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6"/>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6"/>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6"/>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C6B6CE" w:rsidR="00703F97" w:rsidRPr="00703F97" w:rsidRDefault="00A84751" w:rsidP="00703F97">
      <w:pPr>
        <w:pStyle w:val="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6"/>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6"/>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6"/>
        <w:numPr>
          <w:ilvl w:val="0"/>
          <w:numId w:val="14"/>
        </w:numPr>
      </w:pPr>
      <w:r>
        <w:t>In [</w:t>
      </w:r>
      <w:r w:rsidRPr="00D245CF">
        <w:t>R1-2201259</w:t>
      </w:r>
      <w:r>
        <w:t>, OPPO]</w:t>
      </w:r>
    </w:p>
    <w:p w14:paraId="6CAB360D" w14:textId="3AE27D7A" w:rsidR="00D245CF" w:rsidRDefault="00D245CF" w:rsidP="00774A69">
      <w:pPr>
        <w:pStyle w:val="af6"/>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6"/>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6"/>
        <w:numPr>
          <w:ilvl w:val="0"/>
          <w:numId w:val="14"/>
        </w:numPr>
      </w:pPr>
      <w:r>
        <w:lastRenderedPageBreak/>
        <w:t>In [</w:t>
      </w:r>
      <w:r w:rsidR="00F17230" w:rsidRPr="00F17230">
        <w:t>R1-2201498</w:t>
      </w:r>
      <w:r>
        <w:t>,</w:t>
      </w:r>
      <w:r w:rsidR="00F17230">
        <w:t xml:space="preserve"> NTT DOCOMO</w:t>
      </w:r>
      <w:r>
        <w:t>]</w:t>
      </w:r>
    </w:p>
    <w:p w14:paraId="7D689AFB" w14:textId="77777777" w:rsidR="009A1227" w:rsidRDefault="009A1227" w:rsidP="00774A69">
      <w:pPr>
        <w:pStyle w:val="af6"/>
        <w:numPr>
          <w:ilvl w:val="1"/>
          <w:numId w:val="14"/>
        </w:numPr>
        <w:spacing w:after="120"/>
      </w:pPr>
      <w:r>
        <w:t>Proposal 1: Support at most one CFR for broadcast MTCH for RRC_IDLE/RRC_INACTIVE UEs.</w:t>
      </w:r>
    </w:p>
    <w:p w14:paraId="16AECD77" w14:textId="310E79CF" w:rsidR="002772BE" w:rsidRDefault="009A1227" w:rsidP="00774A69">
      <w:pPr>
        <w:pStyle w:val="af6"/>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6"/>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6"/>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6"/>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6"/>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6"/>
        <w:numPr>
          <w:ilvl w:val="1"/>
          <w:numId w:val="14"/>
        </w:numPr>
      </w:pPr>
      <w:r>
        <w:t>Proposal 3: Only one CFR for MTCH can be configured via MCCH.</w:t>
      </w:r>
    </w:p>
    <w:p w14:paraId="43A132BB" w14:textId="5A24545B" w:rsidR="002772BE" w:rsidRDefault="002772BE" w:rsidP="00774A69">
      <w:pPr>
        <w:pStyle w:val="af6"/>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6"/>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6"/>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6"/>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6"/>
        <w:numPr>
          <w:ilvl w:val="1"/>
          <w:numId w:val="14"/>
        </w:numPr>
      </w:pPr>
      <w:r w:rsidRPr="00E425A4">
        <w:t>Proposal 3: The number of CFR for broadcast is no more than one in Rel-17 MBS.</w:t>
      </w:r>
    </w:p>
    <w:p w14:paraId="3DD12978" w14:textId="5AC8B84D" w:rsidR="000F08DA" w:rsidRDefault="000F08DA" w:rsidP="00774A69">
      <w:pPr>
        <w:pStyle w:val="af6"/>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6"/>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6"/>
        <w:numPr>
          <w:ilvl w:val="1"/>
          <w:numId w:val="14"/>
        </w:numPr>
        <w:spacing w:after="120"/>
      </w:pPr>
      <w:r>
        <w:t xml:space="preserve">Proposal 2: Send reply to RAN2 on LS R2-2201830: </w:t>
      </w:r>
    </w:p>
    <w:p w14:paraId="7209C5DB" w14:textId="77777777" w:rsidR="00681612" w:rsidRDefault="00681612" w:rsidP="00774A69">
      <w:pPr>
        <w:pStyle w:val="af6"/>
        <w:numPr>
          <w:ilvl w:val="2"/>
          <w:numId w:val="14"/>
        </w:numPr>
        <w:spacing w:after="120"/>
      </w:pPr>
      <w:r>
        <w:t>For RRC_IDLE/INACTIVE UEs,</w:t>
      </w:r>
    </w:p>
    <w:p w14:paraId="7BF8533F" w14:textId="77777777" w:rsidR="00681612" w:rsidRDefault="00681612" w:rsidP="00774A69">
      <w:pPr>
        <w:pStyle w:val="af6"/>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af6"/>
        <w:numPr>
          <w:ilvl w:val="4"/>
          <w:numId w:val="14"/>
        </w:numPr>
        <w:spacing w:after="120"/>
      </w:pPr>
      <w:r>
        <w:t>The search space for MCCH is configured in PDCCH-Config-MCCH.</w:t>
      </w:r>
    </w:p>
    <w:p w14:paraId="60516FAF" w14:textId="77777777" w:rsidR="00681612" w:rsidRDefault="00681612" w:rsidP="00774A69">
      <w:pPr>
        <w:pStyle w:val="af6"/>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6"/>
        <w:numPr>
          <w:ilvl w:val="4"/>
          <w:numId w:val="14"/>
        </w:numPr>
        <w:spacing w:after="120"/>
      </w:pPr>
      <w:r>
        <w:t>The search space for MTCH is configured in PDCCH-Config-MTCH.</w:t>
      </w:r>
    </w:p>
    <w:p w14:paraId="3FD68117" w14:textId="2006A240" w:rsidR="00681612" w:rsidRDefault="00681612" w:rsidP="00774A69">
      <w:pPr>
        <w:pStyle w:val="af6"/>
        <w:numPr>
          <w:ilvl w:val="3"/>
          <w:numId w:val="14"/>
        </w:numPr>
      </w:pPr>
      <w:r>
        <w:t>The frequency resources of the CFR for MTCH are same as that of the CFR for MCCH.</w:t>
      </w:r>
    </w:p>
    <w:p w14:paraId="14DA4116" w14:textId="097B3ECB" w:rsidR="000F08DA" w:rsidRDefault="000F08DA" w:rsidP="00774A69">
      <w:pPr>
        <w:pStyle w:val="af6"/>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6"/>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6"/>
        <w:numPr>
          <w:ilvl w:val="1"/>
          <w:numId w:val="14"/>
        </w:numPr>
      </w:pPr>
      <w:r>
        <w:t>Proposal 2: For RRC_IDLE/RRC_INACTIVE UEs, for broadcast reception, only same CFR for MCCH and MTCH is supported.</w:t>
      </w:r>
    </w:p>
    <w:p w14:paraId="5D8C46AB" w14:textId="7DDCDC72" w:rsidR="00787667" w:rsidRDefault="00787667" w:rsidP="00774A69">
      <w:pPr>
        <w:pStyle w:val="af6"/>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6"/>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6"/>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6"/>
        <w:numPr>
          <w:ilvl w:val="1"/>
          <w:numId w:val="14"/>
        </w:numPr>
        <w:spacing w:after="120"/>
      </w:pPr>
      <w:r>
        <w:t>Proposal 1 (Based on the FL’s Proposal 2.5-1v6, but updated for clarity):</w:t>
      </w:r>
    </w:p>
    <w:p w14:paraId="6DFF2812" w14:textId="77777777" w:rsidR="005A0FCC" w:rsidRDefault="005A0FCC" w:rsidP="00774A69">
      <w:pPr>
        <w:pStyle w:val="af6"/>
        <w:numPr>
          <w:ilvl w:val="2"/>
          <w:numId w:val="14"/>
        </w:numPr>
        <w:spacing w:after="120"/>
      </w:pPr>
      <w:r>
        <w:t xml:space="preserve">For broadcast reception, only one CFR for MTCH can be configured via MCCH. </w:t>
      </w:r>
    </w:p>
    <w:p w14:paraId="70B136D8" w14:textId="77777777" w:rsidR="005A0FCC" w:rsidRDefault="005A0FCC" w:rsidP="00774A69">
      <w:pPr>
        <w:pStyle w:val="af6"/>
        <w:numPr>
          <w:ilvl w:val="2"/>
          <w:numId w:val="14"/>
        </w:numPr>
        <w:spacing w:after="120"/>
      </w:pPr>
      <w:r>
        <w:t>When MCCH configures a CFR for MTCH, MTCH does not use the CFR configured by SIBx.</w:t>
      </w:r>
    </w:p>
    <w:p w14:paraId="5991E37E" w14:textId="6801529F" w:rsidR="005A0FCC" w:rsidRDefault="005A0FCC" w:rsidP="00774A69">
      <w:pPr>
        <w:pStyle w:val="af6"/>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af6"/>
        <w:numPr>
          <w:ilvl w:val="0"/>
          <w:numId w:val="14"/>
        </w:numPr>
      </w:pPr>
      <w:r>
        <w:t>In [</w:t>
      </w:r>
      <w:r w:rsidRPr="00E801BC">
        <w:t>R1-2201719</w:t>
      </w:r>
      <w:r>
        <w:t>, Intel]</w:t>
      </w:r>
    </w:p>
    <w:p w14:paraId="7D0C56B0" w14:textId="694AFAC7" w:rsidR="00E801BC" w:rsidRDefault="0058797E" w:rsidP="00774A69">
      <w:pPr>
        <w:pStyle w:val="af6"/>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6"/>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af6"/>
        <w:numPr>
          <w:ilvl w:val="0"/>
          <w:numId w:val="14"/>
        </w:numPr>
      </w:pPr>
      <w:bookmarkStart w:id="0" w:name="_Hlk96180485"/>
      <w:r>
        <w:t>In [</w:t>
      </w:r>
      <w:r w:rsidRPr="00A84898">
        <w:t>R1-2201878</w:t>
      </w:r>
      <w:r>
        <w:t>, CMCC]</w:t>
      </w:r>
    </w:p>
    <w:p w14:paraId="15162E4E" w14:textId="534504C9" w:rsidR="003E299F" w:rsidRDefault="003E299F" w:rsidP="00774A69">
      <w:pPr>
        <w:pStyle w:val="af6"/>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6"/>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6"/>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af6"/>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6"/>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6"/>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6"/>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af6"/>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6"/>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6"/>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a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a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a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6"/>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6"/>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af6"/>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6"/>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6"/>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6"/>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6"/>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PDCCH-Config</w:t>
            </w:r>
            <w:r>
              <w:rPr>
                <w:rFonts w:eastAsia="等线"/>
                <w:lang w:eastAsia="zh-CN"/>
              </w:rPr>
              <w:t>MTCH</w:t>
            </w:r>
            <w:r w:rsidR="001A293D">
              <w:rPr>
                <w:rFonts w:eastAsia="等线"/>
                <w:lang w:eastAsia="zh-CN"/>
              </w:rPr>
              <w:t xml:space="preserve"> and PDSCH-Config</w:t>
            </w:r>
            <w:r>
              <w:rPr>
                <w:rFonts w:eastAsia="等线"/>
                <w:lang w:eastAsia="zh-CN"/>
              </w:rPr>
              <w:t>MTCH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6"/>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6"/>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6"/>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6"/>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6"/>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6"/>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6"/>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6"/>
              <w:numPr>
                <w:ilvl w:val="0"/>
                <w:numId w:val="41"/>
              </w:numPr>
              <w:spacing w:after="0"/>
              <w:rPr>
                <w:rFonts w:eastAsia="等线"/>
                <w:lang w:eastAsia="zh-CN"/>
              </w:rPr>
            </w:pPr>
            <w:r w:rsidRPr="00C14902">
              <w:rPr>
                <w:lang w:eastAsia="x-none"/>
              </w:rPr>
              <w:t xml:space="preserve">If </w:t>
            </w:r>
            <w:r w:rsidR="00842290">
              <w:rPr>
                <w:rFonts w:eastAsia="等线"/>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等线"/>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signaling is organised is up to RAN2 (RAN2 has for instance put all search space configurations under </w:t>
            </w:r>
            <w:r w:rsidR="00B46EE0" w:rsidRPr="00B46EE0">
              <w:rPr>
                <w:rFonts w:eastAsia="等线"/>
                <w:lang w:eastAsia="zh-CN"/>
              </w:rPr>
              <w:t>PDCCH-ConfigCommon</w:t>
            </w:r>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6"/>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af6"/>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6"/>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Draft reply LS to R1-2200882 (Huawei, Jinhuan)</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等线"/>
                <w:lang w:eastAsia="zh-CN"/>
              </w:rPr>
            </w:pPr>
          </w:p>
          <w:p w14:paraId="6E86AB44" w14:textId="6717C8A3" w:rsidR="00D0573D" w:rsidRDefault="00D0573D" w:rsidP="003342C6">
            <w:pPr>
              <w:rPr>
                <w:rFonts w:eastAsia="等线"/>
                <w:lang w:eastAsia="zh-CN"/>
              </w:rPr>
            </w:pPr>
            <w:r>
              <w:rPr>
                <w:rFonts w:eastAsia="等线"/>
                <w:lang w:eastAsia="zh-CN"/>
              </w:rPr>
              <w:t>Final LS</w:t>
            </w:r>
            <w:r w:rsidRPr="00D0573D">
              <w:rPr>
                <w:rFonts w:eastAsia="等线"/>
                <w:lang w:val="en-US" w:eastAsia="zh-CN"/>
              </w:rPr>
              <w:t xml:space="preserve"> in </w:t>
            </w:r>
            <w:hyperlink r:id="rId8" w:history="1">
              <w:r w:rsidRPr="00D0573D">
                <w:rPr>
                  <w:rStyle w:val="aa"/>
                  <w:rFonts w:eastAsia="等线"/>
                  <w:lang w:val="en-US" w:eastAsia="zh-CN"/>
                </w:rPr>
                <w:t>R1-2202611</w:t>
              </w:r>
            </w:hyperlink>
            <w:r>
              <w:rPr>
                <w:rFonts w:eastAsia="等线"/>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r>
        <w:rPr>
          <w:b/>
          <w:bCs/>
        </w:rPr>
        <w:t>Tdoc analysis</w:t>
      </w:r>
    </w:p>
    <w:p w14:paraId="1B291F31" w14:textId="77777777" w:rsidR="00B37581" w:rsidRDefault="004D0BFC" w:rsidP="00774A69">
      <w:pPr>
        <w:pStyle w:val="af6"/>
        <w:numPr>
          <w:ilvl w:val="0"/>
          <w:numId w:val="14"/>
        </w:numPr>
        <w:rPr>
          <w:lang w:eastAsia="zh-CN"/>
        </w:rPr>
      </w:pPr>
      <w:r>
        <w:t>In [</w:t>
      </w:r>
      <w:r w:rsidRPr="004D0BFC">
        <w:t>R1-2201172</w:t>
      </w:r>
      <w:r>
        <w:t>, ZTE]</w:t>
      </w:r>
    </w:p>
    <w:p w14:paraId="5403F9DF" w14:textId="6F10C1C9" w:rsidR="00FF439B" w:rsidRPr="00FF439B" w:rsidRDefault="00FF439B" w:rsidP="00774A69">
      <w:pPr>
        <w:pStyle w:val="af6"/>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af6"/>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6"/>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6"/>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6"/>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6"/>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af6"/>
        <w:numPr>
          <w:ilvl w:val="1"/>
          <w:numId w:val="14"/>
        </w:numPr>
        <w:spacing w:after="120"/>
        <w:rPr>
          <w:color w:val="000000"/>
        </w:rPr>
      </w:pPr>
      <w:r w:rsidRPr="00444A13">
        <w:rPr>
          <w:color w:val="000000"/>
          <w:lang w:val="en-US"/>
        </w:rPr>
        <w:t>The additional standard impacts are showing in below table.</w:t>
      </w:r>
    </w:p>
    <w:tbl>
      <w:tblPr>
        <w:tblStyle w:val="a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6"/>
        <w:numPr>
          <w:ilvl w:val="0"/>
          <w:numId w:val="14"/>
        </w:numPr>
      </w:pPr>
      <w:bookmarkStart w:id="76" w:name="_Hlk96243368"/>
      <w:r>
        <w:t>In [</w:t>
      </w:r>
      <w:r w:rsidRPr="00B707EF">
        <w:t>R1-2201878</w:t>
      </w:r>
      <w:r>
        <w:t>, CMCC]</w:t>
      </w:r>
    </w:p>
    <w:p w14:paraId="3A7C78B5" w14:textId="142BF11F" w:rsidR="006C1349" w:rsidRDefault="00F4688B" w:rsidP="00774A69">
      <w:pPr>
        <w:pStyle w:val="af6"/>
        <w:numPr>
          <w:ilvl w:val="1"/>
          <w:numId w:val="14"/>
        </w:numPr>
        <w:spacing w:before="120" w:after="120"/>
      </w:pPr>
      <w:r w:rsidRPr="00F4688B">
        <w:rPr>
          <w:i/>
          <w:iCs/>
        </w:rPr>
        <w:lastRenderedPageBreak/>
        <w:t>Discuss</w:t>
      </w:r>
      <w:r>
        <w:t xml:space="preserve">: </w:t>
      </w:r>
      <w:r w:rsidR="006C1349">
        <w:t xml:space="preserve">It is noted that for SSB and CORESET 0 multiplexing pattern 3, the PDSCH and SSB are </w:t>
      </w:r>
      <w:bookmarkEnd w:id="76"/>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774A69">
      <w:pPr>
        <w:pStyle w:val="af6"/>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af6"/>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6"/>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af6"/>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lastRenderedPageBreak/>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6"/>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6"/>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6"/>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等线"/>
                <w:lang w:eastAsia="zh-CN"/>
              </w:rPr>
              <w:t>SSB and PDSCH for both SIBx,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FDMed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r w:rsidR="00E54552">
              <w:rPr>
                <w:rFonts w:eastAsia="等线"/>
                <w:lang w:eastAsia="zh-CN"/>
              </w:rPr>
              <w:t xml:space="preserve">more </w:t>
            </w:r>
            <w:r w:rsidR="00F127DB">
              <w:rPr>
                <w:rFonts w:eastAsia="等线"/>
                <w:lang w:eastAsia="zh-CN"/>
              </w:rPr>
              <w:t>soft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af6"/>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af6"/>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lang w:eastAsia="zh-CN"/>
              </w:rPr>
            </w:pPr>
            <w:r>
              <w:rPr>
                <w:rFonts w:eastAsia="等线"/>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等线"/>
                <w:lang w:eastAsia="zh-CN"/>
              </w:rPr>
            </w:pPr>
            <w:r>
              <w:rPr>
                <w:rFonts w:eastAsia="等线" w:hint="eastAsia"/>
                <w:lang w:eastAsia="zh-CN"/>
              </w:rPr>
              <w:t>MediaTe</w:t>
            </w:r>
            <w:r>
              <w:rPr>
                <w:rFonts w:eastAsia="等线"/>
                <w:lang w:eastAsia="zh-CN"/>
              </w:rPr>
              <w:t>k</w:t>
            </w:r>
          </w:p>
        </w:tc>
        <w:tc>
          <w:tcPr>
            <w:tcW w:w="7979" w:type="dxa"/>
          </w:tcPr>
          <w:p w14:paraId="415E5850" w14:textId="77777777" w:rsidR="0007639D" w:rsidRDefault="0007639D" w:rsidP="0007639D">
            <w:pPr>
              <w:pStyle w:val="afa"/>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等线"/>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等线"/>
                <w:lang w:eastAsia="zh-CN"/>
              </w:rPr>
            </w:pPr>
          </w:p>
          <w:p w14:paraId="77DEE392" w14:textId="26B4FF58" w:rsidR="009C554C" w:rsidRDefault="009C554C" w:rsidP="002B6D11">
            <w:pPr>
              <w:rPr>
                <w:rFonts w:eastAsia="等线"/>
                <w:lang w:eastAsia="zh-CN"/>
              </w:rPr>
            </w:pPr>
            <w:r>
              <w:rPr>
                <w:rFonts w:eastAsia="等线"/>
                <w:lang w:eastAsia="zh-CN"/>
              </w:rPr>
              <w:t>Moderator</w:t>
            </w:r>
          </w:p>
        </w:tc>
        <w:tc>
          <w:tcPr>
            <w:tcW w:w="7979" w:type="dxa"/>
          </w:tcPr>
          <w:p w14:paraId="1561FDDE" w14:textId="77777777" w:rsidR="009C554C" w:rsidRDefault="009C554C" w:rsidP="0007639D">
            <w:pPr>
              <w:pStyle w:val="afa"/>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afa"/>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afa"/>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afa"/>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349E9D" w:rsidR="00C44E44" w:rsidRDefault="00C44E44" w:rsidP="00C44E44">
      <w:pPr>
        <w:pStyle w:val="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[open]</w:t>
      </w:r>
    </w:p>
    <w:p w14:paraId="1DFA91EA" w14:textId="77777777" w:rsidR="00C44E44" w:rsidRPr="00357457" w:rsidRDefault="00C44E44" w:rsidP="00C44E44"/>
    <w:p w14:paraId="30BC856A" w14:textId="6ECD0DBA" w:rsidR="00C44E44" w:rsidRDefault="00C44E44" w:rsidP="00C44E44">
      <w:pPr>
        <w:pStyle w:val="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66403A26" w14:textId="77777777" w:rsidR="00C44E44" w:rsidRDefault="00C44E44" w:rsidP="00C44E44">
      <w:pPr>
        <w:rPr>
          <w:b/>
          <w:bCs/>
        </w:rPr>
      </w:pPr>
    </w:p>
    <w:p w14:paraId="4903A8F5" w14:textId="6A056177" w:rsidR="00C44E44" w:rsidRDefault="00C44E44" w:rsidP="00C44E44">
      <w:pPr>
        <w:pStyle w:val="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r>
        <w:rPr>
          <w:b/>
          <w:bCs/>
        </w:rPr>
        <w:t>support</w:t>
      </w:r>
      <w:r w:rsidR="000A4D48">
        <w:rPr>
          <w:b/>
          <w:bCs/>
        </w:rPr>
        <w:t>ting</w:t>
      </w:r>
      <w:r>
        <w:rPr>
          <w:b/>
          <w:bCs/>
        </w:rPr>
        <w:t xml:space="preserve"> the p</w:t>
      </w:r>
      <w:r w:rsidRPr="00E630E6">
        <w:rPr>
          <w:b/>
          <w:bCs/>
        </w:rPr>
        <w:t>roposal</w:t>
      </w:r>
      <w:r>
        <w:rPr>
          <w:b/>
          <w:bCs/>
        </w:rPr>
        <w:t xml:space="preserve"> above? </w:t>
      </w:r>
    </w:p>
    <w:tbl>
      <w:tblPr>
        <w:tblStyle w:val="ad"/>
        <w:tblW w:w="0" w:type="auto"/>
        <w:tblLook w:val="04A0" w:firstRow="1" w:lastRow="0" w:firstColumn="1" w:lastColumn="0" w:noHBand="0" w:noVBand="1"/>
      </w:tblPr>
      <w:tblGrid>
        <w:gridCol w:w="1650"/>
        <w:gridCol w:w="7979"/>
      </w:tblGrid>
      <w:tr w:rsidR="00C44E44" w14:paraId="3939D4AF" w14:textId="77777777" w:rsidTr="00277237">
        <w:tc>
          <w:tcPr>
            <w:tcW w:w="1650" w:type="dxa"/>
            <w:vAlign w:val="center"/>
          </w:tcPr>
          <w:p w14:paraId="18B46E20" w14:textId="77777777" w:rsidR="00C44E44" w:rsidRPr="00E6336E" w:rsidRDefault="00C44E44" w:rsidP="002772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277237">
            <w:pPr>
              <w:jc w:val="center"/>
              <w:rPr>
                <w:b/>
                <w:bCs/>
                <w:sz w:val="22"/>
                <w:szCs w:val="22"/>
              </w:rPr>
            </w:pPr>
            <w:r w:rsidRPr="00E6336E">
              <w:rPr>
                <w:b/>
                <w:bCs/>
                <w:sz w:val="22"/>
                <w:szCs w:val="22"/>
              </w:rPr>
              <w:t>comments</w:t>
            </w:r>
          </w:p>
        </w:tc>
      </w:tr>
      <w:tr w:rsidR="00C44E44" w14:paraId="5FF8E22D" w14:textId="77777777" w:rsidTr="00277237">
        <w:tc>
          <w:tcPr>
            <w:tcW w:w="1650" w:type="dxa"/>
          </w:tcPr>
          <w:p w14:paraId="7AA10654" w14:textId="1250B8A7" w:rsidR="00C44E44" w:rsidRPr="00207F52" w:rsidRDefault="00C44E44" w:rsidP="00277237">
            <w:pPr>
              <w:rPr>
                <w:rFonts w:eastAsia="等线"/>
                <w:lang w:eastAsia="ko-KR"/>
              </w:rPr>
            </w:pPr>
          </w:p>
        </w:tc>
        <w:tc>
          <w:tcPr>
            <w:tcW w:w="7979" w:type="dxa"/>
          </w:tcPr>
          <w:p w14:paraId="0E7CACAB" w14:textId="2C3BEF1B" w:rsidR="00C44E44" w:rsidRPr="00173C6B" w:rsidRDefault="00C44E44" w:rsidP="00277237">
            <w:pPr>
              <w:rPr>
                <w:rFonts w:eastAsia="等线"/>
                <w:lang w:eastAsia="ko-KR"/>
              </w:rPr>
            </w:pP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032BB44C" w:rsidR="003B5156" w:rsidRDefault="004870B6" w:rsidP="00C44E44">
      <w:pPr>
        <w:pStyle w:val="2"/>
        <w:numPr>
          <w:ilvl w:val="1"/>
          <w:numId w:val="1"/>
        </w:numPr>
      </w:pPr>
      <w:r>
        <w:lastRenderedPageBreak/>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3"/>
        <w:numPr>
          <w:ilvl w:val="2"/>
          <w:numId w:val="1"/>
        </w:numPr>
        <w:rPr>
          <w:b/>
          <w:bCs/>
        </w:rPr>
      </w:pPr>
      <w:r>
        <w:rPr>
          <w:b/>
          <w:bCs/>
        </w:rPr>
        <w:t>TPs on TDRA table</w:t>
      </w:r>
    </w:p>
    <w:p w14:paraId="319EBFF9" w14:textId="03EE26F6" w:rsidR="00D16216" w:rsidRDefault="00D16216" w:rsidP="00C44E44">
      <w:pPr>
        <w:pStyle w:val="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4"/>
        <w:numPr>
          <w:ilvl w:val="3"/>
          <w:numId w:val="1"/>
        </w:numPr>
      </w:pPr>
      <w:r w:rsidRPr="00B726FC">
        <w:lastRenderedPageBreak/>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lastRenderedPageBreak/>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78"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lastRenderedPageBreak/>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2A5DA5C8" w:rsidR="0058516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C44E44">
      <w:pPr>
        <w:pStyle w:val="4"/>
        <w:numPr>
          <w:ilvl w:val="3"/>
          <w:numId w:val="1"/>
        </w:numPr>
      </w:pPr>
      <w:r>
        <w:t>Tdoc analysis</w:t>
      </w:r>
    </w:p>
    <w:p w14:paraId="7E61098B" w14:textId="02058BC3" w:rsidR="00391810" w:rsidRDefault="00391810" w:rsidP="00774A69">
      <w:pPr>
        <w:pStyle w:val="af6"/>
        <w:numPr>
          <w:ilvl w:val="0"/>
          <w:numId w:val="14"/>
        </w:numPr>
      </w:pPr>
      <w:r>
        <w:t>In [</w:t>
      </w:r>
      <w:r w:rsidRPr="00391810">
        <w:t>R1-2201008</w:t>
      </w:r>
      <w:r>
        <w:t>, Nokia]</w:t>
      </w:r>
    </w:p>
    <w:p w14:paraId="29CF7249" w14:textId="250CAA2B" w:rsidR="00391810" w:rsidRDefault="00391810" w:rsidP="00774A69">
      <w:pPr>
        <w:pStyle w:val="af6"/>
        <w:numPr>
          <w:ilvl w:val="1"/>
          <w:numId w:val="14"/>
        </w:numPr>
      </w:pPr>
      <w:r w:rsidRPr="00391810">
        <w:t>Proposal-1: The endorsed TP from RAN1#107bis-e may create confusion. Thus, it is proposed the TP in Table-1 to avoid the confusion.</w:t>
      </w:r>
    </w:p>
    <w:tbl>
      <w:tblPr>
        <w:tblStyle w:val="a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6"/>
        <w:numPr>
          <w:ilvl w:val="0"/>
          <w:numId w:val="14"/>
        </w:numPr>
      </w:pPr>
      <w:r>
        <w:t>In [</w:t>
      </w:r>
      <w:r w:rsidRPr="004616AC">
        <w:t>R1-2202162</w:t>
      </w:r>
      <w:r>
        <w:t>, Qualcomm]</w:t>
      </w:r>
    </w:p>
    <w:p w14:paraId="3C3B7495" w14:textId="5077AC7E" w:rsidR="004616AC" w:rsidRDefault="008F277A" w:rsidP="00774A69">
      <w:pPr>
        <w:pStyle w:val="af6"/>
        <w:numPr>
          <w:ilvl w:val="1"/>
          <w:numId w:val="14"/>
        </w:numPr>
      </w:pPr>
      <w:r w:rsidRPr="008F277A">
        <w:t>Proposal 4: Endorse TP#1 for TS38213 to fix the typo of using SS#0 for MCCH/MTCH.</w:t>
      </w:r>
    </w:p>
    <w:tbl>
      <w:tblPr>
        <w:tblStyle w:val="a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8"/>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6"/>
        <w:numPr>
          <w:ilvl w:val="0"/>
          <w:numId w:val="14"/>
        </w:numPr>
      </w:pPr>
      <w:r>
        <w:t>In [</w:t>
      </w:r>
      <w:r w:rsidRPr="008F3B36">
        <w:t>R1- 2201116</w:t>
      </w:r>
      <w:r>
        <w:t>, vivo]</w:t>
      </w:r>
    </w:p>
    <w:p w14:paraId="2946A97D" w14:textId="366BF229" w:rsidR="008F3B36" w:rsidRDefault="008F3B36" w:rsidP="00774A69">
      <w:pPr>
        <w:pStyle w:val="af6"/>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a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lastRenderedPageBreak/>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93"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93"/>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94" w:author="vivo" w:date="2022-02-08T16:13:00Z">
              <w:r w:rsidRPr="008F3B36">
                <w:rPr>
                  <w:rFonts w:eastAsia="宋体"/>
                  <w:i/>
                  <w:iCs/>
                  <w:sz w:val="16"/>
                  <w:szCs w:val="16"/>
                  <w:lang w:eastAsia="en-US"/>
                </w:rPr>
                <w:t>searchSpaceBroadcast</w:t>
              </w:r>
            </w:ins>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PDCCH-ConfigCommon</w:t>
              </w:r>
            </w:ins>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PDCCH-ConfigCommon</w:t>
              </w:r>
            </w:ins>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C44E44">
      <w:pPr>
        <w:pStyle w:val="4"/>
        <w:numPr>
          <w:ilvl w:val="3"/>
          <w:numId w:val="1"/>
        </w:numPr>
      </w:pPr>
      <w:r>
        <w:t>Tdoc analysis</w:t>
      </w:r>
    </w:p>
    <w:p w14:paraId="77E9E794" w14:textId="47DDC2D8" w:rsidR="000629DB" w:rsidRDefault="0009162A" w:rsidP="00774A69">
      <w:pPr>
        <w:pStyle w:val="af6"/>
        <w:numPr>
          <w:ilvl w:val="0"/>
          <w:numId w:val="14"/>
        </w:numPr>
      </w:pPr>
      <w:r>
        <w:t>In [</w:t>
      </w:r>
      <w:r w:rsidRPr="0009162A">
        <w:t>R1-2201008</w:t>
      </w:r>
      <w:r>
        <w:t>, Nokia]</w:t>
      </w:r>
    </w:p>
    <w:p w14:paraId="76F60617" w14:textId="6D63D503" w:rsidR="00F85E50" w:rsidRDefault="001D6450" w:rsidP="00774A69">
      <w:pPr>
        <w:pStyle w:val="af6"/>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a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C44E44">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4"/>
        <w:numPr>
          <w:ilvl w:val="3"/>
          <w:numId w:val="1"/>
        </w:numPr>
      </w:pPr>
      <w:r>
        <w:t>Tdoc analysis</w:t>
      </w:r>
    </w:p>
    <w:p w14:paraId="388CE640" w14:textId="05D07224" w:rsidR="00A46CB9" w:rsidRDefault="00426C40" w:rsidP="00774A69">
      <w:pPr>
        <w:pStyle w:val="af6"/>
        <w:numPr>
          <w:ilvl w:val="0"/>
          <w:numId w:val="14"/>
        </w:numPr>
      </w:pPr>
      <w:r w:rsidRPr="00426C40">
        <w:t>In [R1-2201008, Nokia]</w:t>
      </w:r>
    </w:p>
    <w:p w14:paraId="28B79417" w14:textId="3EFCA54F" w:rsidR="00426C40" w:rsidRDefault="00DF4A0F" w:rsidP="00774A69">
      <w:pPr>
        <w:pStyle w:val="af6"/>
        <w:numPr>
          <w:ilvl w:val="1"/>
          <w:numId w:val="14"/>
        </w:numPr>
      </w:pPr>
      <w:r w:rsidRPr="00DF4A0F">
        <w:t>Proposal-3: The paragraph shown in below Table-3 should be removed.</w:t>
      </w:r>
    </w:p>
    <w:tbl>
      <w:tblPr>
        <w:tblStyle w:val="a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6"/>
        <w:numPr>
          <w:ilvl w:val="0"/>
          <w:numId w:val="14"/>
        </w:numPr>
      </w:pPr>
      <w:r>
        <w:t>In [</w:t>
      </w:r>
      <w:r w:rsidRPr="00AA09BC">
        <w:t>R1- 2201116</w:t>
      </w:r>
      <w:r>
        <w:t>, vivo]</w:t>
      </w:r>
    </w:p>
    <w:p w14:paraId="0521CD58" w14:textId="4D28F011" w:rsidR="00AA09BC" w:rsidRDefault="0072276D" w:rsidP="00774A69">
      <w:pPr>
        <w:pStyle w:val="af6"/>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a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lastRenderedPageBreak/>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6"/>
              <w:rPr>
                <w:sz w:val="18"/>
                <w:szCs w:val="18"/>
              </w:rPr>
            </w:pPr>
          </w:p>
        </w:tc>
      </w:tr>
    </w:tbl>
    <w:p w14:paraId="2B99F263" w14:textId="23308FC1" w:rsidR="008A2B2B" w:rsidRDefault="008A2B2B" w:rsidP="00774A69">
      <w:pPr>
        <w:pStyle w:val="af6"/>
        <w:numPr>
          <w:ilvl w:val="0"/>
          <w:numId w:val="14"/>
        </w:numPr>
      </w:pPr>
      <w:r>
        <w:t>In [</w:t>
      </w:r>
      <w:r w:rsidRPr="008A2B2B">
        <w:t>R1-2201172</w:t>
      </w:r>
      <w:r>
        <w:t>, ZTE]</w:t>
      </w:r>
    </w:p>
    <w:p w14:paraId="19079464" w14:textId="2334271C" w:rsidR="008A2B2B" w:rsidRDefault="00274951" w:rsidP="00774A69">
      <w:pPr>
        <w:pStyle w:val="af6"/>
        <w:numPr>
          <w:ilvl w:val="1"/>
          <w:numId w:val="14"/>
        </w:numPr>
      </w:pPr>
      <w:r w:rsidRPr="00274951">
        <w:t>Proposal 2: Adopt the following TP for Section 18 of TS38.213.</w:t>
      </w:r>
    </w:p>
    <w:tbl>
      <w:tblPr>
        <w:tblStyle w:val="a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6"/>
        <w:numPr>
          <w:ilvl w:val="0"/>
          <w:numId w:val="14"/>
        </w:numPr>
      </w:pPr>
      <w:r>
        <w:t>In [</w:t>
      </w:r>
      <w:r w:rsidRPr="00274951">
        <w:t>R1-2201719</w:t>
      </w:r>
      <w:r>
        <w:t>, Intel]</w:t>
      </w:r>
    </w:p>
    <w:p w14:paraId="0DD630D8" w14:textId="0FCBC42B" w:rsidR="009150E0" w:rsidRDefault="009150E0" w:rsidP="00774A69">
      <w:pPr>
        <w:pStyle w:val="af6"/>
        <w:numPr>
          <w:ilvl w:val="1"/>
          <w:numId w:val="14"/>
        </w:numPr>
      </w:pPr>
      <w:r w:rsidRPr="009150E0">
        <w:rPr>
          <w:i/>
          <w:iCs/>
        </w:rPr>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af6"/>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a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lastRenderedPageBreak/>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6"/>
        <w:numPr>
          <w:ilvl w:val="0"/>
          <w:numId w:val="14"/>
        </w:numPr>
      </w:pPr>
      <w:r>
        <w:lastRenderedPageBreak/>
        <w:t>In [</w:t>
      </w:r>
      <w:r w:rsidRPr="008B1E28">
        <w:t>R1-2201878</w:t>
      </w:r>
      <w:r>
        <w:t>, CMCC]</w:t>
      </w:r>
    </w:p>
    <w:p w14:paraId="4F4E99B8" w14:textId="77777777" w:rsidR="00974593" w:rsidRDefault="00974593" w:rsidP="00774A69">
      <w:pPr>
        <w:pStyle w:val="af6"/>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6"/>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af6"/>
        <w:numPr>
          <w:ilvl w:val="1"/>
          <w:numId w:val="14"/>
        </w:numPr>
      </w:pPr>
      <w:r>
        <w:t>Proposal 3. The suggested TP for TS 38.213 section 18 is as the following:</w:t>
      </w:r>
    </w:p>
    <w:tbl>
      <w:tblPr>
        <w:tblStyle w:val="a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af6"/>
        <w:numPr>
          <w:ilvl w:val="0"/>
          <w:numId w:val="14"/>
        </w:numPr>
      </w:pPr>
      <w:r>
        <w:t>In [</w:t>
      </w:r>
      <w:r w:rsidRPr="00974593">
        <w:t>R1-2202229</w:t>
      </w:r>
      <w:r>
        <w:t>, Lenovo]</w:t>
      </w:r>
    </w:p>
    <w:p w14:paraId="0E40BC99" w14:textId="702DCE04" w:rsidR="005D5B19" w:rsidRDefault="00974593" w:rsidP="00774A69">
      <w:pPr>
        <w:pStyle w:val="af6"/>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af6"/>
        <w:numPr>
          <w:ilvl w:val="1"/>
          <w:numId w:val="14"/>
        </w:numPr>
      </w:pPr>
      <w:r>
        <w:t>Proposal 3. One TP for TS38.213 Section 18 is listed below:</w:t>
      </w:r>
    </w:p>
    <w:tbl>
      <w:tblPr>
        <w:tblStyle w:val="a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lastRenderedPageBreak/>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C44E44">
      <w:pPr>
        <w:pStyle w:val="4"/>
        <w:numPr>
          <w:ilvl w:val="3"/>
          <w:numId w:val="1"/>
        </w:numPr>
      </w:pPr>
      <w:r>
        <w:t>Tdoc analysis</w:t>
      </w:r>
    </w:p>
    <w:p w14:paraId="1291F38B" w14:textId="665ABE3D" w:rsidR="007141AB" w:rsidRDefault="007141AB" w:rsidP="00774A69">
      <w:pPr>
        <w:pStyle w:val="af6"/>
        <w:numPr>
          <w:ilvl w:val="0"/>
          <w:numId w:val="14"/>
        </w:numPr>
      </w:pPr>
      <w:r>
        <w:t>In, [</w:t>
      </w:r>
      <w:r w:rsidRPr="007141AB">
        <w:t>R1-2201817</w:t>
      </w:r>
      <w:r>
        <w:t>, Spreadtrum]</w:t>
      </w:r>
    </w:p>
    <w:p w14:paraId="7081BD2D" w14:textId="77777777" w:rsidR="00480066" w:rsidRDefault="007141AB" w:rsidP="00774A69">
      <w:pPr>
        <w:pStyle w:val="af6"/>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6"/>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af6"/>
        <w:numPr>
          <w:ilvl w:val="1"/>
          <w:numId w:val="14"/>
        </w:numPr>
      </w:pPr>
      <w:r>
        <w:t>Proposal 1: Suggest to adopt the following text proposal in 38.213.</w:t>
      </w:r>
    </w:p>
    <w:tbl>
      <w:tblPr>
        <w:tblStyle w:val="a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w:t>
            </w:r>
            <w:r w:rsidR="004C7456">
              <w:rPr>
                <w:rFonts w:eastAsia="宋体"/>
                <w:sz w:val="18"/>
                <w:szCs w:val="18"/>
                <w:lang w:val="en-US" w:eastAsia="en-US"/>
              </w:rPr>
              <w:t>‘</w:t>
            </w:r>
            <w:r w:rsidRPr="007141AB">
              <w:rPr>
                <w:rFonts w:eastAsia="宋体"/>
                <w:sz w:val="18"/>
                <w:szCs w:val="18"/>
                <w:lang w:val="en-US" w:eastAsia="en-US"/>
              </w:rPr>
              <w:t>typeD</w:t>
            </w:r>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122" w:author="vivo" w:date="2022-02-08T16:13:00Z">
              <w:r w:rsidRPr="008F3B36">
                <w:rPr>
                  <w:rFonts w:eastAsia="宋体"/>
                  <w:i/>
                  <w:iCs/>
                  <w:lang w:eastAsia="en-US"/>
                </w:rPr>
                <w:t>searchSpaceBroadcast</w:t>
              </w:r>
            </w:ins>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PDCCH-ConfigCommon</w:t>
              </w:r>
            </w:ins>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PDCCH-ConfigCommon</w:t>
              </w:r>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PDCCH-ConfigCommon</w:t>
              </w:r>
            </w:ins>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r w:rsidRPr="00155B25">
              <w:rPr>
                <w:rFonts w:eastAsia="宋体"/>
                <w:i/>
                <w:iCs/>
                <w:lang w:eastAsia="zh-CN"/>
                <w:rPrChange w:id="138" w:author="David Vargas" w:date="2022-02-20T13:02:00Z">
                  <w:rPr>
                    <w:rFonts w:eastAsia="宋体"/>
                    <w:i/>
                    <w:iCs/>
                    <w:sz w:val="18"/>
                    <w:szCs w:val="18"/>
                    <w:lang w:eastAsia="zh-CN"/>
                  </w:rPr>
                </w:rPrChange>
              </w:rPr>
              <w:t>cfr-Config-MCCH-MTCH</w:t>
            </w:r>
            <w:r w:rsidRPr="00155B25">
              <w:rPr>
                <w:rFonts w:eastAsia="宋体"/>
                <w:lang w:eastAsia="zh-CN"/>
                <w:rPrChange w:id="13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0" w:author="David Vargas" w:date="2022-02-20T13:02:00Z">
                  <w:rPr>
                    <w:rFonts w:eastAsia="宋体"/>
                    <w:sz w:val="18"/>
                    <w:szCs w:val="18"/>
                    <w:lang w:eastAsia="x-none"/>
                  </w:rPr>
                </w:rPrChange>
              </w:rPr>
              <w:t>MCCH and MTCH [12, TS 38.331]</w:t>
            </w:r>
            <w:r w:rsidRPr="00155B25">
              <w:rPr>
                <w:rFonts w:eastAsia="宋体"/>
                <w:lang w:eastAsia="zh-CN"/>
                <w:rPrChange w:id="141" w:author="David Vargas" w:date="2022-02-20T13:02:00Z">
                  <w:rPr>
                    <w:rFonts w:eastAsia="宋体"/>
                    <w:sz w:val="18"/>
                    <w:szCs w:val="18"/>
                    <w:lang w:eastAsia="zh-CN"/>
                  </w:rPr>
                </w:rPrChange>
              </w:rPr>
              <w:t xml:space="preserve">; otherwise, </w:t>
            </w:r>
            <w:r w:rsidRPr="00155B25">
              <w:rPr>
                <w:rFonts w:eastAsia="宋体"/>
                <w:lang w:eastAsia="ja-JP"/>
                <w:rPrChange w:id="142" w:author="David Vargas" w:date="2022-02-20T13:02:00Z">
                  <w:rPr>
                    <w:rFonts w:eastAsia="宋体"/>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5" w:author="David Vargas" w:date="2022-02-20T13:02:00Z">
                  <w:rPr>
                    <w:rFonts w:eastAsia="宋体"/>
                    <w:sz w:val="18"/>
                    <w:szCs w:val="18"/>
                    <w:lang w:eastAsia="x-none"/>
                  </w:rPr>
                </w:rPrChange>
              </w:rPr>
              <w:t xml:space="preserve">MCCH </w:t>
            </w:r>
            <w:r w:rsidRPr="00155B25">
              <w:rPr>
                <w:rFonts w:eastAsia="宋体"/>
                <w:lang w:eastAsia="x-none"/>
                <w:rPrChange w:id="146" w:author="David Vargas" w:date="2022-02-20T13:02:00Z">
                  <w:rPr>
                    <w:rFonts w:eastAsia="宋体"/>
                    <w:sz w:val="18"/>
                    <w:szCs w:val="18"/>
                    <w:lang w:eastAsia="x-none"/>
                  </w:rPr>
                </w:rPrChange>
              </w:rPr>
              <w:lastRenderedPageBreak/>
              <w:t>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r w:rsidRPr="00155B25">
                <w:rPr>
                  <w:rFonts w:eastAsia="Yu Mincho"/>
                  <w:i/>
                  <w:iCs/>
                  <w:lang w:eastAsia="zh-CN"/>
                  <w:rPrChange w:id="160" w:author="David Vargas" w:date="2022-02-20T13:02:00Z">
                    <w:rPr>
                      <w:rFonts w:eastAsia="Yu Mincho"/>
                      <w:sz w:val="18"/>
                      <w:szCs w:val="18"/>
                      <w:lang w:eastAsia="zh-CN"/>
                    </w:rPr>
                  </w:rPrChange>
                </w:rPr>
                <w:t>cfr-Config-MCCH-MTCH</w:t>
              </w:r>
              <w:r w:rsidRPr="00155B25">
                <w:rPr>
                  <w:rFonts w:eastAsia="Yu Mincho"/>
                  <w:lang w:eastAsia="zh-CN"/>
                  <w:rPrChange w:id="161" w:author="David Vargas" w:date="2022-02-20T13:02:00Z">
                    <w:rPr>
                      <w:rFonts w:eastAsia="Yu Mincho"/>
                      <w:sz w:val="18"/>
                      <w:szCs w:val="18"/>
                      <w:lang w:eastAsia="zh-CN"/>
                    </w:rPr>
                  </w:rPrChange>
                </w:rPr>
                <w:t xml:space="preserve"> in SIBx.</w:t>
              </w:r>
            </w:ins>
            <w:ins w:id="162" w:author="David Vargas" w:date="2022-02-20T13:02:00Z">
              <w:r w:rsidR="00EA0F9C">
                <w:rPr>
                  <w:rFonts w:eastAsia="Yu Mincho"/>
                  <w:lang w:eastAsia="zh-CN"/>
                </w:rPr>
                <w:t xml:space="preserve"> </w:t>
              </w:r>
            </w:ins>
            <w:ins w:id="163" w:author="vivo" w:date="2022-02-08T10:34:00Z">
              <w:r w:rsidRPr="00155B25">
                <w:rPr>
                  <w:rFonts w:eastAsia="Yu Mincho"/>
                  <w:lang w:eastAsia="zh-CN"/>
                  <w:rPrChange w:id="164" w:author="David Vargas" w:date="2022-02-20T13:02:00Z">
                    <w:rPr>
                      <w:rFonts w:eastAsia="Yu Mincho"/>
                      <w:sz w:val="18"/>
                      <w:szCs w:val="18"/>
                      <w:lang w:eastAsia="zh-CN"/>
                    </w:rPr>
                  </w:rPrChange>
                </w:rPr>
                <w:t>A UE mo</w:t>
              </w:r>
            </w:ins>
            <w:ins w:id="165" w:author="vivo" w:date="2022-02-08T10:35:00Z">
              <w:r w:rsidRPr="00155B25">
                <w:rPr>
                  <w:rFonts w:eastAsia="Yu Mincho"/>
                  <w:lang w:eastAsia="zh-CN"/>
                  <w:rPrChange w:id="16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68" w:author="David Vargas" w:date="2022-02-20T13:02:00Z">
                  <w:rPr>
                    <w:rFonts w:eastAsia="宋体"/>
                    <w:sz w:val="18"/>
                    <w:szCs w:val="18"/>
                    <w:lang w:eastAsia="zh-CN"/>
                  </w:rPr>
                </w:rPrChange>
              </w:rPr>
            </w:pPr>
            <w:r w:rsidRPr="00155B25">
              <w:rPr>
                <w:rFonts w:eastAsia="宋体"/>
                <w:lang w:eastAsia="zh-CN"/>
                <w:rPrChange w:id="16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0" w:author="David Vargas" w:date="2022-02-20T13:02:00Z">
                  <w:rPr>
                    <w:rFonts w:eastAsia="宋体"/>
                    <w:i/>
                    <w:iCs/>
                    <w:sz w:val="18"/>
                    <w:szCs w:val="18"/>
                    <w:lang w:val="en-US" w:eastAsia="x-none"/>
                  </w:rPr>
                </w:rPrChange>
              </w:rPr>
              <w:t>PDCCH-ConfigCommon</w:t>
            </w:r>
            <w:r w:rsidRPr="00155B25">
              <w:rPr>
                <w:rFonts w:eastAsia="宋体"/>
                <w:lang w:eastAsia="zh-CN"/>
                <w:rPrChange w:id="171" w:author="David Vargas" w:date="2022-02-20T13:02:00Z">
                  <w:rPr>
                    <w:rFonts w:eastAsia="宋体"/>
                    <w:sz w:val="18"/>
                    <w:szCs w:val="18"/>
                    <w:lang w:eastAsia="zh-CN"/>
                  </w:rPr>
                </w:rPrChange>
              </w:rPr>
              <w:t xml:space="preserve"> or </w:t>
            </w:r>
            <w:r w:rsidRPr="00155B25">
              <w:rPr>
                <w:rFonts w:eastAsia="宋体"/>
                <w:i/>
                <w:iCs/>
                <w:lang w:val="en-US" w:eastAsia="x-none"/>
                <w:rPrChange w:id="172" w:author="David Vargas" w:date="2022-02-20T13:02:00Z">
                  <w:rPr>
                    <w:rFonts w:eastAsia="宋体"/>
                    <w:i/>
                    <w:iCs/>
                    <w:sz w:val="18"/>
                    <w:szCs w:val="18"/>
                    <w:lang w:val="en-US" w:eastAsia="x-none"/>
                  </w:rPr>
                </w:rPrChange>
              </w:rPr>
              <w:t>PDSCH-ConfigCommon</w:t>
            </w:r>
            <w:r w:rsidRPr="00155B25">
              <w:rPr>
                <w:rFonts w:eastAsia="宋体"/>
                <w:lang w:eastAsia="zh-CN"/>
                <w:rPrChange w:id="173"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4" w:author="vivo" w:date="2022-01-04T14:18:00Z"/>
                <w:rFonts w:eastAsia="宋体"/>
                <w:lang w:val="en-US" w:eastAsia="en-US"/>
                <w:rPrChange w:id="175" w:author="David Vargas" w:date="2022-02-20T13:02:00Z">
                  <w:rPr>
                    <w:del w:id="176" w:author="vivo" w:date="2022-01-04T14:18:00Z"/>
                    <w:rFonts w:eastAsia="宋体"/>
                    <w:sz w:val="18"/>
                    <w:szCs w:val="18"/>
                    <w:lang w:val="en-US" w:eastAsia="en-US"/>
                  </w:rPr>
                </w:rPrChange>
              </w:rPr>
            </w:pPr>
            <w:bookmarkStart w:id="177" w:name="_Hlk96423419"/>
            <w:del w:id="178" w:author="vivo" w:date="2022-01-04T14:18:00Z">
              <w:r w:rsidRPr="00155B25" w:rsidDel="00E5287A">
                <w:rPr>
                  <w:rFonts w:eastAsia="宋体"/>
                  <w:lang w:eastAsia="en-US"/>
                  <w:rPrChange w:id="17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2" w:author="David Vargas" w:date="2022-02-20T13:02:00Z">
                    <w:rPr>
                      <w:rFonts w:eastAsia="宋体"/>
                      <w:sz w:val="18"/>
                      <w:szCs w:val="18"/>
                      <w:lang w:eastAsia="en-US"/>
                    </w:rPr>
                  </w:rPrChange>
                </w:rPr>
                <w:delText>, a</w:delText>
              </w:r>
              <w:r w:rsidRPr="00155B25" w:rsidDel="00E5287A">
                <w:rPr>
                  <w:rFonts w:eastAsia="宋体"/>
                  <w:lang w:val="en-US" w:eastAsia="en-US"/>
                  <w:rPrChange w:id="183" w:author="David Vargas" w:date="2022-02-20T13:02:00Z">
                    <w:rPr>
                      <w:rFonts w:eastAsia="宋体"/>
                      <w:sz w:val="18"/>
                      <w:szCs w:val="18"/>
                      <w:lang w:val="en-US" w:eastAsia="en-US"/>
                    </w:rPr>
                  </w:rPrChange>
                </w:rPr>
                <w:delText>n</w:delText>
              </w:r>
              <w:r w:rsidRPr="00155B25" w:rsidDel="00E5287A">
                <w:rPr>
                  <w:rFonts w:eastAsia="宋体"/>
                  <w:lang w:eastAsia="en-US"/>
                  <w:rPrChange w:id="18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8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8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87" w:author="David Vargas" w:date="2022-02-20T13:02:00Z">
                    <w:rPr>
                      <w:rFonts w:eastAsia="宋体"/>
                      <w:sz w:val="18"/>
                      <w:szCs w:val="18"/>
                      <w:lang w:val="en-US" w:eastAsia="en-US"/>
                    </w:rPr>
                  </w:rPrChange>
                </w:rPr>
                <w:delText>resource</w:delText>
              </w:r>
              <w:r w:rsidRPr="00155B25" w:rsidDel="00E5287A">
                <w:rPr>
                  <w:rFonts w:eastAsia="宋体"/>
                  <w:lang w:eastAsia="en-US"/>
                  <w:rPrChange w:id="18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1" w:author="David Vargas" w:date="2022-02-20T13:02:00Z">
                    <w:rPr>
                      <w:rFonts w:eastAsia="宋体"/>
                      <w:sz w:val="18"/>
                      <w:szCs w:val="18"/>
                      <w:lang w:val="en-US" w:eastAsia="en-US"/>
                    </w:rPr>
                  </w:rPrChange>
                </w:rPr>
                <w:delText>[4, TS 38.211]</w:delText>
              </w:r>
              <w:r w:rsidRPr="00155B25" w:rsidDel="00E5287A">
                <w:rPr>
                  <w:rFonts w:eastAsia="等线"/>
                  <w:lang w:eastAsia="zh-CN"/>
                  <w:rPrChange w:id="19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9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9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9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9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9" w:author="David Vargas" w:date="2022-02-20T13:02:00Z">
                    <w:rPr>
                      <w:rFonts w:eastAsia="宋体"/>
                      <w:sz w:val="18"/>
                      <w:szCs w:val="18"/>
                      <w:lang w:eastAsia="en-US"/>
                    </w:rPr>
                  </w:rPrChange>
                </w:rPr>
                <w:delText>A UE monitors PDCCH for scheduling PDSCH receptions for MCCH or MTCH as described in clause 10.1.</w:delText>
              </w:r>
            </w:del>
          </w:p>
          <w:bookmarkEnd w:id="177"/>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r w:rsidRPr="00CF7350">
              <w:rPr>
                <w:rFonts w:eastAsia="宋体"/>
                <w:i/>
                <w:iCs/>
                <w:sz w:val="18"/>
                <w:szCs w:val="18"/>
                <w:lang w:eastAsia="en-US"/>
              </w:rPr>
              <w:t>cfr-Config-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宋体"/>
                <w:i/>
                <w:iCs/>
                <w:sz w:val="18"/>
                <w:szCs w:val="18"/>
                <w:lang w:eastAsia="en-US"/>
              </w:rPr>
              <w:t>cfr-Config-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r w:rsidRPr="00CF7350">
              <w:rPr>
                <w:rFonts w:eastAsia="宋体"/>
                <w:i/>
                <w:iCs/>
                <w:sz w:val="18"/>
                <w:szCs w:val="18"/>
                <w:lang w:val="en-US" w:eastAsia="en-US"/>
              </w:rPr>
              <w:t>locationAndBandwidth-Broadcast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cfr-Config-MCCH-MTCH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frequency </w:t>
            </w:r>
            <w:r w:rsidRPr="00282CF9">
              <w:rPr>
                <w:rFonts w:eastAsia="宋体"/>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宋体"/>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r w:rsidRPr="00282CF9">
              <w:rPr>
                <w:rFonts w:eastAsia="宋体"/>
                <w:i/>
                <w:iCs/>
              </w:rPr>
              <w:t>locationAndBandwidth-Broadcast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af8"/>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r w:rsidRPr="00282CF9">
              <w:rPr>
                <w:rFonts w:eastAsia="宋体"/>
                <w:i/>
                <w:iCs/>
              </w:rPr>
              <w:t>cfr-Config-MCCH-MTCH</w:t>
            </w:r>
            <w:r w:rsidRPr="00282CF9">
              <w:rPr>
                <w:rFonts w:eastAsia="宋体"/>
              </w:rPr>
              <w:t xml:space="preserve"> </w:t>
            </w:r>
            <w:r w:rsidRPr="00282CF9">
              <w:rPr>
                <w:rFonts w:eastAsia="宋体"/>
                <w:lang w:eastAsia="ja-JP"/>
              </w:rPr>
              <w:t xml:space="preserve">an MBS frequency resource </w:t>
            </w:r>
            <w:ins w:id="200" w:author="Haipeng HP1 Lei" w:date="2022-02-14T15:15:00Z">
              <w:r>
                <w:rPr>
                  <w:rFonts w:eastAsia="宋体"/>
                  <w:lang w:eastAsia="ja-JP"/>
                </w:rPr>
                <w:t>same to</w:t>
              </w:r>
            </w:ins>
            <w:ins w:id="201" w:author="Haipeng HP1 Lei" w:date="2022-02-14T15:12:00Z">
              <w:r>
                <w:rPr>
                  <w:rFonts w:eastAsia="宋体"/>
                  <w:lang w:eastAsia="ja-JP"/>
                </w:rPr>
                <w:t xml:space="preserve"> the frequency resource of </w:t>
              </w:r>
            </w:ins>
            <w:ins w:id="202" w:author="Haipeng HP1 Lei" w:date="2022-02-14T15:13:00Z">
              <w:r>
                <w:rPr>
                  <w:rFonts w:eastAsia="宋体"/>
                  <w:lang w:eastAsia="ja-JP"/>
                </w:rPr>
                <w:t xml:space="preserve">the </w:t>
              </w:r>
            </w:ins>
            <w:ins w:id="203" w:author="Haipeng HP1 Lei" w:date="2022-02-14T15:12:00Z">
              <w:r>
                <w:rPr>
                  <w:rFonts w:eastAsia="宋体"/>
                  <w:lang w:eastAsia="ja-JP"/>
                </w:rPr>
                <w:t>CORESET w</w:t>
              </w:r>
            </w:ins>
            <w:ins w:id="204"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PDCCH-ConfigCommon</w:t>
            </w:r>
            <w:r w:rsidRPr="00282CF9">
              <w:rPr>
                <w:rFonts w:eastAsia="宋体"/>
                <w:lang w:eastAsia="ja-JP"/>
              </w:rPr>
              <w:t xml:space="preserve"> or </w:t>
            </w:r>
            <w:r w:rsidRPr="00282CF9">
              <w:rPr>
                <w:rFonts w:eastAsia="宋体"/>
                <w:i/>
                <w:iCs/>
                <w:lang w:eastAsia="x-none"/>
              </w:rPr>
              <w:t>PDSCH-ConfigCommon</w:t>
            </w:r>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5" w:author="Haipeng HP1 Lei" w:date="2022-02-14T15:13:00Z"/>
                <w:rFonts w:eastAsia="宋体"/>
                <w:lang w:eastAsia="ja-JP"/>
              </w:rPr>
            </w:pPr>
            <w:del w:id="206"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Considering whether to support Scell has not been decided yet and it will be further discussed in RAN2, we suggest deleting the description that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07" w:author="David Vargas" w:date="2022-02-20T11:47:00Z">
              <w:r w:rsidRPr="008F3B36">
                <w:rPr>
                  <w:rFonts w:eastAsia="宋体"/>
                  <w:i/>
                  <w:iCs/>
                  <w:lang w:val="en-US" w:eastAsia="x-none"/>
                </w:rPr>
                <w:t>PDCCH-ConfigCommon</w:t>
              </w:r>
              <w:r>
                <w:rPr>
                  <w:rFonts w:eastAsia="宋体"/>
                  <w:i/>
                  <w:iCs/>
                  <w:lang w:val="en-US" w:eastAsia="x-none"/>
                </w:rPr>
                <w:t xml:space="preserve"> </w:t>
              </w:r>
            </w:ins>
            <w:del w:id="208"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lastRenderedPageBreak/>
              <w:t>V</w:t>
            </w:r>
            <w:r w:rsidR="00DA693F">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PDCCH-ConfigCommon</w:t>
            </w:r>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09" w:author="David Vargas" w:date="2022-02-20T13:01:00Z">
              <w:r w:rsidRPr="00155B25">
                <w:rPr>
                  <w:rFonts w:eastAsia="Yu Mincho"/>
                  <w:lang w:eastAsia="zh-CN"/>
                  <w:rPrChange w:id="210"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1" w:author="David Vargas" w:date="2022-02-20T13:02:00Z">
                    <w:rPr>
                      <w:rFonts w:eastAsia="Yu Mincho"/>
                      <w:sz w:val="18"/>
                      <w:szCs w:val="18"/>
                      <w:lang w:eastAsia="zh-CN"/>
                    </w:rPr>
                  </w:rPrChange>
                </w:rPr>
                <w:t>PDCCH-Config-MTCH</w:t>
              </w:r>
              <w:r w:rsidRPr="009C76AD">
                <w:rPr>
                  <w:rFonts w:eastAsia="Yu Mincho"/>
                  <w:strike/>
                  <w:lang w:eastAsia="zh-CN"/>
                  <w:rPrChange w:id="212" w:author="David Vargas" w:date="2022-02-20T13:02:00Z">
                    <w:rPr>
                      <w:rFonts w:eastAsia="Yu Mincho"/>
                      <w:sz w:val="18"/>
                      <w:szCs w:val="18"/>
                      <w:lang w:eastAsia="zh-CN"/>
                    </w:rPr>
                  </w:rPrChange>
                </w:rPr>
                <w:t xml:space="preserve"> and</w:t>
              </w:r>
              <w:r w:rsidRPr="00155B25">
                <w:rPr>
                  <w:rFonts w:eastAsia="Yu Mincho"/>
                  <w:lang w:eastAsia="zh-CN"/>
                  <w:rPrChange w:id="213" w:author="David Vargas" w:date="2022-02-20T13:02:00Z">
                    <w:rPr>
                      <w:rFonts w:eastAsia="Yu Mincho"/>
                      <w:sz w:val="18"/>
                      <w:szCs w:val="18"/>
                      <w:lang w:eastAsia="zh-CN"/>
                    </w:rPr>
                  </w:rPrChange>
                </w:rPr>
                <w:t xml:space="preserve"> </w:t>
              </w:r>
              <w:r w:rsidRPr="00155B25">
                <w:rPr>
                  <w:rFonts w:eastAsia="Yu Mincho"/>
                  <w:i/>
                  <w:iCs/>
                  <w:lang w:eastAsia="zh-CN"/>
                  <w:rPrChange w:id="214" w:author="David Vargas" w:date="2022-02-20T13:02:00Z">
                    <w:rPr>
                      <w:rFonts w:eastAsia="Yu Mincho"/>
                      <w:sz w:val="18"/>
                      <w:szCs w:val="18"/>
                      <w:lang w:eastAsia="zh-CN"/>
                    </w:rPr>
                  </w:rPrChange>
                </w:rPr>
                <w:t>PDSCH-Config-MTCH</w:t>
              </w:r>
              <w:r w:rsidRPr="00155B25">
                <w:rPr>
                  <w:rFonts w:eastAsia="Yu Mincho"/>
                  <w:lang w:eastAsia="zh-CN"/>
                  <w:rPrChange w:id="215"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6" w:author="David Vargas" w:date="2022-02-20T13:02:00Z">
                    <w:rPr>
                      <w:rFonts w:eastAsia="Yu Mincho"/>
                      <w:sz w:val="18"/>
                      <w:szCs w:val="18"/>
                      <w:lang w:eastAsia="zh-CN"/>
                    </w:rPr>
                  </w:rPrChange>
                </w:rPr>
                <w:t>PDCCH-Config-MCCH</w:t>
              </w:r>
              <w:r w:rsidRPr="003246C4">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PDSCH-Config-MCCH</w:t>
              </w:r>
              <w:r w:rsidRPr="00155B25">
                <w:rPr>
                  <w:rFonts w:eastAsia="Yu Mincho"/>
                  <w:lang w:eastAsia="zh-CN"/>
                  <w:rPrChange w:id="220" w:author="David Vargas" w:date="2022-02-20T13:02:00Z">
                    <w:rPr>
                      <w:rFonts w:eastAsia="Yu Mincho"/>
                      <w:sz w:val="18"/>
                      <w:szCs w:val="18"/>
                      <w:lang w:eastAsia="zh-CN"/>
                    </w:rPr>
                  </w:rPrChange>
                </w:rPr>
                <w:t xml:space="preserve"> provided by </w:t>
              </w:r>
              <w:r w:rsidRPr="00155B25">
                <w:rPr>
                  <w:rFonts w:eastAsia="Yu Mincho"/>
                  <w:i/>
                  <w:iCs/>
                  <w:lang w:eastAsia="zh-CN"/>
                  <w:rPrChange w:id="221" w:author="David Vargas" w:date="2022-02-20T13:02:00Z">
                    <w:rPr>
                      <w:rFonts w:eastAsia="Yu Mincho"/>
                      <w:sz w:val="18"/>
                      <w:szCs w:val="18"/>
                      <w:lang w:eastAsia="zh-CN"/>
                    </w:rPr>
                  </w:rPrChange>
                </w:rPr>
                <w:t>cfr-Config-MCCH-MTCH</w:t>
              </w:r>
              <w:r w:rsidRPr="00155B25">
                <w:rPr>
                  <w:rFonts w:eastAsia="Yu Mincho"/>
                  <w:lang w:eastAsia="zh-CN"/>
                  <w:rPrChange w:id="222"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CFR-ConfigMCCH-MTCH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23" w:author="David Vargas" w:date="2022-02-20T11:47:00Z">
              <w:r w:rsidRPr="00221F8B">
                <w:rPr>
                  <w:rFonts w:eastAsia="宋体"/>
                  <w:i/>
                  <w:iCs/>
                  <w:highlight w:val="yellow"/>
                  <w:lang w:val="en-US" w:eastAsia="x-none"/>
                </w:rPr>
                <w:t xml:space="preserve">PDCCH-ConfigCommon </w:t>
              </w:r>
            </w:ins>
            <w:del w:id="224"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6"/>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6"/>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25"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af6"/>
              <w:numPr>
                <w:ilvl w:val="0"/>
                <w:numId w:val="50"/>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af6"/>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A47CA">
            <w:pPr>
              <w:pStyle w:val="af6"/>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6"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7"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8"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9"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0"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1"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3"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4"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5" w:author="Huawei (R2-2201829)" w:date="2022-02-02T11:26:00Z"/>
                <w:rFonts w:ascii="Arial" w:eastAsia="Times New Roman" w:hAnsi="Arial"/>
                <w:sz w:val="16"/>
                <w:szCs w:val="12"/>
                <w:lang w:eastAsia="ja-JP"/>
              </w:rPr>
            </w:pPr>
            <w:ins w:id="23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7" w:author="Huawei (R2-2201829)" w:date="2022-02-02T11:26:00Z"/>
                <w:rFonts w:eastAsia="Times New Roman"/>
                <w:sz w:val="12"/>
                <w:szCs w:val="12"/>
                <w:lang w:eastAsia="ja-JP"/>
              </w:rPr>
            </w:pPr>
            <w:ins w:id="23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9" w:author="Huawei (R2-2201829)" w:date="2022-02-02T11:26:00Z"/>
                <w:rFonts w:ascii="Arial" w:eastAsia="Times New Roman" w:hAnsi="Arial" w:cs="Arial"/>
                <w:b/>
                <w:bCs/>
                <w:i/>
                <w:iCs/>
                <w:sz w:val="16"/>
                <w:szCs w:val="16"/>
                <w:lang w:eastAsia="ja-JP"/>
              </w:rPr>
            </w:pPr>
            <w:ins w:id="240"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1" w:author="Huawei (R2-2201829)" w:date="2022-02-02T11:26:00Z"/>
                <w:rFonts w:ascii="Courier New" w:eastAsia="Times New Roman" w:hAnsi="Courier New" w:cs="Courier New"/>
                <w:noProof/>
                <w:sz w:val="12"/>
                <w:szCs w:val="16"/>
              </w:rPr>
            </w:pPr>
            <w:ins w:id="24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3" w:author="Huawei (R2-2201829)" w:date="2022-02-02T11:26:00Z"/>
                <w:rFonts w:ascii="Courier New" w:eastAsia="Times New Roman" w:hAnsi="Courier New" w:cs="Courier New"/>
                <w:noProof/>
                <w:sz w:val="12"/>
                <w:szCs w:val="16"/>
              </w:rPr>
            </w:pPr>
            <w:ins w:id="24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6" w:author="Huawei (R2-2201829)" w:date="2022-02-02T11:26:00Z"/>
                <w:rFonts w:ascii="Courier New" w:eastAsia="Times New Roman" w:hAnsi="Courier New" w:cs="Courier New"/>
                <w:noProof/>
                <w:sz w:val="12"/>
                <w:szCs w:val="16"/>
              </w:rPr>
            </w:pPr>
            <w:ins w:id="24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8" w:author="Huawei (R2-2201829)" w:date="2022-02-02T11:26:00Z"/>
                <w:rFonts w:ascii="Courier New" w:eastAsia="Times New Roman" w:hAnsi="Courier New" w:cs="Courier New"/>
                <w:noProof/>
                <w:sz w:val="12"/>
                <w:szCs w:val="16"/>
              </w:rPr>
            </w:pPr>
            <w:ins w:id="24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0" w:author="Huawei (R2-2201829)" w:date="2022-02-02T11:26:00Z"/>
                <w:del w:id="251" w:author="Huawei (further update)" w:date="2022-02-02T14:57:00Z"/>
                <w:rFonts w:ascii="Courier New" w:eastAsia="Times New Roman" w:hAnsi="Courier New" w:cs="Courier New"/>
                <w:noProof/>
                <w:sz w:val="12"/>
                <w:szCs w:val="16"/>
              </w:rPr>
            </w:pPr>
            <w:ins w:id="252" w:author="Huawei (R2-2201829)" w:date="2022-02-02T11:26:00Z">
              <w:del w:id="25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4" w:author="Huawei (R2-2201829)" w:date="2022-02-02T11:26:00Z"/>
                <w:rFonts w:ascii="Courier New" w:eastAsia="Times New Roman" w:hAnsi="Courier New" w:cs="Courier New"/>
                <w:noProof/>
                <w:sz w:val="12"/>
                <w:szCs w:val="16"/>
              </w:rPr>
            </w:pPr>
            <w:ins w:id="25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ins w:id="25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rFonts w:ascii="Courier New" w:eastAsia="Times New Roman" w:hAnsi="Courier New" w:cs="Courier New"/>
                <w:noProof/>
                <w:sz w:val="12"/>
                <w:szCs w:val="16"/>
              </w:rPr>
            </w:pPr>
            <w:ins w:id="26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6" w:author="Huawei (R2-2201829)" w:date="2022-02-02T11:26:00Z"/>
                <w:rFonts w:ascii="Courier New" w:eastAsia="Times New Roman" w:hAnsi="Courier New" w:cs="Courier New"/>
                <w:noProof/>
                <w:sz w:val="12"/>
                <w:szCs w:val="16"/>
              </w:rPr>
            </w:pPr>
            <w:ins w:id="26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3" w:author="Huawei (R2-2201829)" w:date="2022-02-02T11:26:00Z"/>
                <w:rFonts w:ascii="Courier New" w:eastAsia="Times New Roman" w:hAnsi="Courier New" w:cs="Courier New"/>
                <w:noProof/>
                <w:sz w:val="12"/>
                <w:szCs w:val="16"/>
              </w:rPr>
            </w:pPr>
            <w:ins w:id="27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5" w:author="Huawei (R2-2201829)" w:date="2022-02-02T11:26:00Z"/>
                <w:rFonts w:ascii="Courier New" w:eastAsia="Times New Roman" w:hAnsi="Courier New" w:cs="Courier New"/>
                <w:noProof/>
                <w:sz w:val="12"/>
                <w:szCs w:val="16"/>
              </w:rPr>
            </w:pPr>
            <w:ins w:id="27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8" w:author="Huawei (R2-2201829)" w:date="2022-02-02T11:27:00Z"/>
                <w:rFonts w:eastAsia="Times New Roman"/>
                <w:color w:val="FF0000"/>
                <w:sz w:val="16"/>
                <w:szCs w:val="16"/>
                <w:lang w:eastAsia="ja-JP"/>
              </w:rPr>
            </w:pPr>
            <w:ins w:id="279"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8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1" w:author="Huawei (R2-2201829)" w:date="2022-02-02T11:27:00Z"/>
                      <w:rFonts w:ascii="Arial" w:eastAsia="Times New Roman" w:hAnsi="Arial" w:cs="Arial"/>
                      <w:sz w:val="14"/>
                      <w:szCs w:val="16"/>
                      <w:lang w:val="sv-SE" w:eastAsia="zh-CN"/>
                    </w:rPr>
                  </w:pPr>
                  <w:ins w:id="28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4" w:author="Huawei (R2-2201829)" w:date="2022-02-02T11:27:00Z"/>
                      <w:rFonts w:ascii="Arial" w:eastAsia="Times New Roman" w:hAnsi="Arial" w:cs="Arial"/>
                      <w:b/>
                      <w:bCs/>
                      <w:i/>
                      <w:sz w:val="14"/>
                      <w:szCs w:val="16"/>
                      <w:lang w:val="sv-SE" w:eastAsia="ja-JP"/>
                    </w:rPr>
                  </w:pPr>
                  <w:ins w:id="28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6" w:author="Huawei (R2-2201829)" w:date="2022-02-02T11:27:00Z"/>
                      <w:rFonts w:ascii="Arial" w:eastAsia="Times New Roman" w:hAnsi="Arial" w:cs="Arial"/>
                      <w:sz w:val="14"/>
                      <w:szCs w:val="16"/>
                      <w:lang w:val="sv-SE"/>
                    </w:rPr>
                  </w:pPr>
                  <w:ins w:id="28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8" w:author="Huawei (R2-2201829)" w:date="2022-02-02T11:27:00Z"/>
                      <w:rFonts w:ascii="Arial" w:eastAsia="Times New Roman" w:hAnsi="Arial" w:cs="Arial"/>
                      <w:sz w:val="14"/>
                      <w:szCs w:val="16"/>
                      <w:highlight w:val="yellow"/>
                      <w:lang w:val="sv-SE"/>
                    </w:rPr>
                  </w:pPr>
                  <w:ins w:id="28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90" w:author="Huawei (R2-2201829)" w:date="2022-02-02T11:27:00Z"/>
                      <w:rFonts w:ascii="Arial" w:eastAsia="Times New Roman" w:hAnsi="Arial" w:cs="Arial"/>
                      <w:sz w:val="14"/>
                      <w:szCs w:val="16"/>
                      <w:highlight w:val="yellow"/>
                      <w:lang w:val="sv-SE"/>
                    </w:rPr>
                  </w:pPr>
                  <w:ins w:id="29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2" w:author="Huawei (R2-2201829)" w:date="2022-02-02T11:27:00Z"/>
                      <w:rFonts w:ascii="等线" w:eastAsia="等线" w:hAnsi="等线" w:cs="Arial"/>
                      <w:sz w:val="14"/>
                      <w:szCs w:val="16"/>
                      <w:lang w:val="sv-SE" w:eastAsia="zh-CN"/>
                    </w:rPr>
                  </w:pPr>
                  <w:ins w:id="29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294" w:author="vivo" w:date="2022-02-08T16:13:00Z">
              <w:r w:rsidRPr="008F3B36">
                <w:rPr>
                  <w:rFonts w:eastAsia="宋体"/>
                  <w:i/>
                  <w:iCs/>
                  <w:lang w:eastAsia="en-US"/>
                </w:rPr>
                <w:t>searchSpaceBroadcast</w:t>
              </w:r>
            </w:ins>
            <w:ins w:id="295" w:author="vivo" w:date="2022-02-08T16:09:00Z">
              <w:r w:rsidRPr="008F3B36" w:rsidDel="00DA498F">
                <w:rPr>
                  <w:rFonts w:eastAsia="宋体"/>
                  <w:i/>
                  <w:lang w:eastAsia="en-US"/>
                </w:rPr>
                <w:t xml:space="preserve"> </w:t>
              </w:r>
            </w:ins>
            <w:del w:id="29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297" w:author="vivo" w:date="2022-02-08T16:09:00Z">
              <w:r w:rsidRPr="008F3B36">
                <w:rPr>
                  <w:rFonts w:eastAsia="宋体"/>
                  <w:lang w:val="en-US" w:eastAsia="en-US"/>
                </w:rPr>
                <w:t xml:space="preserve">is not </w:t>
              </w:r>
            </w:ins>
            <w:r w:rsidRPr="008F3B36">
              <w:rPr>
                <w:rFonts w:eastAsia="宋体"/>
                <w:lang w:val="en-US" w:eastAsia="en-US"/>
              </w:rPr>
              <w:t>provided</w:t>
            </w:r>
            <w:ins w:id="29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99" w:author="vivo" w:date="2022-02-08T16:15:00Z">
              <w:r w:rsidRPr="008F3B36">
                <w:rPr>
                  <w:rFonts w:eastAsia="宋体"/>
                  <w:i/>
                  <w:iCs/>
                  <w:lang w:val="en-US" w:eastAsia="x-none"/>
                </w:rPr>
                <w:t>PDCCH-ConfigCommon</w:t>
              </w:r>
            </w:ins>
            <w:del w:id="30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0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0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0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304" w:author="vivo" w:date="2022-02-08T16:23:00Z">
              <w:r w:rsidRPr="00324E1E">
                <w:rPr>
                  <w:rFonts w:eastAsia="宋体"/>
                  <w:i/>
                  <w:iCs/>
                  <w:lang w:val="en-US" w:eastAsia="x-none"/>
                </w:rPr>
                <w:t>PDCCH-ConfigCommon</w:t>
              </w:r>
            </w:ins>
            <w:del w:id="30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06"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07"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08"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09" w:author="David Vargas" w:date="2022-02-20T13:02:00Z">
                  <w:rPr>
                    <w:rFonts w:eastAsia="等线"/>
                    <w:sz w:val="18"/>
                    <w:szCs w:val="18"/>
                    <w:lang w:val="en-US" w:eastAsia="zh-CN"/>
                  </w:rPr>
                </w:rPrChange>
              </w:rPr>
            </w:pPr>
            <w:r w:rsidRPr="00155B25">
              <w:rPr>
                <w:rFonts w:eastAsia="宋体"/>
                <w:lang w:eastAsia="zh-CN"/>
                <w:rPrChange w:id="310" w:author="David Vargas" w:date="2022-02-20T13:02:00Z">
                  <w:rPr>
                    <w:rFonts w:eastAsia="宋体"/>
                    <w:sz w:val="18"/>
                    <w:szCs w:val="18"/>
                    <w:lang w:eastAsia="zh-CN"/>
                  </w:rPr>
                </w:rPrChange>
              </w:rPr>
              <w:t xml:space="preserve">A UE can be configured by </w:t>
            </w:r>
            <w:r w:rsidRPr="00155B25">
              <w:rPr>
                <w:rFonts w:eastAsia="宋体"/>
                <w:i/>
                <w:iCs/>
                <w:lang w:eastAsia="zh-CN"/>
                <w:rPrChange w:id="311" w:author="David Vargas" w:date="2022-02-20T13:02:00Z">
                  <w:rPr>
                    <w:rFonts w:eastAsia="宋体"/>
                    <w:i/>
                    <w:iCs/>
                    <w:sz w:val="18"/>
                    <w:szCs w:val="18"/>
                    <w:lang w:eastAsia="zh-CN"/>
                  </w:rPr>
                </w:rPrChange>
              </w:rPr>
              <w:t>cfr-Config</w:t>
            </w:r>
            <w:del w:id="312" w:author="David Vargas" w:date="2022-02-23T13:50:00Z">
              <w:r w:rsidRPr="00155B25" w:rsidDel="00674EC6">
                <w:rPr>
                  <w:rFonts w:eastAsia="宋体"/>
                  <w:i/>
                  <w:iCs/>
                  <w:lang w:eastAsia="zh-CN"/>
                  <w:rPrChange w:id="313" w:author="David Vargas" w:date="2022-02-20T13:02:00Z">
                    <w:rPr>
                      <w:rFonts w:eastAsia="宋体"/>
                      <w:i/>
                      <w:iCs/>
                      <w:sz w:val="18"/>
                      <w:szCs w:val="18"/>
                      <w:lang w:eastAsia="zh-CN"/>
                    </w:rPr>
                  </w:rPrChange>
                </w:rPr>
                <w:delText>-</w:delText>
              </w:r>
            </w:del>
            <w:r w:rsidRPr="00155B25">
              <w:rPr>
                <w:rFonts w:eastAsia="宋体"/>
                <w:i/>
                <w:iCs/>
                <w:lang w:eastAsia="zh-CN"/>
                <w:rPrChange w:id="314" w:author="David Vargas" w:date="2022-02-20T13:02:00Z">
                  <w:rPr>
                    <w:rFonts w:eastAsia="宋体"/>
                    <w:i/>
                    <w:iCs/>
                    <w:sz w:val="18"/>
                    <w:szCs w:val="18"/>
                    <w:lang w:eastAsia="zh-CN"/>
                  </w:rPr>
                </w:rPrChange>
              </w:rPr>
              <w:t>MCCH-MTCH</w:t>
            </w:r>
            <w:r w:rsidRPr="00155B25">
              <w:rPr>
                <w:rFonts w:eastAsia="宋体"/>
                <w:lang w:eastAsia="zh-CN"/>
                <w:rPrChange w:id="315"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16" w:author="David Vargas" w:date="2022-02-20T13:02:00Z">
                  <w:rPr>
                    <w:rFonts w:eastAsia="宋体"/>
                    <w:sz w:val="18"/>
                    <w:szCs w:val="18"/>
                    <w:lang w:eastAsia="x-none"/>
                  </w:rPr>
                </w:rPrChange>
              </w:rPr>
              <w:t>MCCH and MTCH [12, TS 38.331]</w:t>
            </w:r>
            <w:r w:rsidRPr="00155B25">
              <w:rPr>
                <w:rFonts w:eastAsia="宋体"/>
                <w:lang w:eastAsia="zh-CN"/>
                <w:rPrChange w:id="317" w:author="David Vargas" w:date="2022-02-20T13:02:00Z">
                  <w:rPr>
                    <w:rFonts w:eastAsia="宋体"/>
                    <w:sz w:val="18"/>
                    <w:szCs w:val="18"/>
                    <w:lang w:eastAsia="zh-CN"/>
                  </w:rPr>
                </w:rPrChange>
              </w:rPr>
              <w:t xml:space="preserve">; otherwise, </w:t>
            </w:r>
            <w:r w:rsidRPr="00155B25">
              <w:rPr>
                <w:rFonts w:eastAsia="宋体"/>
                <w:lang w:eastAsia="ja-JP"/>
                <w:rPrChange w:id="318" w:author="David Vargas" w:date="2022-02-20T13:02:00Z">
                  <w:rPr>
                    <w:rFonts w:eastAsia="宋体"/>
                    <w:sz w:val="18"/>
                    <w:szCs w:val="18"/>
                    <w:lang w:eastAsia="ja-JP"/>
                  </w:rPr>
                </w:rPrChange>
              </w:rPr>
              <w:t>the MBS frequency resource is same as for the</w:t>
            </w:r>
            <w:r w:rsidRPr="00155B25">
              <w:rPr>
                <w:rFonts w:eastAsia="Yu Mincho"/>
                <w:lang w:eastAsia="zh-CN"/>
                <w:rPrChange w:id="319"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20"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21" w:author="David Vargas" w:date="2022-02-20T13:02:00Z">
                  <w:rPr>
                    <w:rFonts w:eastAsia="宋体"/>
                    <w:sz w:val="18"/>
                    <w:szCs w:val="18"/>
                    <w:lang w:eastAsia="x-none"/>
                  </w:rPr>
                </w:rPrChange>
              </w:rPr>
              <w:t>MCCH and MTCH</w:t>
            </w:r>
            <w:r w:rsidRPr="00155B25">
              <w:rPr>
                <w:rFonts w:eastAsia="Yu Mincho"/>
                <w:lang w:eastAsia="zh-CN"/>
                <w:rPrChange w:id="322" w:author="David Vargas" w:date="2022-02-20T13:02:00Z">
                  <w:rPr>
                    <w:rFonts w:eastAsia="Yu Mincho"/>
                    <w:sz w:val="18"/>
                    <w:szCs w:val="18"/>
                    <w:lang w:eastAsia="zh-CN"/>
                  </w:rPr>
                </w:rPrChange>
              </w:rPr>
              <w:t>.</w:t>
            </w:r>
            <w:ins w:id="323" w:author="vivo" w:date="2022-02-08T10:34:00Z">
              <w:r w:rsidRPr="00155B25">
                <w:rPr>
                  <w:rFonts w:eastAsia="Yu Mincho"/>
                  <w:lang w:eastAsia="zh-CN"/>
                  <w:rPrChange w:id="324" w:author="David Vargas" w:date="2022-02-20T13:02:00Z">
                    <w:rPr>
                      <w:rFonts w:eastAsia="Yu Mincho"/>
                      <w:sz w:val="18"/>
                      <w:szCs w:val="18"/>
                      <w:lang w:eastAsia="zh-CN"/>
                    </w:rPr>
                  </w:rPrChange>
                </w:rPr>
                <w:t xml:space="preserve"> </w:t>
              </w:r>
            </w:ins>
            <w:ins w:id="325" w:author="David Vargas" w:date="2022-02-20T13:01:00Z">
              <w:r w:rsidRPr="00155B25">
                <w:rPr>
                  <w:rFonts w:eastAsia="Yu Mincho"/>
                  <w:lang w:eastAsia="zh-CN"/>
                  <w:rPrChange w:id="3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7" w:author="David Vargas" w:date="2022-02-20T13:02:00Z">
                    <w:rPr>
                      <w:rFonts w:eastAsia="Yu Mincho"/>
                      <w:sz w:val="18"/>
                      <w:szCs w:val="18"/>
                      <w:lang w:eastAsia="zh-CN"/>
                    </w:rPr>
                  </w:rPrChange>
                </w:rPr>
                <w:t>PDSCH-Config-MTCH</w:t>
              </w:r>
              <w:r w:rsidRPr="00155B25">
                <w:rPr>
                  <w:rFonts w:eastAsia="Yu Mincho"/>
                  <w:lang w:eastAsia="zh-CN"/>
                  <w:rPrChange w:id="3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9" w:author="David Vargas" w:date="2022-02-20T13:02:00Z">
                    <w:rPr>
                      <w:rFonts w:eastAsia="Yu Mincho"/>
                      <w:sz w:val="18"/>
                      <w:szCs w:val="18"/>
                      <w:lang w:eastAsia="zh-CN"/>
                    </w:rPr>
                  </w:rPrChange>
                </w:rPr>
                <w:t>PDSCH-Config-MCCH</w:t>
              </w:r>
              <w:r w:rsidRPr="00155B25">
                <w:rPr>
                  <w:rFonts w:eastAsia="Yu Mincho"/>
                  <w:lang w:eastAsia="zh-CN"/>
                  <w:rPrChange w:id="330" w:author="David Vargas" w:date="2022-02-20T13:02:00Z">
                    <w:rPr>
                      <w:rFonts w:eastAsia="Yu Mincho"/>
                      <w:sz w:val="18"/>
                      <w:szCs w:val="18"/>
                      <w:lang w:eastAsia="zh-CN"/>
                    </w:rPr>
                  </w:rPrChange>
                </w:rPr>
                <w:t xml:space="preserve"> provided by </w:t>
              </w:r>
              <w:r w:rsidRPr="00155B25">
                <w:rPr>
                  <w:rFonts w:eastAsia="Yu Mincho"/>
                  <w:i/>
                  <w:iCs/>
                  <w:lang w:eastAsia="zh-CN"/>
                  <w:rPrChange w:id="331" w:author="David Vargas" w:date="2022-02-20T13:02:00Z">
                    <w:rPr>
                      <w:rFonts w:eastAsia="Yu Mincho"/>
                      <w:sz w:val="18"/>
                      <w:szCs w:val="18"/>
                      <w:lang w:eastAsia="zh-CN"/>
                    </w:rPr>
                  </w:rPrChange>
                </w:rPr>
                <w:t>cfr-ConfigMCCH-MTCH</w:t>
              </w:r>
              <w:r w:rsidRPr="00155B25">
                <w:rPr>
                  <w:rFonts w:eastAsia="Yu Mincho"/>
                  <w:lang w:eastAsia="zh-CN"/>
                  <w:rPrChange w:id="332" w:author="David Vargas" w:date="2022-02-20T13:02:00Z">
                    <w:rPr>
                      <w:rFonts w:eastAsia="Yu Mincho"/>
                      <w:sz w:val="18"/>
                      <w:szCs w:val="18"/>
                      <w:lang w:eastAsia="zh-CN"/>
                    </w:rPr>
                  </w:rPrChange>
                </w:rPr>
                <w:t xml:space="preserve"> in SIBx.</w:t>
              </w:r>
            </w:ins>
            <w:ins w:id="333" w:author="David Vargas" w:date="2022-02-20T13:02:00Z">
              <w:r>
                <w:rPr>
                  <w:rFonts w:eastAsia="Yu Mincho"/>
                  <w:lang w:eastAsia="zh-CN"/>
                </w:rPr>
                <w:t xml:space="preserve"> </w:t>
              </w:r>
            </w:ins>
            <w:ins w:id="334" w:author="vivo" w:date="2022-02-08T10:34:00Z">
              <w:r w:rsidRPr="00155B25">
                <w:rPr>
                  <w:rFonts w:eastAsia="Yu Mincho"/>
                  <w:lang w:eastAsia="zh-CN"/>
                  <w:rPrChange w:id="335" w:author="David Vargas" w:date="2022-02-20T13:02:00Z">
                    <w:rPr>
                      <w:rFonts w:eastAsia="Yu Mincho"/>
                      <w:sz w:val="18"/>
                      <w:szCs w:val="18"/>
                      <w:lang w:eastAsia="zh-CN"/>
                    </w:rPr>
                  </w:rPrChange>
                </w:rPr>
                <w:t>A UE mo</w:t>
              </w:r>
            </w:ins>
            <w:ins w:id="336" w:author="vivo" w:date="2022-02-08T10:35:00Z">
              <w:r w:rsidRPr="00155B25">
                <w:rPr>
                  <w:rFonts w:eastAsia="Yu Mincho"/>
                  <w:lang w:eastAsia="zh-CN"/>
                  <w:rPrChange w:id="33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8"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39" w:author="David Vargas" w:date="2022-02-20T13:02:00Z">
                  <w:rPr>
                    <w:rFonts w:eastAsia="宋体"/>
                    <w:sz w:val="18"/>
                    <w:szCs w:val="18"/>
                    <w:lang w:eastAsia="zh-CN"/>
                  </w:rPr>
                </w:rPrChange>
              </w:rPr>
            </w:pPr>
            <w:r w:rsidRPr="00155B25">
              <w:rPr>
                <w:rFonts w:eastAsia="宋体"/>
                <w:lang w:eastAsia="zh-CN"/>
                <w:rPrChange w:id="340"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341" w:author="David Vargas" w:date="2022-02-20T13:02:00Z">
                  <w:rPr>
                    <w:rFonts w:eastAsia="宋体"/>
                    <w:i/>
                    <w:iCs/>
                    <w:sz w:val="18"/>
                    <w:szCs w:val="18"/>
                    <w:lang w:val="en-US" w:eastAsia="x-none"/>
                  </w:rPr>
                </w:rPrChange>
              </w:rPr>
              <w:t>PDCCH-ConfigCommon</w:t>
            </w:r>
            <w:r w:rsidRPr="00155B25">
              <w:rPr>
                <w:rFonts w:eastAsia="宋体"/>
                <w:lang w:eastAsia="zh-CN"/>
                <w:rPrChange w:id="342" w:author="David Vargas" w:date="2022-02-20T13:02:00Z">
                  <w:rPr>
                    <w:rFonts w:eastAsia="宋体"/>
                    <w:sz w:val="18"/>
                    <w:szCs w:val="18"/>
                    <w:lang w:eastAsia="zh-CN"/>
                  </w:rPr>
                </w:rPrChange>
              </w:rPr>
              <w:t xml:space="preserve"> or </w:t>
            </w:r>
            <w:r w:rsidRPr="00155B25">
              <w:rPr>
                <w:rFonts w:eastAsia="宋体"/>
                <w:i/>
                <w:iCs/>
                <w:lang w:val="en-US" w:eastAsia="x-none"/>
                <w:rPrChange w:id="343" w:author="David Vargas" w:date="2022-02-20T13:02:00Z">
                  <w:rPr>
                    <w:rFonts w:eastAsia="宋体"/>
                    <w:i/>
                    <w:iCs/>
                    <w:sz w:val="18"/>
                    <w:szCs w:val="18"/>
                    <w:lang w:val="en-US" w:eastAsia="x-none"/>
                  </w:rPr>
                </w:rPrChange>
              </w:rPr>
              <w:t>PDSCH-ConfigCommon</w:t>
            </w:r>
            <w:r w:rsidRPr="00155B25">
              <w:rPr>
                <w:rFonts w:eastAsia="宋体"/>
                <w:lang w:eastAsia="zh-CN"/>
                <w:rPrChange w:id="34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5" w:author="vivo" w:date="2022-01-04T14:18:00Z"/>
                <w:rFonts w:eastAsia="宋体"/>
                <w:lang w:val="en-US" w:eastAsia="en-US"/>
                <w:rPrChange w:id="346" w:author="David Vargas" w:date="2022-02-20T13:02:00Z">
                  <w:rPr>
                    <w:del w:id="347" w:author="vivo" w:date="2022-01-04T14:18:00Z"/>
                    <w:rFonts w:eastAsia="宋体"/>
                    <w:sz w:val="18"/>
                    <w:szCs w:val="18"/>
                    <w:lang w:val="en-US" w:eastAsia="en-US"/>
                  </w:rPr>
                </w:rPrChange>
              </w:rPr>
            </w:pPr>
            <w:del w:id="348" w:author="vivo" w:date="2022-01-04T14:18:00Z">
              <w:r w:rsidRPr="00155B25" w:rsidDel="00E5287A">
                <w:rPr>
                  <w:rFonts w:eastAsia="宋体"/>
                  <w:lang w:eastAsia="en-US"/>
                  <w:rPrChange w:id="34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5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5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52" w:author="David Vargas" w:date="2022-02-20T13:02:00Z">
                    <w:rPr>
                      <w:rFonts w:eastAsia="宋体"/>
                      <w:sz w:val="18"/>
                      <w:szCs w:val="18"/>
                      <w:lang w:eastAsia="en-US"/>
                    </w:rPr>
                  </w:rPrChange>
                </w:rPr>
                <w:delText>, a</w:delText>
              </w:r>
              <w:r w:rsidRPr="00155B25" w:rsidDel="00E5287A">
                <w:rPr>
                  <w:rFonts w:eastAsia="宋体"/>
                  <w:lang w:val="en-US" w:eastAsia="en-US"/>
                  <w:rPrChange w:id="353" w:author="David Vargas" w:date="2022-02-20T13:02:00Z">
                    <w:rPr>
                      <w:rFonts w:eastAsia="宋体"/>
                      <w:sz w:val="18"/>
                      <w:szCs w:val="18"/>
                      <w:lang w:val="en-US" w:eastAsia="en-US"/>
                    </w:rPr>
                  </w:rPrChange>
                </w:rPr>
                <w:delText>n</w:delText>
              </w:r>
              <w:r w:rsidRPr="00155B25" w:rsidDel="00E5287A">
                <w:rPr>
                  <w:rFonts w:eastAsia="宋体"/>
                  <w:lang w:eastAsia="en-US"/>
                  <w:rPrChange w:id="35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5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5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57" w:author="David Vargas" w:date="2022-02-20T13:02:00Z">
                    <w:rPr>
                      <w:rFonts w:eastAsia="宋体"/>
                      <w:sz w:val="18"/>
                      <w:szCs w:val="18"/>
                      <w:lang w:val="en-US" w:eastAsia="en-US"/>
                    </w:rPr>
                  </w:rPrChange>
                </w:rPr>
                <w:delText>resource</w:delText>
              </w:r>
              <w:r w:rsidRPr="00155B25" w:rsidDel="00E5287A">
                <w:rPr>
                  <w:rFonts w:eastAsia="宋体"/>
                  <w:lang w:eastAsia="en-US"/>
                  <w:rPrChange w:id="35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5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6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61" w:author="David Vargas" w:date="2022-02-20T13:02:00Z">
                    <w:rPr>
                      <w:rFonts w:eastAsia="宋体"/>
                      <w:sz w:val="18"/>
                      <w:szCs w:val="18"/>
                      <w:lang w:val="en-US" w:eastAsia="en-US"/>
                    </w:rPr>
                  </w:rPrChange>
                </w:rPr>
                <w:delText>[4, TS 38.211]</w:delText>
              </w:r>
              <w:r w:rsidRPr="00155B25" w:rsidDel="00E5287A">
                <w:rPr>
                  <w:rFonts w:eastAsia="等线"/>
                  <w:lang w:eastAsia="zh-CN"/>
                  <w:rPrChange w:id="36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6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6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6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6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6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6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69"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lastRenderedPageBreak/>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370" w:author="David Vargas" w:date="2022-02-20T11:47:00Z">
              <w:r w:rsidRPr="00221F8B">
                <w:rPr>
                  <w:rFonts w:eastAsia="宋体"/>
                  <w:i/>
                  <w:iCs/>
                  <w:highlight w:val="yellow"/>
                  <w:lang w:val="en-US" w:eastAsia="x-none"/>
                </w:rPr>
                <w:t xml:space="preserve">PDCCH-ConfigCommon </w:t>
              </w:r>
            </w:ins>
            <w:del w:id="371"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af6"/>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af6"/>
              <w:numPr>
                <w:ilvl w:val="0"/>
                <w:numId w:val="14"/>
              </w:numPr>
              <w:rPr>
                <w:lang w:eastAsia="zh-CN"/>
              </w:rPr>
            </w:pPr>
            <w:r>
              <w:rPr>
                <w:lang w:eastAsia="zh-CN"/>
              </w:rPr>
              <w:t>not support [Lenovo, OPPO, Samsung, Xiaomi, Spreadtrum]</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宋体"/>
                <w:sz w:val="18"/>
                <w:szCs w:val="18"/>
                <w:lang w:val="en-US" w:eastAsia="en-US"/>
              </w:rPr>
            </w:pPr>
            <w:r w:rsidRPr="006C1770">
              <w:rPr>
                <w:sz w:val="18"/>
                <w:szCs w:val="18"/>
                <w:lang w:eastAsia="zh-CN"/>
              </w:rPr>
              <w:t>“</w:t>
            </w:r>
            <w:del w:id="372"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30E75FC2" w14:textId="77777777" w:rsidR="00C115E9" w:rsidRDefault="00C115E9" w:rsidP="00C115E9">
            <w:pPr>
              <w:rPr>
                <w:lang w:eastAsia="zh-CN"/>
              </w:rPr>
            </w:pPr>
            <w:r>
              <w:rPr>
                <w:lang w:eastAsia="zh-CN"/>
              </w:rPr>
              <w:t xml:space="preserve">The first paragraph correctly uses the IE cfr-ConfigMCCH-MTCH. The first paragraph also seems to correctly capture the default MBS frequency resourece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r w:rsidRPr="001025D4">
              <w:rPr>
                <w:i/>
                <w:iCs/>
                <w:lang w:eastAsia="zh-CN"/>
              </w:rPr>
              <w:t>locationAndBandwidthBroadcast</w:t>
            </w:r>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af6"/>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af6"/>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009F97D1" w14:textId="77777777" w:rsidR="00C115E9" w:rsidRDefault="00C115E9" w:rsidP="001A47CA">
            <w:pPr>
              <w:pStyle w:val="af6"/>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73"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74"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75"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6"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77"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78"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9"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r w:rsidRPr="00B934C0">
                <w:rPr>
                  <w:rFonts w:eastAsia="Yu Mincho"/>
                  <w:i/>
                  <w:iCs/>
                  <w:sz w:val="16"/>
                  <w:szCs w:val="16"/>
                  <w:lang w:eastAsia="zh-CN"/>
                  <w:rPrChange w:id="380" w:author="David Vargas" w:date="2022-02-20T13:02:00Z">
                    <w:rPr>
                      <w:rFonts w:eastAsia="Yu Mincho"/>
                      <w:sz w:val="18"/>
                      <w:szCs w:val="18"/>
                      <w:lang w:eastAsia="zh-CN"/>
                    </w:rPr>
                  </w:rPrChange>
                </w:rPr>
                <w:t>cfr-Config-MCCH-MTCH</w:t>
              </w:r>
              <w:r w:rsidRPr="00B934C0">
                <w:rPr>
                  <w:rFonts w:eastAsia="Yu Mincho"/>
                  <w:sz w:val="16"/>
                  <w:szCs w:val="16"/>
                  <w:lang w:eastAsia="zh-CN"/>
                  <w:rPrChange w:id="381" w:author="David Vargas" w:date="2022-02-20T13:02:00Z">
                    <w:rPr>
                      <w:rFonts w:eastAsia="Yu Mincho"/>
                      <w:sz w:val="18"/>
                      <w:szCs w:val="18"/>
                      <w:lang w:eastAsia="zh-CN"/>
                    </w:rPr>
                  </w:rPrChange>
                </w:rPr>
                <w:t xml:space="preserve"> in SIBx</w:t>
              </w:r>
            </w:ins>
            <w:r>
              <w:rPr>
                <w:rFonts w:eastAsia="Yu Mincho"/>
                <w:sz w:val="16"/>
                <w:szCs w:val="16"/>
                <w:lang w:eastAsia="zh-CN"/>
              </w:rPr>
              <w:t>)</w:t>
            </w:r>
            <w:r>
              <w:rPr>
                <w:lang w:eastAsia="zh-CN"/>
              </w:rPr>
              <w:t xml:space="preserve"> and Xiaomi (correct name for </w:t>
            </w:r>
            <w:r w:rsidRPr="00B934C0">
              <w:rPr>
                <w:i/>
                <w:iCs/>
                <w:lang w:eastAsia="zh-CN"/>
              </w:rPr>
              <w:t>CFR-ConfigMCCH-MTCH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lastRenderedPageBreak/>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382" w:author="Huawei (R2-2201829)" w:date="2022-02-02T11:26:00Z"/>
                <w:rFonts w:ascii="Arial" w:eastAsia="Times New Roman" w:hAnsi="Arial"/>
                <w:sz w:val="16"/>
                <w:szCs w:val="12"/>
                <w:lang w:eastAsia="ja-JP"/>
              </w:rPr>
            </w:pPr>
            <w:ins w:id="383"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384" w:author="Huawei (R2-2201829)" w:date="2022-02-02T11:26:00Z"/>
                <w:rFonts w:eastAsia="Times New Roman"/>
                <w:sz w:val="12"/>
                <w:szCs w:val="12"/>
                <w:lang w:eastAsia="ja-JP"/>
              </w:rPr>
            </w:pPr>
            <w:ins w:id="385"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386" w:author="Huawei (R2-2201829)" w:date="2022-02-02T11:26:00Z"/>
                <w:rFonts w:ascii="Arial" w:eastAsia="Times New Roman" w:hAnsi="Arial" w:cs="Arial"/>
                <w:b/>
                <w:bCs/>
                <w:i/>
                <w:iCs/>
                <w:sz w:val="16"/>
                <w:szCs w:val="16"/>
                <w:lang w:eastAsia="ja-JP"/>
              </w:rPr>
            </w:pPr>
            <w:ins w:id="387"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8" w:author="Huawei (R2-2201829)" w:date="2022-02-02T11:26:00Z"/>
                <w:rFonts w:ascii="Courier New" w:eastAsia="Times New Roman" w:hAnsi="Courier New" w:cs="Courier New"/>
                <w:noProof/>
                <w:sz w:val="12"/>
                <w:szCs w:val="16"/>
              </w:rPr>
            </w:pPr>
            <w:ins w:id="389"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0" w:author="Huawei (R2-2201829)" w:date="2022-02-02T11:26:00Z"/>
                <w:rFonts w:ascii="Courier New" w:eastAsia="Times New Roman" w:hAnsi="Courier New" w:cs="Courier New"/>
                <w:noProof/>
                <w:sz w:val="12"/>
                <w:szCs w:val="16"/>
              </w:rPr>
            </w:pPr>
            <w:ins w:id="391"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2"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3" w:author="Huawei (R2-2201829)" w:date="2022-02-02T11:26:00Z"/>
                <w:rFonts w:ascii="Courier New" w:eastAsia="Times New Roman" w:hAnsi="Courier New" w:cs="Courier New"/>
                <w:noProof/>
                <w:sz w:val="12"/>
                <w:szCs w:val="16"/>
              </w:rPr>
            </w:pPr>
            <w:ins w:id="394"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395" w:author="Huawei (R2-2201829)" w:date="2022-02-02T11:26:00Z"/>
                <w:rFonts w:ascii="Courier New" w:eastAsia="Times New Roman" w:hAnsi="Courier New" w:cs="Courier New"/>
                <w:noProof/>
                <w:sz w:val="12"/>
                <w:szCs w:val="16"/>
              </w:rPr>
            </w:pPr>
            <w:ins w:id="396"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7" w:author="Huawei (R2-2201829)" w:date="2022-02-02T11:26:00Z"/>
                <w:del w:id="398" w:author="Huawei (further update)" w:date="2022-02-02T14:57:00Z"/>
                <w:rFonts w:ascii="Courier New" w:eastAsia="Times New Roman" w:hAnsi="Courier New" w:cs="Courier New"/>
                <w:noProof/>
                <w:sz w:val="12"/>
                <w:szCs w:val="16"/>
              </w:rPr>
            </w:pPr>
            <w:ins w:id="399" w:author="Huawei (R2-2201829)" w:date="2022-02-02T11:26:00Z">
              <w:del w:id="400"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01" w:author="Huawei (R2-2201829)" w:date="2022-02-02T11:26:00Z"/>
                <w:rFonts w:ascii="Courier New" w:eastAsia="Times New Roman" w:hAnsi="Courier New" w:cs="Courier New"/>
                <w:noProof/>
                <w:sz w:val="12"/>
                <w:szCs w:val="16"/>
              </w:rPr>
            </w:pPr>
            <w:ins w:id="402"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3"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4" w:author="Huawei (R2-2201829)" w:date="2022-02-02T11:26:00Z"/>
                <w:rFonts w:ascii="Courier New" w:eastAsia="Times New Roman" w:hAnsi="Courier New" w:cs="Courier New"/>
                <w:noProof/>
                <w:sz w:val="12"/>
                <w:szCs w:val="16"/>
              </w:rPr>
            </w:pPr>
            <w:ins w:id="405"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6"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7" w:author="Huawei (R2-2201829)" w:date="2022-02-02T11:26:00Z"/>
                <w:rFonts w:ascii="Courier New" w:eastAsia="Times New Roman" w:hAnsi="Courier New" w:cs="Courier New"/>
                <w:noProof/>
                <w:sz w:val="12"/>
                <w:szCs w:val="16"/>
              </w:rPr>
            </w:pPr>
            <w:ins w:id="408"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09"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10"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1" w:author="Huawei (R2-2201829)" w:date="2022-02-02T11:26:00Z"/>
                <w:rFonts w:ascii="Courier New" w:eastAsia="Times New Roman" w:hAnsi="Courier New" w:cs="Courier New"/>
                <w:noProof/>
                <w:sz w:val="12"/>
                <w:szCs w:val="16"/>
              </w:rPr>
            </w:pPr>
            <w:ins w:id="412"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3" w:author="Huawei (R2-2201829)" w:date="2022-02-02T11:26:00Z"/>
                <w:rFonts w:ascii="Courier New" w:eastAsia="Times New Roman" w:hAnsi="Courier New" w:cs="Courier New"/>
                <w:noProof/>
                <w:sz w:val="12"/>
                <w:szCs w:val="16"/>
              </w:rPr>
            </w:pPr>
            <w:ins w:id="414"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5" w:author="Huawei (R2-2201829)" w:date="2022-02-02T11:26:00Z"/>
                <w:rFonts w:ascii="Courier New" w:eastAsia="Times New Roman" w:hAnsi="Courier New" w:cs="Courier New"/>
                <w:noProof/>
                <w:sz w:val="12"/>
                <w:szCs w:val="16"/>
              </w:rPr>
            </w:pPr>
            <w:ins w:id="416"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7" w:author="Huawei (R2-2201829)" w:date="2022-02-02T11:26:00Z"/>
                <w:rFonts w:ascii="Courier New" w:eastAsia="Times New Roman" w:hAnsi="Courier New" w:cs="Courier New"/>
                <w:noProof/>
                <w:sz w:val="12"/>
                <w:szCs w:val="16"/>
              </w:rPr>
            </w:pPr>
            <w:ins w:id="418"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0" w:author="Huawei (R2-2201829)" w:date="2022-02-02T11:26:00Z"/>
                <w:rFonts w:ascii="Courier New" w:eastAsia="Times New Roman" w:hAnsi="Courier New" w:cs="Courier New"/>
                <w:noProof/>
                <w:sz w:val="12"/>
                <w:szCs w:val="16"/>
              </w:rPr>
            </w:pPr>
            <w:ins w:id="421"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2" w:author="Huawei (R2-2201829)" w:date="2022-02-02T11:26:00Z"/>
                <w:rFonts w:ascii="Courier New" w:eastAsia="Times New Roman" w:hAnsi="Courier New" w:cs="Courier New"/>
                <w:noProof/>
                <w:sz w:val="12"/>
                <w:szCs w:val="16"/>
              </w:rPr>
            </w:pPr>
            <w:ins w:id="423"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24"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25" w:author="Huawei (R2-2201829)" w:date="2022-02-02T11:27:00Z"/>
                <w:rFonts w:eastAsia="Times New Roman"/>
                <w:color w:val="FF0000"/>
                <w:sz w:val="16"/>
                <w:szCs w:val="16"/>
                <w:lang w:eastAsia="ja-JP"/>
              </w:rPr>
            </w:pPr>
            <w:ins w:id="426"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27"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28" w:author="Huawei (R2-2201829)" w:date="2022-02-02T11:27:00Z"/>
                      <w:rFonts w:ascii="Arial" w:eastAsia="Times New Roman" w:hAnsi="Arial" w:cs="Arial"/>
                      <w:sz w:val="14"/>
                      <w:szCs w:val="16"/>
                      <w:lang w:val="sv-SE" w:eastAsia="zh-CN"/>
                    </w:rPr>
                  </w:pPr>
                  <w:ins w:id="429"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3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31" w:author="Huawei (R2-2201829)" w:date="2022-02-02T11:27:00Z"/>
                      <w:rFonts w:ascii="Arial" w:eastAsia="Times New Roman" w:hAnsi="Arial" w:cs="Arial"/>
                      <w:b/>
                      <w:bCs/>
                      <w:i/>
                      <w:sz w:val="14"/>
                      <w:szCs w:val="16"/>
                      <w:lang w:val="sv-SE" w:eastAsia="ja-JP"/>
                    </w:rPr>
                  </w:pPr>
                  <w:ins w:id="432"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33" w:author="Huawei (R2-2201829)" w:date="2022-02-02T11:27:00Z"/>
                      <w:rFonts w:ascii="Arial" w:eastAsia="Times New Roman" w:hAnsi="Arial" w:cs="Arial"/>
                      <w:sz w:val="14"/>
                      <w:szCs w:val="16"/>
                      <w:lang w:val="sv-SE"/>
                    </w:rPr>
                  </w:pPr>
                  <w:ins w:id="434"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35" w:author="Huawei (R2-2201829)" w:date="2022-02-02T11:27:00Z"/>
                      <w:rFonts w:ascii="Arial" w:eastAsia="Times New Roman" w:hAnsi="Arial" w:cs="Arial"/>
                      <w:sz w:val="14"/>
                      <w:szCs w:val="16"/>
                      <w:highlight w:val="yellow"/>
                      <w:lang w:val="sv-SE"/>
                    </w:rPr>
                  </w:pPr>
                  <w:ins w:id="436"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37" w:author="Huawei (R2-2201829)" w:date="2022-02-02T11:27:00Z"/>
                      <w:rFonts w:ascii="Arial" w:eastAsia="Times New Roman" w:hAnsi="Arial" w:cs="Arial"/>
                      <w:sz w:val="14"/>
                      <w:szCs w:val="16"/>
                      <w:highlight w:val="yellow"/>
                      <w:lang w:val="sv-SE"/>
                    </w:rPr>
                  </w:pPr>
                  <w:ins w:id="43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39" w:author="Huawei (R2-2201829)" w:date="2022-02-02T11:27:00Z"/>
                      <w:rFonts w:ascii="等线" w:eastAsia="等线" w:hAnsi="等线" w:cs="Arial"/>
                      <w:sz w:val="14"/>
                      <w:szCs w:val="16"/>
                      <w:lang w:val="sv-SE" w:eastAsia="zh-CN"/>
                    </w:rPr>
                  </w:pPr>
                  <w:ins w:id="44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441" w:author="vivo" w:date="2022-02-08T16:13:00Z">
              <w:r w:rsidRPr="008F3B36">
                <w:rPr>
                  <w:rFonts w:eastAsia="宋体"/>
                  <w:i/>
                  <w:iCs/>
                  <w:lang w:eastAsia="en-US"/>
                </w:rPr>
                <w:t>searchSpaceBroadcast</w:t>
              </w:r>
            </w:ins>
            <w:ins w:id="442" w:author="vivo" w:date="2022-02-08T16:09:00Z">
              <w:r w:rsidRPr="008F3B36" w:rsidDel="00DA498F">
                <w:rPr>
                  <w:rFonts w:eastAsia="宋体"/>
                  <w:i/>
                  <w:lang w:eastAsia="en-US"/>
                </w:rPr>
                <w:t xml:space="preserve"> </w:t>
              </w:r>
            </w:ins>
            <w:del w:id="443"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444" w:author="vivo" w:date="2022-02-08T16:09:00Z">
              <w:r w:rsidRPr="008F3B36">
                <w:rPr>
                  <w:rFonts w:eastAsia="宋体"/>
                  <w:lang w:val="en-US" w:eastAsia="en-US"/>
                </w:rPr>
                <w:t xml:space="preserve">is not </w:t>
              </w:r>
            </w:ins>
            <w:r w:rsidRPr="008F3B36">
              <w:rPr>
                <w:rFonts w:eastAsia="宋体"/>
                <w:lang w:val="en-US" w:eastAsia="en-US"/>
              </w:rPr>
              <w:t>provided</w:t>
            </w:r>
            <w:ins w:id="445"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446" w:author="vivo" w:date="2022-02-08T16:15:00Z">
              <w:r w:rsidRPr="008F3B36">
                <w:rPr>
                  <w:rFonts w:eastAsia="宋体"/>
                  <w:i/>
                  <w:iCs/>
                  <w:lang w:val="en-US" w:eastAsia="x-none"/>
                </w:rPr>
                <w:t>PDCCH-ConfigCommon</w:t>
              </w:r>
            </w:ins>
            <w:del w:id="447"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448"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449"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450"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451" w:author="vivo" w:date="2022-02-08T16:23:00Z">
              <w:r w:rsidRPr="00324E1E">
                <w:rPr>
                  <w:rFonts w:eastAsia="宋体"/>
                  <w:i/>
                  <w:iCs/>
                  <w:lang w:val="en-US" w:eastAsia="x-none"/>
                </w:rPr>
                <w:t>PDCCH-ConfigCommon</w:t>
              </w:r>
            </w:ins>
            <w:del w:id="45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4"/>
      </w:pPr>
      <w:bookmarkStart w:id="453" w:name="OLE_LINK1"/>
      <w:bookmarkStart w:id="454" w:name="OLE_LINK2"/>
      <w:r w:rsidRPr="00CC348B">
        <w:t>Proposal 2.</w:t>
      </w:r>
      <w:r>
        <w:t>4</w:t>
      </w:r>
      <w:r w:rsidRPr="00CC348B">
        <w:t>-</w:t>
      </w:r>
      <w:r>
        <w:t>3rev1</w:t>
      </w:r>
    </w:p>
    <w:bookmarkEnd w:id="453"/>
    <w:bookmarkEnd w:id="454"/>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45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45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457" w:author="David Vargas" w:date="2022-02-20T13:02:00Z">
                  <w:rPr>
                    <w:rFonts w:ascii="Arial" w:eastAsia="宋体"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58" w:author="David Vargas" w:date="2022-02-20T13:02:00Z">
                  <w:rPr>
                    <w:rFonts w:eastAsia="等线"/>
                    <w:sz w:val="18"/>
                    <w:szCs w:val="18"/>
                    <w:lang w:val="en-US" w:eastAsia="zh-CN"/>
                  </w:rPr>
                </w:rPrChange>
              </w:rPr>
            </w:pPr>
            <w:r w:rsidRPr="00155B25">
              <w:rPr>
                <w:rFonts w:eastAsia="宋体"/>
                <w:lang w:eastAsia="zh-CN"/>
                <w:rPrChange w:id="459" w:author="David Vargas" w:date="2022-02-20T13:02:00Z">
                  <w:rPr>
                    <w:rFonts w:eastAsia="宋体"/>
                    <w:sz w:val="18"/>
                    <w:szCs w:val="18"/>
                    <w:lang w:eastAsia="zh-CN"/>
                  </w:rPr>
                </w:rPrChange>
              </w:rPr>
              <w:t xml:space="preserve">A UE can be configured by </w:t>
            </w:r>
            <w:r w:rsidRPr="00155B25">
              <w:rPr>
                <w:rFonts w:eastAsia="宋体"/>
                <w:i/>
                <w:iCs/>
                <w:lang w:eastAsia="zh-CN"/>
                <w:rPrChange w:id="460" w:author="David Vargas" w:date="2022-02-20T13:02:00Z">
                  <w:rPr>
                    <w:rFonts w:eastAsia="宋体"/>
                    <w:i/>
                    <w:iCs/>
                    <w:sz w:val="18"/>
                    <w:szCs w:val="18"/>
                    <w:lang w:eastAsia="zh-CN"/>
                  </w:rPr>
                </w:rPrChange>
              </w:rPr>
              <w:t>cfr-Config</w:t>
            </w:r>
            <w:del w:id="461" w:author="David Vargas" w:date="2022-02-23T13:50:00Z">
              <w:r w:rsidRPr="00155B25" w:rsidDel="00674EC6">
                <w:rPr>
                  <w:rFonts w:eastAsia="宋体"/>
                  <w:i/>
                  <w:iCs/>
                  <w:lang w:eastAsia="zh-CN"/>
                  <w:rPrChange w:id="462" w:author="David Vargas" w:date="2022-02-20T13:02:00Z">
                    <w:rPr>
                      <w:rFonts w:eastAsia="宋体"/>
                      <w:i/>
                      <w:iCs/>
                      <w:sz w:val="18"/>
                      <w:szCs w:val="18"/>
                      <w:lang w:eastAsia="zh-CN"/>
                    </w:rPr>
                  </w:rPrChange>
                </w:rPr>
                <w:delText>-</w:delText>
              </w:r>
            </w:del>
            <w:r w:rsidRPr="00155B25">
              <w:rPr>
                <w:rFonts w:eastAsia="宋体"/>
                <w:i/>
                <w:iCs/>
                <w:lang w:eastAsia="zh-CN"/>
                <w:rPrChange w:id="463" w:author="David Vargas" w:date="2022-02-20T13:02:00Z">
                  <w:rPr>
                    <w:rFonts w:eastAsia="宋体"/>
                    <w:i/>
                    <w:iCs/>
                    <w:sz w:val="18"/>
                    <w:szCs w:val="18"/>
                    <w:lang w:eastAsia="zh-CN"/>
                  </w:rPr>
                </w:rPrChange>
              </w:rPr>
              <w:t>MCCH-MTCH</w:t>
            </w:r>
            <w:r w:rsidRPr="00155B25">
              <w:rPr>
                <w:rFonts w:eastAsia="宋体"/>
                <w:lang w:eastAsia="zh-CN"/>
                <w:rPrChange w:id="46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465" w:author="David Vargas" w:date="2022-02-20T13:02:00Z">
                  <w:rPr>
                    <w:rFonts w:eastAsia="宋体"/>
                    <w:sz w:val="18"/>
                    <w:szCs w:val="18"/>
                    <w:lang w:eastAsia="x-none"/>
                  </w:rPr>
                </w:rPrChange>
              </w:rPr>
              <w:t>MCCH and MTCH [12, TS 38.331]</w:t>
            </w:r>
            <w:r w:rsidRPr="00155B25">
              <w:rPr>
                <w:rFonts w:eastAsia="宋体"/>
                <w:lang w:eastAsia="zh-CN"/>
                <w:rPrChange w:id="466" w:author="David Vargas" w:date="2022-02-20T13:02:00Z">
                  <w:rPr>
                    <w:rFonts w:eastAsia="宋体"/>
                    <w:sz w:val="18"/>
                    <w:szCs w:val="18"/>
                    <w:lang w:eastAsia="zh-CN"/>
                  </w:rPr>
                </w:rPrChange>
              </w:rPr>
              <w:t xml:space="preserve">; otherwise, </w:t>
            </w:r>
            <w:r w:rsidRPr="00155B25">
              <w:rPr>
                <w:rFonts w:eastAsia="宋体"/>
                <w:lang w:eastAsia="ja-JP"/>
                <w:rPrChange w:id="467" w:author="David Vargas" w:date="2022-02-20T13:02:00Z">
                  <w:rPr>
                    <w:rFonts w:eastAsia="宋体"/>
                    <w:sz w:val="18"/>
                    <w:szCs w:val="18"/>
                    <w:lang w:eastAsia="ja-JP"/>
                  </w:rPr>
                </w:rPrChange>
              </w:rPr>
              <w:t>the MBS frequency resource is same as for the</w:t>
            </w:r>
            <w:r w:rsidRPr="00155B25">
              <w:rPr>
                <w:rFonts w:eastAsia="Yu Mincho"/>
                <w:lang w:eastAsia="zh-CN"/>
                <w:rPrChange w:id="46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46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470" w:author="David Vargas" w:date="2022-02-20T13:02:00Z">
                  <w:rPr>
                    <w:rFonts w:eastAsia="宋体"/>
                    <w:sz w:val="18"/>
                    <w:szCs w:val="18"/>
                    <w:lang w:eastAsia="x-none"/>
                  </w:rPr>
                </w:rPrChange>
              </w:rPr>
              <w:t>MCCH and MTCH</w:t>
            </w:r>
            <w:r w:rsidRPr="00155B25">
              <w:rPr>
                <w:rFonts w:eastAsia="Yu Mincho"/>
                <w:lang w:eastAsia="zh-CN"/>
                <w:rPrChange w:id="471" w:author="David Vargas" w:date="2022-02-20T13:02:00Z">
                  <w:rPr>
                    <w:rFonts w:eastAsia="Yu Mincho"/>
                    <w:sz w:val="18"/>
                    <w:szCs w:val="18"/>
                    <w:lang w:eastAsia="zh-CN"/>
                  </w:rPr>
                </w:rPrChange>
              </w:rPr>
              <w:t>.</w:t>
            </w:r>
            <w:ins w:id="472" w:author="vivo" w:date="2022-02-08T10:34:00Z">
              <w:r w:rsidRPr="00155B25">
                <w:rPr>
                  <w:rFonts w:eastAsia="Yu Mincho"/>
                  <w:lang w:eastAsia="zh-CN"/>
                  <w:rPrChange w:id="473" w:author="David Vargas" w:date="2022-02-20T13:02:00Z">
                    <w:rPr>
                      <w:rFonts w:eastAsia="Yu Mincho"/>
                      <w:sz w:val="18"/>
                      <w:szCs w:val="18"/>
                      <w:lang w:eastAsia="zh-CN"/>
                    </w:rPr>
                  </w:rPrChange>
                </w:rPr>
                <w:t xml:space="preserve"> </w:t>
              </w:r>
            </w:ins>
            <w:ins w:id="474" w:author="David Vargas" w:date="2022-02-20T13:01:00Z">
              <w:r w:rsidRPr="00155B25">
                <w:rPr>
                  <w:rFonts w:eastAsia="Yu Mincho"/>
                  <w:lang w:eastAsia="zh-CN"/>
                  <w:rPrChange w:id="47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476" w:author="David Vargas" w:date="2022-02-20T13:02:00Z">
                    <w:rPr>
                      <w:rFonts w:eastAsia="Yu Mincho"/>
                      <w:sz w:val="18"/>
                      <w:szCs w:val="18"/>
                      <w:lang w:eastAsia="zh-CN"/>
                    </w:rPr>
                  </w:rPrChange>
                </w:rPr>
                <w:t>PDSCH-Config-MTCH</w:t>
              </w:r>
              <w:r w:rsidRPr="00155B25">
                <w:rPr>
                  <w:rFonts w:eastAsia="Yu Mincho"/>
                  <w:lang w:eastAsia="zh-CN"/>
                  <w:rPrChange w:id="477" w:author="David Vargas" w:date="2022-02-20T13:02:00Z">
                    <w:rPr>
                      <w:rFonts w:eastAsia="Yu Mincho"/>
                      <w:sz w:val="18"/>
                      <w:szCs w:val="18"/>
                      <w:lang w:eastAsia="zh-CN"/>
                    </w:rPr>
                  </w:rPrChange>
                </w:rPr>
                <w:t xml:space="preserve"> for MTCH reception; if not provided by MCCH, the </w:t>
              </w:r>
              <w:r w:rsidRPr="00155B25">
                <w:rPr>
                  <w:rFonts w:eastAsia="Yu Mincho"/>
                  <w:lang w:eastAsia="zh-CN"/>
                  <w:rPrChange w:id="478" w:author="David Vargas" w:date="2022-02-20T13:02:00Z">
                    <w:rPr>
                      <w:rFonts w:eastAsia="Yu Mincho"/>
                      <w:sz w:val="18"/>
                      <w:szCs w:val="18"/>
                      <w:lang w:eastAsia="zh-CN"/>
                    </w:rPr>
                  </w:rPrChange>
                </w:rPr>
                <w:lastRenderedPageBreak/>
                <w:t xml:space="preserve">MTCH reception uses the </w:t>
              </w:r>
              <w:r w:rsidRPr="00155B25">
                <w:rPr>
                  <w:rFonts w:eastAsia="Yu Mincho"/>
                  <w:i/>
                  <w:iCs/>
                  <w:lang w:eastAsia="zh-CN"/>
                  <w:rPrChange w:id="479" w:author="David Vargas" w:date="2022-02-20T13:02:00Z">
                    <w:rPr>
                      <w:rFonts w:eastAsia="Yu Mincho"/>
                      <w:sz w:val="18"/>
                      <w:szCs w:val="18"/>
                      <w:lang w:eastAsia="zh-CN"/>
                    </w:rPr>
                  </w:rPrChange>
                </w:rPr>
                <w:t>PDSCH-Config-MCCH</w:t>
              </w:r>
              <w:r w:rsidRPr="00155B25">
                <w:rPr>
                  <w:rFonts w:eastAsia="Yu Mincho"/>
                  <w:lang w:eastAsia="zh-CN"/>
                  <w:rPrChange w:id="480" w:author="David Vargas" w:date="2022-02-20T13:02:00Z">
                    <w:rPr>
                      <w:rFonts w:eastAsia="Yu Mincho"/>
                      <w:sz w:val="18"/>
                      <w:szCs w:val="18"/>
                      <w:lang w:eastAsia="zh-CN"/>
                    </w:rPr>
                  </w:rPrChange>
                </w:rPr>
                <w:t xml:space="preserve"> provided by </w:t>
              </w:r>
              <w:r w:rsidRPr="00155B25">
                <w:rPr>
                  <w:rFonts w:eastAsia="Yu Mincho"/>
                  <w:i/>
                  <w:iCs/>
                  <w:lang w:eastAsia="zh-CN"/>
                  <w:rPrChange w:id="481" w:author="David Vargas" w:date="2022-02-20T13:02:00Z">
                    <w:rPr>
                      <w:rFonts w:eastAsia="Yu Mincho"/>
                      <w:sz w:val="18"/>
                      <w:szCs w:val="18"/>
                      <w:lang w:eastAsia="zh-CN"/>
                    </w:rPr>
                  </w:rPrChange>
                </w:rPr>
                <w:t>cfr-ConfigMCCH-MTCH</w:t>
              </w:r>
              <w:r w:rsidRPr="00155B25">
                <w:rPr>
                  <w:rFonts w:eastAsia="Yu Mincho"/>
                  <w:lang w:eastAsia="zh-CN"/>
                  <w:rPrChange w:id="482" w:author="David Vargas" w:date="2022-02-20T13:02:00Z">
                    <w:rPr>
                      <w:rFonts w:eastAsia="Yu Mincho"/>
                      <w:sz w:val="18"/>
                      <w:szCs w:val="18"/>
                      <w:lang w:eastAsia="zh-CN"/>
                    </w:rPr>
                  </w:rPrChange>
                </w:rPr>
                <w:t xml:space="preserve"> in SIBx.</w:t>
              </w:r>
            </w:ins>
            <w:ins w:id="483" w:author="David Vargas" w:date="2022-02-20T13:02:00Z">
              <w:r>
                <w:rPr>
                  <w:rFonts w:eastAsia="Yu Mincho"/>
                  <w:lang w:eastAsia="zh-CN"/>
                </w:rPr>
                <w:t xml:space="preserve"> </w:t>
              </w:r>
            </w:ins>
            <w:ins w:id="484" w:author="vivo" w:date="2022-02-08T10:34:00Z">
              <w:r w:rsidRPr="00155B25">
                <w:rPr>
                  <w:rFonts w:eastAsia="Yu Mincho"/>
                  <w:lang w:eastAsia="zh-CN"/>
                  <w:rPrChange w:id="485" w:author="David Vargas" w:date="2022-02-20T13:02:00Z">
                    <w:rPr>
                      <w:rFonts w:eastAsia="Yu Mincho"/>
                      <w:sz w:val="18"/>
                      <w:szCs w:val="18"/>
                      <w:lang w:eastAsia="zh-CN"/>
                    </w:rPr>
                  </w:rPrChange>
                </w:rPr>
                <w:t>A UE mo</w:t>
              </w:r>
            </w:ins>
            <w:ins w:id="486" w:author="vivo" w:date="2022-02-08T10:35:00Z">
              <w:r w:rsidRPr="00155B25">
                <w:rPr>
                  <w:rFonts w:eastAsia="Yu Mincho"/>
                  <w:lang w:eastAsia="zh-CN"/>
                  <w:rPrChange w:id="48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488"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宋体"/>
                <w:lang w:eastAsia="zh-CN"/>
                <w:rPrChange w:id="489" w:author="David Vargas" w:date="2022-02-20T13:02:00Z">
                  <w:rPr>
                    <w:rFonts w:eastAsia="宋体"/>
                    <w:sz w:val="18"/>
                    <w:szCs w:val="18"/>
                    <w:lang w:eastAsia="zh-CN"/>
                  </w:rPr>
                </w:rPrChange>
              </w:rPr>
            </w:pPr>
            <w:r w:rsidRPr="00155B25">
              <w:rPr>
                <w:rFonts w:eastAsia="宋体"/>
                <w:lang w:eastAsia="zh-CN"/>
                <w:rPrChange w:id="490"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491" w:author="David Vargas" w:date="2022-02-20T13:02:00Z">
                  <w:rPr>
                    <w:rFonts w:eastAsia="宋体"/>
                    <w:i/>
                    <w:iCs/>
                    <w:sz w:val="18"/>
                    <w:szCs w:val="18"/>
                    <w:lang w:val="en-US" w:eastAsia="x-none"/>
                  </w:rPr>
                </w:rPrChange>
              </w:rPr>
              <w:t>PDCCH-ConfigCommon</w:t>
            </w:r>
            <w:r w:rsidRPr="00155B25">
              <w:rPr>
                <w:rFonts w:eastAsia="宋体"/>
                <w:lang w:eastAsia="zh-CN"/>
                <w:rPrChange w:id="492" w:author="David Vargas" w:date="2022-02-20T13:02:00Z">
                  <w:rPr>
                    <w:rFonts w:eastAsia="宋体"/>
                    <w:sz w:val="18"/>
                    <w:szCs w:val="18"/>
                    <w:lang w:eastAsia="zh-CN"/>
                  </w:rPr>
                </w:rPrChange>
              </w:rPr>
              <w:t xml:space="preserve"> or </w:t>
            </w:r>
            <w:r w:rsidRPr="00155B25">
              <w:rPr>
                <w:rFonts w:eastAsia="宋体"/>
                <w:i/>
                <w:iCs/>
                <w:lang w:val="en-US" w:eastAsia="x-none"/>
                <w:rPrChange w:id="493" w:author="David Vargas" w:date="2022-02-20T13:02:00Z">
                  <w:rPr>
                    <w:rFonts w:eastAsia="宋体"/>
                    <w:i/>
                    <w:iCs/>
                    <w:sz w:val="18"/>
                    <w:szCs w:val="18"/>
                    <w:lang w:val="en-US" w:eastAsia="x-none"/>
                  </w:rPr>
                </w:rPrChange>
              </w:rPr>
              <w:t>PDSCH-ConfigCommon</w:t>
            </w:r>
            <w:r w:rsidRPr="00155B25">
              <w:rPr>
                <w:rFonts w:eastAsia="宋体"/>
                <w:lang w:eastAsia="zh-CN"/>
                <w:rPrChange w:id="49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495" w:author="vivo" w:date="2022-01-04T14:18:00Z"/>
                <w:rFonts w:eastAsia="宋体"/>
                <w:lang w:val="en-US" w:eastAsia="en-US"/>
                <w:rPrChange w:id="496" w:author="David Vargas" w:date="2022-02-20T13:02:00Z">
                  <w:rPr>
                    <w:del w:id="497" w:author="vivo" w:date="2022-01-04T14:18:00Z"/>
                    <w:rFonts w:eastAsia="宋体"/>
                    <w:sz w:val="18"/>
                    <w:szCs w:val="18"/>
                    <w:lang w:val="en-US" w:eastAsia="en-US"/>
                  </w:rPr>
                </w:rPrChange>
              </w:rPr>
            </w:pPr>
            <w:del w:id="498" w:author="vivo" w:date="2022-01-04T14:18:00Z">
              <w:r w:rsidRPr="00155B25" w:rsidDel="00E5287A">
                <w:rPr>
                  <w:rFonts w:eastAsia="宋体"/>
                  <w:lang w:eastAsia="en-US"/>
                  <w:rPrChange w:id="49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0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0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02" w:author="David Vargas" w:date="2022-02-20T13:02:00Z">
                    <w:rPr>
                      <w:rFonts w:eastAsia="宋体"/>
                      <w:sz w:val="18"/>
                      <w:szCs w:val="18"/>
                      <w:lang w:eastAsia="en-US"/>
                    </w:rPr>
                  </w:rPrChange>
                </w:rPr>
                <w:delText>, a</w:delText>
              </w:r>
              <w:r w:rsidRPr="00155B25" w:rsidDel="00E5287A">
                <w:rPr>
                  <w:rFonts w:eastAsia="宋体"/>
                  <w:lang w:val="en-US" w:eastAsia="en-US"/>
                  <w:rPrChange w:id="503" w:author="David Vargas" w:date="2022-02-20T13:02:00Z">
                    <w:rPr>
                      <w:rFonts w:eastAsia="宋体"/>
                      <w:sz w:val="18"/>
                      <w:szCs w:val="18"/>
                      <w:lang w:val="en-US" w:eastAsia="en-US"/>
                    </w:rPr>
                  </w:rPrChange>
                </w:rPr>
                <w:delText>n</w:delText>
              </w:r>
              <w:r w:rsidRPr="00155B25" w:rsidDel="00E5287A">
                <w:rPr>
                  <w:rFonts w:eastAsia="宋体"/>
                  <w:lang w:eastAsia="en-US"/>
                  <w:rPrChange w:id="50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0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0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07" w:author="David Vargas" w:date="2022-02-20T13:02:00Z">
                    <w:rPr>
                      <w:rFonts w:eastAsia="宋体"/>
                      <w:sz w:val="18"/>
                      <w:szCs w:val="18"/>
                      <w:lang w:val="en-US" w:eastAsia="en-US"/>
                    </w:rPr>
                  </w:rPrChange>
                </w:rPr>
                <w:delText>resource</w:delText>
              </w:r>
              <w:r w:rsidRPr="00155B25" w:rsidDel="00E5287A">
                <w:rPr>
                  <w:rFonts w:eastAsia="宋体"/>
                  <w:lang w:eastAsia="en-US"/>
                  <w:rPrChange w:id="50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0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1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11" w:author="David Vargas" w:date="2022-02-20T13:02:00Z">
                    <w:rPr>
                      <w:rFonts w:eastAsia="宋体"/>
                      <w:sz w:val="18"/>
                      <w:szCs w:val="18"/>
                      <w:lang w:val="en-US" w:eastAsia="en-US"/>
                    </w:rPr>
                  </w:rPrChange>
                </w:rPr>
                <w:delText>[4, TS 38.211]</w:delText>
              </w:r>
              <w:r w:rsidRPr="00155B25" w:rsidDel="00E5287A">
                <w:rPr>
                  <w:rFonts w:eastAsia="等线"/>
                  <w:lang w:eastAsia="zh-CN"/>
                  <w:rPrChange w:id="51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1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1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1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1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1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1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19" w:author="David Vargas" w:date="2022-02-20T13:02:00Z">
                    <w:rPr>
                      <w:rFonts w:eastAsia="宋体"/>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r w:rsidRPr="00CA5A9F">
              <w:rPr>
                <w:i/>
                <w:iCs/>
              </w:rPr>
              <w:t>searchSpaceBroadcast</w:t>
            </w:r>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20" w:author="Huawei (L1 update)" w:date="2022-01-10T23:41:00Z">
              <w:r>
                <w:t xml:space="preserve">The IE </w:t>
              </w:r>
              <w:r>
                <w:rPr>
                  <w:i/>
                </w:rPr>
                <w:t xml:space="preserve">PDCCH-ConfigBroadcast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21" w:author="Huawei (L1 update)" w:date="2022-01-10T23:41:00Z"/>
              </w:rPr>
            </w:pPr>
            <w:ins w:id="522" w:author="Huawei (L1 update)" w:date="2022-01-10T23:41:00Z">
              <w:r>
                <w:t xml:space="preserve">Editor’s note: MCCH/MTCH search space is included in </w:t>
              </w:r>
              <w:r>
                <w:rPr>
                  <w:i/>
                </w:rPr>
                <w:t>PDCCH-ConfigCommon</w:t>
              </w:r>
              <w:r>
                <w:t xml:space="preserve"> and there is no parameters </w:t>
              </w:r>
            </w:ins>
            <w:ins w:id="523" w:author="Huawei (L1 update)" w:date="2022-01-10T23:42:00Z">
              <w:r>
                <w:t xml:space="preserve">that </w:t>
              </w:r>
            </w:ins>
            <w:ins w:id="524" w:author="Huawei (L1 update)" w:date="2022-01-10T23:41:00Z">
              <w:r>
                <w:t>need to be configured in PDCCH-ConfigBroadcast so far, can be removed if RAN1 confirms no additional paramters are needed.</w:t>
              </w:r>
            </w:ins>
          </w:p>
          <w:p w14:paraId="34F8EE7D" w14:textId="6564E6B4" w:rsidR="00E04A45" w:rsidRDefault="00E04A45" w:rsidP="007B432D">
            <w:r>
              <w:t xml:space="preserve">2) if broadcast is supported in SCell, RAN1 has agreed to configure MCCH/MTCH parameters via unicast RRC signaling for RRC_CONNECTED UEs. </w:t>
            </w:r>
          </w:p>
          <w:p w14:paraId="1C0F1837" w14:textId="388E5EB0" w:rsidR="00CA5A9F" w:rsidRDefault="00E04A45" w:rsidP="007B432D">
            <w:r>
              <w:t xml:space="preserve">In this case, it seems </w:t>
            </w:r>
            <w:r w:rsidRPr="00CA5A9F">
              <w:rPr>
                <w:i/>
                <w:iCs/>
              </w:rPr>
              <w:t>searchSpaceBroadcast</w:t>
            </w:r>
            <w:r w:rsidRPr="00E04A45">
              <w:t xml:space="preserve"> </w:t>
            </w:r>
            <w:r>
              <w:t xml:space="preserve">should be configured in PDCCH-Config-MCCH/PDCCH-Config-MTCH, since PDCCH-ConfigCommon will also include SS for SIB/paging not supposed to be in SCell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25" w:author="David Vargas" w:date="2022-02-20T13:01:00Z">
              <w:r w:rsidRPr="00155B25">
                <w:rPr>
                  <w:rFonts w:eastAsia="Yu Mincho"/>
                  <w:lang w:eastAsia="zh-CN"/>
                  <w:rPrChange w:id="5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27" w:author="David Vargas" w:date="2022-02-20T13:02:00Z">
                    <w:rPr>
                      <w:rFonts w:eastAsia="Yu Mincho"/>
                      <w:sz w:val="18"/>
                      <w:szCs w:val="18"/>
                      <w:lang w:eastAsia="zh-CN"/>
                    </w:rPr>
                  </w:rPrChange>
                </w:rPr>
                <w:t>PDSCH-Config-MTCH</w:t>
              </w:r>
              <w:r w:rsidRPr="00155B25">
                <w:rPr>
                  <w:rFonts w:eastAsia="Yu Mincho"/>
                  <w:lang w:eastAsia="zh-CN"/>
                  <w:rPrChange w:id="5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29" w:author="David Vargas" w:date="2022-02-20T13:02:00Z">
                    <w:rPr>
                      <w:rFonts w:eastAsia="Yu Mincho"/>
                      <w:sz w:val="18"/>
                      <w:szCs w:val="18"/>
                      <w:lang w:eastAsia="zh-CN"/>
                    </w:rPr>
                  </w:rPrChange>
                </w:rPr>
                <w:t>PDSCH-Config-MCCH</w:t>
              </w:r>
              <w:r w:rsidRPr="00155B25">
                <w:rPr>
                  <w:rFonts w:eastAsia="Yu Mincho"/>
                  <w:lang w:eastAsia="zh-CN"/>
                  <w:rPrChange w:id="530" w:author="David Vargas" w:date="2022-02-20T13:02:00Z">
                    <w:rPr>
                      <w:rFonts w:eastAsia="Yu Mincho"/>
                      <w:sz w:val="18"/>
                      <w:szCs w:val="18"/>
                      <w:lang w:eastAsia="zh-CN"/>
                    </w:rPr>
                  </w:rPrChange>
                </w:rPr>
                <w:t xml:space="preserve"> provided by </w:t>
              </w:r>
              <w:r w:rsidRPr="00155B25">
                <w:rPr>
                  <w:rFonts w:eastAsia="Yu Mincho"/>
                  <w:i/>
                  <w:iCs/>
                  <w:lang w:eastAsia="zh-CN"/>
                  <w:rPrChange w:id="531" w:author="David Vargas" w:date="2022-02-20T13:02:00Z">
                    <w:rPr>
                      <w:rFonts w:eastAsia="Yu Mincho"/>
                      <w:sz w:val="18"/>
                      <w:szCs w:val="18"/>
                      <w:lang w:eastAsia="zh-CN"/>
                    </w:rPr>
                  </w:rPrChange>
                </w:rPr>
                <w:t>cfr-ConfigMCCH-</w:t>
              </w:r>
              <w:r w:rsidRPr="00155B25">
                <w:rPr>
                  <w:rFonts w:eastAsia="Yu Mincho"/>
                  <w:i/>
                  <w:iCs/>
                  <w:lang w:eastAsia="zh-CN"/>
                  <w:rPrChange w:id="532" w:author="David Vargas" w:date="2022-02-20T13:02:00Z">
                    <w:rPr>
                      <w:rFonts w:eastAsia="Yu Mincho"/>
                      <w:sz w:val="18"/>
                      <w:szCs w:val="18"/>
                      <w:lang w:eastAsia="zh-CN"/>
                    </w:rPr>
                  </w:rPrChange>
                </w:rPr>
                <w:lastRenderedPageBreak/>
                <w:t>MTCH</w:t>
              </w:r>
              <w:r w:rsidRPr="00155B25">
                <w:rPr>
                  <w:rFonts w:eastAsia="Yu Mincho"/>
                  <w:lang w:eastAsia="zh-CN"/>
                  <w:rPrChange w:id="533" w:author="David Vargas" w:date="2022-02-20T13:02:00Z">
                    <w:rPr>
                      <w:rFonts w:eastAsia="Yu Mincho"/>
                      <w:sz w:val="18"/>
                      <w:szCs w:val="18"/>
                      <w:lang w:eastAsia="zh-CN"/>
                    </w:rPr>
                  </w:rPrChange>
                </w:rPr>
                <w:t xml:space="preserve"> in SIBx.</w:t>
              </w:r>
            </w:ins>
            <w:r w:rsidR="00E04A45" w:rsidRPr="00155B25">
              <w:rPr>
                <w:rFonts w:eastAsia="Yu Mincho"/>
                <w:lang w:eastAsia="zh-CN"/>
              </w:rPr>
              <w:t xml:space="preserve"> </w:t>
            </w:r>
            <w:ins w:id="534" w:author="vivo" w:date="2022-02-08T10:34:00Z">
              <w:r w:rsidR="00E04A45" w:rsidRPr="00155B25">
                <w:rPr>
                  <w:rFonts w:eastAsia="Yu Mincho"/>
                  <w:lang w:eastAsia="zh-CN"/>
                  <w:rPrChange w:id="535" w:author="David Vargas" w:date="2022-02-20T13:02:00Z">
                    <w:rPr>
                      <w:rFonts w:eastAsia="Yu Mincho"/>
                      <w:sz w:val="18"/>
                      <w:szCs w:val="18"/>
                      <w:lang w:eastAsia="zh-CN"/>
                    </w:rPr>
                  </w:rPrChange>
                </w:rPr>
                <w:t>A UE mo</w:t>
              </w:r>
            </w:ins>
            <w:ins w:id="536" w:author="vivo" w:date="2022-02-08T10:35:00Z">
              <w:r w:rsidR="00E04A45" w:rsidRPr="00155B25">
                <w:rPr>
                  <w:rFonts w:eastAsia="Yu Mincho"/>
                  <w:lang w:eastAsia="zh-CN"/>
                  <w:rPrChange w:id="537"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38" w:author="Huawei (L1 update)" w:date="2022-01-10T22:39:00Z"/>
                <w:rFonts w:ascii="Arial" w:eastAsia="Times New Roman" w:hAnsi="Arial"/>
                <w:b/>
                <w:bCs/>
                <w:i/>
                <w:sz w:val="18"/>
                <w:lang w:eastAsia="ja-JP"/>
              </w:rPr>
            </w:pPr>
            <w:ins w:id="539" w:author="Huawei (L1 update)" w:date="2022-01-10T22:39:00Z">
              <w:r>
                <w:rPr>
                  <w:rFonts w:ascii="Arial" w:eastAsia="Times New Roman" w:hAnsi="Arial"/>
                  <w:b/>
                  <w:bCs/>
                  <w:i/>
                  <w:sz w:val="18"/>
                  <w:lang w:eastAsia="ja-JP"/>
                </w:rPr>
                <w:t xml:space="preserve">pdcch-ConfigMTCH </w:t>
              </w:r>
            </w:ins>
          </w:p>
          <w:p w14:paraId="01EAEB9B" w14:textId="77777777" w:rsidR="00321278" w:rsidRDefault="00321278" w:rsidP="00321278">
            <w:pPr>
              <w:rPr>
                <w:rFonts w:ascii="Arial" w:eastAsia="Times New Roman" w:hAnsi="Arial"/>
                <w:sz w:val="18"/>
              </w:rPr>
            </w:pPr>
            <w:ins w:id="540"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r>
                <w:rPr>
                  <w:rFonts w:ascii="Arial" w:eastAsia="Times New Roman" w:hAnsi="Arial"/>
                  <w:i/>
                  <w:sz w:val="18"/>
                </w:rPr>
                <w:t>pdcch-ConfigMCCH</w:t>
              </w:r>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41" w:author="Huawei (L1 update)" w:date="2022-01-10T22:39:00Z"/>
                <w:rFonts w:ascii="Arial" w:eastAsia="Times New Roman" w:hAnsi="Arial"/>
                <w:b/>
                <w:bCs/>
                <w:i/>
                <w:sz w:val="18"/>
                <w:lang w:eastAsia="ja-JP"/>
              </w:rPr>
            </w:pPr>
            <w:ins w:id="542" w:author="Huawei (L1 update)" w:date="2022-01-10T22:39:00Z">
              <w:r>
                <w:rPr>
                  <w:rFonts w:ascii="Arial" w:eastAsia="Times New Roman" w:hAnsi="Arial"/>
                  <w:b/>
                  <w:bCs/>
                  <w:i/>
                  <w:sz w:val="18"/>
                  <w:lang w:eastAsia="ja-JP"/>
                </w:rPr>
                <w:t>pdsch-ConfigMTCH</w:t>
              </w:r>
            </w:ins>
          </w:p>
          <w:p w14:paraId="142BFE96" w14:textId="31F34A63" w:rsidR="00321278" w:rsidRDefault="00321278" w:rsidP="00321278">
            <w:ins w:id="543"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r>
                <w:rPr>
                  <w:rFonts w:ascii="Arial" w:eastAsia="Times New Roman" w:hAnsi="Arial"/>
                  <w:i/>
                  <w:sz w:val="18"/>
                </w:rPr>
                <w:t>pdsch-ConfigMCCH</w:t>
              </w:r>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af6"/>
              <w:numPr>
                <w:ilvl w:val="0"/>
                <w:numId w:val="56"/>
              </w:numPr>
              <w:rPr>
                <w:rFonts w:ascii="Times" w:hAnsi="Times"/>
                <w:szCs w:val="24"/>
                <w:lang w:eastAsia="x-none"/>
              </w:rPr>
            </w:pPr>
            <w:r w:rsidRPr="003562A4">
              <w:rPr>
                <w:rFonts w:eastAsia="等线"/>
                <w:lang w:eastAsia="zh-CN"/>
              </w:rPr>
              <w:t>For broadcast in PCell, r</w:t>
            </w:r>
            <w:r w:rsidR="009434ED" w:rsidRPr="003562A4">
              <w:rPr>
                <w:rFonts w:eastAsia="等线"/>
                <w:lang w:eastAsia="zh-CN"/>
              </w:rPr>
              <w:t>egarding</w:t>
            </w:r>
            <w:r w:rsidR="00036ECF" w:rsidRPr="003562A4">
              <w:rPr>
                <w:rFonts w:eastAsia="等线"/>
                <w:lang w:eastAsia="zh-CN"/>
              </w:rPr>
              <w:t xml:space="preserve"> which IE shall include </w:t>
            </w:r>
            <w:r w:rsidR="009434ED" w:rsidRPr="003562A4">
              <w:rPr>
                <w:i/>
                <w:iCs/>
              </w:rPr>
              <w:t>searchSpaceBroadcast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af6"/>
              <w:numPr>
                <w:ilvl w:val="0"/>
                <w:numId w:val="55"/>
              </w:numPr>
              <w:rPr>
                <w:i/>
              </w:rPr>
            </w:pPr>
            <w:r w:rsidRPr="000B4039">
              <w:rPr>
                <w:i/>
                <w:iCs/>
              </w:rPr>
              <w:t>searchSpaceBroadcast is included</w:t>
            </w:r>
            <w:r w:rsidRPr="003562A4">
              <w:rPr>
                <w:i/>
              </w:rPr>
              <w:t xml:space="preserve"> in</w:t>
            </w:r>
            <w:r w:rsidR="008A5B89" w:rsidRPr="000B4039">
              <w:rPr>
                <w:i/>
              </w:rPr>
              <w:t xml:space="preserve"> </w:t>
            </w:r>
            <w:ins w:id="544" w:author="Huawei (L1 update)" w:date="2022-01-10T23:41:00Z">
              <w:r w:rsidR="008A5B89" w:rsidRPr="000B4039">
                <w:rPr>
                  <w:i/>
                </w:rPr>
                <w:t>PDCCH-ConfigCommon</w:t>
              </w:r>
            </w:ins>
            <w:r w:rsidR="008A5B89" w:rsidRPr="000B4039">
              <w:rPr>
                <w:i/>
              </w:rPr>
              <w:t xml:space="preserve"> based on RAN2’s newly conclusion.</w:t>
            </w:r>
          </w:p>
          <w:p w14:paraId="373FA05E" w14:textId="50262EFC" w:rsidR="008A5B89" w:rsidRPr="000B4039" w:rsidRDefault="008A5B89" w:rsidP="000B4039">
            <w:pPr>
              <w:pStyle w:val="af6"/>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45" w:author="Huawei (L1 update)" w:date="2022-01-10T23:41:00Z">
              <w:r w:rsidRPr="000B4039">
                <w:rPr>
                  <w:i/>
                </w:rPr>
                <w:t>PDCCH-ConfigBroadcast</w:t>
              </w:r>
            </w:ins>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when no CORESET is configured by c</w:t>
            </w:r>
            <w:r w:rsidRPr="008A5B89">
              <w:rPr>
                <w:rFonts w:ascii="Times" w:hAnsi="Times"/>
                <w:i/>
                <w:iCs/>
                <w:szCs w:val="24"/>
                <w:highlight w:val="cyan"/>
                <w:lang w:eastAsia="x-none"/>
              </w:rPr>
              <w:t>ommonControlResourceSet.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rom our understanding</w:t>
            </w:r>
            <w:r w:rsidR="00E84D07" w:rsidRPr="003562A4">
              <w:rPr>
                <w:rFonts w:eastAsia="等线"/>
                <w:lang w:eastAsia="zh-CN"/>
              </w:rPr>
              <w:t>,</w:t>
            </w:r>
            <w:r w:rsidRPr="003562A4">
              <w:rPr>
                <w:rFonts w:eastAsia="等线"/>
                <w:lang w:eastAsia="zh-CN"/>
              </w:rPr>
              <w:t>there is no ambiguity on</w:t>
            </w:r>
            <w:r w:rsidR="00E84D07" w:rsidRPr="003562A4">
              <w:rPr>
                <w:rFonts w:eastAsia="等线"/>
                <w:lang w:eastAsia="zh-CN"/>
              </w:rPr>
              <w:t xml:space="preserve"> ‘ searchSpaceBroadcast is included in </w:t>
            </w:r>
            <w:ins w:id="546" w:author="Huawei (L1 update)" w:date="2022-01-10T23:41:00Z">
              <w:r w:rsidR="00E84D07" w:rsidRPr="003562A4">
                <w:rPr>
                  <w:rFonts w:eastAsia="等线"/>
                  <w:lang w:eastAsia="zh-CN"/>
                </w:rPr>
                <w:t>PDCCH-ConfigCommon</w:t>
              </w:r>
            </w:ins>
            <w:r w:rsidR="00E84D07" w:rsidRPr="003562A4">
              <w:rPr>
                <w:rFonts w:eastAsia="等线" w:hint="eastAsia"/>
                <w:lang w:eastAsia="zh-CN"/>
              </w:rPr>
              <w:t>‘</w:t>
            </w:r>
            <w:r w:rsidR="00E84D07" w:rsidRPr="003562A4">
              <w:rPr>
                <w:rFonts w:eastAsia="等线"/>
                <w:lang w:eastAsia="zh-CN"/>
              </w:rPr>
              <w:t xml:space="preserve"> </w:t>
            </w:r>
            <w:r w:rsidR="00D65523" w:rsidRPr="003562A4">
              <w:rPr>
                <w:rFonts w:eastAsia="等线"/>
                <w:lang w:eastAsia="zh-CN"/>
              </w:rPr>
              <w:t xml:space="preserve">for Pcell </w:t>
            </w:r>
            <w:r w:rsidR="00E84D07" w:rsidRPr="003562A4">
              <w:rPr>
                <w:rFonts w:eastAsia="等线"/>
                <w:lang w:eastAsia="zh-CN"/>
              </w:rPr>
              <w:t>so far, and we support the TP revision.</w:t>
            </w:r>
          </w:p>
          <w:p w14:paraId="6A0D651D" w14:textId="665DF295" w:rsidR="001945DC" w:rsidRPr="00946850" w:rsidRDefault="003562A4" w:rsidP="00946850">
            <w:pPr>
              <w:pStyle w:val="af6"/>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SCell,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has decideed</w:t>
            </w:r>
            <w:r w:rsidR="00D65523" w:rsidRPr="00946850">
              <w:rPr>
                <w:rFonts w:eastAsia="等线"/>
                <w:lang w:eastAsia="zh-CN"/>
              </w:rPr>
              <w:t xml:space="preserve"> to send </w:t>
            </w:r>
            <w:r w:rsidR="00946850">
              <w:rPr>
                <w:rFonts w:eastAsia="等线"/>
                <w:lang w:eastAsia="zh-CN"/>
              </w:rPr>
              <w:t xml:space="preserve">an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1 asking about SIB reception for receiving Bcast on Scell,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lang w:eastAsia="zh-CN"/>
              </w:rPr>
            </w:pPr>
            <w:r>
              <w:rPr>
                <w:rFonts w:eastAsia="等线"/>
                <w:lang w:eastAsia="zh-CN"/>
              </w:rPr>
              <w:t>We are fine with either moderator’s version or Qualcomm’s vesion.</w:t>
            </w:r>
          </w:p>
        </w:tc>
      </w:tr>
      <w:tr w:rsidR="0044560F" w14:paraId="1E812F8E" w14:textId="77777777" w:rsidTr="007B432D">
        <w:tc>
          <w:tcPr>
            <w:tcW w:w="1650" w:type="dxa"/>
          </w:tcPr>
          <w:p w14:paraId="46E816D8" w14:textId="0A640B80" w:rsidR="0044560F" w:rsidRDefault="0044560F" w:rsidP="007B432D">
            <w:pPr>
              <w:rPr>
                <w:rFonts w:eastAsia="等线"/>
                <w:lang w:eastAsia="zh-CN"/>
              </w:rPr>
            </w:pPr>
            <w:r>
              <w:rPr>
                <w:rFonts w:eastAsia="等线"/>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PDCCH-ConfigBroadcast</w:t>
            </w:r>
            <w:r w:rsidR="00320020">
              <w:t xml:space="preserve"> in </w:t>
            </w:r>
            <w:r w:rsidR="00135780">
              <w:t>PCell/SCell</w:t>
            </w:r>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54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54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549" w:author="David Vargas" w:date="2022-02-20T13:02:00Z">
                  <w:rPr>
                    <w:rFonts w:ascii="Arial" w:eastAsia="宋体"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等线"/>
                <w:lang w:val="en-US" w:eastAsia="zh-CN"/>
                <w:rPrChange w:id="550" w:author="David Vargas" w:date="2022-02-20T13:02:00Z">
                  <w:rPr>
                    <w:rFonts w:eastAsia="等线"/>
                    <w:sz w:val="18"/>
                    <w:szCs w:val="18"/>
                    <w:lang w:val="en-US" w:eastAsia="zh-CN"/>
                  </w:rPr>
                </w:rPrChange>
              </w:rPr>
            </w:pPr>
            <w:r w:rsidRPr="00155B25">
              <w:rPr>
                <w:rFonts w:eastAsia="宋体"/>
                <w:lang w:eastAsia="zh-CN"/>
                <w:rPrChange w:id="551" w:author="David Vargas" w:date="2022-02-20T13:02:00Z">
                  <w:rPr>
                    <w:rFonts w:eastAsia="宋体"/>
                    <w:sz w:val="18"/>
                    <w:szCs w:val="18"/>
                    <w:lang w:eastAsia="zh-CN"/>
                  </w:rPr>
                </w:rPrChange>
              </w:rPr>
              <w:t xml:space="preserve">A UE can be configured by </w:t>
            </w:r>
            <w:r w:rsidRPr="00155B25">
              <w:rPr>
                <w:rFonts w:eastAsia="宋体"/>
                <w:i/>
                <w:iCs/>
                <w:lang w:eastAsia="zh-CN"/>
                <w:rPrChange w:id="552" w:author="David Vargas" w:date="2022-02-20T13:02:00Z">
                  <w:rPr>
                    <w:rFonts w:eastAsia="宋体"/>
                    <w:i/>
                    <w:iCs/>
                    <w:sz w:val="18"/>
                    <w:szCs w:val="18"/>
                    <w:lang w:eastAsia="zh-CN"/>
                  </w:rPr>
                </w:rPrChange>
              </w:rPr>
              <w:t>cfr-Config</w:t>
            </w:r>
            <w:del w:id="553" w:author="David Vargas" w:date="2022-02-23T13:50:00Z">
              <w:r w:rsidRPr="00155B25" w:rsidDel="00674EC6">
                <w:rPr>
                  <w:rFonts w:eastAsia="宋体"/>
                  <w:i/>
                  <w:iCs/>
                  <w:lang w:eastAsia="zh-CN"/>
                  <w:rPrChange w:id="554" w:author="David Vargas" w:date="2022-02-20T13:02:00Z">
                    <w:rPr>
                      <w:rFonts w:eastAsia="宋体"/>
                      <w:i/>
                      <w:iCs/>
                      <w:sz w:val="18"/>
                      <w:szCs w:val="18"/>
                      <w:lang w:eastAsia="zh-CN"/>
                    </w:rPr>
                  </w:rPrChange>
                </w:rPr>
                <w:delText>-</w:delText>
              </w:r>
            </w:del>
            <w:r w:rsidRPr="00155B25">
              <w:rPr>
                <w:rFonts w:eastAsia="宋体"/>
                <w:i/>
                <w:iCs/>
                <w:lang w:eastAsia="zh-CN"/>
                <w:rPrChange w:id="555" w:author="David Vargas" w:date="2022-02-20T13:02:00Z">
                  <w:rPr>
                    <w:rFonts w:eastAsia="宋体"/>
                    <w:i/>
                    <w:iCs/>
                    <w:sz w:val="18"/>
                    <w:szCs w:val="18"/>
                    <w:lang w:eastAsia="zh-CN"/>
                  </w:rPr>
                </w:rPrChange>
              </w:rPr>
              <w:t>MCCH-MTCH</w:t>
            </w:r>
            <w:r w:rsidRPr="00155B25">
              <w:rPr>
                <w:rFonts w:eastAsia="宋体"/>
                <w:lang w:eastAsia="zh-CN"/>
                <w:rPrChange w:id="556"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557" w:author="David Vargas" w:date="2022-02-20T13:02:00Z">
                  <w:rPr>
                    <w:rFonts w:eastAsia="宋体"/>
                    <w:sz w:val="18"/>
                    <w:szCs w:val="18"/>
                    <w:lang w:eastAsia="x-none"/>
                  </w:rPr>
                </w:rPrChange>
              </w:rPr>
              <w:t>MCCH and MTCH [12, TS 38.331]</w:t>
            </w:r>
            <w:r w:rsidRPr="00155B25">
              <w:rPr>
                <w:rFonts w:eastAsia="宋体"/>
                <w:lang w:eastAsia="zh-CN"/>
                <w:rPrChange w:id="558" w:author="David Vargas" w:date="2022-02-20T13:02:00Z">
                  <w:rPr>
                    <w:rFonts w:eastAsia="宋体"/>
                    <w:sz w:val="18"/>
                    <w:szCs w:val="18"/>
                    <w:lang w:eastAsia="zh-CN"/>
                  </w:rPr>
                </w:rPrChange>
              </w:rPr>
              <w:t xml:space="preserve">; otherwise, </w:t>
            </w:r>
            <w:r w:rsidRPr="00155B25">
              <w:rPr>
                <w:rFonts w:eastAsia="宋体"/>
                <w:lang w:eastAsia="ja-JP"/>
                <w:rPrChange w:id="559" w:author="David Vargas" w:date="2022-02-20T13:02:00Z">
                  <w:rPr>
                    <w:rFonts w:eastAsia="宋体"/>
                    <w:sz w:val="18"/>
                    <w:szCs w:val="18"/>
                    <w:lang w:eastAsia="ja-JP"/>
                  </w:rPr>
                </w:rPrChange>
              </w:rPr>
              <w:t>the MBS frequency resource is same as for the</w:t>
            </w:r>
            <w:r w:rsidRPr="00155B25">
              <w:rPr>
                <w:rFonts w:eastAsia="Yu Mincho"/>
                <w:lang w:eastAsia="zh-CN"/>
                <w:rPrChange w:id="560"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561"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562" w:author="David Vargas" w:date="2022-02-20T13:02:00Z">
                  <w:rPr>
                    <w:rFonts w:eastAsia="宋体"/>
                    <w:sz w:val="18"/>
                    <w:szCs w:val="18"/>
                    <w:lang w:eastAsia="x-none"/>
                  </w:rPr>
                </w:rPrChange>
              </w:rPr>
              <w:t>MCCH and MTCH</w:t>
            </w:r>
            <w:r w:rsidRPr="00155B25">
              <w:rPr>
                <w:rFonts w:eastAsia="Yu Mincho"/>
                <w:lang w:eastAsia="zh-CN"/>
                <w:rPrChange w:id="563"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宋体"/>
                <w:lang w:eastAsia="zh-CN"/>
                <w:rPrChange w:id="564" w:author="David Vargas" w:date="2022-02-20T13:02:00Z">
                  <w:rPr>
                    <w:rFonts w:eastAsia="宋体"/>
                    <w:sz w:val="18"/>
                    <w:szCs w:val="18"/>
                    <w:lang w:eastAsia="zh-CN"/>
                  </w:rPr>
                </w:rPrChange>
              </w:rPr>
            </w:pPr>
            <w:r w:rsidRPr="00155B25">
              <w:rPr>
                <w:rFonts w:eastAsia="宋体"/>
                <w:lang w:eastAsia="zh-CN"/>
                <w:rPrChange w:id="565"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566" w:author="David Vargas" w:date="2022-02-20T13:02:00Z">
                  <w:rPr>
                    <w:rFonts w:eastAsia="宋体"/>
                    <w:i/>
                    <w:iCs/>
                    <w:sz w:val="18"/>
                    <w:szCs w:val="18"/>
                    <w:lang w:val="en-US" w:eastAsia="x-none"/>
                  </w:rPr>
                </w:rPrChange>
              </w:rPr>
              <w:t>PDCCH-ConfigCommon</w:t>
            </w:r>
            <w:r w:rsidRPr="00155B25">
              <w:rPr>
                <w:rFonts w:eastAsia="宋体"/>
                <w:lang w:eastAsia="zh-CN"/>
                <w:rPrChange w:id="567" w:author="David Vargas" w:date="2022-02-20T13:02:00Z">
                  <w:rPr>
                    <w:rFonts w:eastAsia="宋体"/>
                    <w:sz w:val="18"/>
                    <w:szCs w:val="18"/>
                    <w:lang w:eastAsia="zh-CN"/>
                  </w:rPr>
                </w:rPrChange>
              </w:rPr>
              <w:t xml:space="preserve"> or </w:t>
            </w:r>
            <w:r w:rsidRPr="00155B25">
              <w:rPr>
                <w:rFonts w:eastAsia="宋体"/>
                <w:i/>
                <w:iCs/>
                <w:lang w:val="en-US" w:eastAsia="x-none"/>
                <w:rPrChange w:id="568" w:author="David Vargas" w:date="2022-02-20T13:02:00Z">
                  <w:rPr>
                    <w:rFonts w:eastAsia="宋体"/>
                    <w:i/>
                    <w:iCs/>
                    <w:sz w:val="18"/>
                    <w:szCs w:val="18"/>
                    <w:lang w:val="en-US" w:eastAsia="x-none"/>
                  </w:rPr>
                </w:rPrChange>
              </w:rPr>
              <w:t>PDSCH-ConfigCommon</w:t>
            </w:r>
            <w:r w:rsidRPr="00155B25">
              <w:rPr>
                <w:rFonts w:eastAsia="宋体"/>
                <w:lang w:eastAsia="zh-CN"/>
                <w:rPrChange w:id="56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570" w:author="vivo" w:date="2022-01-04T14:18:00Z"/>
                <w:rFonts w:eastAsia="宋体"/>
                <w:lang w:val="en-US" w:eastAsia="en-US"/>
                <w:rPrChange w:id="571" w:author="David Vargas" w:date="2022-02-20T13:02:00Z">
                  <w:rPr>
                    <w:del w:id="572" w:author="vivo" w:date="2022-01-04T14:18:00Z"/>
                    <w:rFonts w:eastAsia="宋体"/>
                    <w:sz w:val="18"/>
                    <w:szCs w:val="18"/>
                    <w:lang w:val="en-US" w:eastAsia="en-US"/>
                  </w:rPr>
                </w:rPrChange>
              </w:rPr>
            </w:pPr>
            <w:del w:id="573" w:author="vivo" w:date="2022-01-04T14:18:00Z">
              <w:r w:rsidRPr="00155B25" w:rsidDel="00E5287A">
                <w:rPr>
                  <w:rFonts w:eastAsia="宋体"/>
                  <w:lang w:eastAsia="en-US"/>
                  <w:rPrChange w:id="57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7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7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77" w:author="David Vargas" w:date="2022-02-20T13:02:00Z">
                    <w:rPr>
                      <w:rFonts w:eastAsia="宋体"/>
                      <w:sz w:val="18"/>
                      <w:szCs w:val="18"/>
                      <w:lang w:eastAsia="en-US"/>
                    </w:rPr>
                  </w:rPrChange>
                </w:rPr>
                <w:delText>, a</w:delText>
              </w:r>
              <w:r w:rsidRPr="00155B25" w:rsidDel="00E5287A">
                <w:rPr>
                  <w:rFonts w:eastAsia="宋体"/>
                  <w:lang w:val="en-US" w:eastAsia="en-US"/>
                  <w:rPrChange w:id="578" w:author="David Vargas" w:date="2022-02-20T13:02:00Z">
                    <w:rPr>
                      <w:rFonts w:eastAsia="宋体"/>
                      <w:sz w:val="18"/>
                      <w:szCs w:val="18"/>
                      <w:lang w:val="en-US" w:eastAsia="en-US"/>
                    </w:rPr>
                  </w:rPrChange>
                </w:rPr>
                <w:delText>n</w:delText>
              </w:r>
              <w:r w:rsidRPr="00155B25" w:rsidDel="00E5287A">
                <w:rPr>
                  <w:rFonts w:eastAsia="宋体"/>
                  <w:lang w:eastAsia="en-US"/>
                  <w:rPrChange w:id="57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8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8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82" w:author="David Vargas" w:date="2022-02-20T13:02:00Z">
                    <w:rPr>
                      <w:rFonts w:eastAsia="宋体"/>
                      <w:sz w:val="18"/>
                      <w:szCs w:val="18"/>
                      <w:lang w:val="en-US" w:eastAsia="en-US"/>
                    </w:rPr>
                  </w:rPrChange>
                </w:rPr>
                <w:delText>resource</w:delText>
              </w:r>
              <w:r w:rsidRPr="00155B25" w:rsidDel="00E5287A">
                <w:rPr>
                  <w:rFonts w:eastAsia="宋体"/>
                  <w:lang w:eastAsia="en-US"/>
                  <w:rPrChange w:id="58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8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8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86" w:author="David Vargas" w:date="2022-02-20T13:02:00Z">
                    <w:rPr>
                      <w:rFonts w:eastAsia="宋体"/>
                      <w:sz w:val="18"/>
                      <w:szCs w:val="18"/>
                      <w:lang w:val="en-US" w:eastAsia="en-US"/>
                    </w:rPr>
                  </w:rPrChange>
                </w:rPr>
                <w:delText>[4, TS 38.211]</w:delText>
              </w:r>
              <w:r w:rsidRPr="00155B25" w:rsidDel="00E5287A">
                <w:rPr>
                  <w:rFonts w:eastAsia="等线"/>
                  <w:lang w:eastAsia="zh-CN"/>
                  <w:rPrChange w:id="58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8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8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9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9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9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9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94" w:author="David Vargas" w:date="2022-02-20T13:02:00Z">
                    <w:rPr>
                      <w:rFonts w:eastAsia="宋体"/>
                      <w:sz w:val="18"/>
                      <w:szCs w:val="18"/>
                      <w:lang w:eastAsia="en-US"/>
                    </w:rPr>
                  </w:rPrChange>
                </w:rPr>
                <w:lastRenderedPageBreak/>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651DA49E" w14:textId="7E52AFE4" w:rsidR="00DA3142" w:rsidRPr="00AC3769" w:rsidRDefault="004C1087" w:rsidP="004C1087">
            <w:pPr>
              <w:pStyle w:val="4"/>
              <w:rPr>
                <w:b w:val="0"/>
                <w:bCs/>
              </w:rPr>
            </w:pPr>
            <w:r>
              <w:rPr>
                <w:rFonts w:eastAsia="等线" w:hint="eastAsia"/>
                <w:lang w:eastAsia="zh-CN"/>
              </w:rPr>
              <w:t>F</w:t>
            </w:r>
            <w:r>
              <w:rPr>
                <w:rFonts w:eastAsia="等线"/>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等线"/>
                <w:bCs/>
                <w:lang w:eastAsia="zh-CN"/>
              </w:rPr>
            </w:pPr>
            <w:r w:rsidRPr="00AC3769">
              <w:rPr>
                <w:rFonts w:eastAsia="等线"/>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4"/>
            </w:pPr>
            <w:r>
              <w:rPr>
                <w:rFonts w:eastAsia="等线" w:hint="eastAsia"/>
                <w:lang w:eastAsia="zh-CN"/>
              </w:rPr>
              <w:t>F</w:t>
            </w:r>
            <w:r>
              <w:rPr>
                <w:rFonts w:eastAsia="等线"/>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等线"/>
                <w:lang w:eastAsia="zh-CN"/>
              </w:rPr>
            </w:pPr>
            <w:r>
              <w:rPr>
                <w:rFonts w:eastAsia="等线" w:hint="eastAsia"/>
                <w:lang w:eastAsia="zh-CN"/>
              </w:rPr>
              <w:t>Huawei</w:t>
            </w:r>
            <w:r>
              <w:rPr>
                <w:rFonts w:eastAsia="等线"/>
                <w:lang w:eastAsia="zh-CN"/>
              </w:rPr>
              <w:t>, HiSilicon</w:t>
            </w:r>
          </w:p>
        </w:tc>
        <w:tc>
          <w:tcPr>
            <w:tcW w:w="7979" w:type="dxa"/>
          </w:tcPr>
          <w:p w14:paraId="40255446" w14:textId="77777777" w:rsidR="00FB2585" w:rsidRDefault="00FB2585" w:rsidP="004C1087">
            <w:pPr>
              <w:pStyle w:val="4"/>
              <w:rPr>
                <w:rFonts w:eastAsia="等线"/>
                <w:lang w:eastAsia="zh-CN"/>
              </w:rPr>
            </w:pPr>
            <w:r>
              <w:rPr>
                <w:rFonts w:eastAsia="等线" w:hint="eastAsia"/>
                <w:lang w:eastAsia="zh-CN"/>
              </w:rPr>
              <w:t>2</w:t>
            </w:r>
            <w:r>
              <w:rPr>
                <w:rFonts w:eastAsia="等线"/>
                <w:lang w:eastAsia="zh-CN"/>
              </w:rPr>
              <w:t xml:space="preserve">.4-1rev1, we can further discus it given the LS (R2-2203373) from RAN2 has approved. </w:t>
            </w:r>
          </w:p>
          <w:p w14:paraId="2A8B3EC6" w14:textId="3D79E15E" w:rsidR="00FB2585" w:rsidRPr="00FB2585" w:rsidRDefault="00FB2585" w:rsidP="00FB2585">
            <w:pPr>
              <w:rPr>
                <w:rFonts w:eastAsia="等线"/>
                <w:lang w:eastAsia="zh-CN"/>
              </w:rPr>
            </w:pPr>
            <w:r>
              <w:rPr>
                <w:rFonts w:eastAsia="等线" w:hint="eastAsia"/>
                <w:lang w:eastAsia="zh-CN"/>
              </w:rPr>
              <w:t>2</w:t>
            </w:r>
            <w:r>
              <w:rPr>
                <w:rFonts w:eastAsia="等线"/>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等线"/>
                <w:lang w:eastAsia="zh-CN"/>
              </w:rPr>
            </w:pPr>
          </w:p>
          <w:p w14:paraId="3D7D272E" w14:textId="60C5B7E7" w:rsidR="001A0BF5" w:rsidRDefault="001A0BF5" w:rsidP="007B432D">
            <w:pPr>
              <w:rPr>
                <w:rFonts w:eastAsia="等线"/>
                <w:lang w:eastAsia="zh-CN"/>
              </w:rPr>
            </w:pPr>
            <w:r>
              <w:rPr>
                <w:rFonts w:eastAsia="等线"/>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For broadcast reception, if the frequency resources of the CFR for broadcast is larger than CORESET0, a CORESET larger than CORESET0 can be configured in the CFR when no CORESET is configured by c</w:t>
            </w:r>
            <w:r w:rsidRPr="0029529A">
              <w:rPr>
                <w:rFonts w:ascii="Times" w:hAnsi="Times"/>
                <w:i/>
                <w:iCs/>
                <w:sz w:val="16"/>
                <w:lang w:eastAsia="x-none"/>
              </w:rPr>
              <w:t>ommonControlResourceSet</w:t>
            </w:r>
          </w:p>
          <w:p w14:paraId="4B4DACD5" w14:textId="43C35F99" w:rsidR="0009387B" w:rsidRDefault="0009387B" w:rsidP="0009387B">
            <w:pPr>
              <w:rPr>
                <w:i/>
                <w:iCs/>
                <w:lang w:eastAsia="zh-CN"/>
              </w:rPr>
            </w:pPr>
            <w:r>
              <w:rPr>
                <w:lang w:eastAsia="zh-CN"/>
              </w:rPr>
              <w:t xml:space="preserve">The parameter </w:t>
            </w:r>
            <w:r w:rsidR="00692A92" w:rsidRPr="00692A92">
              <w:rPr>
                <w:i/>
                <w:iCs/>
                <w:lang w:eastAsia="zh-CN"/>
              </w:rPr>
              <w:t>mbsControlResourceSet</w:t>
            </w:r>
            <w:r w:rsidR="00692A92">
              <w:rPr>
                <w:lang w:eastAsia="zh-CN"/>
              </w:rPr>
              <w:t xml:space="preserve"> in </w:t>
            </w:r>
            <w:r w:rsidR="00692A92" w:rsidRPr="00692A92">
              <w:rPr>
                <w:i/>
                <w:iCs/>
                <w:lang w:eastAsia="zh-CN"/>
              </w:rPr>
              <w:t>PDCCH-ConfigMCCH</w:t>
            </w:r>
            <w:r w:rsidR="00692A92">
              <w:rPr>
                <w:lang w:eastAsia="zh-CN"/>
              </w:rPr>
              <w:t xml:space="preserve"> has been sent to RAN2 to update the RRC list. It is also my understanding that the paremeter </w:t>
            </w:r>
            <w:r w:rsidR="00692A92" w:rsidRPr="00692A92">
              <w:rPr>
                <w:i/>
                <w:iCs/>
                <w:lang w:eastAsia="zh-CN"/>
              </w:rPr>
              <w:t>PDCCH-DRMS-ScramblingID-Broadcast</w:t>
            </w:r>
            <w:r w:rsidR="00692A92">
              <w:rPr>
                <w:lang w:eastAsia="zh-CN"/>
              </w:rPr>
              <w:t xml:space="preserve"> is also part of </w:t>
            </w:r>
            <w:r w:rsidR="00692A92" w:rsidRPr="00692A92">
              <w:rPr>
                <w:i/>
                <w:iCs/>
                <w:lang w:eastAsia="zh-CN"/>
              </w:rPr>
              <w:t>PDCCH-ConfigMCCH</w:t>
            </w:r>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等线"/>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SIBx/MCCH configuration in SCell should be via dedicated RRC signalling or directly reading from SCell</w:t>
            </w:r>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MCCH can provide the PDSCH-Config-MTCH for MTCH reception; if not provided by MCCH, the MTCH reception uses the PDSCH-Config-MCCH provided by cfr-ConfigMCCH-MTCH in SIBx</w:t>
            </w:r>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r w:rsidRPr="00E54487">
              <w:rPr>
                <w:i/>
                <w:iCs/>
                <w:lang w:eastAsia="zh-CN"/>
              </w:rPr>
              <w:t>pdcch-ConfigMTCH</w:t>
            </w:r>
            <w:r>
              <w:rPr>
                <w:lang w:eastAsia="zh-CN"/>
              </w:rPr>
              <w:t>).</w:t>
            </w:r>
          </w:p>
          <w:p w14:paraId="05295E63" w14:textId="77777777" w:rsidR="003F5BCC" w:rsidRDefault="00E54487" w:rsidP="00E624A2">
            <w:pPr>
              <w:rPr>
                <w:lang w:eastAsia="zh-CN"/>
              </w:rPr>
            </w:pPr>
            <w:r>
              <w:rPr>
                <w:lang w:eastAsia="zh-CN"/>
              </w:rPr>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lastRenderedPageBreak/>
              <w:t>This text is not duplicated in other parts of Section 18 of TS 38.213. I will keep to confirm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05D5B6E7" w:rsidR="00A948A3" w:rsidRDefault="00A948A3" w:rsidP="00A948A3">
      <w:pPr>
        <w:pStyle w:val="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48755E" w14:paraId="1B866413" w14:textId="77777777" w:rsidTr="00277237">
        <w:tc>
          <w:tcPr>
            <w:tcW w:w="9855" w:type="dxa"/>
          </w:tcPr>
          <w:p w14:paraId="299C1F79" w14:textId="77777777" w:rsidR="0048755E" w:rsidRDefault="0048755E" w:rsidP="002772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2772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27723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27723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04C95CFA" w14:textId="77777777" w:rsidR="0048755E" w:rsidRPr="008F3B36" w:rsidRDefault="0048755E" w:rsidP="0027723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3C00A2CF" w14:textId="77777777" w:rsidR="0048755E" w:rsidRPr="008F3B36" w:rsidRDefault="0048755E" w:rsidP="0027723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595" w:author="vivo" w:date="2022-02-08T16:13:00Z">
              <w:r w:rsidRPr="008F3B36">
                <w:rPr>
                  <w:rFonts w:eastAsia="宋体"/>
                  <w:i/>
                  <w:iCs/>
                  <w:lang w:eastAsia="en-US"/>
                </w:rPr>
                <w:t>searchSpaceBroadcast</w:t>
              </w:r>
            </w:ins>
            <w:ins w:id="596" w:author="vivo" w:date="2022-02-08T16:09:00Z">
              <w:r w:rsidRPr="008F3B36" w:rsidDel="00DA498F">
                <w:rPr>
                  <w:rFonts w:eastAsia="宋体"/>
                  <w:i/>
                  <w:lang w:eastAsia="en-US"/>
                </w:rPr>
                <w:t xml:space="preserve"> </w:t>
              </w:r>
            </w:ins>
            <w:del w:id="597"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98" w:author="vivo" w:date="2022-02-08T16:09:00Z">
              <w:r w:rsidRPr="008F3B36">
                <w:rPr>
                  <w:rFonts w:eastAsia="宋体"/>
                  <w:lang w:val="en-US" w:eastAsia="en-US"/>
                </w:rPr>
                <w:t xml:space="preserve">is not </w:t>
              </w:r>
            </w:ins>
            <w:r w:rsidRPr="008F3B36">
              <w:rPr>
                <w:rFonts w:eastAsia="宋体"/>
                <w:lang w:val="en-US" w:eastAsia="en-US"/>
              </w:rPr>
              <w:t>provided</w:t>
            </w:r>
            <w:ins w:id="599"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7F72BDAE" w14:textId="77777777" w:rsidR="0048755E" w:rsidRPr="008F3B36" w:rsidRDefault="0048755E" w:rsidP="0027723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00" w:author="vivo" w:date="2022-02-08T16:15:00Z">
              <w:r w:rsidRPr="008F3B36">
                <w:rPr>
                  <w:rFonts w:eastAsia="宋体"/>
                  <w:i/>
                  <w:iCs/>
                  <w:lang w:val="en-US" w:eastAsia="x-none"/>
                </w:rPr>
                <w:t>PDCCH-ConfigCommon</w:t>
              </w:r>
            </w:ins>
            <w:del w:id="601"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5C4E93E" w14:textId="77777777" w:rsidR="0048755E" w:rsidRPr="008F3B36" w:rsidRDefault="0048755E" w:rsidP="002772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27723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602" w:author="vivo" w:date="2022-02-08T16:23:00Z">
              <w:r w:rsidRPr="00324E1E">
                <w:rPr>
                  <w:rFonts w:eastAsia="宋体"/>
                  <w:i/>
                  <w:iCs/>
                  <w:lang w:val="en-US" w:eastAsia="x-none"/>
                </w:rPr>
                <w:t>PDCCH-ConfigCommon</w:t>
              </w:r>
            </w:ins>
            <w:del w:id="603"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49CD4A14" w14:textId="77777777" w:rsidR="0048755E" w:rsidRPr="00DF463F" w:rsidRDefault="0048755E" w:rsidP="002772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2772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D8601C" w14:paraId="10EC46B9" w14:textId="77777777" w:rsidTr="00277237">
        <w:tc>
          <w:tcPr>
            <w:tcW w:w="9855" w:type="dxa"/>
          </w:tcPr>
          <w:p w14:paraId="78F895FA" w14:textId="77777777" w:rsidR="00D8601C" w:rsidRDefault="00D8601C" w:rsidP="002772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27723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04"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05" w:author="David Vargas" w:date="2022-02-20T13:02:00Z">
                  <w:rPr>
                    <w:rFonts w:ascii="Arial" w:eastAsia="宋体" w:hAnsi="Arial"/>
                    <w:sz w:val="36"/>
                    <w:lang w:eastAsia="en-US"/>
                  </w:rPr>
                </w:rPrChange>
              </w:rPr>
              <w:lastRenderedPageBreak/>
              <w:t>18</w:t>
            </w:r>
            <w:r w:rsidRPr="00155B25">
              <w:rPr>
                <w:rFonts w:ascii="Arial" w:eastAsia="宋体" w:hAnsi="Arial"/>
                <w:sz w:val="28"/>
                <w:szCs w:val="16"/>
                <w:lang w:eastAsia="en-US"/>
                <w:rPrChange w:id="606" w:author="David Vargas" w:date="2022-02-20T13:02:00Z">
                  <w:rPr>
                    <w:rFonts w:ascii="Arial" w:eastAsia="宋体" w:hAnsi="Arial"/>
                    <w:sz w:val="36"/>
                    <w:lang w:eastAsia="en-US"/>
                  </w:rPr>
                </w:rPrChange>
              </w:rPr>
              <w:tab/>
              <w:t>Multicast Broadcast Services</w:t>
            </w:r>
          </w:p>
          <w:p w14:paraId="06BE770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3EA2741" w14:textId="72C2714E" w:rsidR="00D8601C" w:rsidRPr="00155B25" w:rsidRDefault="00D8601C" w:rsidP="00277237">
            <w:pPr>
              <w:spacing w:after="120" w:line="288" w:lineRule="auto"/>
              <w:jc w:val="both"/>
              <w:rPr>
                <w:rFonts w:eastAsia="等线"/>
                <w:lang w:val="en-US" w:eastAsia="zh-CN"/>
                <w:rPrChange w:id="607" w:author="David Vargas" w:date="2022-02-20T13:02:00Z">
                  <w:rPr>
                    <w:rFonts w:eastAsia="等线"/>
                    <w:sz w:val="18"/>
                    <w:szCs w:val="18"/>
                    <w:lang w:val="en-US" w:eastAsia="zh-CN"/>
                  </w:rPr>
                </w:rPrChange>
              </w:rPr>
            </w:pPr>
            <w:r w:rsidRPr="00155B25">
              <w:rPr>
                <w:rFonts w:eastAsia="宋体"/>
                <w:lang w:eastAsia="zh-CN"/>
                <w:rPrChange w:id="608" w:author="David Vargas" w:date="2022-02-20T13:02:00Z">
                  <w:rPr>
                    <w:rFonts w:eastAsia="宋体"/>
                    <w:sz w:val="18"/>
                    <w:szCs w:val="18"/>
                    <w:lang w:eastAsia="zh-CN"/>
                  </w:rPr>
                </w:rPrChange>
              </w:rPr>
              <w:t xml:space="preserve">A UE can be configured by </w:t>
            </w:r>
            <w:r w:rsidRPr="00155B25">
              <w:rPr>
                <w:rFonts w:eastAsia="宋体"/>
                <w:i/>
                <w:iCs/>
                <w:lang w:eastAsia="zh-CN"/>
                <w:rPrChange w:id="609" w:author="David Vargas" w:date="2022-02-20T13:02:00Z">
                  <w:rPr>
                    <w:rFonts w:eastAsia="宋体"/>
                    <w:i/>
                    <w:iCs/>
                    <w:sz w:val="18"/>
                    <w:szCs w:val="18"/>
                    <w:lang w:eastAsia="zh-CN"/>
                  </w:rPr>
                </w:rPrChange>
              </w:rPr>
              <w:t>cfr-Config</w:t>
            </w:r>
            <w:del w:id="610" w:author="David Vargas" w:date="2022-02-23T13:50:00Z">
              <w:r w:rsidRPr="00155B25" w:rsidDel="00674EC6">
                <w:rPr>
                  <w:rFonts w:eastAsia="宋体"/>
                  <w:i/>
                  <w:iCs/>
                  <w:lang w:eastAsia="zh-CN"/>
                  <w:rPrChange w:id="611" w:author="David Vargas" w:date="2022-02-20T13:02:00Z">
                    <w:rPr>
                      <w:rFonts w:eastAsia="宋体"/>
                      <w:i/>
                      <w:iCs/>
                      <w:sz w:val="18"/>
                      <w:szCs w:val="18"/>
                      <w:lang w:eastAsia="zh-CN"/>
                    </w:rPr>
                  </w:rPrChange>
                </w:rPr>
                <w:delText>-</w:delText>
              </w:r>
            </w:del>
            <w:r w:rsidRPr="00155B25">
              <w:rPr>
                <w:rFonts w:eastAsia="宋体"/>
                <w:i/>
                <w:iCs/>
                <w:lang w:eastAsia="zh-CN"/>
                <w:rPrChange w:id="612" w:author="David Vargas" w:date="2022-02-20T13:02:00Z">
                  <w:rPr>
                    <w:rFonts w:eastAsia="宋体"/>
                    <w:i/>
                    <w:iCs/>
                    <w:sz w:val="18"/>
                    <w:szCs w:val="18"/>
                    <w:lang w:eastAsia="zh-CN"/>
                  </w:rPr>
                </w:rPrChange>
              </w:rPr>
              <w:t>MCCH-MTCH</w:t>
            </w:r>
            <w:r w:rsidRPr="00155B25">
              <w:rPr>
                <w:rFonts w:eastAsia="宋体"/>
                <w:lang w:eastAsia="zh-CN"/>
                <w:rPrChange w:id="613"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614" w:author="David Vargas" w:date="2022-02-20T13:02:00Z">
                  <w:rPr>
                    <w:rFonts w:eastAsia="宋体"/>
                    <w:sz w:val="18"/>
                    <w:szCs w:val="18"/>
                    <w:lang w:eastAsia="x-none"/>
                  </w:rPr>
                </w:rPrChange>
              </w:rPr>
              <w:t>MCCH and MTCH [12, TS 38.331]</w:t>
            </w:r>
            <w:r w:rsidRPr="00155B25">
              <w:rPr>
                <w:rFonts w:eastAsia="宋体"/>
                <w:lang w:eastAsia="zh-CN"/>
                <w:rPrChange w:id="615" w:author="David Vargas" w:date="2022-02-20T13:02:00Z">
                  <w:rPr>
                    <w:rFonts w:eastAsia="宋体"/>
                    <w:sz w:val="18"/>
                    <w:szCs w:val="18"/>
                    <w:lang w:eastAsia="zh-CN"/>
                  </w:rPr>
                </w:rPrChange>
              </w:rPr>
              <w:t xml:space="preserve">; otherwise, </w:t>
            </w:r>
            <w:r w:rsidRPr="00155B25">
              <w:rPr>
                <w:rFonts w:eastAsia="宋体"/>
                <w:lang w:eastAsia="ja-JP"/>
                <w:rPrChange w:id="616" w:author="David Vargas" w:date="2022-02-20T13:02:00Z">
                  <w:rPr>
                    <w:rFonts w:eastAsia="宋体"/>
                    <w:sz w:val="18"/>
                    <w:szCs w:val="18"/>
                    <w:lang w:eastAsia="ja-JP"/>
                  </w:rPr>
                </w:rPrChange>
              </w:rPr>
              <w:t>the MBS frequency resource is same as for the</w:t>
            </w:r>
            <w:r w:rsidRPr="00155B25">
              <w:rPr>
                <w:rFonts w:eastAsia="Yu Mincho"/>
                <w:lang w:eastAsia="zh-CN"/>
                <w:rPrChange w:id="617"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618"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19" w:author="David Vargas" w:date="2022-02-20T13:02:00Z">
                  <w:rPr>
                    <w:rFonts w:eastAsia="宋体"/>
                    <w:sz w:val="18"/>
                    <w:szCs w:val="18"/>
                    <w:lang w:eastAsia="x-none"/>
                  </w:rPr>
                </w:rPrChange>
              </w:rPr>
              <w:t>MCCH and MTCH</w:t>
            </w:r>
            <w:r w:rsidRPr="00155B25">
              <w:rPr>
                <w:rFonts w:eastAsia="Yu Mincho"/>
                <w:lang w:eastAsia="zh-CN"/>
                <w:rPrChange w:id="620" w:author="David Vargas" w:date="2022-02-20T13:02:00Z">
                  <w:rPr>
                    <w:rFonts w:eastAsia="Yu Mincho"/>
                    <w:sz w:val="18"/>
                    <w:szCs w:val="18"/>
                    <w:lang w:eastAsia="zh-CN"/>
                  </w:rPr>
                </w:rPrChange>
              </w:rPr>
              <w:t>.</w:t>
            </w:r>
            <w:ins w:id="621" w:author="vivo" w:date="2022-02-08T10:34:00Z">
              <w:r w:rsidRPr="00155B25">
                <w:rPr>
                  <w:rFonts w:eastAsia="Yu Mincho"/>
                  <w:lang w:eastAsia="zh-CN"/>
                  <w:rPrChange w:id="622" w:author="David Vargas" w:date="2022-02-20T13:02:00Z">
                    <w:rPr>
                      <w:rFonts w:eastAsia="Yu Mincho"/>
                      <w:sz w:val="18"/>
                      <w:szCs w:val="18"/>
                      <w:lang w:eastAsia="zh-CN"/>
                    </w:rPr>
                  </w:rPrChange>
                </w:rPr>
                <w:t xml:space="preserve"> A UE mo</w:t>
              </w:r>
            </w:ins>
            <w:ins w:id="623" w:author="vivo" w:date="2022-02-08T10:35:00Z">
              <w:r w:rsidRPr="00155B25">
                <w:rPr>
                  <w:rFonts w:eastAsia="Yu Mincho"/>
                  <w:lang w:eastAsia="zh-CN"/>
                  <w:rPrChange w:id="624"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625" w:author="David Vargas" w:date="2022-02-20T13:02:00Z">
                  <w:rPr>
                    <w:rFonts w:eastAsia="Yu Mincho"/>
                    <w:sz w:val="18"/>
                    <w:szCs w:val="18"/>
                    <w:lang w:eastAsia="zh-CN"/>
                  </w:rPr>
                </w:rPrChange>
              </w:rPr>
              <w:t xml:space="preserve"> </w:t>
            </w:r>
          </w:p>
          <w:p w14:paraId="58F0DA47" w14:textId="77777777" w:rsidR="00D8601C" w:rsidRPr="00155B25" w:rsidRDefault="00D8601C" w:rsidP="00277237">
            <w:pPr>
              <w:spacing w:after="120" w:line="288" w:lineRule="auto"/>
              <w:jc w:val="both"/>
              <w:rPr>
                <w:rFonts w:eastAsia="宋体"/>
                <w:lang w:eastAsia="zh-CN"/>
                <w:rPrChange w:id="626" w:author="David Vargas" w:date="2022-02-20T13:02:00Z">
                  <w:rPr>
                    <w:rFonts w:eastAsia="宋体"/>
                    <w:sz w:val="18"/>
                    <w:szCs w:val="18"/>
                    <w:lang w:eastAsia="zh-CN"/>
                  </w:rPr>
                </w:rPrChange>
              </w:rPr>
            </w:pPr>
            <w:r w:rsidRPr="00155B25">
              <w:rPr>
                <w:rFonts w:eastAsia="宋体"/>
                <w:lang w:eastAsia="zh-CN"/>
                <w:rPrChange w:id="627"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28" w:author="David Vargas" w:date="2022-02-20T13:02:00Z">
                  <w:rPr>
                    <w:rFonts w:eastAsia="宋体"/>
                    <w:i/>
                    <w:iCs/>
                    <w:sz w:val="18"/>
                    <w:szCs w:val="18"/>
                    <w:lang w:val="en-US" w:eastAsia="x-none"/>
                  </w:rPr>
                </w:rPrChange>
              </w:rPr>
              <w:t>PDCCH-ConfigCommon</w:t>
            </w:r>
            <w:r w:rsidRPr="00155B25">
              <w:rPr>
                <w:rFonts w:eastAsia="宋体"/>
                <w:lang w:eastAsia="zh-CN"/>
                <w:rPrChange w:id="629" w:author="David Vargas" w:date="2022-02-20T13:02:00Z">
                  <w:rPr>
                    <w:rFonts w:eastAsia="宋体"/>
                    <w:sz w:val="18"/>
                    <w:szCs w:val="18"/>
                    <w:lang w:eastAsia="zh-CN"/>
                  </w:rPr>
                </w:rPrChange>
              </w:rPr>
              <w:t xml:space="preserve"> or </w:t>
            </w:r>
            <w:r w:rsidRPr="00155B25">
              <w:rPr>
                <w:rFonts w:eastAsia="宋体"/>
                <w:i/>
                <w:iCs/>
                <w:lang w:val="en-US" w:eastAsia="x-none"/>
                <w:rPrChange w:id="630" w:author="David Vargas" w:date="2022-02-20T13:02:00Z">
                  <w:rPr>
                    <w:rFonts w:eastAsia="宋体"/>
                    <w:i/>
                    <w:iCs/>
                    <w:sz w:val="18"/>
                    <w:szCs w:val="18"/>
                    <w:lang w:val="en-US" w:eastAsia="x-none"/>
                  </w:rPr>
                </w:rPrChange>
              </w:rPr>
              <w:t>PDSCH-ConfigCommon</w:t>
            </w:r>
            <w:r w:rsidRPr="00155B25">
              <w:rPr>
                <w:rFonts w:eastAsia="宋体"/>
                <w:lang w:eastAsia="zh-CN"/>
                <w:rPrChange w:id="631"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277237">
            <w:pPr>
              <w:overflowPunct/>
              <w:autoSpaceDE/>
              <w:autoSpaceDN/>
              <w:adjustRightInd/>
              <w:textAlignment w:val="auto"/>
              <w:rPr>
                <w:del w:id="632" w:author="vivo" w:date="2022-01-04T14:18:00Z"/>
                <w:rFonts w:eastAsia="宋体"/>
                <w:lang w:val="en-US" w:eastAsia="en-US"/>
                <w:rPrChange w:id="633" w:author="David Vargas" w:date="2022-02-20T13:02:00Z">
                  <w:rPr>
                    <w:del w:id="634" w:author="vivo" w:date="2022-01-04T14:18:00Z"/>
                    <w:rFonts w:eastAsia="宋体"/>
                    <w:sz w:val="18"/>
                    <w:szCs w:val="18"/>
                    <w:lang w:val="en-US" w:eastAsia="en-US"/>
                  </w:rPr>
                </w:rPrChange>
              </w:rPr>
            </w:pPr>
            <w:del w:id="635" w:author="vivo" w:date="2022-01-04T14:18:00Z">
              <w:r w:rsidRPr="00155B25" w:rsidDel="00E5287A">
                <w:rPr>
                  <w:rFonts w:eastAsia="宋体"/>
                  <w:lang w:eastAsia="en-US"/>
                  <w:rPrChange w:id="636"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3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38"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39" w:author="David Vargas" w:date="2022-02-20T13:02:00Z">
                    <w:rPr>
                      <w:rFonts w:eastAsia="宋体"/>
                      <w:sz w:val="18"/>
                      <w:szCs w:val="18"/>
                      <w:lang w:eastAsia="en-US"/>
                    </w:rPr>
                  </w:rPrChange>
                </w:rPr>
                <w:delText>, a</w:delText>
              </w:r>
              <w:r w:rsidRPr="00155B25" w:rsidDel="00E5287A">
                <w:rPr>
                  <w:rFonts w:eastAsia="宋体"/>
                  <w:lang w:val="en-US" w:eastAsia="en-US"/>
                  <w:rPrChange w:id="640" w:author="David Vargas" w:date="2022-02-20T13:02:00Z">
                    <w:rPr>
                      <w:rFonts w:eastAsia="宋体"/>
                      <w:sz w:val="18"/>
                      <w:szCs w:val="18"/>
                      <w:lang w:val="en-US" w:eastAsia="en-US"/>
                    </w:rPr>
                  </w:rPrChange>
                </w:rPr>
                <w:delText>n</w:delText>
              </w:r>
              <w:r w:rsidRPr="00155B25" w:rsidDel="00E5287A">
                <w:rPr>
                  <w:rFonts w:eastAsia="宋体"/>
                  <w:lang w:eastAsia="en-US"/>
                  <w:rPrChange w:id="641"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42"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43"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44" w:author="David Vargas" w:date="2022-02-20T13:02:00Z">
                    <w:rPr>
                      <w:rFonts w:eastAsia="宋体"/>
                      <w:sz w:val="18"/>
                      <w:szCs w:val="18"/>
                      <w:lang w:val="en-US" w:eastAsia="en-US"/>
                    </w:rPr>
                  </w:rPrChange>
                </w:rPr>
                <w:delText>resource</w:delText>
              </w:r>
              <w:r w:rsidRPr="00155B25" w:rsidDel="00E5287A">
                <w:rPr>
                  <w:rFonts w:eastAsia="宋体"/>
                  <w:lang w:eastAsia="en-US"/>
                  <w:rPrChange w:id="645"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46"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47"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48" w:author="David Vargas" w:date="2022-02-20T13:02:00Z">
                    <w:rPr>
                      <w:rFonts w:eastAsia="宋体"/>
                      <w:sz w:val="18"/>
                      <w:szCs w:val="18"/>
                      <w:lang w:val="en-US" w:eastAsia="en-US"/>
                    </w:rPr>
                  </w:rPrChange>
                </w:rPr>
                <w:delText>[4, TS 38.211]</w:delText>
              </w:r>
              <w:r w:rsidRPr="00155B25" w:rsidDel="00E5287A">
                <w:rPr>
                  <w:rFonts w:eastAsia="等线"/>
                  <w:lang w:eastAsia="zh-CN"/>
                  <w:rPrChange w:id="649"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50"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5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52"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653"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654"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655"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656" w:author="David Vargas" w:date="2022-02-20T13:02:00Z">
                    <w:rPr>
                      <w:rFonts w:eastAsia="宋体"/>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9334858" w14:textId="77777777" w:rsidR="00D8601C" w:rsidRPr="004230F1"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2772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DF6B25" w14:paraId="249BD341" w14:textId="77777777" w:rsidTr="00277237">
        <w:tc>
          <w:tcPr>
            <w:tcW w:w="1650" w:type="dxa"/>
            <w:vAlign w:val="center"/>
          </w:tcPr>
          <w:p w14:paraId="27251DCA" w14:textId="77777777" w:rsidR="00DF6B25" w:rsidRPr="00E6336E" w:rsidRDefault="00DF6B25" w:rsidP="002772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277237">
            <w:pPr>
              <w:jc w:val="center"/>
              <w:rPr>
                <w:b/>
                <w:bCs/>
                <w:sz w:val="22"/>
                <w:szCs w:val="22"/>
              </w:rPr>
            </w:pPr>
            <w:r w:rsidRPr="00E6336E">
              <w:rPr>
                <w:b/>
                <w:bCs/>
                <w:sz w:val="22"/>
                <w:szCs w:val="22"/>
              </w:rPr>
              <w:t>comments</w:t>
            </w:r>
          </w:p>
        </w:tc>
      </w:tr>
      <w:tr w:rsidR="00DF6B25" w14:paraId="201DBA51" w14:textId="77777777" w:rsidTr="00277237">
        <w:tc>
          <w:tcPr>
            <w:tcW w:w="1650" w:type="dxa"/>
          </w:tcPr>
          <w:p w14:paraId="09042535" w14:textId="2252B117" w:rsidR="00DF6B25" w:rsidRDefault="009D7180" w:rsidP="00277237">
            <w:pPr>
              <w:rPr>
                <w:lang w:eastAsia="ko-KR"/>
              </w:rPr>
            </w:pPr>
            <w:r>
              <w:rPr>
                <w:lang w:eastAsia="ko-KR"/>
              </w:rPr>
              <w:t>Qualcomm</w:t>
            </w:r>
          </w:p>
        </w:tc>
        <w:tc>
          <w:tcPr>
            <w:tcW w:w="7979" w:type="dxa"/>
          </w:tcPr>
          <w:p w14:paraId="1A03ED60" w14:textId="77777777" w:rsidR="00DF6B25" w:rsidRDefault="009D7180" w:rsidP="00277237">
            <w:r w:rsidRPr="00CC348B">
              <w:t>Proposal 2.</w:t>
            </w:r>
            <w:r>
              <w:t>4</w:t>
            </w:r>
            <w:r w:rsidRPr="00CC348B">
              <w:t>-</w:t>
            </w:r>
            <w:r>
              <w:t xml:space="preserve">3rev2 is ok. </w:t>
            </w:r>
          </w:p>
          <w:p w14:paraId="40926629" w14:textId="4EE9F91C" w:rsidR="009D7180" w:rsidRDefault="00DE750F" w:rsidP="002772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宋体"/>
                <w:iCs/>
                <w:lang w:val="en-US" w:eastAsia="x-none"/>
              </w:rPr>
            </w:pPr>
            <w:r>
              <w:t>We</w:t>
            </w:r>
            <w:r w:rsidR="00B30A6B">
              <w:t xml:space="preserve"> still</w:t>
            </w:r>
            <w:r>
              <w:t xml:space="preserve"> have concern on </w:t>
            </w:r>
            <w:r w:rsidR="00B30A6B">
              <w:t>“</w:t>
            </w:r>
            <w:r w:rsidR="00B30A6B" w:rsidRPr="008F3B36">
              <w:rPr>
                <w:rFonts w:eastAsia="宋体"/>
                <w:i/>
                <w:iCs/>
                <w:lang w:eastAsia="en-US"/>
              </w:rPr>
              <w:t>searchSpaceBroadcast</w:t>
            </w:r>
            <w:r w:rsidR="00B30A6B" w:rsidRPr="008F3B36">
              <w:rPr>
                <w:rFonts w:eastAsia="宋体"/>
                <w:i/>
                <w:iCs/>
                <w:lang w:val="en-US" w:eastAsia="x-none"/>
              </w:rPr>
              <w:t xml:space="preserve"> </w:t>
            </w:r>
            <w:r w:rsidR="00B30A6B" w:rsidRPr="008F3B36">
              <w:rPr>
                <w:rFonts w:eastAsia="宋体"/>
                <w:iCs/>
                <w:lang w:val="en-US" w:eastAsia="x-none"/>
              </w:rPr>
              <w:t xml:space="preserve">in </w:t>
            </w:r>
            <w:ins w:id="657" w:author="vivo" w:date="2022-02-08T16:15:00Z">
              <w:r w:rsidR="00B30A6B" w:rsidRPr="008F3B36">
                <w:rPr>
                  <w:rFonts w:eastAsia="宋体"/>
                  <w:i/>
                  <w:iCs/>
                  <w:lang w:val="en-US" w:eastAsia="x-none"/>
                </w:rPr>
                <w:t>PDCCH-ConfigCommon</w:t>
              </w:r>
            </w:ins>
            <w:r w:rsidR="00B30A6B">
              <w:t>”</w:t>
            </w:r>
            <w:r w:rsidR="00643FD6">
              <w:t>,</w:t>
            </w:r>
            <w:r w:rsidR="00B30A6B">
              <w:t xml:space="preserve"> which means </w:t>
            </w:r>
            <w:r w:rsidR="00B30A6B" w:rsidRPr="008F3B36">
              <w:rPr>
                <w:rFonts w:eastAsia="宋体"/>
                <w:i/>
                <w:iCs/>
                <w:lang w:eastAsia="en-US"/>
              </w:rPr>
              <w:t>searchSpaceBroadcast</w:t>
            </w:r>
            <w:r w:rsidR="00B30A6B">
              <w:rPr>
                <w:rFonts w:eastAsia="宋体"/>
                <w:lang w:eastAsia="en-US"/>
              </w:rPr>
              <w:t xml:space="preserve"> can </w:t>
            </w:r>
            <w:r w:rsidR="00643FD6">
              <w:rPr>
                <w:rFonts w:eastAsia="宋体"/>
                <w:lang w:eastAsia="en-US"/>
              </w:rPr>
              <w:t xml:space="preserve">only be </w:t>
            </w:r>
            <w:r w:rsidR="00B30A6B">
              <w:rPr>
                <w:rFonts w:eastAsia="宋体"/>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宋体"/>
                <w:lang w:eastAsia="en-US"/>
              </w:rPr>
              <w:t>e think the</w:t>
            </w:r>
            <w:r w:rsidR="0041525E">
              <w:rPr>
                <w:rFonts w:eastAsia="宋体"/>
                <w:lang w:eastAsia="en-US"/>
              </w:rPr>
              <w:t xml:space="preserve"> </w:t>
            </w:r>
            <w:r w:rsidR="0041525E" w:rsidRPr="008F3B36">
              <w:rPr>
                <w:rFonts w:eastAsia="宋体"/>
                <w:i/>
                <w:iCs/>
                <w:lang w:eastAsia="en-US"/>
              </w:rPr>
              <w:t>searchSpaceBroadcast</w:t>
            </w:r>
            <w:r w:rsidR="0041525E">
              <w:rPr>
                <w:rFonts w:eastAsia="宋体"/>
                <w:lang w:eastAsia="en-US"/>
              </w:rPr>
              <w:t xml:space="preserve"> for MTCH can be</w:t>
            </w:r>
            <w:r w:rsidR="0036558A">
              <w:rPr>
                <w:rFonts w:eastAsia="宋体"/>
                <w:lang w:eastAsia="en-US"/>
              </w:rPr>
              <w:t xml:space="preserve"> configured</w:t>
            </w:r>
            <w:r w:rsidR="0041525E">
              <w:rPr>
                <w:rFonts w:eastAsia="宋体"/>
                <w:lang w:eastAsia="en-US"/>
              </w:rPr>
              <w:t xml:space="preserve"> in MCCH, different from that of MCCH</w:t>
            </w:r>
            <w:r w:rsidR="0036558A">
              <w:rPr>
                <w:rFonts w:eastAsia="宋体"/>
                <w:iCs/>
                <w:lang w:val="en-US" w:eastAsia="x-none"/>
              </w:rPr>
              <w:t xml:space="preserve">. </w:t>
            </w:r>
            <w:r w:rsidR="004D6354">
              <w:rPr>
                <w:rFonts w:eastAsia="宋体"/>
                <w:iCs/>
                <w:lang w:val="en-US" w:eastAsia="x-none"/>
              </w:rPr>
              <w:t>Maybe RAN1</w:t>
            </w:r>
            <w:r w:rsidR="00C65118">
              <w:rPr>
                <w:rFonts w:eastAsia="宋体"/>
                <w:iCs/>
                <w:lang w:val="en-US" w:eastAsia="x-none"/>
              </w:rPr>
              <w:t xml:space="preserve"> need</w:t>
            </w:r>
            <w:r w:rsidR="004D6354">
              <w:rPr>
                <w:rFonts w:eastAsia="宋体"/>
                <w:iCs/>
                <w:lang w:val="en-US" w:eastAsia="x-none"/>
              </w:rPr>
              <w:t>s</w:t>
            </w:r>
            <w:r w:rsidR="00C65118">
              <w:rPr>
                <w:rFonts w:eastAsia="宋体"/>
                <w:iCs/>
                <w:lang w:val="en-US" w:eastAsia="x-none"/>
              </w:rPr>
              <w:t xml:space="preserve"> to send LS to RAN2 </w:t>
            </w:r>
            <w:r w:rsidR="004D6354">
              <w:rPr>
                <w:rFonts w:eastAsia="宋体"/>
                <w:iCs/>
                <w:lang w:val="en-US" w:eastAsia="x-none"/>
              </w:rPr>
              <w:t xml:space="preserve">to ask whether </w:t>
            </w:r>
            <w:r w:rsidR="00C65118" w:rsidRPr="008F3B36">
              <w:rPr>
                <w:rFonts w:eastAsia="宋体"/>
                <w:i/>
                <w:iCs/>
                <w:lang w:eastAsia="en-US"/>
              </w:rPr>
              <w:t>searchSpaceBroadcast</w:t>
            </w:r>
            <w:r w:rsidR="00C65118" w:rsidRPr="008F3B36">
              <w:rPr>
                <w:rFonts w:eastAsia="宋体"/>
                <w:i/>
                <w:iCs/>
                <w:lang w:val="en-US" w:eastAsia="x-none"/>
              </w:rPr>
              <w:t xml:space="preserve"> </w:t>
            </w:r>
            <w:r w:rsidR="004D6354" w:rsidRPr="004D6354">
              <w:rPr>
                <w:rFonts w:eastAsia="宋体"/>
                <w:lang w:val="en-US" w:eastAsia="x-none"/>
              </w:rPr>
              <w:t xml:space="preserve">can be configured </w:t>
            </w:r>
            <w:r w:rsidR="00C65118" w:rsidRPr="008F3B36">
              <w:rPr>
                <w:rFonts w:eastAsia="宋体"/>
                <w:iCs/>
                <w:lang w:val="en-US" w:eastAsia="x-none"/>
              </w:rPr>
              <w:t>in</w:t>
            </w:r>
            <w:r w:rsidR="00C65118">
              <w:rPr>
                <w:rFonts w:eastAsia="宋体"/>
                <w:iCs/>
                <w:lang w:val="en-US" w:eastAsia="x-none"/>
              </w:rPr>
              <w:t xml:space="preserve"> PDCCH-Config-</w:t>
            </w:r>
            <w:r w:rsidR="00FA78E7">
              <w:rPr>
                <w:rFonts w:eastAsia="宋体"/>
                <w:iCs/>
                <w:lang w:val="en-US" w:eastAsia="x-none"/>
              </w:rPr>
              <w:t>MTCH (</w:t>
            </w:r>
            <w:r w:rsidR="00DE750F">
              <w:rPr>
                <w:rFonts w:eastAsia="宋体"/>
                <w:iCs/>
                <w:lang w:val="en-US" w:eastAsia="x-none"/>
              </w:rPr>
              <w:t xml:space="preserve">as </w:t>
            </w:r>
            <w:r w:rsidR="006F2AC7">
              <w:rPr>
                <w:rFonts w:eastAsia="宋体"/>
                <w:iCs/>
                <w:lang w:val="en-US" w:eastAsia="x-none"/>
              </w:rPr>
              <w:t>one of the</w:t>
            </w:r>
            <w:r w:rsidR="00DE750F">
              <w:rPr>
                <w:rFonts w:eastAsia="宋体"/>
                <w:iCs/>
                <w:lang w:val="en-US" w:eastAsia="x-none"/>
              </w:rPr>
              <w:t xml:space="preserve"> parameter</w:t>
            </w:r>
            <w:r w:rsidR="006F2AC7">
              <w:rPr>
                <w:rFonts w:eastAsia="宋体"/>
                <w:iCs/>
                <w:lang w:val="en-US" w:eastAsia="x-none"/>
              </w:rPr>
              <w:t>s</w:t>
            </w:r>
            <w:r w:rsidR="00DE750F">
              <w:rPr>
                <w:rFonts w:eastAsia="宋体"/>
                <w:iCs/>
                <w:lang w:val="en-US" w:eastAsia="x-none"/>
              </w:rPr>
              <w:t xml:space="preserve"> in </w:t>
            </w:r>
            <w:r w:rsidR="00DE750F" w:rsidRPr="00DE750F">
              <w:rPr>
                <w:rFonts w:eastAsia="宋体"/>
                <w:i/>
                <w:lang w:val="en-US" w:eastAsia="x-none"/>
              </w:rPr>
              <w:t>PDCCH-ConfigBroadcast</w:t>
            </w:r>
            <w:r w:rsidR="00FA78E7">
              <w:rPr>
                <w:rFonts w:eastAsia="宋体"/>
                <w:iCs/>
                <w:lang w:val="en-US" w:eastAsia="x-none"/>
              </w:rPr>
              <w:t>)</w:t>
            </w:r>
            <w:r w:rsidR="004D6354">
              <w:rPr>
                <w:rFonts w:eastAsia="宋体"/>
                <w:iCs/>
                <w:lang w:val="en-US" w:eastAsia="x-none"/>
              </w:rPr>
              <w:t>.</w:t>
            </w:r>
          </w:p>
        </w:tc>
      </w:tr>
      <w:tr w:rsidR="002C2B03" w14:paraId="3BE1929C" w14:textId="77777777" w:rsidTr="00277237">
        <w:tc>
          <w:tcPr>
            <w:tcW w:w="1650" w:type="dxa"/>
          </w:tcPr>
          <w:p w14:paraId="5E501318" w14:textId="514718B8" w:rsidR="002C2B03" w:rsidRPr="002C2B03" w:rsidRDefault="002C2B03" w:rsidP="00277237">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44FD3E0B" w14:textId="77777777" w:rsidR="002C2B03" w:rsidRDefault="002C2B03" w:rsidP="00277237">
            <w:r w:rsidRPr="002C2B03">
              <w:t>Proposal 2.4-3rev2 is ok</w:t>
            </w:r>
          </w:p>
          <w:p w14:paraId="40F96D44" w14:textId="708AE833" w:rsidR="002C2B03" w:rsidRPr="00CC348B" w:rsidRDefault="002C2B03" w:rsidP="00277237">
            <w:r>
              <w:t xml:space="preserve">We don’t have a strong view on </w:t>
            </w:r>
            <w:r w:rsidRPr="002C2B03">
              <w:t>Proposal 2.4-1rev2</w:t>
            </w:r>
            <w:r>
              <w:t>. We can either agree it now or wait for the RRC signalling design and see whether any change is needed.</w:t>
            </w:r>
            <w:bookmarkStart w:id="658" w:name="_GoBack"/>
            <w:bookmarkEnd w:id="658"/>
          </w:p>
        </w:tc>
      </w:tr>
    </w:tbl>
    <w:p w14:paraId="4D048B0F" w14:textId="77777777" w:rsidR="00A948A3" w:rsidRDefault="00A948A3">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A948A3">
      <w:pPr>
        <w:pStyle w:val="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A948A3">
      <w:pPr>
        <w:pStyle w:val="3"/>
        <w:numPr>
          <w:ilvl w:val="2"/>
          <w:numId w:val="1"/>
        </w:numPr>
        <w:rPr>
          <w:b/>
          <w:bCs/>
        </w:rPr>
      </w:pPr>
      <w:r>
        <w:rPr>
          <w:b/>
          <w:bCs/>
        </w:rPr>
        <w:t>Tdoc analysis</w:t>
      </w:r>
    </w:p>
    <w:p w14:paraId="0E3CF728" w14:textId="77777777" w:rsidR="00820FAF" w:rsidRDefault="00820FAF" w:rsidP="00774A69">
      <w:pPr>
        <w:pStyle w:val="af6"/>
        <w:numPr>
          <w:ilvl w:val="0"/>
          <w:numId w:val="14"/>
        </w:numPr>
      </w:pPr>
      <w:r>
        <w:t>In [</w:t>
      </w:r>
      <w:r w:rsidRPr="001B1816">
        <w:t>R1-2200950</w:t>
      </w:r>
      <w:r>
        <w:t>, Huawei]</w:t>
      </w:r>
    </w:p>
    <w:p w14:paraId="53E26DC1" w14:textId="77777777" w:rsidR="00820FAF" w:rsidRDefault="00820FAF" w:rsidP="00774A69">
      <w:pPr>
        <w:pStyle w:val="af6"/>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af6"/>
        <w:numPr>
          <w:ilvl w:val="1"/>
          <w:numId w:val="14"/>
        </w:numPr>
      </w:pPr>
      <w:r>
        <w:lastRenderedPageBreak/>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af6"/>
        <w:numPr>
          <w:ilvl w:val="2"/>
          <w:numId w:val="14"/>
        </w:numPr>
      </w:pPr>
      <w:r>
        <w:t>UE may assume that the DMRS of GC-PDCCH/PDSCH is QCL’d with periodic TRS if configured for MTCH.</w:t>
      </w:r>
    </w:p>
    <w:p w14:paraId="70640EAA" w14:textId="11E7D543" w:rsidR="00820FAF" w:rsidRDefault="00820FAF" w:rsidP="00774A69">
      <w:pPr>
        <w:pStyle w:val="af6"/>
        <w:numPr>
          <w:ilvl w:val="2"/>
          <w:numId w:val="14"/>
        </w:numPr>
      </w:pPr>
      <w:r>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af6"/>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af6"/>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6"/>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af6"/>
        <w:numPr>
          <w:ilvl w:val="0"/>
          <w:numId w:val="14"/>
        </w:numPr>
      </w:pPr>
      <w:r>
        <w:t>In [</w:t>
      </w:r>
      <w:r w:rsidRPr="00DB7EB8">
        <w:t>R1-2201719</w:t>
      </w:r>
      <w:r>
        <w:t>, Intel]</w:t>
      </w:r>
    </w:p>
    <w:p w14:paraId="560A4CDD" w14:textId="77777777" w:rsidR="00820FAF" w:rsidRDefault="00820FAF" w:rsidP="00774A69">
      <w:pPr>
        <w:pStyle w:val="af6"/>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af6"/>
        <w:numPr>
          <w:ilvl w:val="0"/>
          <w:numId w:val="14"/>
        </w:numPr>
      </w:pPr>
      <w:r>
        <w:t>In [</w:t>
      </w:r>
      <w:r w:rsidRPr="00CD297C">
        <w:t>R1-2202162</w:t>
      </w:r>
      <w:r>
        <w:t>, Qualcomm]</w:t>
      </w:r>
    </w:p>
    <w:p w14:paraId="2992A3A0" w14:textId="2AA54B22" w:rsidR="00820FAF" w:rsidRDefault="00820FAF" w:rsidP="00774A69">
      <w:pPr>
        <w:pStyle w:val="af6"/>
        <w:numPr>
          <w:ilvl w:val="1"/>
          <w:numId w:val="14"/>
        </w:numPr>
      </w:pPr>
      <w:r w:rsidRPr="00CD297C">
        <w:rPr>
          <w:i/>
          <w:iCs/>
        </w:rPr>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af6"/>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af6"/>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af6"/>
        <w:numPr>
          <w:ilvl w:val="2"/>
          <w:numId w:val="14"/>
        </w:numPr>
      </w:pPr>
      <w:r>
        <w:t>UE may assume that the GC-PDCCH/PDSCH is QCL’d with periodic TRS if configured for broadcast.</w:t>
      </w:r>
    </w:p>
    <w:p w14:paraId="3878A221" w14:textId="3223D514" w:rsidR="00820FAF" w:rsidRDefault="00820FAF" w:rsidP="00774A69">
      <w:pPr>
        <w:pStyle w:val="af6"/>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af6"/>
        <w:numPr>
          <w:ilvl w:val="0"/>
          <w:numId w:val="14"/>
        </w:numPr>
      </w:pPr>
      <w:r>
        <w:t>In [</w:t>
      </w:r>
      <w:r w:rsidRPr="0068595E">
        <w:t>R1-2202351</w:t>
      </w:r>
      <w:r>
        <w:t>, LGE]</w:t>
      </w:r>
    </w:p>
    <w:p w14:paraId="5AA615B6" w14:textId="77777777" w:rsidR="00820FAF" w:rsidRDefault="00820FAF" w:rsidP="00774A69">
      <w:pPr>
        <w:pStyle w:val="af6"/>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6"/>
        <w:numPr>
          <w:ilvl w:val="1"/>
          <w:numId w:val="14"/>
        </w:numPr>
      </w:pPr>
      <w:r>
        <w:t>Proposal 1: If TRS is agreed to be supported, RAN1 is requested to agree the following proposals:</w:t>
      </w:r>
    </w:p>
    <w:p w14:paraId="6299A4EC" w14:textId="77777777" w:rsidR="00820FAF" w:rsidRDefault="00820FAF" w:rsidP="00774A69">
      <w:pPr>
        <w:pStyle w:val="af6"/>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6"/>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af6"/>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af6"/>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af6"/>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af6"/>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af6"/>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af6"/>
        <w:numPr>
          <w:ilvl w:val="2"/>
          <w:numId w:val="14"/>
        </w:numPr>
      </w:pPr>
      <w:r>
        <w:lastRenderedPageBreak/>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A948A3">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4705B8C2" w:rsidR="00667D4A" w:rsidRDefault="00667D4A"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af6"/>
              <w:numPr>
                <w:ilvl w:val="0"/>
                <w:numId w:val="51"/>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w:t>
            </w:r>
            <w:r>
              <w:rPr>
                <w:rFonts w:eastAsia="等线"/>
                <w:lang w:eastAsia="zh-CN"/>
              </w:rPr>
              <w:lastRenderedPageBreak/>
              <w:t xml:space="preserve">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71475818" w:rsidR="00FF4312" w:rsidRDefault="00FF4312" w:rsidP="001A47CA">
            <w:pPr>
              <w:pStyle w:val="af6"/>
              <w:numPr>
                <w:ilvl w:val="0"/>
                <w:numId w:val="51"/>
              </w:numPr>
              <w:rPr>
                <w:rFonts w:eastAsia="等线"/>
                <w:lang w:eastAsia="zh-CN"/>
              </w:rPr>
            </w:pPr>
            <w:r>
              <w:rPr>
                <w:rFonts w:eastAsia="等线"/>
                <w:lang w:eastAsia="zh-CN"/>
              </w:rPr>
              <w:t>By considering that support of TRS for higher selected MCS by network, where the support of TRS is very likely to be an optional feature for UE capability, meaning that not all the U</w:t>
            </w:r>
            <w:r w:rsidR="00FB2585">
              <w:rPr>
                <w:rFonts w:eastAsia="等线"/>
                <w:lang w:eastAsia="zh-CN"/>
              </w:rPr>
              <w:t>e</w:t>
            </w:r>
            <w:r>
              <w:rPr>
                <w:rFonts w:eastAsia="等线"/>
                <w:lang w:eastAsia="zh-CN"/>
              </w:rPr>
              <w:t>s support TRS, and the UE doesn’t support TRS will perform reception base on SSB. If MTCH PDSCH with high MCS is transmitted by gNB based on TRS, then it is unfair for SSB-based UE reception. For the normal case, the broadcast reception is the best effort reception by all U</w:t>
            </w:r>
            <w:r w:rsidR="00FB2585">
              <w:rPr>
                <w:rFonts w:eastAsia="等线"/>
                <w:lang w:eastAsia="zh-CN"/>
              </w:rPr>
              <w:t>e</w:t>
            </w:r>
            <w:r>
              <w:rPr>
                <w:rFonts w:eastAsia="等线"/>
                <w:lang w:eastAsia="zh-CN"/>
              </w:rPr>
              <w:t>s, and the gNB will transmit with rather conservative MCS that allows all SSB-based UE with successful broadcast reception.</w:t>
            </w:r>
          </w:p>
          <w:p w14:paraId="42A8B198" w14:textId="56D65CDF" w:rsidR="00FF4312" w:rsidRPr="00236B50" w:rsidRDefault="00FF4312" w:rsidP="001A47CA">
            <w:pPr>
              <w:pStyle w:val="af6"/>
              <w:numPr>
                <w:ilvl w:val="0"/>
                <w:numId w:val="51"/>
              </w:numPr>
              <w:rPr>
                <w:rFonts w:eastAsia="等线"/>
                <w:lang w:eastAsia="zh-CN"/>
              </w:rPr>
            </w:pPr>
            <w:r w:rsidRPr="00236B50">
              <w:rPr>
                <w:rFonts w:eastAsia="等线"/>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af6"/>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af6"/>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C3F19FF" w:rsidR="00DE7838" w:rsidRDefault="008F5304" w:rsidP="00FF4312">
            <w:pPr>
              <w:rPr>
                <w:rFonts w:eastAsia="等线"/>
                <w:lang w:eastAsia="zh-CN"/>
              </w:rPr>
            </w:pPr>
            <w:r>
              <w:rPr>
                <w:rFonts w:eastAsia="等线"/>
                <w:lang w:eastAsia="zh-CN"/>
              </w:rPr>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he U</w:t>
            </w:r>
            <w:r w:rsidR="00FB2585">
              <w:rPr>
                <w:rFonts w:eastAsia="等线"/>
                <w:lang w:eastAsia="zh-CN"/>
              </w:rPr>
              <w:t>e</w:t>
            </w:r>
            <w:r w:rsidR="007904FF">
              <w:rPr>
                <w:rFonts w:eastAsia="等线"/>
                <w:lang w:eastAsia="zh-CN"/>
              </w:rPr>
              <w:t>s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It is up to gNB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等线"/>
                <w:lang w:eastAsia="zh-CN"/>
              </w:rPr>
            </w:pPr>
            <w:r>
              <w:rPr>
                <w:rFonts w:eastAsia="等线"/>
                <w:lang w:eastAsia="zh-CN"/>
              </w:rPr>
              <w:t>NOKIA/NSB3</w:t>
            </w:r>
          </w:p>
        </w:tc>
        <w:tc>
          <w:tcPr>
            <w:tcW w:w="7979" w:type="dxa"/>
          </w:tcPr>
          <w:p w14:paraId="3C5FE464" w14:textId="77777777" w:rsidR="004C2EE9" w:rsidRDefault="004C2EE9" w:rsidP="004C2EE9">
            <w:pPr>
              <w:rPr>
                <w:rFonts w:eastAsia="等线"/>
                <w:lang w:eastAsia="zh-CN"/>
              </w:rPr>
            </w:pPr>
            <w:r>
              <w:rPr>
                <w:rFonts w:eastAsia="等线"/>
                <w:lang w:eastAsia="zh-CN"/>
              </w:rPr>
              <w:t>Thanks for the reply from Qualcomm for the discussion, and please find our reply in below:</w:t>
            </w:r>
          </w:p>
          <w:p w14:paraId="45C9A6F2" w14:textId="6E555B34" w:rsidR="004C2EE9" w:rsidRDefault="004C2EE9" w:rsidP="004C2EE9">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there will be mixed of SSB-based and TRS-based U</w:t>
            </w:r>
            <w:r w:rsidR="00FB2585">
              <w:rPr>
                <w:rFonts w:eastAsia="等线"/>
                <w:lang w:eastAsia="zh-CN"/>
              </w:rPr>
              <w:t>e</w:t>
            </w:r>
            <w:r>
              <w:rPr>
                <w:rFonts w:eastAsia="等线"/>
                <w:lang w:eastAsia="zh-CN"/>
              </w:rPr>
              <w:t>s in the cell. And practically, anyway the network gNB will choose the more conservative “more repetitions” catering for SSB-based U</w:t>
            </w:r>
            <w:r w:rsidR="00FB2585">
              <w:rPr>
                <w:rFonts w:eastAsia="等线"/>
                <w:lang w:eastAsia="zh-CN"/>
              </w:rPr>
              <w:t>e</w:t>
            </w:r>
            <w:r>
              <w:rPr>
                <w:rFonts w:eastAsia="等线"/>
                <w:lang w:eastAsia="zh-CN"/>
              </w:rPr>
              <w:t>s.</w:t>
            </w:r>
          </w:p>
          <w:p w14:paraId="64166ADA" w14:textId="2324734B" w:rsidR="004C2EE9" w:rsidRDefault="004C2EE9" w:rsidP="004C2EE9">
            <w:pPr>
              <w:rPr>
                <w:rFonts w:eastAsia="等线"/>
                <w:lang w:eastAsia="zh-CN"/>
              </w:rPr>
            </w:pPr>
            <w:r>
              <w:rPr>
                <w:rFonts w:eastAsia="等线"/>
                <w:lang w:eastAsia="zh-CN"/>
              </w:rPr>
              <w:lastRenderedPageBreak/>
              <w:t>Regarding “</w:t>
            </w:r>
            <w:r w:rsidRPr="007B432D">
              <w:rPr>
                <w:rFonts w:eastAsia="等线"/>
                <w:i/>
                <w:iCs/>
                <w:lang w:eastAsia="zh-CN"/>
              </w:rPr>
              <w:t>basically any UE can receive TRS (no complexity issue)</w:t>
            </w:r>
            <w:r>
              <w:rPr>
                <w:rFonts w:eastAsia="等线"/>
                <w:lang w:eastAsia="zh-CN"/>
              </w:rPr>
              <w:t>”, yes, we agree there is no complexity issue for CONN U</w:t>
            </w:r>
            <w:r w:rsidR="00FB2585">
              <w:rPr>
                <w:rFonts w:eastAsia="等线"/>
                <w:lang w:eastAsia="zh-CN"/>
              </w:rPr>
              <w:t>e</w:t>
            </w:r>
            <w:r>
              <w:rPr>
                <w:rFonts w:eastAsia="等线"/>
                <w:lang w:eastAsia="zh-CN"/>
              </w:rPr>
              <w:t>s, but here we are more refer to the IDLE/INACTIVE U</w:t>
            </w:r>
            <w:r w:rsidR="00FB2585">
              <w:rPr>
                <w:rFonts w:eastAsia="等线"/>
                <w:lang w:eastAsia="zh-CN"/>
              </w:rPr>
              <w:t>e</w:t>
            </w:r>
            <w:r>
              <w:rPr>
                <w:rFonts w:eastAsia="等线"/>
                <w:lang w:eastAsia="zh-CN"/>
              </w:rPr>
              <w:t>s. To our understanding, the UE capability for IDLE/INACTIVE U</w:t>
            </w:r>
            <w:r w:rsidR="00FB2585">
              <w:rPr>
                <w:rFonts w:eastAsia="等线"/>
                <w:lang w:eastAsia="zh-CN"/>
              </w:rPr>
              <w:t>e</w:t>
            </w:r>
            <w:r>
              <w:rPr>
                <w:rFonts w:eastAsia="等线"/>
                <w:lang w:eastAsia="zh-CN"/>
              </w:rPr>
              <w:t>s with TRS is very likely to be an optional feature. Again, unfortunately there will be mixed of SSB-based and TRS-based U</w:t>
            </w:r>
            <w:r w:rsidR="00FB2585">
              <w:rPr>
                <w:rFonts w:eastAsia="等线"/>
                <w:lang w:eastAsia="zh-CN"/>
              </w:rPr>
              <w:t>e</w:t>
            </w:r>
            <w:r>
              <w:rPr>
                <w:rFonts w:eastAsia="等线"/>
                <w:lang w:eastAsia="zh-CN"/>
              </w:rPr>
              <w:t xml:space="preserve">s in the cell. The network </w:t>
            </w:r>
            <w:r w:rsidRPr="00B81733">
              <w:rPr>
                <w:rFonts w:eastAsia="等线"/>
                <w:lang w:eastAsia="zh-CN"/>
              </w:rPr>
              <w:t>gNB will transmit with conservative MCS t</w:t>
            </w:r>
            <w:r>
              <w:rPr>
                <w:rFonts w:eastAsia="等线"/>
                <w:lang w:eastAsia="zh-CN"/>
              </w:rPr>
              <w:t xml:space="preserve">o guarantee at least </w:t>
            </w:r>
            <w:r w:rsidRPr="00B81733">
              <w:rPr>
                <w:rFonts w:eastAsia="等线"/>
                <w:lang w:eastAsia="zh-CN"/>
              </w:rPr>
              <w:t>SSB-based UE with successful broadcast reception.</w:t>
            </w:r>
          </w:p>
          <w:p w14:paraId="4B0E1E56" w14:textId="77777777" w:rsidR="004C2EE9" w:rsidRDefault="004C2EE9" w:rsidP="004C2EE9">
            <w:pPr>
              <w:rPr>
                <w:rFonts w:eastAsia="等线"/>
                <w:color w:val="0000FF"/>
                <w:lang w:eastAsia="zh-CN"/>
              </w:rPr>
            </w:pPr>
            <w:r w:rsidRPr="00034B45">
              <w:rPr>
                <w:rFonts w:eastAsia="等线"/>
                <w:color w:val="0000FF"/>
                <w:lang w:eastAsia="zh-CN"/>
              </w:rPr>
              <w:t xml:space="preserve">[QC] </w:t>
            </w:r>
            <w:r>
              <w:rPr>
                <w:rFonts w:eastAsia="等线"/>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等线"/>
                <w:color w:val="4472C4" w:themeColor="accent1"/>
                <w:lang w:eastAsia="zh-CN"/>
              </w:rPr>
            </w:pPr>
            <w:r>
              <w:rPr>
                <w:rFonts w:eastAsia="等线"/>
                <w:color w:val="4472C4" w:themeColor="accent1"/>
                <w:lang w:eastAsia="zh-CN"/>
              </w:rPr>
              <w:t>[Nokia/Nsb:] Probably, it doesn’t have to be the lowest and longest. But rather conservative enough to better serve the “worst” reception U</w:t>
            </w:r>
            <w:r w:rsidR="00FB2585">
              <w:rPr>
                <w:rFonts w:eastAsia="等线"/>
                <w:color w:val="4472C4" w:themeColor="accent1"/>
                <w:lang w:eastAsia="zh-CN"/>
              </w:rPr>
              <w:t>e</w:t>
            </w:r>
            <w:r>
              <w:rPr>
                <w:rFonts w:eastAsia="等线"/>
                <w:color w:val="4472C4" w:themeColor="accent1"/>
                <w:lang w:eastAsia="zh-CN"/>
              </w:rPr>
              <w:t>s. The sacrifice of such spectra efficiency is unfortunately necessary for best effort services with broadcast that without reliability feedback.</w:t>
            </w:r>
          </w:p>
          <w:p w14:paraId="034B5BF1" w14:textId="5C80306F" w:rsidR="004C2EE9" w:rsidRDefault="004C2EE9" w:rsidP="004C2EE9">
            <w:pPr>
              <w:rPr>
                <w:rFonts w:eastAsia="等线"/>
                <w:color w:val="0000FF"/>
                <w:lang w:eastAsia="zh-CN"/>
              </w:rPr>
            </w:pPr>
            <w:r>
              <w:rPr>
                <w:rFonts w:eastAsia="等线"/>
                <w:color w:val="0000FF"/>
                <w:lang w:eastAsia="zh-CN"/>
              </w:rPr>
              <w:t xml:space="preserve">However, whether to broadcast TRS configuration impacts UE </w:t>
            </w:r>
            <w:r w:rsidR="00FB2585">
              <w:rPr>
                <w:rFonts w:eastAsia="等线"/>
                <w:color w:val="0000FF"/>
                <w:lang w:eastAsia="zh-CN"/>
              </w:rPr>
              <w:pgNum/>
            </w:r>
            <w:r w:rsidR="00FB2585">
              <w:rPr>
                <w:rFonts w:eastAsia="等线"/>
                <w:color w:val="0000FF"/>
                <w:lang w:eastAsia="zh-CN"/>
              </w:rPr>
              <w:t>ehaviour</w:t>
            </w:r>
            <w:r>
              <w:rPr>
                <w:rFonts w:eastAsia="等线"/>
                <w:color w:val="0000FF"/>
                <w:lang w:eastAsia="zh-CN"/>
              </w:rPr>
              <w:t xml:space="preserve"> and network loading. Let’s say a UE does not have unicast/multicast, but is only interested in broadcast reception. If TRS is only supported in CONN mode, the UE who want to have more efficient broadcast reception, has to join the CONN mode to get TRS configuration. </w:t>
            </w:r>
            <w:r w:rsidR="00FB2585">
              <w:rPr>
                <w:rFonts w:eastAsia="等线"/>
                <w:color w:val="0000FF"/>
                <w:lang w:eastAsia="zh-CN"/>
              </w:rPr>
              <w:t>W</w:t>
            </w:r>
            <w:r>
              <w:rPr>
                <w:rFonts w:eastAsia="等线"/>
                <w:color w:val="0000FF"/>
                <w:lang w:eastAsia="zh-CN"/>
              </w:rPr>
              <w:t>hich will trigger more broadcast U</w:t>
            </w:r>
            <w:r w:rsidR="00FB2585">
              <w:rPr>
                <w:rFonts w:eastAsia="等线"/>
                <w:color w:val="0000FF"/>
                <w:lang w:eastAsia="zh-CN"/>
              </w:rPr>
              <w:t>e</w:t>
            </w:r>
            <w:r>
              <w:rPr>
                <w:rFonts w:eastAsia="等线"/>
                <w:color w:val="0000FF"/>
                <w:lang w:eastAsia="zh-CN"/>
              </w:rPr>
              <w:t xml:space="preserve">s access to the network. It is unnecessary and can be avoided by broadcast TRS configuration for broadcast GC-PDSCH.   </w:t>
            </w:r>
          </w:p>
          <w:p w14:paraId="7D12D5D5" w14:textId="0DBF4130" w:rsidR="004C2EE9" w:rsidRPr="00534C8D" w:rsidRDefault="004C2EE9" w:rsidP="004C2EE9">
            <w:pPr>
              <w:rPr>
                <w:rFonts w:eastAsia="等线"/>
                <w:color w:val="4472C4" w:themeColor="accent1"/>
                <w:lang w:eastAsia="zh-CN"/>
              </w:rPr>
            </w:pPr>
            <w:r w:rsidRPr="00534C8D">
              <w:rPr>
                <w:rFonts w:eastAsia="等线"/>
                <w:color w:val="4472C4" w:themeColor="accent1"/>
                <w:lang w:eastAsia="zh-CN"/>
              </w:rPr>
              <w:t>[</w:t>
            </w:r>
            <w:r>
              <w:rPr>
                <w:rFonts w:eastAsia="等线"/>
                <w:color w:val="4472C4" w:themeColor="accent1"/>
                <w:lang w:eastAsia="zh-CN"/>
              </w:rPr>
              <w:t>Nokia/Nsb:</w:t>
            </w:r>
            <w:r w:rsidRPr="00534C8D">
              <w:rPr>
                <w:rFonts w:eastAsia="等线"/>
                <w:color w:val="4472C4" w:themeColor="accent1"/>
                <w:lang w:eastAsia="zh-CN"/>
              </w:rPr>
              <w:t>]</w:t>
            </w:r>
            <w:r>
              <w:rPr>
                <w:rFonts w:eastAsia="等线"/>
                <w:color w:val="4472C4" w:themeColor="accent1"/>
                <w:lang w:eastAsia="zh-CN"/>
              </w:rPr>
              <w:t xml:space="preserve"> We share your view of the example scenario in above. We do agree that the TRS configuration provided via SIBx or MCCH for idle/inactive U</w:t>
            </w:r>
            <w:r w:rsidR="00FB2585">
              <w:rPr>
                <w:rFonts w:eastAsia="等线"/>
                <w:color w:val="4472C4" w:themeColor="accent1"/>
                <w:lang w:eastAsia="zh-CN"/>
              </w:rPr>
              <w:t>e</w:t>
            </w:r>
            <w:r>
              <w:rPr>
                <w:rFonts w:eastAsia="等线"/>
                <w:color w:val="4472C4" w:themeColor="accent1"/>
                <w:lang w:eastAsia="zh-CN"/>
              </w:rPr>
              <w:t>s may limit the number of U</w:t>
            </w:r>
            <w:r w:rsidR="00FB2585">
              <w:rPr>
                <w:rFonts w:eastAsia="等线"/>
                <w:color w:val="4472C4" w:themeColor="accent1"/>
                <w:lang w:eastAsia="zh-CN"/>
              </w:rPr>
              <w:t>e</w:t>
            </w:r>
            <w:r>
              <w:rPr>
                <w:rFonts w:eastAsia="等线"/>
                <w:color w:val="4472C4" w:themeColor="accent1"/>
                <w:lang w:eastAsia="zh-CN"/>
              </w:rPr>
              <w:t>s conducting RRC transition when requiring better time/frequency tracking as needed. Although, we do not know truly yet on how many idle/inactive U</w:t>
            </w:r>
            <w:r w:rsidR="00FB2585">
              <w:rPr>
                <w:rFonts w:eastAsia="等线"/>
                <w:color w:val="4472C4" w:themeColor="accent1"/>
                <w:lang w:eastAsia="zh-CN"/>
              </w:rPr>
              <w:t>e</w:t>
            </w:r>
            <w:r>
              <w:rPr>
                <w:rFonts w:eastAsia="等线"/>
                <w:color w:val="4472C4" w:themeColor="accent1"/>
                <w:lang w:eastAsia="zh-CN"/>
              </w:rPr>
              <w:t>s will support such optional UE capability in future reality that may benefit for such configuration provided via SIBx/MCCH.</w:t>
            </w:r>
          </w:p>
          <w:p w14:paraId="56A24FCE" w14:textId="6AFE1D06" w:rsidR="004C2EE9" w:rsidRDefault="004C2EE9" w:rsidP="004C2EE9">
            <w:pPr>
              <w:rPr>
                <w:rFonts w:eastAsia="等线"/>
                <w:color w:val="4472C4" w:themeColor="accent1"/>
                <w:lang w:eastAsia="zh-CN"/>
              </w:rPr>
            </w:pPr>
            <w:r>
              <w:rPr>
                <w:rFonts w:eastAsia="等线"/>
                <w:color w:val="4472C4" w:themeColor="accent1"/>
                <w:lang w:eastAsia="zh-CN"/>
              </w:rPr>
              <w:t>Just another issue for discussion, initially in the future network deployment with broadcast, the network may only serve with the SSB-based capability UE (with no TRS-based UE in the cell at the beginning), where the TRS configuration may not be provided via SIBx/MCCH at early broadcast deployment. And later when TRS-based UE join the cell and want to have more efficient broadcast reception, how does the TRS-based UE conduct the request to the network, and ask the network gNB to provide such TRS configuration? Is it possible for the TRS-based UE to perform the request in idle/inactive mode? Or anyway, (at least the very first) TRS-based UE has to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等线"/>
                <w:color w:val="00B050"/>
                <w:lang w:eastAsia="zh-CN"/>
              </w:rPr>
            </w:pPr>
            <w:r w:rsidRPr="000D192C">
              <w:rPr>
                <w:rFonts w:eastAsia="等线"/>
                <w:color w:val="00B050"/>
                <w:lang w:eastAsia="zh-CN"/>
              </w:rPr>
              <w:t>[QC]</w:t>
            </w:r>
            <w:r>
              <w:rPr>
                <w:rFonts w:eastAsia="等线"/>
                <w:color w:val="00B050"/>
                <w:lang w:eastAsia="zh-CN"/>
              </w:rPr>
              <w:t xml:space="preserve"> No need for IDLE/INACTIVE UE to request periodic TRS. If network broadcast TRS configuration, then the UE</w:t>
            </w:r>
            <w:r w:rsidR="00BE4CEA">
              <w:rPr>
                <w:rFonts w:eastAsia="等线"/>
                <w:color w:val="00B050"/>
                <w:lang w:eastAsia="zh-CN"/>
              </w:rPr>
              <w:t xml:space="preserve"> in IDLE/INACTIVE mode</w:t>
            </w:r>
            <w:r>
              <w:rPr>
                <w:rFonts w:eastAsia="等线"/>
                <w:color w:val="00B050"/>
                <w:lang w:eastAsia="zh-CN"/>
              </w:rPr>
              <w:t xml:space="preserve"> can use it</w:t>
            </w:r>
            <w:r w:rsidR="00BE4CEA">
              <w:rPr>
                <w:rFonts w:eastAsia="等线"/>
                <w:color w:val="00B050"/>
                <w:lang w:eastAsia="zh-CN"/>
              </w:rPr>
              <w:t xml:space="preserve">; otherwise, </w:t>
            </w:r>
            <w:r w:rsidR="00F9174C">
              <w:rPr>
                <w:rFonts w:eastAsia="等线"/>
                <w:color w:val="00B050"/>
                <w:lang w:eastAsia="zh-CN"/>
              </w:rPr>
              <w:t>don’t use it</w:t>
            </w:r>
            <w:r w:rsidR="00BE4CEA">
              <w:rPr>
                <w:rFonts w:eastAsia="等线"/>
                <w:color w:val="00B050"/>
                <w:lang w:eastAsia="zh-CN"/>
              </w:rPr>
              <w:t>. It</w:t>
            </w:r>
            <w:r>
              <w:rPr>
                <w:rFonts w:eastAsia="等线"/>
                <w:color w:val="00B050"/>
                <w:lang w:eastAsia="zh-CN"/>
              </w:rPr>
              <w:t xml:space="preserve"> is just similar as supporting TRS in power saving feature for IDLE/INACTIVE UEs.</w:t>
            </w:r>
            <w:r w:rsidR="00F9174C">
              <w:rPr>
                <w:rFonts w:eastAsia="等线"/>
                <w:color w:val="00B050"/>
                <w:lang w:eastAsia="zh-CN"/>
              </w:rPr>
              <w:t xml:space="preserve"> </w:t>
            </w:r>
            <w:r w:rsidR="00F17ECB">
              <w:rPr>
                <w:rFonts w:eastAsia="等线"/>
                <w:color w:val="00B050"/>
                <w:lang w:eastAsia="zh-CN"/>
              </w:rPr>
              <w:t xml:space="preserve">Regarding </w:t>
            </w:r>
            <w:r w:rsidR="00CC5301">
              <w:rPr>
                <w:rFonts w:eastAsia="等线"/>
                <w:color w:val="00B050"/>
                <w:lang w:eastAsia="zh-CN"/>
              </w:rPr>
              <w:t>Nokia’s concern</w:t>
            </w:r>
            <w:r w:rsidR="00B477EE">
              <w:rPr>
                <w:rFonts w:eastAsia="等线"/>
                <w:color w:val="00B050"/>
                <w:lang w:eastAsia="zh-CN"/>
              </w:rPr>
              <w:t xml:space="preserve"> on TRS availability</w:t>
            </w:r>
            <w:r w:rsidR="00CC5301">
              <w:rPr>
                <w:rFonts w:eastAsia="等线"/>
                <w:color w:val="00B050"/>
                <w:lang w:eastAsia="zh-CN"/>
              </w:rPr>
              <w:t xml:space="preserve"> </w:t>
            </w:r>
            <w:r w:rsidR="00A031AB">
              <w:rPr>
                <w:rFonts w:eastAsia="等线"/>
                <w:color w:val="00B050"/>
                <w:lang w:eastAsia="zh-CN"/>
              </w:rPr>
              <w:t>in target cell, it is</w:t>
            </w:r>
            <w:r w:rsidR="00CC5301">
              <w:rPr>
                <w:rFonts w:eastAsia="等线"/>
                <w:color w:val="00B050"/>
                <w:lang w:eastAsia="zh-CN"/>
              </w:rPr>
              <w:t xml:space="preserve"> similar as when </w:t>
            </w:r>
            <w:r w:rsidR="00F17ECB">
              <w:rPr>
                <w:rFonts w:eastAsia="等线"/>
                <w:color w:val="00B050"/>
                <w:lang w:eastAsia="zh-CN"/>
              </w:rPr>
              <w:t xml:space="preserve">the target cell </w:t>
            </w:r>
            <w:r w:rsidR="00CC5301">
              <w:rPr>
                <w:rFonts w:eastAsia="等线"/>
                <w:color w:val="00B050"/>
                <w:lang w:eastAsia="zh-CN"/>
              </w:rPr>
              <w:t>does not</w:t>
            </w:r>
            <w:r w:rsidR="007E671B">
              <w:rPr>
                <w:rFonts w:eastAsia="等线"/>
                <w:color w:val="00B050"/>
                <w:lang w:eastAsia="zh-CN"/>
              </w:rPr>
              <w:t xml:space="preserve"> </w:t>
            </w:r>
            <w:r w:rsidR="00CC5301">
              <w:rPr>
                <w:rFonts w:eastAsia="等线"/>
                <w:color w:val="00B050"/>
                <w:lang w:eastAsia="zh-CN"/>
              </w:rPr>
              <w:t>have</w:t>
            </w:r>
            <w:r w:rsidR="007E671B">
              <w:rPr>
                <w:rFonts w:eastAsia="等线"/>
                <w:color w:val="00B050"/>
                <w:lang w:eastAsia="zh-CN"/>
              </w:rPr>
              <w:t xml:space="preserve"> </w:t>
            </w:r>
            <w:r w:rsidR="00F17ECB">
              <w:rPr>
                <w:rFonts w:eastAsia="等线"/>
                <w:color w:val="00B050"/>
                <w:lang w:eastAsia="zh-CN"/>
              </w:rPr>
              <w:t xml:space="preserve">broadcast </w:t>
            </w:r>
            <w:r w:rsidR="007E671B">
              <w:rPr>
                <w:rFonts w:eastAsia="等线"/>
                <w:color w:val="00B050"/>
                <w:lang w:eastAsia="zh-CN"/>
              </w:rPr>
              <w:t>transmissi</w:t>
            </w:r>
            <w:r w:rsidR="00CC5301">
              <w:rPr>
                <w:rFonts w:eastAsia="等线"/>
                <w:color w:val="00B050"/>
                <w:lang w:eastAsia="zh-CN"/>
              </w:rPr>
              <w:t xml:space="preserve">on and the UE </w:t>
            </w:r>
            <w:r w:rsidR="00D3788F">
              <w:rPr>
                <w:rFonts w:eastAsia="等线"/>
                <w:color w:val="00B050"/>
                <w:lang w:eastAsia="zh-CN"/>
              </w:rPr>
              <w:t>could report MII in CONN mode.</w:t>
            </w:r>
            <w:r w:rsidR="00A031AB">
              <w:rPr>
                <w:rFonts w:eastAsia="等线"/>
                <w:color w:val="00B050"/>
                <w:lang w:eastAsia="zh-CN"/>
              </w:rPr>
              <w:t xml:space="preserve"> </w:t>
            </w:r>
            <w:r w:rsidR="00E146E3">
              <w:rPr>
                <w:rFonts w:eastAsia="等线"/>
                <w:color w:val="00B050"/>
                <w:lang w:eastAsia="zh-CN"/>
              </w:rPr>
              <w:t>Again, we don’t see the UE needs to request TRS in IDLE/INACTIVE mode.</w:t>
            </w:r>
          </w:p>
          <w:p w14:paraId="2BDC7352" w14:textId="18DAC0EF" w:rsidR="004C2EE9" w:rsidRPr="00B81733" w:rsidRDefault="004C2EE9" w:rsidP="004C2EE9">
            <w:pPr>
              <w:rPr>
                <w:rFonts w:eastAsia="等线"/>
                <w:lang w:eastAsia="zh-CN"/>
              </w:rPr>
            </w:pPr>
            <w:r>
              <w:rPr>
                <w:rFonts w:eastAsia="等线"/>
                <w:lang w:eastAsia="zh-CN"/>
              </w:rPr>
              <w:t>Regarding “</w:t>
            </w:r>
            <w:r w:rsidRPr="00556F81">
              <w:rPr>
                <w:rFonts w:eastAsia="等线"/>
                <w:i/>
                <w:iCs/>
                <w:lang w:eastAsia="zh-CN"/>
              </w:rPr>
              <w:t>one TRS can be used for multiple MTCHs with different periodicities</w:t>
            </w:r>
            <w:r>
              <w:rPr>
                <w:rFonts w:eastAsia="等线"/>
                <w:lang w:eastAsia="zh-CN"/>
              </w:rPr>
              <w:t>”, to our understanding and based on current spec., there can be periodicity of 10/20/40/80 ms configured for TRS. Let’s assume the TRS with 10ms is configured, and now if we assume that there are two broadcast services, i.e. with G-RNTI-1 and G-RNTI-2. Moreover, for G-RNTI-1 with 10ms periodicity as TRS periodicity, but for G-RNTI-2 with long periodicity of 160ms. And for U</w:t>
            </w:r>
            <w:r w:rsidR="00FB2585">
              <w:rPr>
                <w:rFonts w:eastAsia="等线"/>
                <w:lang w:eastAsia="zh-CN"/>
              </w:rPr>
              <w:t>e</w:t>
            </w:r>
            <w:r>
              <w:rPr>
                <w:rFonts w:eastAsia="等线"/>
                <w:lang w:eastAsia="zh-CN"/>
              </w:rPr>
              <w:t>s receiving G-RNTI-2, they need to wake-up more often with periodicity of 10ms just for tracking of TRS, which is not a nice thing for IDLE/INACTIVE U</w:t>
            </w:r>
            <w:r w:rsidR="00FB2585">
              <w:rPr>
                <w:rFonts w:eastAsia="等线"/>
                <w:lang w:eastAsia="zh-CN"/>
              </w:rPr>
              <w:t>e</w:t>
            </w:r>
            <w:r>
              <w:rPr>
                <w:rFonts w:eastAsia="等线"/>
                <w:lang w:eastAsia="zh-CN"/>
              </w:rPr>
              <w:t>s who are supposed to operate with more power efficient way base on SSB.</w:t>
            </w:r>
          </w:p>
          <w:p w14:paraId="4340D054" w14:textId="77777777" w:rsidR="004C2EE9" w:rsidRDefault="004C2EE9" w:rsidP="004C2EE9">
            <w:pPr>
              <w:rPr>
                <w:rFonts w:eastAsia="等线"/>
                <w:color w:val="0000FF"/>
                <w:lang w:eastAsia="zh-CN"/>
              </w:rPr>
            </w:pPr>
            <w:r w:rsidRPr="00034B45">
              <w:rPr>
                <w:rFonts w:eastAsia="等线"/>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等线"/>
                <w:color w:val="4472C4" w:themeColor="accent1"/>
                <w:lang w:eastAsia="zh-CN"/>
              </w:rPr>
            </w:pPr>
            <w:r>
              <w:rPr>
                <w:rFonts w:eastAsia="等线"/>
                <w:color w:val="4472C4" w:themeColor="accent1"/>
                <w:lang w:eastAsia="zh-CN"/>
              </w:rPr>
              <w:t xml:space="preserve">[Nokia/Nsb:] Thanks for the clarification. Understood that the UE does not have to wake up at every configured TRS periodicity occasion, but rather depends on UE implementation on how often/precise the time/freq tracking adjustment is needed. If understand right, a UE with perfect </w:t>
            </w:r>
            <w:r>
              <w:rPr>
                <w:rFonts w:eastAsia="等线"/>
                <w:color w:val="4472C4" w:themeColor="accent1"/>
                <w:lang w:eastAsia="zh-CN"/>
              </w:rPr>
              <w:lastRenderedPageBreak/>
              <w:t>oscillator, the device may not have to track to compensate for variation that often, as you commented. But if UE had really bad oscillator imperfection, the UE may still need to track at every 10ms.</w:t>
            </w:r>
          </w:p>
          <w:p w14:paraId="36E3FCB1" w14:textId="45875593" w:rsidR="000D192C" w:rsidRPr="00034B45" w:rsidRDefault="000D192C" w:rsidP="004C2EE9">
            <w:pPr>
              <w:rPr>
                <w:rFonts w:eastAsia="等线"/>
                <w:color w:val="0000FF"/>
                <w:lang w:eastAsia="zh-CN"/>
              </w:rPr>
            </w:pPr>
            <w:r w:rsidRPr="000D192C">
              <w:rPr>
                <w:rFonts w:eastAsia="等线"/>
                <w:color w:val="00B050"/>
                <w:lang w:eastAsia="zh-CN"/>
              </w:rPr>
              <w:t>[QC]</w:t>
            </w:r>
            <w:r>
              <w:rPr>
                <w:rFonts w:eastAsia="等线"/>
                <w:color w:val="00B050"/>
                <w:lang w:eastAsia="zh-CN"/>
              </w:rPr>
              <w:t xml:space="preserve"> </w:t>
            </w:r>
            <w:r w:rsidR="005B505D">
              <w:rPr>
                <w:rFonts w:eastAsia="等线"/>
                <w:color w:val="00B050"/>
                <w:lang w:eastAsia="zh-CN"/>
              </w:rPr>
              <w:t>If we both understand it</w:t>
            </w:r>
            <w:r>
              <w:rPr>
                <w:rFonts w:eastAsia="等线"/>
                <w:color w:val="00B050"/>
                <w:lang w:eastAsia="zh-CN"/>
              </w:rPr>
              <w:t xml:space="preserve"> is totally up to UE implementation</w:t>
            </w:r>
            <w:r w:rsidR="00252ED4">
              <w:rPr>
                <w:rFonts w:eastAsia="等线"/>
                <w:color w:val="00B050"/>
                <w:lang w:eastAsia="zh-CN"/>
              </w:rPr>
              <w:t>, p</w:t>
            </w:r>
            <w:r>
              <w:rPr>
                <w:rFonts w:eastAsia="等线"/>
                <w:color w:val="00B050"/>
                <w:lang w:eastAsia="zh-CN"/>
              </w:rPr>
              <w:t>robably we don’t need to discuss it here</w:t>
            </w:r>
            <w:r w:rsidR="00252ED4">
              <w:rPr>
                <w:rFonts w:eastAsia="等线"/>
                <w:color w:val="00B050"/>
                <w:lang w:eastAsia="zh-CN"/>
              </w:rPr>
              <w:t xml:space="preserve"> due to no spec impact</w:t>
            </w:r>
            <w:r>
              <w:rPr>
                <w:rFonts w:eastAsia="等线"/>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等线"/>
                <w:lang w:eastAsia="zh-CN"/>
              </w:rPr>
            </w:pPr>
            <w:r>
              <w:rPr>
                <w:rFonts w:eastAsia="等线"/>
                <w:lang w:eastAsia="zh-CN"/>
              </w:rPr>
              <w:lastRenderedPageBreak/>
              <w:t>NOKIA/NSB4</w:t>
            </w:r>
          </w:p>
        </w:tc>
        <w:tc>
          <w:tcPr>
            <w:tcW w:w="7979" w:type="dxa"/>
          </w:tcPr>
          <w:p w14:paraId="64AF1F20" w14:textId="46D0A193" w:rsidR="004C2EE9" w:rsidRDefault="004C2EE9" w:rsidP="004C2EE9">
            <w:pPr>
              <w:rPr>
                <w:rFonts w:eastAsia="等线"/>
                <w:lang w:eastAsia="zh-CN"/>
              </w:rPr>
            </w:pPr>
            <w:r>
              <w:rPr>
                <w:rFonts w:eastAsia="等线"/>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74EE9A" w14:textId="36A04756" w:rsidR="00FB2585" w:rsidRDefault="00FB2585" w:rsidP="004C2EE9">
            <w:pPr>
              <w:rPr>
                <w:rFonts w:eastAsia="等线"/>
                <w:lang w:eastAsia="zh-CN"/>
              </w:rPr>
            </w:pPr>
            <w:r>
              <w:rPr>
                <w:rFonts w:eastAsia="等线"/>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等线"/>
                <w:lang w:eastAsia="zh-CN"/>
              </w:rPr>
            </w:pPr>
          </w:p>
          <w:p w14:paraId="2FB7F2F9" w14:textId="36165DDF" w:rsidR="00EE5CD0" w:rsidRDefault="00EE5CD0" w:rsidP="004C2EE9">
            <w:pPr>
              <w:rPr>
                <w:rFonts w:eastAsia="等线"/>
                <w:lang w:eastAsia="zh-CN"/>
              </w:rPr>
            </w:pPr>
            <w:r>
              <w:rPr>
                <w:rFonts w:eastAsia="等线"/>
                <w:lang w:eastAsia="zh-CN"/>
              </w:rPr>
              <w:t>Moderator</w:t>
            </w:r>
          </w:p>
        </w:tc>
        <w:tc>
          <w:tcPr>
            <w:tcW w:w="7979" w:type="dxa"/>
          </w:tcPr>
          <w:p w14:paraId="51607D0A" w14:textId="77777777" w:rsidR="00EE5CD0" w:rsidRDefault="00EE5CD0" w:rsidP="004C2EE9">
            <w:pPr>
              <w:rPr>
                <w:rFonts w:eastAsia="等线"/>
                <w:lang w:eastAsia="zh-CN"/>
              </w:rPr>
            </w:pPr>
          </w:p>
          <w:p w14:paraId="3EF0F5CD" w14:textId="67CA6CCD" w:rsidR="00EE5CD0" w:rsidRDefault="00EE5CD0" w:rsidP="004C2EE9">
            <w:pPr>
              <w:rPr>
                <w:rFonts w:eastAsia="等线"/>
                <w:lang w:eastAsia="zh-CN"/>
              </w:rPr>
            </w:pPr>
            <w:r>
              <w:rPr>
                <w:rFonts w:eastAsia="等线"/>
                <w:lang w:eastAsia="zh-CN"/>
              </w:rPr>
              <w:t>Thank you Nokia and Qualcomm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等线"/>
                <w:lang w:eastAsia="zh-CN"/>
              </w:rPr>
            </w:pPr>
            <w:r>
              <w:rPr>
                <w:rFonts w:eastAsia="等线"/>
                <w:lang w:eastAsia="zh-CN"/>
              </w:rPr>
              <w:t>Qualcomm</w:t>
            </w:r>
          </w:p>
        </w:tc>
        <w:tc>
          <w:tcPr>
            <w:tcW w:w="7979" w:type="dxa"/>
          </w:tcPr>
          <w:p w14:paraId="7AC495D5" w14:textId="77777777" w:rsidR="00075B6E" w:rsidRDefault="002C7E84" w:rsidP="004C2EE9">
            <w:pPr>
              <w:rPr>
                <w:rFonts w:eastAsia="等线"/>
                <w:lang w:eastAsia="zh-CN"/>
              </w:rPr>
            </w:pPr>
            <w:r>
              <w:rPr>
                <w:rFonts w:eastAsia="等线"/>
                <w:lang w:eastAsia="zh-CN"/>
              </w:rPr>
              <w:t xml:space="preserve">Reply Nokia inline. </w:t>
            </w:r>
          </w:p>
          <w:p w14:paraId="0B5423D0" w14:textId="3EE7D777" w:rsidR="00890013" w:rsidRDefault="00890013" w:rsidP="004C2EE9">
            <w:pPr>
              <w:rPr>
                <w:rFonts w:eastAsia="等线"/>
                <w:lang w:eastAsia="zh-CN"/>
              </w:rPr>
            </w:pPr>
            <w:r>
              <w:rPr>
                <w:rFonts w:eastAsia="等线"/>
                <w:lang w:eastAsia="zh-CN"/>
              </w:rPr>
              <w:t>Based on the discussion</w:t>
            </w:r>
            <w:r w:rsidR="0033610E">
              <w:rPr>
                <w:rFonts w:eastAsia="等线"/>
                <w:lang w:eastAsia="zh-CN"/>
              </w:rPr>
              <w:t xml:space="preserve"> so far</w:t>
            </w:r>
            <w:r>
              <w:rPr>
                <w:rFonts w:eastAsia="等线"/>
                <w:lang w:eastAsia="zh-CN"/>
              </w:rPr>
              <w:t>, it is clear that TRS for broadcast is beneficial for UE power saving and network efficiency</w:t>
            </w:r>
            <w:r w:rsidR="00E678D7">
              <w:rPr>
                <w:rFonts w:eastAsia="等线"/>
                <w:lang w:eastAsia="zh-CN"/>
              </w:rPr>
              <w:t>/load capacity</w:t>
            </w:r>
            <w:r>
              <w:rPr>
                <w:rFonts w:eastAsia="等线"/>
                <w:lang w:eastAsia="zh-CN"/>
              </w:rPr>
              <w:t>.</w:t>
            </w:r>
            <w:r w:rsidR="00E678D7">
              <w:rPr>
                <w:rFonts w:eastAsia="等线"/>
                <w:lang w:eastAsia="zh-CN"/>
              </w:rPr>
              <w:t xml:space="preserve"> We think TRS should be supported in Rel-17 MBS broadcast. </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A948A3">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A948A3">
      <w:pPr>
        <w:pStyle w:val="3"/>
        <w:numPr>
          <w:ilvl w:val="2"/>
          <w:numId w:val="1"/>
        </w:numPr>
        <w:rPr>
          <w:b/>
          <w:bCs/>
        </w:rPr>
      </w:pPr>
      <w:r>
        <w:rPr>
          <w:b/>
          <w:bCs/>
        </w:rPr>
        <w:t>Tdoc analysis</w:t>
      </w:r>
    </w:p>
    <w:p w14:paraId="6F168978" w14:textId="77777777" w:rsidR="00DF34F3" w:rsidRDefault="00DF34F3" w:rsidP="00774A69">
      <w:pPr>
        <w:pStyle w:val="af6"/>
        <w:numPr>
          <w:ilvl w:val="0"/>
          <w:numId w:val="14"/>
        </w:numPr>
      </w:pPr>
      <w:r>
        <w:t>In [</w:t>
      </w:r>
      <w:r w:rsidRPr="00380128">
        <w:t>R1-2200950</w:t>
      </w:r>
      <w:r>
        <w:t>, Huawei]</w:t>
      </w:r>
    </w:p>
    <w:p w14:paraId="4EA4BEFF" w14:textId="77777777" w:rsidR="00DF34F3" w:rsidRDefault="00DF34F3" w:rsidP="00774A69">
      <w:pPr>
        <w:pStyle w:val="af6"/>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6"/>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6"/>
        <w:numPr>
          <w:ilvl w:val="2"/>
          <w:numId w:val="14"/>
        </w:numPr>
      </w:pPr>
      <w:r>
        <w:t>CORESET0</w:t>
      </w:r>
    </w:p>
    <w:p w14:paraId="2D47449C" w14:textId="77777777" w:rsidR="00DF34F3" w:rsidRDefault="00DF34F3" w:rsidP="00774A69">
      <w:pPr>
        <w:pStyle w:val="af6"/>
        <w:numPr>
          <w:ilvl w:val="2"/>
          <w:numId w:val="14"/>
        </w:numPr>
      </w:pPr>
      <w:r>
        <w:t>Smaller than CORESET0</w:t>
      </w:r>
    </w:p>
    <w:p w14:paraId="221FE898" w14:textId="77777777" w:rsidR="00DF34F3" w:rsidRDefault="00DF34F3" w:rsidP="00774A69">
      <w:pPr>
        <w:pStyle w:val="af6"/>
        <w:numPr>
          <w:ilvl w:val="2"/>
          <w:numId w:val="14"/>
        </w:numPr>
      </w:pPr>
      <w:r>
        <w:t>Larger than CORESET0</w:t>
      </w:r>
    </w:p>
    <w:p w14:paraId="3D2AD37B" w14:textId="77777777" w:rsidR="00DF34F3" w:rsidRDefault="00DF34F3" w:rsidP="00774A69">
      <w:pPr>
        <w:pStyle w:val="af6"/>
        <w:numPr>
          <w:ilvl w:val="0"/>
          <w:numId w:val="14"/>
        </w:numPr>
      </w:pPr>
      <w:r>
        <w:t>In [</w:t>
      </w:r>
      <w:r w:rsidRPr="00474D48">
        <w:t>R1-2201259</w:t>
      </w:r>
      <w:r>
        <w:t>, OPPO]</w:t>
      </w:r>
    </w:p>
    <w:p w14:paraId="2EFFDB5E" w14:textId="77777777" w:rsidR="00DF34F3" w:rsidRPr="00D240F3" w:rsidRDefault="00DF34F3" w:rsidP="00774A69">
      <w:pPr>
        <w:pStyle w:val="af6"/>
        <w:numPr>
          <w:ilvl w:val="1"/>
          <w:numId w:val="14"/>
        </w:numPr>
      </w:pPr>
      <w:r w:rsidRPr="00D240F3">
        <w:t>The same CORESET is used for GC-PDCCH of scheduling GC-PDSCH of MCCH and MTCH.</w:t>
      </w:r>
    </w:p>
    <w:p w14:paraId="288F7C24" w14:textId="77777777" w:rsidR="00DF34F3" w:rsidRDefault="00DF34F3" w:rsidP="00774A69">
      <w:pPr>
        <w:pStyle w:val="af6"/>
        <w:numPr>
          <w:ilvl w:val="0"/>
          <w:numId w:val="14"/>
        </w:numPr>
      </w:pPr>
      <w:r>
        <w:t>In [</w:t>
      </w:r>
      <w:r w:rsidRPr="009F103F">
        <w:t>R1-2201597</w:t>
      </w:r>
      <w:r>
        <w:t>, TD Tech]</w:t>
      </w:r>
    </w:p>
    <w:p w14:paraId="239A4680" w14:textId="77777777" w:rsidR="00DF34F3" w:rsidRDefault="00DF34F3" w:rsidP="00774A69">
      <w:pPr>
        <w:pStyle w:val="af6"/>
        <w:numPr>
          <w:ilvl w:val="1"/>
          <w:numId w:val="14"/>
        </w:numPr>
      </w:pPr>
      <w:r>
        <w:t>Proposal 6: Support the following CORESETs/CSSs for MCCH/MTCH.</w:t>
      </w:r>
    </w:p>
    <w:p w14:paraId="708F52AC" w14:textId="77777777" w:rsidR="00DF34F3" w:rsidRDefault="00DF34F3" w:rsidP="00774A69">
      <w:pPr>
        <w:pStyle w:val="af6"/>
        <w:numPr>
          <w:ilvl w:val="2"/>
          <w:numId w:val="14"/>
        </w:numPr>
      </w:pPr>
      <w:r>
        <w:t>The CORESETs/CSSs specific for MCCH are configured on SIB x.</w:t>
      </w:r>
    </w:p>
    <w:p w14:paraId="456376D6" w14:textId="77777777" w:rsidR="00DF34F3" w:rsidRDefault="00DF34F3" w:rsidP="00774A69">
      <w:pPr>
        <w:pStyle w:val="af6"/>
        <w:numPr>
          <w:ilvl w:val="2"/>
          <w:numId w:val="14"/>
        </w:numPr>
      </w:pPr>
      <w:r>
        <w:t>If a CORESET/CSS configured on SIB x is also used by MTCH, the index of the CORESET/CSS is indicated on MCCH.</w:t>
      </w:r>
    </w:p>
    <w:p w14:paraId="13D2CE61" w14:textId="77777777" w:rsidR="00DF34F3" w:rsidRDefault="00DF34F3" w:rsidP="00774A69">
      <w:pPr>
        <w:pStyle w:val="af6"/>
        <w:numPr>
          <w:ilvl w:val="2"/>
          <w:numId w:val="14"/>
        </w:numPr>
      </w:pPr>
      <w:r>
        <w:t>The CORESETs/CSSs specific for MTCH are configured on MCCH.</w:t>
      </w:r>
    </w:p>
    <w:p w14:paraId="19442287" w14:textId="77777777" w:rsidR="00DF34F3" w:rsidRDefault="00DF34F3" w:rsidP="00774A69">
      <w:pPr>
        <w:pStyle w:val="af6"/>
        <w:numPr>
          <w:ilvl w:val="2"/>
          <w:numId w:val="14"/>
        </w:numPr>
      </w:pPr>
      <w:r>
        <w:t>If a CORESET/CSS for SIB1/Other SIB/Paging is reused for MCCH, the index of the CORESET/CSS is indicated on SIB x.</w:t>
      </w:r>
    </w:p>
    <w:p w14:paraId="65ED4CDD" w14:textId="77777777" w:rsidR="00DF34F3" w:rsidRDefault="00DF34F3" w:rsidP="00774A69">
      <w:pPr>
        <w:pStyle w:val="af6"/>
        <w:numPr>
          <w:ilvl w:val="2"/>
          <w:numId w:val="14"/>
        </w:numPr>
      </w:pPr>
      <w:r>
        <w:t>If a CORESET/CSS for SIB1/Other SIB/Paging is reused for MTCH, the index of the CORESET/CSS is indicated on MCCH.</w:t>
      </w:r>
    </w:p>
    <w:p w14:paraId="5BAAA07C" w14:textId="77777777" w:rsidR="00DF34F3" w:rsidRDefault="00DF34F3" w:rsidP="00774A69">
      <w:pPr>
        <w:pStyle w:val="af6"/>
        <w:numPr>
          <w:ilvl w:val="0"/>
          <w:numId w:val="14"/>
        </w:numPr>
      </w:pPr>
      <w:r>
        <w:t>In [</w:t>
      </w:r>
      <w:r w:rsidRPr="004B3779">
        <w:t>R1-2201932</w:t>
      </w:r>
      <w:r>
        <w:t>, Xiaomi]</w:t>
      </w:r>
    </w:p>
    <w:p w14:paraId="3BDBABF5" w14:textId="77777777" w:rsidR="00DF34F3" w:rsidRDefault="00DF34F3" w:rsidP="00774A69">
      <w:pPr>
        <w:pStyle w:val="af6"/>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6"/>
        <w:numPr>
          <w:ilvl w:val="0"/>
          <w:numId w:val="14"/>
        </w:numPr>
      </w:pPr>
      <w:r>
        <w:t>In [</w:t>
      </w:r>
      <w:r w:rsidRPr="002C4136">
        <w:t>R1-2202229</w:t>
      </w:r>
      <w:r>
        <w:t>, Lenovo]</w:t>
      </w:r>
    </w:p>
    <w:p w14:paraId="1ACAD1AF" w14:textId="77777777" w:rsidR="00DF34F3" w:rsidRDefault="00DF34F3" w:rsidP="00774A69">
      <w:pPr>
        <w:pStyle w:val="af6"/>
        <w:numPr>
          <w:ilvl w:val="1"/>
          <w:numId w:val="14"/>
        </w:numPr>
      </w:pPr>
      <w:r w:rsidRPr="001C1735">
        <w:lastRenderedPageBreak/>
        <w:t>Proposal 5: For RRC_IDLE/RRC_INACTIVE UEs, same CORESET is used for receiving MCCH and MTCH.</w:t>
      </w:r>
    </w:p>
    <w:p w14:paraId="71DAECC8" w14:textId="77777777" w:rsidR="00DF34F3" w:rsidRDefault="00DF34F3" w:rsidP="00DF34F3"/>
    <w:p w14:paraId="76BA960F" w14:textId="77777777" w:rsidR="00DF34F3" w:rsidRDefault="00DF34F3" w:rsidP="00A948A3">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A948A3">
      <w:pPr>
        <w:pStyle w:val="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A948A3">
      <w:pPr>
        <w:pStyle w:val="3"/>
        <w:numPr>
          <w:ilvl w:val="2"/>
          <w:numId w:val="1"/>
        </w:numPr>
        <w:rPr>
          <w:b/>
          <w:bCs/>
        </w:rPr>
      </w:pPr>
      <w:r>
        <w:rPr>
          <w:b/>
          <w:bCs/>
        </w:rPr>
        <w:t>Tdoc analysis</w:t>
      </w:r>
    </w:p>
    <w:p w14:paraId="4CD19709" w14:textId="77777777" w:rsidR="00DF34F3" w:rsidRDefault="00DF34F3" w:rsidP="00774A69">
      <w:pPr>
        <w:pStyle w:val="af6"/>
        <w:numPr>
          <w:ilvl w:val="0"/>
          <w:numId w:val="14"/>
        </w:numPr>
      </w:pPr>
      <w:r>
        <w:t>In [</w:t>
      </w:r>
      <w:r w:rsidRPr="004C1BCE">
        <w:t>R1-2201498</w:t>
      </w:r>
      <w:r>
        <w:t>, NTT DOCOMO]</w:t>
      </w:r>
    </w:p>
    <w:p w14:paraId="1F9C051F" w14:textId="77777777" w:rsidR="00DF34F3" w:rsidRDefault="00DF34F3" w:rsidP="00774A69">
      <w:pPr>
        <w:pStyle w:val="af6"/>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6"/>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A948A3">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A948A3">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A948A3">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A948A3">
      <w:pPr>
        <w:pStyle w:val="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A948A3">
      <w:pPr>
        <w:pStyle w:val="3"/>
        <w:numPr>
          <w:ilvl w:val="2"/>
          <w:numId w:val="1"/>
        </w:numPr>
        <w:rPr>
          <w:b/>
          <w:bCs/>
        </w:rPr>
      </w:pPr>
      <w:r>
        <w:rPr>
          <w:b/>
          <w:bCs/>
        </w:rPr>
        <w:t>Tdoc analysis</w:t>
      </w:r>
    </w:p>
    <w:p w14:paraId="388B640F" w14:textId="77777777" w:rsidR="00745140" w:rsidRDefault="00745140" w:rsidP="00774A69">
      <w:pPr>
        <w:pStyle w:val="af6"/>
        <w:numPr>
          <w:ilvl w:val="0"/>
          <w:numId w:val="14"/>
        </w:numPr>
      </w:pPr>
      <w:r>
        <w:t>In [</w:t>
      </w:r>
      <w:r w:rsidRPr="00745140">
        <w:t>R1-2202081</w:t>
      </w:r>
      <w:r>
        <w:t>, MediaTek] propose:</w:t>
      </w:r>
    </w:p>
    <w:p w14:paraId="2D7832B7" w14:textId="7C9E6CCB" w:rsidR="004F02BF" w:rsidRDefault="004F02BF" w:rsidP="00774A69">
      <w:pPr>
        <w:pStyle w:val="af6"/>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6"/>
        <w:numPr>
          <w:ilvl w:val="1"/>
          <w:numId w:val="14"/>
        </w:numPr>
      </w:pPr>
      <w:r w:rsidRPr="00745140">
        <w:t>Proposal 4: Only one broadcast G-RNTI is supported in Rel-17 MBS.</w:t>
      </w:r>
    </w:p>
    <w:p w14:paraId="3EA8F7D9" w14:textId="15EB7C28" w:rsidR="001636D4" w:rsidRDefault="001636D4" w:rsidP="00A948A3">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A948A3">
      <w:pPr>
        <w:pStyle w:val="2"/>
        <w:numPr>
          <w:ilvl w:val="1"/>
          <w:numId w:val="1"/>
        </w:numPr>
      </w:pPr>
      <w:r w:rsidRPr="00703F97">
        <w:lastRenderedPageBreak/>
        <w:t xml:space="preserve">Issue </w:t>
      </w:r>
      <w:r w:rsidR="004B2018">
        <w:t>6</w:t>
      </w:r>
      <w:r w:rsidRPr="00703F97">
        <w:t xml:space="preserve">: </w:t>
      </w:r>
      <w:r w:rsidRPr="009C7EC7">
        <w:t>HARQ process for broadcast</w:t>
      </w:r>
    </w:p>
    <w:p w14:paraId="5C2A342E" w14:textId="24BEF020" w:rsidR="009C7EC7" w:rsidRDefault="009C7EC7" w:rsidP="00A948A3">
      <w:pPr>
        <w:pStyle w:val="3"/>
        <w:numPr>
          <w:ilvl w:val="2"/>
          <w:numId w:val="1"/>
        </w:numPr>
        <w:rPr>
          <w:b/>
          <w:bCs/>
        </w:rPr>
      </w:pPr>
      <w:r>
        <w:rPr>
          <w:b/>
          <w:bCs/>
        </w:rPr>
        <w:t>Tdoc analysis</w:t>
      </w:r>
    </w:p>
    <w:p w14:paraId="4C0EC521" w14:textId="3DE36003" w:rsidR="004F02BF" w:rsidRDefault="004F02BF" w:rsidP="00774A69">
      <w:pPr>
        <w:pStyle w:val="af6"/>
        <w:numPr>
          <w:ilvl w:val="0"/>
          <w:numId w:val="14"/>
        </w:numPr>
      </w:pPr>
      <w:r>
        <w:t>In [</w:t>
      </w:r>
      <w:r w:rsidR="001B1816" w:rsidRPr="001B1816">
        <w:t>R1-2200950</w:t>
      </w:r>
      <w:r w:rsidR="001B1816">
        <w:t>, Huawei</w:t>
      </w:r>
      <w:r>
        <w:t>]</w:t>
      </w:r>
    </w:p>
    <w:p w14:paraId="56E725A9" w14:textId="0505415C" w:rsidR="001B1816" w:rsidRDefault="008D38F2" w:rsidP="00774A69">
      <w:pPr>
        <w:pStyle w:val="af6"/>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6"/>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af6"/>
        <w:numPr>
          <w:ilvl w:val="1"/>
          <w:numId w:val="14"/>
        </w:numPr>
      </w:pPr>
      <w:r>
        <w:t>Proposal 2: The HARQ process ID for MBS broadcast is configured by higher layer signaling.</w:t>
      </w:r>
    </w:p>
    <w:p w14:paraId="458B30AD" w14:textId="77777777" w:rsidR="001636D4" w:rsidRDefault="001636D4" w:rsidP="00A948A3">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A948A3">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A948A3">
      <w:pPr>
        <w:pStyle w:val="3"/>
        <w:numPr>
          <w:ilvl w:val="2"/>
          <w:numId w:val="1"/>
        </w:numPr>
        <w:rPr>
          <w:b/>
          <w:bCs/>
        </w:rPr>
      </w:pPr>
      <w:r>
        <w:rPr>
          <w:b/>
          <w:bCs/>
        </w:rPr>
        <w:t>Tdoc analysis</w:t>
      </w:r>
    </w:p>
    <w:p w14:paraId="5CB0F022" w14:textId="77777777" w:rsidR="00EA14F7" w:rsidRDefault="00EA14F7" w:rsidP="00774A69">
      <w:pPr>
        <w:pStyle w:val="af6"/>
        <w:numPr>
          <w:ilvl w:val="0"/>
          <w:numId w:val="14"/>
        </w:numPr>
      </w:pPr>
      <w:r>
        <w:t>In [</w:t>
      </w:r>
      <w:r w:rsidRPr="001B1816">
        <w:t>R1-2200950</w:t>
      </w:r>
      <w:r>
        <w:t>, Huawei]</w:t>
      </w:r>
    </w:p>
    <w:p w14:paraId="31344166" w14:textId="77777777" w:rsidR="00EA14F7" w:rsidRDefault="00EA14F7" w:rsidP="00774A69">
      <w:pPr>
        <w:pStyle w:val="af6"/>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6"/>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A948A3">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A948A3">
      <w:pPr>
        <w:pStyle w:val="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A948A3">
      <w:pPr>
        <w:pStyle w:val="3"/>
        <w:numPr>
          <w:ilvl w:val="2"/>
          <w:numId w:val="1"/>
        </w:numPr>
        <w:rPr>
          <w:b/>
          <w:bCs/>
        </w:rPr>
      </w:pPr>
      <w:r>
        <w:rPr>
          <w:b/>
          <w:bCs/>
        </w:rPr>
        <w:t>Tdoc analysis</w:t>
      </w:r>
    </w:p>
    <w:p w14:paraId="6ADFCB70" w14:textId="77777777" w:rsidR="00762142" w:rsidRDefault="00762142" w:rsidP="00774A69">
      <w:pPr>
        <w:pStyle w:val="af6"/>
        <w:numPr>
          <w:ilvl w:val="0"/>
          <w:numId w:val="14"/>
        </w:numPr>
      </w:pPr>
      <w:r>
        <w:t>In [</w:t>
      </w:r>
      <w:r w:rsidRPr="001B1816">
        <w:t>R1-2200950</w:t>
      </w:r>
      <w:r>
        <w:t>, Huawei]</w:t>
      </w:r>
    </w:p>
    <w:p w14:paraId="045D0C76" w14:textId="5988C5E9" w:rsidR="00762142" w:rsidRDefault="00762142" w:rsidP="00774A69">
      <w:pPr>
        <w:pStyle w:val="af6"/>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6"/>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af6"/>
        <w:numPr>
          <w:ilvl w:val="2"/>
          <w:numId w:val="14"/>
        </w:numPr>
      </w:pPr>
      <w:r>
        <w:t>UE may assume that the DMRS of GC-PDCCH/PDSCH is QCL’d with periodic TRS if configured for MTCH.</w:t>
      </w:r>
    </w:p>
    <w:p w14:paraId="32F1A3AE" w14:textId="77777777" w:rsidR="00BA3CD1" w:rsidRDefault="00BA3CD1" w:rsidP="00774A69">
      <w:pPr>
        <w:pStyle w:val="af6"/>
        <w:numPr>
          <w:ilvl w:val="2"/>
          <w:numId w:val="14"/>
        </w:numPr>
      </w:pPr>
      <w:r>
        <w:t>UE may expect the quasi co-location type is 'typeC' with an SS/PBCH block.</w:t>
      </w:r>
    </w:p>
    <w:p w14:paraId="7B211177" w14:textId="77777777" w:rsidR="00BA3CD1" w:rsidRDefault="00BA3CD1" w:rsidP="00774A69">
      <w:pPr>
        <w:pStyle w:val="af6"/>
        <w:numPr>
          <w:ilvl w:val="1"/>
          <w:numId w:val="14"/>
        </w:numPr>
      </w:pPr>
      <w:r>
        <w:t>Proposal 5: For RRC_IDLE/INACTIVE UEs, the configuration of TRS at least supports:</w:t>
      </w:r>
    </w:p>
    <w:p w14:paraId="3EA7F878" w14:textId="77777777" w:rsidR="00BA3CD1" w:rsidRDefault="00BA3CD1" w:rsidP="00774A69">
      <w:pPr>
        <w:pStyle w:val="af6"/>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6"/>
        <w:numPr>
          <w:ilvl w:val="2"/>
          <w:numId w:val="14"/>
        </w:numPr>
      </w:pPr>
      <w:r>
        <w:lastRenderedPageBreak/>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af6"/>
        <w:numPr>
          <w:ilvl w:val="0"/>
          <w:numId w:val="14"/>
        </w:numPr>
      </w:pPr>
      <w:r>
        <w:t>In [</w:t>
      </w:r>
      <w:r w:rsidRPr="00DB7EB8">
        <w:t>R1-2201719</w:t>
      </w:r>
      <w:r>
        <w:t>, Intel]</w:t>
      </w:r>
    </w:p>
    <w:p w14:paraId="48973D11" w14:textId="1B835D2F" w:rsidR="00DB7EB8" w:rsidRDefault="00AF4075" w:rsidP="00774A69">
      <w:pPr>
        <w:pStyle w:val="af6"/>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af6"/>
        <w:numPr>
          <w:ilvl w:val="0"/>
          <w:numId w:val="14"/>
        </w:numPr>
      </w:pPr>
      <w:r>
        <w:t>In [</w:t>
      </w:r>
      <w:r w:rsidRPr="00CD297C">
        <w:t>R1-2202162</w:t>
      </w:r>
      <w:r>
        <w:t>, Qualcomm]</w:t>
      </w:r>
    </w:p>
    <w:p w14:paraId="03C57F62" w14:textId="77777777" w:rsidR="00CD297C" w:rsidRDefault="00CD297C" w:rsidP="00774A69">
      <w:pPr>
        <w:pStyle w:val="af6"/>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af6"/>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6"/>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6"/>
        <w:numPr>
          <w:ilvl w:val="2"/>
          <w:numId w:val="14"/>
        </w:numPr>
      </w:pPr>
      <w:r>
        <w:t>UE may assume that the GC-PDCCH/PDSCH is QCL’d with periodic TRS if configured for broadcast.</w:t>
      </w:r>
    </w:p>
    <w:p w14:paraId="2BA294F2" w14:textId="77777777" w:rsidR="00CD297C" w:rsidRDefault="00CD297C" w:rsidP="00774A69">
      <w:pPr>
        <w:pStyle w:val="af6"/>
        <w:numPr>
          <w:ilvl w:val="2"/>
          <w:numId w:val="14"/>
        </w:numPr>
      </w:pPr>
      <w:r>
        <w:t>The TRS can be QCL-ed with SSB at least in terms of timing, doppler via SSB/MCCH.</w:t>
      </w:r>
    </w:p>
    <w:p w14:paraId="7904B27C" w14:textId="708DEB6C" w:rsidR="00CD297C" w:rsidRDefault="0068595E" w:rsidP="00774A69">
      <w:pPr>
        <w:pStyle w:val="af6"/>
        <w:numPr>
          <w:ilvl w:val="0"/>
          <w:numId w:val="14"/>
        </w:numPr>
      </w:pPr>
      <w:r>
        <w:t>In [</w:t>
      </w:r>
      <w:r w:rsidRPr="0068595E">
        <w:t>R1-2202351</w:t>
      </w:r>
      <w:r>
        <w:t>, LGE]</w:t>
      </w:r>
    </w:p>
    <w:p w14:paraId="0F8D84ED" w14:textId="135E99A6" w:rsidR="0068595E" w:rsidRDefault="003F674E" w:rsidP="00774A69">
      <w:pPr>
        <w:pStyle w:val="af6"/>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6"/>
        <w:numPr>
          <w:ilvl w:val="1"/>
          <w:numId w:val="14"/>
        </w:numPr>
      </w:pPr>
      <w:r>
        <w:t>Proposal 1: If TRS is agreed to be supported, RAN1 is requested to agree the following proposals:</w:t>
      </w:r>
    </w:p>
    <w:p w14:paraId="674EE9A2" w14:textId="77777777" w:rsidR="003F674E" w:rsidRDefault="003F674E" w:rsidP="00774A69">
      <w:pPr>
        <w:pStyle w:val="af6"/>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6"/>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af6"/>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af6"/>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af6"/>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af6"/>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af6"/>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6"/>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A948A3">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A948A3">
      <w:pPr>
        <w:pStyle w:val="2"/>
        <w:numPr>
          <w:ilvl w:val="1"/>
          <w:numId w:val="1"/>
        </w:numPr>
      </w:pPr>
      <w:r w:rsidRPr="00703F97">
        <w:lastRenderedPageBreak/>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A948A3">
      <w:pPr>
        <w:pStyle w:val="3"/>
        <w:numPr>
          <w:ilvl w:val="2"/>
          <w:numId w:val="1"/>
        </w:numPr>
        <w:rPr>
          <w:b/>
          <w:bCs/>
        </w:rPr>
      </w:pPr>
      <w:r>
        <w:rPr>
          <w:b/>
          <w:bCs/>
        </w:rPr>
        <w:t>Tdoc analysis</w:t>
      </w:r>
    </w:p>
    <w:p w14:paraId="33B3FA67" w14:textId="2DE7F8F4" w:rsidR="00200B30" w:rsidRDefault="00200B30" w:rsidP="00774A69">
      <w:pPr>
        <w:pStyle w:val="af6"/>
        <w:numPr>
          <w:ilvl w:val="0"/>
          <w:numId w:val="14"/>
        </w:numPr>
      </w:pPr>
      <w:r>
        <w:t>In [</w:t>
      </w:r>
      <w:r w:rsidR="00380128" w:rsidRPr="00380128">
        <w:t>R1-2200950</w:t>
      </w:r>
      <w:r w:rsidR="00380128">
        <w:t>, Huawei</w:t>
      </w:r>
      <w:r>
        <w:t>]</w:t>
      </w:r>
    </w:p>
    <w:p w14:paraId="40578F61" w14:textId="47BFEA43" w:rsidR="00380128" w:rsidRDefault="00380128" w:rsidP="00774A69">
      <w:pPr>
        <w:pStyle w:val="af6"/>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6"/>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6"/>
        <w:numPr>
          <w:ilvl w:val="2"/>
          <w:numId w:val="14"/>
        </w:numPr>
      </w:pPr>
      <w:r>
        <w:t>CORESET0</w:t>
      </w:r>
    </w:p>
    <w:p w14:paraId="02C6F6FA" w14:textId="77777777" w:rsidR="00380128" w:rsidRDefault="00380128" w:rsidP="00774A69">
      <w:pPr>
        <w:pStyle w:val="af6"/>
        <w:numPr>
          <w:ilvl w:val="2"/>
          <w:numId w:val="14"/>
        </w:numPr>
      </w:pPr>
      <w:r>
        <w:t>Smaller than CORESET0</w:t>
      </w:r>
    </w:p>
    <w:p w14:paraId="25FD9410" w14:textId="77777777" w:rsidR="00380128" w:rsidRDefault="00380128" w:rsidP="00774A69">
      <w:pPr>
        <w:pStyle w:val="af6"/>
        <w:numPr>
          <w:ilvl w:val="2"/>
          <w:numId w:val="14"/>
        </w:numPr>
      </w:pPr>
      <w:r>
        <w:t>Larger than CORESET0</w:t>
      </w:r>
    </w:p>
    <w:p w14:paraId="288AE954" w14:textId="3DA6192B" w:rsidR="00380128" w:rsidRDefault="00474D48" w:rsidP="00774A69">
      <w:pPr>
        <w:pStyle w:val="af6"/>
        <w:numPr>
          <w:ilvl w:val="0"/>
          <w:numId w:val="14"/>
        </w:numPr>
      </w:pPr>
      <w:r>
        <w:t>In [</w:t>
      </w:r>
      <w:r w:rsidRPr="00474D48">
        <w:t>R1-2201259</w:t>
      </w:r>
      <w:r>
        <w:t>, OPPO]</w:t>
      </w:r>
    </w:p>
    <w:p w14:paraId="083A66BB" w14:textId="77777777" w:rsidR="00D240F3" w:rsidRPr="00D240F3" w:rsidRDefault="00D240F3" w:rsidP="00774A69">
      <w:pPr>
        <w:pStyle w:val="af6"/>
        <w:numPr>
          <w:ilvl w:val="1"/>
          <w:numId w:val="14"/>
        </w:numPr>
      </w:pPr>
      <w:r w:rsidRPr="00D240F3">
        <w:t>The same CORESET is used for GC-PDCCH of scheduling GC-PDSCH of MCCH and MTCH.</w:t>
      </w:r>
    </w:p>
    <w:p w14:paraId="2820529A" w14:textId="0149A12E" w:rsidR="00474D48" w:rsidRDefault="009F103F" w:rsidP="00774A69">
      <w:pPr>
        <w:pStyle w:val="af6"/>
        <w:numPr>
          <w:ilvl w:val="0"/>
          <w:numId w:val="14"/>
        </w:numPr>
      </w:pPr>
      <w:r>
        <w:t>In [</w:t>
      </w:r>
      <w:r w:rsidRPr="009F103F">
        <w:t>R1-2201597</w:t>
      </w:r>
      <w:r>
        <w:t>, TD Tech]</w:t>
      </w:r>
    </w:p>
    <w:p w14:paraId="4AB04E96" w14:textId="77777777" w:rsidR="009F103F" w:rsidRDefault="009F103F" w:rsidP="00774A69">
      <w:pPr>
        <w:pStyle w:val="af6"/>
        <w:numPr>
          <w:ilvl w:val="1"/>
          <w:numId w:val="14"/>
        </w:numPr>
      </w:pPr>
      <w:r>
        <w:t>Proposal 6: Support the following CORESETs/CSSs for MCCH/MTCH.</w:t>
      </w:r>
    </w:p>
    <w:p w14:paraId="68C3AD07" w14:textId="77777777" w:rsidR="009F103F" w:rsidRDefault="009F103F" w:rsidP="00774A69">
      <w:pPr>
        <w:pStyle w:val="af6"/>
        <w:numPr>
          <w:ilvl w:val="2"/>
          <w:numId w:val="14"/>
        </w:numPr>
      </w:pPr>
      <w:r>
        <w:t>The CORESETs/CSSs specific for MCCH are configured on SIB x.</w:t>
      </w:r>
    </w:p>
    <w:p w14:paraId="35D1CBE5" w14:textId="77777777" w:rsidR="009F103F" w:rsidRDefault="009F103F" w:rsidP="00774A69">
      <w:pPr>
        <w:pStyle w:val="af6"/>
        <w:numPr>
          <w:ilvl w:val="2"/>
          <w:numId w:val="14"/>
        </w:numPr>
      </w:pPr>
      <w:r>
        <w:t>If a CORESET/CSS configured on SIB x is also used by MTCH, the index of the CORESET/CSS is indicated on MCCH.</w:t>
      </w:r>
    </w:p>
    <w:p w14:paraId="4C87EEAD" w14:textId="77777777" w:rsidR="009F103F" w:rsidRDefault="009F103F" w:rsidP="00774A69">
      <w:pPr>
        <w:pStyle w:val="af6"/>
        <w:numPr>
          <w:ilvl w:val="2"/>
          <w:numId w:val="14"/>
        </w:numPr>
      </w:pPr>
      <w:r>
        <w:t>The CORESETs/CSSs specific for MTCH are configured on MCCH.</w:t>
      </w:r>
    </w:p>
    <w:p w14:paraId="15DC3E90" w14:textId="77777777" w:rsidR="009F103F" w:rsidRDefault="009F103F" w:rsidP="00774A69">
      <w:pPr>
        <w:pStyle w:val="af6"/>
        <w:numPr>
          <w:ilvl w:val="2"/>
          <w:numId w:val="14"/>
        </w:numPr>
      </w:pPr>
      <w:r>
        <w:t>If a CORESET/CSS for SIB1/Other SIB/Paging is reused for MCCH, the index of the CORESET/CSS is indicated on SIB x.</w:t>
      </w:r>
    </w:p>
    <w:p w14:paraId="3D58DA60" w14:textId="77777777" w:rsidR="009F103F" w:rsidRDefault="009F103F" w:rsidP="00774A69">
      <w:pPr>
        <w:pStyle w:val="af6"/>
        <w:numPr>
          <w:ilvl w:val="2"/>
          <w:numId w:val="14"/>
        </w:numPr>
      </w:pPr>
      <w:r>
        <w:t>If a CORESET/CSS for SIB1/Other SIB/Paging is reused for MTCH, the index of the CORESET/CSS is indicated on MCCH.</w:t>
      </w:r>
    </w:p>
    <w:p w14:paraId="4C08D14F" w14:textId="65ECF529" w:rsidR="009F103F" w:rsidRDefault="004B3779" w:rsidP="00774A69">
      <w:pPr>
        <w:pStyle w:val="af6"/>
        <w:numPr>
          <w:ilvl w:val="0"/>
          <w:numId w:val="14"/>
        </w:numPr>
      </w:pPr>
      <w:r>
        <w:t>In [</w:t>
      </w:r>
      <w:r w:rsidRPr="004B3779">
        <w:t>R1-2201932</w:t>
      </w:r>
      <w:r>
        <w:t>, Xiaomi]</w:t>
      </w:r>
    </w:p>
    <w:p w14:paraId="4E860E7E" w14:textId="1ECFE50E" w:rsidR="004B3779" w:rsidRDefault="003670DA" w:rsidP="00774A69">
      <w:pPr>
        <w:pStyle w:val="af6"/>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6"/>
        <w:numPr>
          <w:ilvl w:val="0"/>
          <w:numId w:val="14"/>
        </w:numPr>
      </w:pPr>
      <w:r>
        <w:t>In [</w:t>
      </w:r>
      <w:r w:rsidRPr="002C4136">
        <w:t>R1-2202229</w:t>
      </w:r>
      <w:r>
        <w:t>, Lenovo]</w:t>
      </w:r>
    </w:p>
    <w:p w14:paraId="215A5B72" w14:textId="19FCF48E" w:rsidR="002C4136" w:rsidRDefault="001C1735" w:rsidP="00774A69">
      <w:pPr>
        <w:pStyle w:val="af6"/>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A948A3">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A948A3">
      <w:pPr>
        <w:pStyle w:val="2"/>
        <w:numPr>
          <w:ilvl w:val="1"/>
          <w:numId w:val="1"/>
        </w:numPr>
      </w:pPr>
      <w:r w:rsidRPr="00703F97">
        <w:lastRenderedPageBreak/>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A948A3">
      <w:pPr>
        <w:pStyle w:val="3"/>
        <w:numPr>
          <w:ilvl w:val="2"/>
          <w:numId w:val="1"/>
        </w:numPr>
        <w:rPr>
          <w:b/>
          <w:bCs/>
        </w:rPr>
      </w:pPr>
      <w:r>
        <w:rPr>
          <w:b/>
          <w:bCs/>
        </w:rPr>
        <w:t>Tdoc analysis</w:t>
      </w:r>
    </w:p>
    <w:p w14:paraId="45D61DBD" w14:textId="415352D4" w:rsidR="00F266B8" w:rsidRDefault="00F266B8" w:rsidP="00774A69">
      <w:pPr>
        <w:pStyle w:val="af6"/>
        <w:numPr>
          <w:ilvl w:val="0"/>
          <w:numId w:val="14"/>
        </w:numPr>
      </w:pPr>
      <w:r>
        <w:t>In [</w:t>
      </w:r>
      <w:r w:rsidR="004C1BCE" w:rsidRPr="004C1BCE">
        <w:t>R1-2201498</w:t>
      </w:r>
      <w:r>
        <w:t>, NTT DOCOMO]</w:t>
      </w:r>
    </w:p>
    <w:p w14:paraId="039C9612" w14:textId="25090C82" w:rsidR="00F266B8" w:rsidRDefault="00F266B8" w:rsidP="00774A69">
      <w:pPr>
        <w:pStyle w:val="af6"/>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6"/>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A948A3">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A948A3">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A948A3">
      <w:pPr>
        <w:pStyle w:val="3"/>
        <w:numPr>
          <w:ilvl w:val="2"/>
          <w:numId w:val="1"/>
        </w:numPr>
        <w:rPr>
          <w:b/>
          <w:bCs/>
        </w:rPr>
      </w:pPr>
      <w:r>
        <w:rPr>
          <w:b/>
          <w:bCs/>
        </w:rPr>
        <w:t>Tdoc analysis</w:t>
      </w:r>
    </w:p>
    <w:p w14:paraId="67D6350D" w14:textId="1171EC6D" w:rsidR="005C1DEF" w:rsidRDefault="005C1DEF" w:rsidP="00774A69">
      <w:pPr>
        <w:pStyle w:val="af6"/>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6"/>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6"/>
        <w:numPr>
          <w:ilvl w:val="1"/>
          <w:numId w:val="14"/>
        </w:numPr>
      </w:pPr>
      <w:r>
        <w:t>Proposal 4: For UEs in all RRC states receiving broadcast, the UE may be configured with ZP-CSI-RS.</w:t>
      </w:r>
    </w:p>
    <w:p w14:paraId="70392029" w14:textId="77777777" w:rsidR="00B86343" w:rsidRDefault="00B86343" w:rsidP="00774A69">
      <w:pPr>
        <w:pStyle w:val="af6"/>
        <w:numPr>
          <w:ilvl w:val="2"/>
          <w:numId w:val="14"/>
        </w:numPr>
      </w:pPr>
      <w:r>
        <w:t>Configuration is up to RAN2</w:t>
      </w:r>
    </w:p>
    <w:p w14:paraId="5A93C159" w14:textId="77777777" w:rsidR="00B86343" w:rsidRDefault="00B86343" w:rsidP="00774A69">
      <w:pPr>
        <w:pStyle w:val="af6"/>
        <w:numPr>
          <w:ilvl w:val="2"/>
          <w:numId w:val="14"/>
        </w:numPr>
      </w:pPr>
      <w:r>
        <w:t>Update broadcast configuration parameters with ZP-CSI-RS and send LS to RAN2</w:t>
      </w:r>
    </w:p>
    <w:p w14:paraId="716D684B" w14:textId="77777777" w:rsidR="00B86343" w:rsidRDefault="00B86343" w:rsidP="00774A69">
      <w:pPr>
        <w:pStyle w:val="af6"/>
        <w:numPr>
          <w:ilvl w:val="2"/>
          <w:numId w:val="14"/>
        </w:numPr>
      </w:pPr>
      <w:r>
        <w:t>Inclusion of ZP-CSI-RS triggers in broadcast DCI</w:t>
      </w:r>
    </w:p>
    <w:p w14:paraId="0D46F3D8" w14:textId="77777777" w:rsidR="00B86343" w:rsidRDefault="00B86343" w:rsidP="00774A69">
      <w:pPr>
        <w:pStyle w:val="af6"/>
        <w:numPr>
          <w:ilvl w:val="3"/>
          <w:numId w:val="14"/>
        </w:numPr>
      </w:pPr>
      <w:r>
        <w:t>FFS details</w:t>
      </w:r>
    </w:p>
    <w:p w14:paraId="7809B48D" w14:textId="77777777" w:rsidR="00B3479F" w:rsidRDefault="00B3479F" w:rsidP="00A948A3">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A948A3">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6"/>
        <w:numPr>
          <w:ilvl w:val="0"/>
          <w:numId w:val="14"/>
        </w:numPr>
      </w:pPr>
      <w:r>
        <w:t>In [</w:t>
      </w:r>
      <w:r w:rsidR="002C748F" w:rsidRPr="002C748F">
        <w:t>R1-2201008</w:t>
      </w:r>
      <w:r>
        <w:t>, Nokia]</w:t>
      </w:r>
    </w:p>
    <w:p w14:paraId="420594BE" w14:textId="77777777" w:rsidR="0089620F" w:rsidRDefault="0089620F" w:rsidP="00774A69">
      <w:pPr>
        <w:pStyle w:val="af6"/>
        <w:numPr>
          <w:ilvl w:val="1"/>
          <w:numId w:val="14"/>
        </w:numPr>
      </w:pPr>
      <w:r>
        <w:t>Observation-1: CFR Case E is supported based on RAN2 outcome agreement.</w:t>
      </w:r>
    </w:p>
    <w:p w14:paraId="53B13308" w14:textId="63F7887A" w:rsidR="0089620F" w:rsidRDefault="0089620F" w:rsidP="00774A69">
      <w:pPr>
        <w:pStyle w:val="af6"/>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6"/>
        <w:numPr>
          <w:ilvl w:val="0"/>
          <w:numId w:val="14"/>
        </w:numPr>
      </w:pPr>
      <w:r>
        <w:t>In [</w:t>
      </w:r>
      <w:r w:rsidRPr="009B5F66">
        <w:t>R1-2202036</w:t>
      </w:r>
      <w:r>
        <w:t>, Samsung]</w:t>
      </w:r>
    </w:p>
    <w:p w14:paraId="57101229" w14:textId="43518C9E" w:rsidR="00BE3FDE" w:rsidRDefault="00BE3FDE" w:rsidP="00774A69">
      <w:pPr>
        <w:pStyle w:val="af6"/>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6"/>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6"/>
        <w:numPr>
          <w:ilvl w:val="0"/>
          <w:numId w:val="14"/>
        </w:numPr>
      </w:pPr>
      <w:r>
        <w:t>In [</w:t>
      </w:r>
      <w:r w:rsidRPr="00886FD2">
        <w:t>R1-2202398</w:t>
      </w:r>
      <w:r>
        <w:t>, Ericsson]</w:t>
      </w:r>
    </w:p>
    <w:p w14:paraId="36D51795" w14:textId="77777777" w:rsidR="009E1365" w:rsidRDefault="009E1365" w:rsidP="00774A69">
      <w:pPr>
        <w:pStyle w:val="af6"/>
        <w:numPr>
          <w:ilvl w:val="1"/>
          <w:numId w:val="14"/>
        </w:numPr>
      </w:pPr>
      <w:r>
        <w:t>Proposal 2: Include support for Case E in the RAN1 list of agreements for Rel-17 MBS</w:t>
      </w:r>
    </w:p>
    <w:p w14:paraId="27F68333" w14:textId="239EA629" w:rsidR="009E1365" w:rsidRDefault="009E1365" w:rsidP="00774A69">
      <w:pPr>
        <w:pStyle w:val="af6"/>
        <w:numPr>
          <w:ilvl w:val="1"/>
          <w:numId w:val="14"/>
        </w:numPr>
      </w:pPr>
      <w:r>
        <w:t>Proposal 3: RAN1 to inform RAN2 about the agreement of Case E and associated required configurations.</w:t>
      </w:r>
    </w:p>
    <w:p w14:paraId="52D9E1BF" w14:textId="77777777" w:rsidR="00B22C2E" w:rsidRDefault="00B22C2E" w:rsidP="00A948A3">
      <w:pPr>
        <w:pStyle w:val="3"/>
        <w:numPr>
          <w:ilvl w:val="2"/>
          <w:numId w:val="1"/>
        </w:numPr>
        <w:rPr>
          <w:b/>
          <w:bCs/>
        </w:rPr>
      </w:pPr>
      <w:r w:rsidRPr="009102A5">
        <w:rPr>
          <w:b/>
          <w:bCs/>
        </w:rPr>
        <w:lastRenderedPageBreak/>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A948A3">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[FL] Mediatek</w:t>
            </w:r>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lastRenderedPageBreak/>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6"/>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lastRenderedPageBreak/>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lastRenderedPageBreak/>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lastRenderedPageBreak/>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r>
              <w:rPr>
                <w:rFonts w:eastAsia="宋体"/>
                <w:b/>
                <w:i/>
                <w:szCs w:val="22"/>
                <w:lang w:eastAsia="sv-SE"/>
              </w:rPr>
              <w:t>commonControlResourceSet</w:t>
            </w:r>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lastRenderedPageBreak/>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lastRenderedPageBreak/>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lastRenderedPageBreak/>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lastRenderedPageBreak/>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等线"/>
                <w:lang w:eastAsia="zh-CN"/>
              </w:rPr>
            </w:pPr>
            <w:r>
              <w:rPr>
                <w:rFonts w:eastAsia="等线"/>
                <w:lang w:eastAsia="zh-CN"/>
              </w:rPr>
              <w:t>Moderator</w:t>
            </w:r>
          </w:p>
        </w:tc>
        <w:tc>
          <w:tcPr>
            <w:tcW w:w="8324" w:type="dxa"/>
          </w:tcPr>
          <w:p w14:paraId="7B20BCA2" w14:textId="01B70015" w:rsidR="00820FAF" w:rsidRPr="006221FD" w:rsidRDefault="005E6817" w:rsidP="003A7C04">
            <w:pPr>
              <w:rPr>
                <w:rFonts w:eastAsia="等线"/>
                <w:lang w:eastAsia="zh-CN"/>
              </w:rPr>
            </w:pPr>
            <w:r>
              <w:rPr>
                <w:rFonts w:eastAsia="等线"/>
                <w:lang w:eastAsia="zh-CN"/>
              </w:rPr>
              <w:t xml:space="preserve">For information, </w:t>
            </w:r>
            <w:r w:rsidRPr="00BA4316">
              <w:rPr>
                <w:rFonts w:eastAsia="等线"/>
                <w:b/>
                <w:bCs/>
                <w:lang w:eastAsia="zh-CN"/>
              </w:rPr>
              <w:t>Issue 5</w:t>
            </w:r>
            <w:r>
              <w:rPr>
                <w:rFonts w:eastAsia="等线"/>
                <w:lang w:eastAsia="zh-CN"/>
              </w:rPr>
              <w:t xml:space="preserve"> on G-RNTI for broadcast is discussed at AI 8.16.12 on UE features for MBS and </w:t>
            </w:r>
            <w:r w:rsidRPr="00BA4316">
              <w:rPr>
                <w:rFonts w:eastAsia="等线"/>
                <w:b/>
                <w:bCs/>
                <w:lang w:eastAsia="zh-CN"/>
              </w:rPr>
              <w:t>Issue 7</w:t>
            </w:r>
            <w:r>
              <w:rPr>
                <w:rFonts w:eastAsia="等线"/>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A948A3">
      <w:pPr>
        <w:pStyle w:val="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A948A3">
      <w:pPr>
        <w:pStyle w:val="2"/>
        <w:numPr>
          <w:ilvl w:val="1"/>
          <w:numId w:val="1"/>
        </w:numPr>
      </w:pPr>
      <w:r w:rsidRPr="00DF785F">
        <w:lastRenderedPageBreak/>
        <w:t>HARQ feedback for RRC_IDLE/RRC_INACTIVE UE states</w:t>
      </w:r>
    </w:p>
    <w:p w14:paraId="0ADA4065" w14:textId="77777777" w:rsidR="00DF785F" w:rsidRDefault="00DF785F" w:rsidP="00A948A3">
      <w:pPr>
        <w:pStyle w:val="3"/>
        <w:numPr>
          <w:ilvl w:val="2"/>
          <w:numId w:val="1"/>
        </w:numPr>
        <w:rPr>
          <w:b/>
          <w:bCs/>
        </w:rPr>
      </w:pPr>
      <w:r>
        <w:rPr>
          <w:b/>
          <w:bCs/>
        </w:rPr>
        <w:t>Tdoc analysis</w:t>
      </w:r>
    </w:p>
    <w:p w14:paraId="71E52287" w14:textId="77777777" w:rsidR="00DF785F" w:rsidRDefault="00DF785F" w:rsidP="00774A69">
      <w:pPr>
        <w:pStyle w:val="af6"/>
        <w:numPr>
          <w:ilvl w:val="0"/>
          <w:numId w:val="14"/>
        </w:numPr>
      </w:pPr>
      <w:r>
        <w:t>In [</w:t>
      </w:r>
      <w:r w:rsidRPr="00DE5A10">
        <w:t>R1-2201259</w:t>
      </w:r>
      <w:r>
        <w:t>, OPPO]</w:t>
      </w:r>
    </w:p>
    <w:p w14:paraId="7E6A8BF3" w14:textId="77777777" w:rsidR="00DF785F" w:rsidRDefault="00DF785F" w:rsidP="00774A69">
      <w:pPr>
        <w:pStyle w:val="af6"/>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6"/>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6"/>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A948A3">
      <w:pPr>
        <w:pStyle w:val="2"/>
        <w:numPr>
          <w:ilvl w:val="1"/>
          <w:numId w:val="1"/>
        </w:numPr>
      </w:pPr>
      <w:r w:rsidRPr="009C7029">
        <w:t>PDSCH: Semi Persistent Scheduling</w:t>
      </w:r>
    </w:p>
    <w:p w14:paraId="3AE481B9" w14:textId="77777777" w:rsidR="009C7029" w:rsidRDefault="009C7029" w:rsidP="00A948A3">
      <w:pPr>
        <w:pStyle w:val="3"/>
        <w:numPr>
          <w:ilvl w:val="2"/>
          <w:numId w:val="1"/>
        </w:numPr>
        <w:rPr>
          <w:b/>
          <w:bCs/>
        </w:rPr>
      </w:pPr>
      <w:r>
        <w:rPr>
          <w:b/>
          <w:bCs/>
        </w:rPr>
        <w:t>Tdoc analysis</w:t>
      </w:r>
    </w:p>
    <w:p w14:paraId="6B515BD0" w14:textId="77777777" w:rsidR="009C7029" w:rsidRDefault="009C7029" w:rsidP="00774A69">
      <w:pPr>
        <w:pStyle w:val="af6"/>
        <w:numPr>
          <w:ilvl w:val="0"/>
          <w:numId w:val="14"/>
        </w:numPr>
      </w:pPr>
      <w:r>
        <w:t>In [</w:t>
      </w:r>
      <w:r w:rsidRPr="00DE5A10">
        <w:t>R1-2201259</w:t>
      </w:r>
      <w:r>
        <w:t>, OPPO]</w:t>
      </w:r>
    </w:p>
    <w:p w14:paraId="2B3C30F3" w14:textId="77777777" w:rsidR="009C7029" w:rsidRPr="00E71DE1" w:rsidRDefault="009C7029" w:rsidP="00774A69">
      <w:pPr>
        <w:pStyle w:val="af6"/>
        <w:numPr>
          <w:ilvl w:val="1"/>
          <w:numId w:val="14"/>
        </w:numPr>
      </w:pPr>
      <w:r w:rsidRPr="00E71DE1">
        <w:t>SPS for MTCH in broadcast can be considered in the future release of NR MBS.</w:t>
      </w:r>
    </w:p>
    <w:p w14:paraId="3F2EB3D1" w14:textId="77777777" w:rsidR="009C7029" w:rsidRDefault="009C7029" w:rsidP="00774A69">
      <w:pPr>
        <w:pStyle w:val="af6"/>
        <w:numPr>
          <w:ilvl w:val="0"/>
          <w:numId w:val="14"/>
        </w:numPr>
      </w:pPr>
      <w:r>
        <w:t>In [</w:t>
      </w:r>
      <w:r w:rsidRPr="0060421B">
        <w:t>R1-2201932</w:t>
      </w:r>
      <w:r>
        <w:t>, Xiaomi]</w:t>
      </w:r>
    </w:p>
    <w:p w14:paraId="7DB53516" w14:textId="77777777" w:rsidR="009C7029" w:rsidRDefault="009C7029" w:rsidP="00774A69">
      <w:pPr>
        <w:pStyle w:val="af6"/>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6"/>
        <w:numPr>
          <w:ilvl w:val="0"/>
          <w:numId w:val="14"/>
        </w:numPr>
      </w:pPr>
      <w:r>
        <w:t>In [</w:t>
      </w:r>
      <w:r w:rsidRPr="00F043A5">
        <w:t>R1-2202351</w:t>
      </w:r>
      <w:r>
        <w:t>, LGE]</w:t>
      </w:r>
    </w:p>
    <w:p w14:paraId="5E56EF73" w14:textId="77777777" w:rsidR="009C7029" w:rsidRDefault="009C7029" w:rsidP="00774A69">
      <w:pPr>
        <w:pStyle w:val="af6"/>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6"/>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A948A3">
      <w:pPr>
        <w:pStyle w:val="2"/>
        <w:numPr>
          <w:ilvl w:val="1"/>
          <w:numId w:val="1"/>
        </w:numPr>
      </w:pPr>
      <w:r w:rsidRPr="00184479">
        <w:t>multi-layer MIMO support for broadcast</w:t>
      </w:r>
    </w:p>
    <w:p w14:paraId="620298C1" w14:textId="77777777" w:rsidR="00184479" w:rsidRDefault="00184479" w:rsidP="00A948A3">
      <w:pPr>
        <w:pStyle w:val="3"/>
        <w:numPr>
          <w:ilvl w:val="2"/>
          <w:numId w:val="1"/>
        </w:numPr>
        <w:rPr>
          <w:b/>
          <w:bCs/>
        </w:rPr>
      </w:pPr>
      <w:r>
        <w:rPr>
          <w:b/>
          <w:bCs/>
        </w:rPr>
        <w:t>Tdoc analysis</w:t>
      </w:r>
    </w:p>
    <w:p w14:paraId="18AB0E97" w14:textId="77777777" w:rsidR="00184479" w:rsidRDefault="00184479" w:rsidP="00774A69">
      <w:pPr>
        <w:pStyle w:val="af6"/>
        <w:numPr>
          <w:ilvl w:val="0"/>
          <w:numId w:val="14"/>
        </w:numPr>
      </w:pPr>
      <w:r>
        <w:t>In [</w:t>
      </w:r>
      <w:r w:rsidRPr="009F103F">
        <w:t>R1-2201597</w:t>
      </w:r>
      <w:r>
        <w:t>, TD Tech]</w:t>
      </w:r>
    </w:p>
    <w:p w14:paraId="755B6E99" w14:textId="77777777" w:rsidR="00184479" w:rsidRDefault="00184479" w:rsidP="00774A69">
      <w:pPr>
        <w:pStyle w:val="af6"/>
        <w:numPr>
          <w:ilvl w:val="1"/>
          <w:numId w:val="14"/>
        </w:numPr>
      </w:pPr>
      <w:r>
        <w:t>Proposal 4: Only one layer and only one antenna port are supported for the GC-PDSCH of a broadcast session.</w:t>
      </w:r>
    </w:p>
    <w:p w14:paraId="4FAEE92E" w14:textId="77777777" w:rsidR="00184479" w:rsidRDefault="00184479" w:rsidP="00774A69">
      <w:pPr>
        <w:pStyle w:val="af6"/>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A948A3">
      <w:pPr>
        <w:pStyle w:val="2"/>
        <w:numPr>
          <w:ilvl w:val="1"/>
          <w:numId w:val="1"/>
        </w:numPr>
      </w:pPr>
      <w:r w:rsidRPr="00184479">
        <w:t>Beam Sweeping for MCCH and MTCH</w:t>
      </w:r>
    </w:p>
    <w:p w14:paraId="21EB0791" w14:textId="77777777" w:rsidR="00184479" w:rsidRDefault="00184479" w:rsidP="00A948A3">
      <w:pPr>
        <w:pStyle w:val="3"/>
        <w:numPr>
          <w:ilvl w:val="2"/>
          <w:numId w:val="1"/>
        </w:numPr>
        <w:rPr>
          <w:b/>
          <w:bCs/>
        </w:rPr>
      </w:pPr>
      <w:r>
        <w:rPr>
          <w:b/>
          <w:bCs/>
        </w:rPr>
        <w:t>Tdoc analysis</w:t>
      </w:r>
    </w:p>
    <w:p w14:paraId="508E1AB8" w14:textId="77777777" w:rsidR="00184479" w:rsidRDefault="00184479" w:rsidP="00774A69">
      <w:pPr>
        <w:pStyle w:val="af6"/>
        <w:numPr>
          <w:ilvl w:val="0"/>
          <w:numId w:val="14"/>
        </w:numPr>
      </w:pPr>
      <w:r>
        <w:t>In [</w:t>
      </w:r>
      <w:r w:rsidRPr="009F103F">
        <w:t>R1-2201597</w:t>
      </w:r>
      <w:r>
        <w:t>, TD Tech]</w:t>
      </w:r>
    </w:p>
    <w:p w14:paraId="76A3E4E6" w14:textId="77777777" w:rsidR="00184479" w:rsidRDefault="00184479" w:rsidP="00774A69">
      <w:pPr>
        <w:pStyle w:val="af6"/>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A948A3">
      <w:pPr>
        <w:pStyle w:val="2"/>
        <w:numPr>
          <w:ilvl w:val="1"/>
          <w:numId w:val="1"/>
        </w:numPr>
      </w:pPr>
      <w:r>
        <w:t>C</w:t>
      </w:r>
      <w:r w:rsidR="00F25AEB" w:rsidRPr="00F25AEB">
        <w:t>ross-cell scheduling</w:t>
      </w:r>
    </w:p>
    <w:p w14:paraId="43115D1E" w14:textId="77777777" w:rsidR="00F25AEB" w:rsidRDefault="00F25AEB" w:rsidP="00A948A3">
      <w:pPr>
        <w:pStyle w:val="3"/>
        <w:numPr>
          <w:ilvl w:val="2"/>
          <w:numId w:val="1"/>
        </w:numPr>
        <w:rPr>
          <w:b/>
          <w:bCs/>
        </w:rPr>
      </w:pPr>
      <w:r>
        <w:rPr>
          <w:b/>
          <w:bCs/>
        </w:rPr>
        <w:t>Tdoc analysis</w:t>
      </w:r>
    </w:p>
    <w:p w14:paraId="0C2E12C1" w14:textId="77777777" w:rsidR="00F25AEB" w:rsidRDefault="00F25AEB" w:rsidP="00774A69">
      <w:pPr>
        <w:pStyle w:val="af6"/>
        <w:numPr>
          <w:ilvl w:val="0"/>
          <w:numId w:val="14"/>
        </w:numPr>
      </w:pPr>
      <w:r>
        <w:t>In [</w:t>
      </w:r>
      <w:r w:rsidRPr="009F103F">
        <w:t>R1-2201597</w:t>
      </w:r>
      <w:r>
        <w:t>, TD Tech]</w:t>
      </w:r>
    </w:p>
    <w:p w14:paraId="5E923B32" w14:textId="77777777" w:rsidR="00F25AEB" w:rsidRDefault="00F25AEB" w:rsidP="00774A69">
      <w:pPr>
        <w:pStyle w:val="af6"/>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6"/>
        <w:numPr>
          <w:ilvl w:val="1"/>
          <w:numId w:val="14"/>
        </w:numPr>
      </w:pPr>
      <w:r>
        <w:lastRenderedPageBreak/>
        <w:t>Proposal 9: Send an LS to RAN2 with the following information included:</w:t>
      </w:r>
    </w:p>
    <w:p w14:paraId="3497E3BD" w14:textId="77777777" w:rsidR="00F25AEB" w:rsidRDefault="00F25AEB" w:rsidP="00774A69">
      <w:pPr>
        <w:pStyle w:val="af6"/>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6"/>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6"/>
        <w:numPr>
          <w:ilvl w:val="2"/>
          <w:numId w:val="14"/>
        </w:numPr>
      </w:pPr>
      <w:r>
        <w:t>RAN1 hopes RAN2 can confirm</w:t>
      </w:r>
    </w:p>
    <w:p w14:paraId="52B8C4CF" w14:textId="77777777" w:rsidR="00F25AEB" w:rsidRPr="002570ED" w:rsidRDefault="00F25AEB" w:rsidP="00774A69">
      <w:pPr>
        <w:pStyle w:val="af6"/>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A948A3">
      <w:pPr>
        <w:pStyle w:val="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lastRenderedPageBreak/>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Based on the current agreements so far, for broadcast reception, the mapping between PDCCH occasions and SSBs is either the same as SIB1 or OSI that defined in TS 38.331. Moreover, in 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af6"/>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af6"/>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[x×N+K]th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lastRenderedPageBreak/>
              <w:t xml:space="preserve">As the Nokia’s example, if the search space periodicity of MTCH PDCCH is 2 slots, the current specs can work as option 2,  </w:t>
            </w:r>
          </w:p>
          <w:tbl>
            <w:tblPr>
              <w:tblStyle w:val="ad"/>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lastRenderedPageBreak/>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A948A3">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t>GTW on 22 Feb</w:t>
      </w:r>
    </w:p>
    <w:tbl>
      <w:tblPr>
        <w:tblStyle w:val="a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6"/>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af6"/>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6"/>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A948A3">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lastRenderedPageBreak/>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A948A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948A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6"/>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af6"/>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af6"/>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af6"/>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af6"/>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af6"/>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6"/>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6"/>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af6"/>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6"/>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6"/>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6"/>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6"/>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6"/>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6"/>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af6"/>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6"/>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6"/>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af6"/>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af6"/>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6"/>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6"/>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6"/>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6"/>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D7392"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D7392"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D7392"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D7392"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D7392"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D7392"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5pt;height:15.25pt;mso-width-percent:0;mso-height-percent:0;mso-width-percent:0;mso-height-percent:0" o:ole="">
            <v:imagedata r:id="rId10" o:title=""/>
          </v:shape>
          <o:OLEObject Type="Embed" ProgID="Equation.3" ShapeID="_x0000_i1025" DrawAspect="Content" ObjectID="_1707546994" r:id="rId11"/>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85pt;height:15.75pt;mso-width-percent:0;mso-height-percent:0;mso-width-percent:0;mso-height-percent:0" o:ole="">
            <v:imagedata r:id="rId10" o:title=""/>
          </v:shape>
          <o:OLEObject Type="Embed" ProgID="Equation.3" ShapeID="_x0000_i1026" DrawAspect="Content" ObjectID="_1707546995" r:id="rId12"/>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659" w:author="Salvatore Talarico" w:date="2022-01-13T15:48:00Z">
              <w:r w:rsidRPr="00F26E93">
                <w:rPr>
                  <w:rFonts w:ascii="Times" w:hAnsi="Times"/>
                  <w:i/>
                  <w:iCs/>
                  <w:color w:val="000000"/>
                  <w:szCs w:val="24"/>
                  <w:lang w:eastAsia="en-US"/>
                </w:rPr>
                <w:delText>pdsch-Config-Broadcast</w:delText>
              </w:r>
            </w:del>
            <w:ins w:id="660"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5pt;height:15.25pt;mso-width-percent:0;mso-height-percent:0;mso-width-percent:0;mso-height-percent:0" o:ole="">
                  <v:imagedata r:id="rId13" o:title=""/>
                </v:shape>
                <o:OLEObject Type="Embed" ProgID="Equation.DSMT4" ShapeID="_x0000_i1027" DrawAspect="Content" ObjectID="_1707546996" r:id="rId14"/>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661" w:author="Salvatore Talarico" w:date="2022-01-13T15:46:00Z"/>
                <w:rFonts w:ascii="Times" w:eastAsia="宋体" w:hAnsi="Times"/>
                <w:color w:val="000000"/>
                <w:sz w:val="22"/>
                <w:szCs w:val="24"/>
                <w:lang w:eastAsia="zh-CN"/>
              </w:rPr>
            </w:pPr>
            <w:ins w:id="662"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663"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664"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665"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666"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667"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5pt;height:21.45pt;mso-width-percent:0;mso-height-percent:0;mso-width-percent:0;mso-height-percent:0" o:ole="">
                  <v:imagedata r:id="rId15" o:title=""/>
                </v:shape>
                <o:OLEObject Type="Embed" ProgID="Equation.3" ShapeID="_x0000_i1028" DrawAspect="Content" ObjectID="_1707546997"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gridCol w:w="1044"/>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5pt;height:21.45pt;mso-width-percent:0;mso-height-percent:0;mso-width-percent:0;mso-height-percent:0" o:ole="">
                        <v:imagedata r:id="rId15" o:title=""/>
                      </v:shape>
                      <o:OLEObject Type="Embed" ProgID="Equation.3" ShapeID="_x0000_i1029" DrawAspect="Content" ObjectID="_1707546998"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668"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669"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2C2B03">
              <w:rPr>
                <w:rFonts w:eastAsia="MS Mincho"/>
                <w:noProof/>
                <w:position w:val="-8"/>
                <w:lang w:val="es-ES" w:eastAsia="en-US"/>
              </w:rPr>
              <w:pict w14:anchorId="2C3A2BD0">
                <v:shape id="_x0000_i1030" type="#_x0000_t75" alt="" style="width:131.15pt;height:14.3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2C2B03">
              <w:rPr>
                <w:rFonts w:eastAsia="MS Mincho"/>
                <w:noProof/>
                <w:position w:val="-8"/>
                <w:lang w:val="es-ES" w:eastAsia="en-US"/>
              </w:rPr>
              <w:pict w14:anchorId="4EAF9710">
                <v:shape id="_x0000_i1031" type="#_x0000_t75" alt="" style="width:131.15pt;height:14.3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2C2B03">
              <w:rPr>
                <w:rFonts w:eastAsia="MS Mincho"/>
                <w:noProof/>
                <w:position w:val="-6"/>
                <w:lang w:val="es-ES" w:eastAsia="en-US"/>
              </w:rPr>
              <w:pict w14:anchorId="41432C1C">
                <v:shape id="_x0000_i1032" type="#_x0000_t75" alt="" style="width:34.35pt;height:14.3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2C2B03">
              <w:rPr>
                <w:rFonts w:eastAsia="MS Mincho"/>
                <w:noProof/>
                <w:position w:val="-6"/>
                <w:lang w:val="es-ES" w:eastAsia="en-US"/>
              </w:rPr>
              <w:pict w14:anchorId="49000C35">
                <v:shape id="_x0000_i1033" type="#_x0000_t75" alt="" style="width:34.35pt;height:14.3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2C2B03">
              <w:rPr>
                <w:rFonts w:eastAsia="MS Mincho"/>
                <w:noProof/>
                <w:position w:val="-6"/>
                <w:lang w:val="es-ES" w:eastAsia="en-US"/>
              </w:rPr>
              <w:pict w14:anchorId="21E12586">
                <v:shape id="_x0000_i1034" type="#_x0000_t75" alt="" style="width:33.85pt;height:12.85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2C2B03">
              <w:rPr>
                <w:rFonts w:eastAsia="MS Mincho"/>
                <w:noProof/>
                <w:position w:val="-6"/>
                <w:lang w:val="es-ES" w:eastAsia="en-US"/>
              </w:rPr>
              <w:pict w14:anchorId="5569381B">
                <v:shape id="_x0000_i1035" type="#_x0000_t75" alt="" style="width:33.85pt;height:12.85pt;mso-width-percent:0;mso-height-percent:0;mso-width-percent:0;mso-height-percent:0" equationxml="&lt;">
                  <v:imagedata r:id="rId20" o:title="" chromakey="white"/>
                </v:shape>
              </w:pict>
            </w:r>
            <w:r w:rsidRPr="00F26E93">
              <w:rPr>
                <w:rFonts w:eastAsia="MS Mincho"/>
                <w:lang w:val="es-ES" w:eastAsia="en-US"/>
              </w:rPr>
              <w:fldChar w:fldCharType="end"/>
            </w:r>
            <w:del w:id="670"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671" w:author="Huawei" w:date="2022-01-07T10:23:00Z"/>
                <w:rFonts w:eastAsia="MS Mincho"/>
                <w:lang w:val="en-US" w:eastAsia="zh-CN"/>
              </w:rPr>
            </w:pPr>
            <w:ins w:id="672" w:author="Huawei" w:date="2022-01-07T10:24:00Z">
              <w:r w:rsidRPr="006B62C9">
                <w:rPr>
                  <w:rFonts w:eastAsia="MS Mincho"/>
                  <w:lang w:val="en-US" w:eastAsia="zh-CN"/>
                </w:rPr>
                <w:t>-</w:t>
              </w:r>
            </w:ins>
            <w:ins w:id="673" w:author="Huawei" w:date="2022-01-07T10:25:00Z">
              <w:r w:rsidRPr="006B62C9">
                <w:rPr>
                  <w:rFonts w:eastAsia="MS Mincho"/>
                  <w:lang w:val="en-US" w:eastAsia="zh-CN"/>
                </w:rPr>
                <w:t xml:space="preserve">  </w:t>
              </w:r>
            </w:ins>
            <w:ins w:id="674"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675"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676"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677"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678"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679"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680"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681" w:author="Rapporteur" w:date="2022-01-11T18:12:00Z">
              <w:r w:rsidRPr="00F26E93">
                <w:rPr>
                  <w:rFonts w:ascii="Times" w:hAnsi="Times"/>
                  <w:szCs w:val="24"/>
                  <w:lang w:eastAsia="en-US"/>
                </w:rPr>
                <w:t xml:space="preserve">or the active </w:t>
              </w:r>
            </w:ins>
            <w:ins w:id="682" w:author="Rapporteur" w:date="2022-01-11T18:26:00Z">
              <w:r w:rsidRPr="00F26E93">
                <w:rPr>
                  <w:rFonts w:ascii="Times" w:hAnsi="Times"/>
                  <w:szCs w:val="24"/>
                  <w:lang w:eastAsia="en-US"/>
                </w:rPr>
                <w:t xml:space="preserve">DL </w:t>
              </w:r>
            </w:ins>
            <w:ins w:id="683" w:author="Rapporteur" w:date="2022-01-11T18:12:00Z">
              <w:r w:rsidRPr="00F26E93">
                <w:rPr>
                  <w:rFonts w:ascii="Times" w:hAnsi="Times"/>
                  <w:szCs w:val="24"/>
                  <w:lang w:eastAsia="en-US"/>
                </w:rPr>
                <w:t xml:space="preserve">BWP includes all RBs of the </w:t>
              </w:r>
            </w:ins>
            <w:ins w:id="684" w:author="Rapporteur" w:date="2022-01-11T20:05:00Z">
              <w:r w:rsidRPr="00F26E93">
                <w:rPr>
                  <w:rFonts w:ascii="Times" w:hAnsi="Times"/>
                  <w:szCs w:val="24"/>
                  <w:lang w:eastAsia="en-US"/>
                </w:rPr>
                <w:t>common MBS frequency resource</w:t>
              </w:r>
            </w:ins>
            <w:ins w:id="685"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4"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5"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686" w:name="OLE_LINK9"/>
            <w:r w:rsidRPr="002B6CA6">
              <w:rPr>
                <w:rFonts w:ascii="Arial" w:eastAsia="宋体" w:hAnsi="Arial" w:cs="Arial"/>
                <w:sz w:val="16"/>
                <w:szCs w:val="16"/>
                <w:lang w:eastAsia="en-US"/>
              </w:rPr>
              <w:t xml:space="preserve">RAN2 respectfully asks </w:t>
            </w:r>
            <w:bookmarkEnd w:id="686"/>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407AD" w14:textId="77777777" w:rsidR="000D7392" w:rsidRDefault="000D7392">
      <w:pPr>
        <w:spacing w:after="0"/>
      </w:pPr>
      <w:r>
        <w:separator/>
      </w:r>
    </w:p>
  </w:endnote>
  <w:endnote w:type="continuationSeparator" w:id="0">
    <w:p w14:paraId="13FD50EE" w14:textId="77777777" w:rsidR="000D7392" w:rsidRDefault="000D7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A9B725E" w:rsidR="004135A4" w:rsidRDefault="004135A4">
    <w:pPr>
      <w:pStyle w:val="a9"/>
    </w:pPr>
    <w:r>
      <w:rPr>
        <w:noProof w:val="0"/>
      </w:rPr>
      <w:fldChar w:fldCharType="begin"/>
    </w:r>
    <w:r>
      <w:instrText xml:space="preserve"> PAGE   \* MERGEFORMAT </w:instrText>
    </w:r>
    <w:r>
      <w:rPr>
        <w:noProof w:val="0"/>
      </w:rPr>
      <w:fldChar w:fldCharType="separate"/>
    </w:r>
    <w:r w:rsidR="002C2B03">
      <w:t>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C3BE7" w14:textId="77777777" w:rsidR="000D7392" w:rsidRDefault="000D7392">
      <w:pPr>
        <w:spacing w:after="0"/>
      </w:pPr>
      <w:r>
        <w:separator/>
      </w:r>
    </w:p>
  </w:footnote>
  <w:footnote w:type="continuationSeparator" w:id="0">
    <w:p w14:paraId="71987311" w14:textId="77777777" w:rsidR="000D7392" w:rsidRDefault="000D73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4135A4" w:rsidRDefault="004135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2"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A677D0"/>
    <w:multiLevelType w:val="hybridMultilevel"/>
    <w:tmpl w:val="CEF2C18E"/>
    <w:lvl w:ilvl="0" w:tplc="81EEF42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7"/>
  </w:num>
  <w:num w:numId="3">
    <w:abstractNumId w:val="43"/>
  </w:num>
  <w:num w:numId="4">
    <w:abstractNumId w:val="35"/>
  </w:num>
  <w:num w:numId="5">
    <w:abstractNumId w:val="23"/>
  </w:num>
  <w:num w:numId="6">
    <w:abstractNumId w:val="6"/>
  </w:num>
  <w:num w:numId="7">
    <w:abstractNumId w:val="1"/>
  </w:num>
  <w:num w:numId="8">
    <w:abstractNumId w:val="7"/>
  </w:num>
  <w:num w:numId="9">
    <w:abstractNumId w:val="18"/>
  </w:num>
  <w:num w:numId="10">
    <w:abstractNumId w:val="53"/>
  </w:num>
  <w:num w:numId="11">
    <w:abstractNumId w:val="44"/>
  </w:num>
  <w:num w:numId="12">
    <w:abstractNumId w:val="9"/>
  </w:num>
  <w:num w:numId="13">
    <w:abstractNumId w:val="40"/>
  </w:num>
  <w:num w:numId="14">
    <w:abstractNumId w:val="50"/>
  </w:num>
  <w:num w:numId="15">
    <w:abstractNumId w:val="56"/>
  </w:num>
  <w:num w:numId="16">
    <w:abstractNumId w:val="15"/>
  </w:num>
  <w:num w:numId="17">
    <w:abstractNumId w:val="16"/>
  </w:num>
  <w:num w:numId="18">
    <w:abstractNumId w:val="5"/>
  </w:num>
  <w:num w:numId="19">
    <w:abstractNumId w:val="37"/>
  </w:num>
  <w:num w:numId="20">
    <w:abstractNumId w:val="3"/>
  </w:num>
  <w:num w:numId="21">
    <w:abstractNumId w:val="46"/>
  </w:num>
  <w:num w:numId="22">
    <w:abstractNumId w:val="24"/>
  </w:num>
  <w:num w:numId="23">
    <w:abstractNumId w:val="47"/>
  </w:num>
  <w:num w:numId="24">
    <w:abstractNumId w:val="13"/>
  </w:num>
  <w:num w:numId="25">
    <w:abstractNumId w:val="34"/>
  </w:num>
  <w:num w:numId="26">
    <w:abstractNumId w:val="12"/>
  </w:num>
  <w:num w:numId="27">
    <w:abstractNumId w:val="25"/>
  </w:num>
  <w:num w:numId="28">
    <w:abstractNumId w:val="4"/>
  </w:num>
  <w:num w:numId="29">
    <w:abstractNumId w:val="26"/>
  </w:num>
  <w:num w:numId="30">
    <w:abstractNumId w:val="0"/>
  </w:num>
  <w:num w:numId="31">
    <w:abstractNumId w:val="33"/>
  </w:num>
  <w:num w:numId="32">
    <w:abstractNumId w:val="41"/>
  </w:num>
  <w:num w:numId="33">
    <w:abstractNumId w:val="51"/>
  </w:num>
  <w:num w:numId="34">
    <w:abstractNumId w:val="14"/>
  </w:num>
  <w:num w:numId="35">
    <w:abstractNumId w:val="32"/>
  </w:num>
  <w:num w:numId="36">
    <w:abstractNumId w:val="52"/>
  </w:num>
  <w:num w:numId="37">
    <w:abstractNumId w:val="11"/>
  </w:num>
  <w:num w:numId="38">
    <w:abstractNumId w:val="19"/>
  </w:num>
  <w:num w:numId="39">
    <w:abstractNumId w:val="21"/>
  </w:num>
  <w:num w:numId="40">
    <w:abstractNumId w:val="29"/>
  </w:num>
  <w:num w:numId="41">
    <w:abstractNumId w:val="38"/>
  </w:num>
  <w:num w:numId="42">
    <w:abstractNumId w:val="36"/>
  </w:num>
  <w:num w:numId="43">
    <w:abstractNumId w:val="54"/>
  </w:num>
  <w:num w:numId="44">
    <w:abstractNumId w:val="49"/>
  </w:num>
  <w:num w:numId="45">
    <w:abstractNumId w:val="22"/>
  </w:num>
  <w:num w:numId="46">
    <w:abstractNumId w:val="42"/>
  </w:num>
  <w:num w:numId="47">
    <w:abstractNumId w:val="30"/>
  </w:num>
  <w:num w:numId="48">
    <w:abstractNumId w:val="42"/>
  </w:num>
  <w:num w:numId="49">
    <w:abstractNumId w:val="28"/>
  </w:num>
  <w:num w:numId="50">
    <w:abstractNumId w:val="10"/>
  </w:num>
  <w:num w:numId="51">
    <w:abstractNumId w:val="55"/>
  </w:num>
  <w:num w:numId="52">
    <w:abstractNumId w:val="48"/>
  </w:num>
  <w:num w:numId="53">
    <w:abstractNumId w:val="2"/>
  </w:num>
  <w:num w:numId="54">
    <w:abstractNumId w:val="27"/>
  </w:num>
  <w:num w:numId="55">
    <w:abstractNumId w:val="20"/>
  </w:num>
  <w:num w:numId="56">
    <w:abstractNumId w:val="39"/>
  </w:num>
  <w:num w:numId="57">
    <w:abstractNumId w:val="8"/>
  </w:num>
  <w:num w:numId="58">
    <w:abstractNumId w:val="3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s-US" w:vendorID="64" w:dllVersion="131078" w:nlCheck="1" w:checkStyle="1"/>
  <w:activeWritingStyle w:appName="MSWord" w:lang="es-E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392"/>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2B03"/>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089"/>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01"/>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CD0"/>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link w:val="EditorsNoteChar"/>
    <w:qFormat/>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rsid w:val="000E24EF"/>
  </w:style>
  <w:style w:type="character" w:customStyle="1" w:styleId="Char2">
    <w:name w:val="批注文字 Char"/>
    <w:link w:val="af"/>
    <w:uiPriority w:val="99"/>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
    <w:link w:val="Char6"/>
    <w:uiPriority w:val="34"/>
    <w:qFormat/>
    <w:rsid w:val="006C1349"/>
    <w:pPr>
      <w:spacing w:before="60" w:after="6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6C1349"/>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D9569A"/>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afa">
    <w:name w:val="Normal (Web)"/>
    <w:basedOn w:val="a"/>
    <w:uiPriority w:val="99"/>
    <w:unhideWhenUsed/>
    <w:rsid w:val="0007639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
    <w:name w:val="Unresolved Mention"/>
    <w:basedOn w:val="a0"/>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062B4-E6C0-438B-A7F5-D3E3017C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81</Pages>
  <Words>32746</Words>
  <Characters>186655</Characters>
  <Application>Microsoft Office Word</Application>
  <DocSecurity>0</DocSecurity>
  <Lines>1555</Lines>
  <Paragraphs>437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218964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2</cp:revision>
  <cp:lastPrinted>2019-08-16T08:11:00Z</cp:lastPrinted>
  <dcterms:created xsi:type="dcterms:W3CDTF">2022-02-28T01:48:00Z</dcterms:created>
  <dcterms:modified xsi:type="dcterms:W3CDTF">2022-02-28T01:48:00Z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