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4C8010DE" w:rsidR="00703F97" w:rsidRPr="00703F97" w:rsidRDefault="00A84751" w:rsidP="00703F97">
      <w:pPr>
        <w:pStyle w:val="Heading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ListParagraph"/>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w:t>
                    </w:r>
                    <w:proofErr w:type="gramStart"/>
                    <w:r>
                      <w:rPr>
                        <w:rFonts w:ascii="Courier New" w:eastAsia="Times New Roman" w:hAnsi="Courier New"/>
                        <w:sz w:val="16"/>
                      </w:rPr>
                      <w:t>17 ::=</w:t>
                    </w:r>
                    <w:proofErr w:type="gramEnd"/>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Heading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w:t>
            </w:r>
            <w:proofErr w:type="spellStart"/>
            <w:r w:rsidR="001A293D">
              <w:rPr>
                <w:rFonts w:eastAsia="等线"/>
                <w:lang w:eastAsia="zh-CN"/>
              </w:rPr>
              <w:t>Config</w:t>
            </w:r>
            <w:r>
              <w:rPr>
                <w:rFonts w:eastAsia="等线"/>
                <w:lang w:eastAsia="zh-CN"/>
              </w:rPr>
              <w:t>MTCH</w:t>
            </w:r>
            <w:proofErr w:type="spellEnd"/>
            <w:r w:rsidR="001A293D">
              <w:rPr>
                <w:rFonts w:eastAsia="等线"/>
                <w:lang w:eastAsia="zh-CN"/>
              </w:rPr>
              <w:t xml:space="preserve"> and PDSCH-</w:t>
            </w:r>
            <w:proofErr w:type="spellStart"/>
            <w:r w:rsidR="001A293D">
              <w:rPr>
                <w:rFonts w:eastAsia="等线"/>
                <w:lang w:eastAsia="zh-CN"/>
              </w:rPr>
              <w:t>Config</w:t>
            </w:r>
            <w:r>
              <w:rPr>
                <w:rFonts w:eastAsia="等线"/>
                <w:lang w:eastAsia="zh-CN"/>
              </w:rPr>
              <w:t>MTCH</w:t>
            </w:r>
            <w:proofErr w:type="spellEnd"/>
            <w:r>
              <w:rPr>
                <w:rFonts w:eastAsia="等线"/>
                <w:lang w:eastAsia="zh-CN"/>
              </w:rPr>
              <w:t xml:space="preserve">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w:t>
            </w:r>
            <w:proofErr w:type="spellStart"/>
            <w:r w:rsidR="00321B71">
              <w:rPr>
                <w:rFonts w:eastAsia="等线"/>
                <w:lang w:eastAsia="zh-CN"/>
              </w:rPr>
              <w:t>cfr-ConfigMTCH</w:t>
            </w:r>
            <w:proofErr w:type="spellEnd"/>
            <w:r w:rsidR="00321B71">
              <w:rPr>
                <w:rFonts w:eastAsia="等线"/>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w:t>
              </w:r>
              <w:proofErr w:type="gramStart"/>
              <w:r>
                <w:rPr>
                  <w:rFonts w:ascii="Courier New" w:eastAsia="Times New Roman" w:hAnsi="Courier New"/>
                  <w:sz w:val="16"/>
                </w:rPr>
                <w:t>17</w:t>
              </w:r>
              <w:proofErr w:type="spellEnd"/>
              <w:r>
                <w:rPr>
                  <w:rFonts w:ascii="Courier New" w:eastAsia="Times New Roman" w:hAnsi="Courier New"/>
                  <w:sz w:val="16"/>
                </w:rPr>
                <w:t>,  OPTIONAL</w:t>
              </w:r>
              <w:proofErr w:type="gramEnd"/>
              <w:r>
                <w:rPr>
                  <w:rFonts w:ascii="Courier New" w:eastAsia="Times New Roman" w:hAnsi="Courier New"/>
                  <w:sz w:val="16"/>
                </w:rPr>
                <w:t>,</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等线"/>
                <w:lang w:eastAsia="zh-CN"/>
              </w:rPr>
            </w:pPr>
            <w:r w:rsidRPr="00C14902">
              <w:rPr>
                <w:lang w:eastAsia="x-none"/>
              </w:rPr>
              <w:t xml:space="preserve">If </w:t>
            </w:r>
            <w:r w:rsidR="00842290">
              <w:rPr>
                <w:rFonts w:eastAsia="等线"/>
                <w:lang w:eastAsia="zh-CN"/>
              </w:rPr>
              <w:t>CFR-</w:t>
            </w:r>
            <w:proofErr w:type="spellStart"/>
            <w:r w:rsidR="00842290">
              <w:rPr>
                <w:rFonts w:eastAsia="等线"/>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等线"/>
                <w:lang w:eastAsia="zh-CN"/>
              </w:rPr>
              <w:t>CFR-</w:t>
            </w:r>
            <w:proofErr w:type="spellStart"/>
            <w:r w:rsidR="00842290">
              <w:rPr>
                <w:rFonts w:eastAsia="等线"/>
                <w:lang w:eastAsia="zh-CN"/>
              </w:rPr>
              <w:t>ConfigMCCH</w:t>
            </w:r>
            <w:proofErr w:type="spellEnd"/>
            <w:r w:rsidR="00842290">
              <w:rPr>
                <w:rFonts w:eastAsia="等线"/>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w:t>
            </w:r>
            <w:proofErr w:type="spellStart"/>
            <w:r w:rsidR="00B46EE0">
              <w:rPr>
                <w:rFonts w:eastAsia="等线"/>
                <w:lang w:eastAsia="zh-CN"/>
              </w:rPr>
              <w:t>signaling</w:t>
            </w:r>
            <w:proofErr w:type="spellEnd"/>
            <w:r w:rsidR="00B46EE0">
              <w:rPr>
                <w:rFonts w:eastAsia="等线"/>
                <w:lang w:eastAsia="zh-CN"/>
              </w:rPr>
              <w:t xml:space="preserve"> is organised is up to RAN2 (RAN2 has for instance put all search space configurations under </w:t>
            </w:r>
            <w:r w:rsidR="00B46EE0" w:rsidRPr="00B46EE0">
              <w:rPr>
                <w:rFonts w:eastAsia="等线"/>
                <w:lang w:eastAsia="zh-CN"/>
              </w:rPr>
              <w:t>PDCCH-</w:t>
            </w:r>
            <w:proofErr w:type="spellStart"/>
            <w:r w:rsidR="00B46EE0" w:rsidRPr="00B46EE0">
              <w:rPr>
                <w:rFonts w:eastAsia="等线"/>
                <w:lang w:eastAsia="zh-CN"/>
              </w:rPr>
              <w:t>ConfigCommon</w:t>
            </w:r>
            <w:proofErr w:type="spellEnd"/>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proofErr w:type="spellStart"/>
            <w:r w:rsidRPr="00E51E41">
              <w:rPr>
                <w:rFonts w:ascii="Times" w:hAnsi="Times"/>
                <w:bCs/>
                <w:i/>
                <w:szCs w:val="24"/>
                <w:lang w:eastAsia="en-US"/>
              </w:rPr>
              <w:t>locationAndBandwidth</w:t>
            </w:r>
            <w:proofErr w:type="spellEnd"/>
            <w:r w:rsidRPr="00E51E41">
              <w:rPr>
                <w:rFonts w:ascii="Times" w:hAnsi="Times"/>
                <w:bCs/>
                <w:i/>
                <w:szCs w:val="24"/>
                <w:lang w:eastAsia="en-US"/>
              </w:rPr>
              <w:t>-Broadcast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 xml:space="preserve">Draft reply LS to R1-2200882 (Huawei, </w:t>
            </w:r>
            <w:proofErr w:type="spellStart"/>
            <w:r w:rsidRPr="00E51E41">
              <w:rPr>
                <w:rFonts w:ascii="Times" w:eastAsia="宋体" w:hAnsi="Times"/>
                <w:szCs w:val="24"/>
                <w:highlight w:val="yellow"/>
                <w:lang w:eastAsia="zh-CN"/>
              </w:rPr>
              <w:t>Jinhuan</w:t>
            </w:r>
            <w:proofErr w:type="spellEnd"/>
            <w:r w:rsidRPr="00E51E41">
              <w:rPr>
                <w:rFonts w:ascii="Times" w:eastAsia="宋体" w:hAnsi="Times"/>
                <w:szCs w:val="24"/>
                <w:highlight w:val="yellow"/>
                <w:lang w:eastAsia="zh-CN"/>
              </w:rPr>
              <w:t>)</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w:t>
      </w:r>
      <w:r w:rsidR="006C1349">
        <w:lastRenderedPageBreak/>
        <w:t xml:space="preserve">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ListParagraph"/>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ListParagraph"/>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lastRenderedPageBreak/>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等线"/>
                <w:lang w:eastAsia="zh-CN"/>
              </w:rPr>
              <w:t xml:space="preserve">SSB and PDSCH for both </w:t>
            </w:r>
            <w:proofErr w:type="spellStart"/>
            <w:r>
              <w:rPr>
                <w:rFonts w:eastAsia="等线"/>
                <w:lang w:eastAsia="zh-CN"/>
              </w:rPr>
              <w:t>SIBx</w:t>
            </w:r>
            <w:proofErr w:type="spellEnd"/>
            <w:r>
              <w:rPr>
                <w:rFonts w:eastAsia="等线"/>
                <w:lang w:eastAsia="zh-CN"/>
              </w:rPr>
              <w:t>,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w:t>
            </w:r>
            <w:proofErr w:type="gramStart"/>
            <w:r>
              <w:rPr>
                <w:rFonts w:eastAsia="等线"/>
                <w:lang w:eastAsia="zh-CN"/>
              </w:rPr>
              <w:t>await</w:t>
            </w:r>
            <w:proofErr w:type="gramEnd"/>
            <w:r>
              <w:rPr>
                <w:rFonts w:eastAsia="等线"/>
                <w:lang w:eastAsia="zh-CN"/>
              </w:rPr>
              <w:t xml:space="preserve">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Heading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w:t>
            </w:r>
            <w:proofErr w:type="spellStart"/>
            <w:r w:rsidR="002037A5">
              <w:rPr>
                <w:rFonts w:eastAsia="等线"/>
                <w:lang w:eastAsia="zh-CN"/>
              </w:rPr>
              <w:t>FDMed</w:t>
            </w:r>
            <w:proofErr w:type="spellEnd"/>
            <w:r w:rsidR="002037A5">
              <w:rPr>
                <w:rFonts w:eastAsia="等线"/>
                <w:lang w:eastAsia="zh-CN"/>
              </w:rPr>
              <w:t xml:space="preserve">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w:t>
            </w:r>
            <w:proofErr w:type="spellStart"/>
            <w:r w:rsidR="00B96E11" w:rsidRPr="00763749">
              <w:rPr>
                <w:lang w:eastAsia="zh-CN"/>
              </w:rPr>
              <w:t>FDMed</w:t>
            </w:r>
            <w:proofErr w:type="spellEnd"/>
            <w:r w:rsidR="00B96E11" w:rsidRPr="00763749">
              <w:rPr>
                <w:lang w:eastAsia="zh-CN"/>
              </w:rPr>
              <w:t xml:space="preserve"> MCCH/MTCH PDSCH and </w:t>
            </w:r>
            <w:r w:rsidR="00B96E11">
              <w:rPr>
                <w:lang w:eastAsia="zh-CN"/>
              </w:rPr>
              <w:t>PBCH</w:t>
            </w:r>
            <w:r w:rsidR="00B96E11" w:rsidRPr="00763749">
              <w:rPr>
                <w:lang w:eastAsia="zh-CN"/>
              </w:rPr>
              <w:t xml:space="preserve"> in </w:t>
            </w:r>
            <w:proofErr w:type="spellStart"/>
            <w:r w:rsidR="00B96E11" w:rsidRPr="00763749">
              <w:rPr>
                <w:lang w:eastAsia="zh-CN"/>
              </w:rPr>
              <w:t>PCell</w:t>
            </w:r>
            <w:proofErr w:type="spellEnd"/>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ListParagraph"/>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ListParagraph"/>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7328B888" w:rsidR="00BB1FFA" w:rsidRDefault="00BB1FFA" w:rsidP="00BB1FFA">
      <w:pPr>
        <w:pStyle w:val="Heading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r w:rsidR="00D439F0">
        <w:rPr>
          <w:b/>
          <w:bCs/>
        </w:rPr>
        <w:t>, more comments needed</w:t>
      </w:r>
      <w:r>
        <w:rPr>
          <w:b/>
          <w:bCs/>
        </w:rPr>
        <w:t>]</w:t>
      </w:r>
    </w:p>
    <w:p w14:paraId="357F9544" w14:textId="77777777" w:rsidR="00357457" w:rsidRPr="00357457" w:rsidRDefault="00357457" w:rsidP="00357457"/>
    <w:p w14:paraId="0F32FA1A" w14:textId="7F728819" w:rsidR="00BB1FFA" w:rsidRDefault="00BB1FFA" w:rsidP="00BB1FFA">
      <w:pPr>
        <w:pStyle w:val="Heading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7D545D6E" w14:textId="5587ABDF" w:rsidR="00BB1FFA" w:rsidRDefault="00BB1FFA" w:rsidP="00BB1FFA">
      <w:pPr>
        <w:rPr>
          <w:b/>
          <w:bCs/>
        </w:rPr>
      </w:pPr>
    </w:p>
    <w:p w14:paraId="3DCD1FE5" w14:textId="65984C7D" w:rsidR="00BB1FFA" w:rsidRDefault="00BB1FFA" w:rsidP="00BB1FFA">
      <w:pPr>
        <w:pStyle w:val="Heading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Heading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Heading3"/>
        <w:numPr>
          <w:ilvl w:val="2"/>
          <w:numId w:val="1"/>
        </w:numPr>
        <w:rPr>
          <w:b/>
          <w:bCs/>
        </w:rPr>
      </w:pPr>
      <w:r>
        <w:rPr>
          <w:b/>
          <w:bCs/>
        </w:rPr>
        <w:t>TPs on TDRA table</w:t>
      </w:r>
    </w:p>
    <w:p w14:paraId="319EBFF9" w14:textId="03EE26F6" w:rsidR="00D16216" w:rsidRDefault="00D16216" w:rsidP="00BB1FFA">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iCs/>
                <w:color w:val="000000"/>
                <w:lang w:val="en-US" w:eastAsia="en-US"/>
              </w:rPr>
              <w:lastRenderedPageBreak/>
              <w:t xml:space="preserve">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BB1FFA">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iCs/>
                      <w:color w:val="000000"/>
                      <w:lang w:val="en-US" w:eastAsia="en-US"/>
                    </w:rPr>
                    <w:lastRenderedPageBreak/>
                    <w:t xml:space="preserve">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78"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 xml:space="preserve">Either direction from ZTE and Qualcomm is workable. QC’s version has </w:t>
            </w:r>
            <w:proofErr w:type="gramStart"/>
            <w:r>
              <w:rPr>
                <w:rFonts w:eastAsia="等线"/>
                <w:lang w:eastAsia="zh-CN"/>
              </w:rPr>
              <w:t>less</w:t>
            </w:r>
            <w:proofErr w:type="gramEnd"/>
            <w:r>
              <w:rPr>
                <w:rFonts w:eastAsia="等线"/>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lastRenderedPageBreak/>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w:t>
            </w:r>
            <w:proofErr w:type="gramStart"/>
            <w:r>
              <w:t>have</w:t>
            </w:r>
            <w:proofErr w:type="gramEnd"/>
            <w:r>
              <w:t xml:space="preser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BB1FFA">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common </w:t>
                  </w:r>
                  <w:r w:rsidRPr="00BB1AAC">
                    <w:rPr>
                      <w:rFonts w:ascii="Arial" w:hAnsi="Arial" w:cs="Arial"/>
                      <w:color w:val="000000"/>
                      <w:lang w:val="en-US" w:eastAsia="en-US"/>
                    </w:rPr>
                    <w:lastRenderedPageBreak/>
                    <w:t>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2A5DA5C8" w:rsidR="0058516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BB1FFA">
      <w:pPr>
        <w:pStyle w:val="Heading4"/>
        <w:numPr>
          <w:ilvl w:val="3"/>
          <w:numId w:val="1"/>
        </w:numPr>
      </w:pPr>
      <w:proofErr w:type="spellStart"/>
      <w:r>
        <w:t>Tdoc</w:t>
      </w:r>
      <w:proofErr w:type="spellEnd"/>
      <w:r>
        <w:t xml:space="preserve">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lastRenderedPageBreak/>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lastRenderedPageBreak/>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93"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93"/>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94" w:author="vivo" w:date="2022-02-08T16:13:00Z">
              <w:r w:rsidRPr="008F3B36">
                <w:rPr>
                  <w:rFonts w:eastAsia="宋体"/>
                  <w:i/>
                  <w:iCs/>
                  <w:sz w:val="16"/>
                  <w:szCs w:val="16"/>
                  <w:lang w:eastAsia="en-US"/>
                </w:rPr>
                <w:t>searchSpaceBroadcast</w:t>
              </w:r>
            </w:ins>
            <w:proofErr w:type="spellEnd"/>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lastRenderedPageBreak/>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i)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Heading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BB1FFA">
      <w:pPr>
        <w:pStyle w:val="Heading4"/>
        <w:numPr>
          <w:ilvl w:val="3"/>
          <w:numId w:val="1"/>
        </w:numPr>
      </w:pPr>
      <w:proofErr w:type="spellStart"/>
      <w:r>
        <w:t>Tdoc</w:t>
      </w:r>
      <w:proofErr w:type="spellEnd"/>
      <w:r>
        <w:t xml:space="preserve">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w:t>
            </w:r>
            <w:r w:rsidRPr="00F85E50">
              <w:rPr>
                <w:sz w:val="16"/>
                <w:szCs w:val="16"/>
              </w:rPr>
              <w:lastRenderedPageBreak/>
              <w:t xml:space="preserve">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BB1FFA">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BB1FFA">
      <w:pPr>
        <w:pStyle w:val="Heading4"/>
        <w:numPr>
          <w:ilvl w:val="3"/>
          <w:numId w:val="1"/>
        </w:numPr>
      </w:pPr>
      <w:proofErr w:type="spellStart"/>
      <w:r>
        <w:t>Tdoc</w:t>
      </w:r>
      <w:proofErr w:type="spellEnd"/>
      <w:r>
        <w:t xml:space="preserve">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lastRenderedPageBreak/>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lastRenderedPageBreak/>
        <w:t>In [</w:t>
      </w:r>
      <w:r w:rsidRPr="00274951">
        <w:t>R1-2201719</w:t>
      </w:r>
      <w:r>
        <w:t>, Intel]</w:t>
      </w:r>
    </w:p>
    <w:p w14:paraId="0DD630D8" w14:textId="0FCBC42B" w:rsidR="009150E0" w:rsidRDefault="009150E0" w:rsidP="00774A69">
      <w:pPr>
        <w:pStyle w:val="ListParagraph"/>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w:t>
      </w:r>
      <w:proofErr w:type="spellStart"/>
      <w:r>
        <w:t>U</w:t>
      </w:r>
      <w:r w:rsidR="004C7456">
        <w:t>e</w:t>
      </w:r>
      <w:r>
        <w:t>s</w:t>
      </w:r>
      <w:proofErr w:type="spellEnd"/>
      <w:r>
        <w:t xml:space="preserve"> which receive both configurations. From the current specification, it is not clear which CFR should be used for broadcast reception. Since CONNECTED mode </w:t>
      </w:r>
      <w:proofErr w:type="spellStart"/>
      <w:r>
        <w:t>U</w:t>
      </w:r>
      <w:r w:rsidR="004C7456">
        <w:t>e</w:t>
      </w:r>
      <w:r>
        <w:t>s</w:t>
      </w:r>
      <w:proofErr w:type="spellEnd"/>
      <w:r>
        <w:t xml:space="preserve"> can also receive </w:t>
      </w:r>
      <w:proofErr w:type="spellStart"/>
      <w:r>
        <w:t>cfr</w:t>
      </w:r>
      <w:proofErr w:type="spellEnd"/>
      <w:r>
        <w:t xml:space="preserve">-Config-MCCH-MTCH, two configurations are unnecessary. </w:t>
      </w:r>
    </w:p>
    <w:p w14:paraId="17AC4479" w14:textId="71C5C5A3" w:rsidR="00274951" w:rsidRDefault="009150E0" w:rsidP="00774A69">
      <w:pPr>
        <w:pStyle w:val="ListParagraph"/>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lastRenderedPageBreak/>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lastRenderedPageBreak/>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Heading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BB1FFA">
      <w:pPr>
        <w:pStyle w:val="Heading4"/>
        <w:numPr>
          <w:ilvl w:val="3"/>
          <w:numId w:val="1"/>
        </w:numPr>
      </w:pPr>
      <w:proofErr w:type="spellStart"/>
      <w:r>
        <w:t>Tdoc</w:t>
      </w:r>
      <w:proofErr w:type="spellEnd"/>
      <w:r>
        <w:t xml:space="preserve"> analysis</w:t>
      </w:r>
    </w:p>
    <w:p w14:paraId="1291F38B" w14:textId="665ABE3D" w:rsidR="007141AB" w:rsidRDefault="007141AB" w:rsidP="00774A69">
      <w:pPr>
        <w:pStyle w:val="ListParagraph"/>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w:t>
      </w:r>
      <w:r w:rsidR="00480066" w:rsidRPr="00480066">
        <w:lastRenderedPageBreak/>
        <w:t xml:space="preserve">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r w:rsidR="004C7456">
              <w:rPr>
                <w:rFonts w:eastAsia="宋体"/>
                <w:sz w:val="18"/>
                <w:szCs w:val="18"/>
                <w:lang w:val="en-US" w:eastAsia="en-US"/>
              </w:rPr>
              <w:t>‘</w:t>
            </w:r>
            <w:proofErr w:type="spellStart"/>
            <w:r w:rsidRPr="007141AB">
              <w:rPr>
                <w:rFonts w:eastAsia="宋体"/>
                <w:sz w:val="18"/>
                <w:szCs w:val="18"/>
                <w:lang w:val="en-US" w:eastAsia="en-US"/>
              </w:rPr>
              <w:t>typeD</w:t>
            </w:r>
            <w:proofErr w:type="spellEnd"/>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22" w:author="vivo" w:date="2022-02-08T16:13:00Z">
              <w:r w:rsidRPr="008F3B36">
                <w:rPr>
                  <w:rFonts w:eastAsia="宋体"/>
                  <w:i/>
                  <w:iCs/>
                  <w:lang w:eastAsia="en-US"/>
                </w:rPr>
                <w:t>searchSpaceBroadcast</w:t>
              </w:r>
            </w:ins>
            <w:proofErr w:type="spellEnd"/>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lastRenderedPageBreak/>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lastRenderedPageBreak/>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38" w:author="David Vargas" w:date="2022-02-20T13:02:00Z">
                  <w:rPr>
                    <w:rFonts w:eastAsia="宋体"/>
                    <w:i/>
                    <w:iCs/>
                    <w:sz w:val="18"/>
                    <w:szCs w:val="18"/>
                    <w:lang w:eastAsia="zh-CN"/>
                  </w:rPr>
                </w:rPrChange>
              </w:rPr>
              <w:t>cfr</w:t>
            </w:r>
            <w:proofErr w:type="spellEnd"/>
            <w:r w:rsidRPr="00155B25">
              <w:rPr>
                <w:rFonts w:eastAsia="宋体"/>
                <w:i/>
                <w:iCs/>
                <w:lang w:eastAsia="zh-CN"/>
                <w:rPrChange w:id="139" w:author="David Vargas" w:date="2022-02-20T13:02:00Z">
                  <w:rPr>
                    <w:rFonts w:eastAsia="宋体"/>
                    <w:i/>
                    <w:iCs/>
                    <w:sz w:val="18"/>
                    <w:szCs w:val="18"/>
                    <w:lang w:eastAsia="zh-CN"/>
                  </w:rPr>
                </w:rPrChange>
              </w:rPr>
              <w:t>-Config-MCCH-MTCH</w:t>
            </w:r>
            <w:r w:rsidRPr="00155B25">
              <w:rPr>
                <w:rFonts w:eastAsia="宋体"/>
                <w:lang w:eastAsia="zh-CN"/>
                <w:rPrChange w:id="14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1" w:author="David Vargas" w:date="2022-02-20T13:02:00Z">
                  <w:rPr>
                    <w:rFonts w:eastAsia="宋体"/>
                    <w:sz w:val="18"/>
                    <w:szCs w:val="18"/>
                    <w:lang w:eastAsia="x-none"/>
                  </w:rPr>
                </w:rPrChange>
              </w:rPr>
              <w:t>MCCH and MTCH [12, TS 38.331]</w:t>
            </w:r>
            <w:r w:rsidRPr="00155B25">
              <w:rPr>
                <w:rFonts w:eastAsia="宋体"/>
                <w:lang w:eastAsia="zh-CN"/>
                <w:rPrChange w:id="142" w:author="David Vargas" w:date="2022-02-20T13:02:00Z">
                  <w:rPr>
                    <w:rFonts w:eastAsia="宋体"/>
                    <w:sz w:val="18"/>
                    <w:szCs w:val="18"/>
                    <w:lang w:eastAsia="zh-CN"/>
                  </w:rPr>
                </w:rPrChange>
              </w:rPr>
              <w:t xml:space="preserve">; otherwise, </w:t>
            </w:r>
            <w:r w:rsidRPr="00155B25">
              <w:rPr>
                <w:rFonts w:eastAsia="宋体"/>
                <w:lang w:eastAsia="ja-JP"/>
                <w:rPrChange w:id="143" w:author="David Vargas" w:date="2022-02-20T13:02:00Z">
                  <w:rPr>
                    <w:rFonts w:eastAsia="宋体"/>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6" w:author="David Vargas" w:date="2022-02-20T13:02:00Z">
                  <w:rPr>
                    <w:rFonts w:eastAsia="宋体"/>
                    <w:sz w:val="18"/>
                    <w:szCs w:val="18"/>
                    <w:lang w:eastAsia="x-none"/>
                  </w:rPr>
                </w:rPrChange>
              </w:rPr>
              <w:t>MCCH 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0" w:author="David Vargas" w:date="2022-02-20T13:02:00Z">
                    <w:rPr>
                      <w:rFonts w:eastAsia="Yu Mincho"/>
                      <w:sz w:val="18"/>
                      <w:szCs w:val="18"/>
                      <w:lang w:eastAsia="zh-CN"/>
                    </w:rPr>
                  </w:rPrChange>
                </w:rPr>
                <w:t>cfr</w:t>
              </w:r>
              <w:proofErr w:type="spellEnd"/>
              <w:r w:rsidRPr="00155B25">
                <w:rPr>
                  <w:rFonts w:eastAsia="Yu Mincho"/>
                  <w:i/>
                  <w:iCs/>
                  <w:lang w:eastAsia="zh-CN"/>
                  <w:rPrChange w:id="161" w:author="David Vargas" w:date="2022-02-20T13:02:00Z">
                    <w:rPr>
                      <w:rFonts w:eastAsia="Yu Mincho"/>
                      <w:sz w:val="18"/>
                      <w:szCs w:val="18"/>
                      <w:lang w:eastAsia="zh-CN"/>
                    </w:rPr>
                  </w:rPrChange>
                </w:rPr>
                <w:t>-Config-MCCH-MTCH</w:t>
              </w:r>
              <w:r w:rsidRPr="00155B25">
                <w:rPr>
                  <w:rFonts w:eastAsia="Yu Mincho"/>
                  <w:lang w:eastAsia="zh-CN"/>
                  <w:rPrChange w:id="162"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3" w:author="David Vargas" w:date="2022-02-20T13:02:00Z">
                    <w:rPr>
                      <w:rFonts w:eastAsia="Yu Mincho"/>
                      <w:sz w:val="18"/>
                      <w:szCs w:val="18"/>
                      <w:lang w:eastAsia="zh-CN"/>
                    </w:rPr>
                  </w:rPrChange>
                </w:rPr>
                <w:t>SIBx</w:t>
              </w:r>
              <w:proofErr w:type="spellEnd"/>
              <w:r w:rsidRPr="00155B25">
                <w:rPr>
                  <w:rFonts w:eastAsia="Yu Mincho"/>
                  <w:lang w:eastAsia="zh-CN"/>
                  <w:rPrChange w:id="164" w:author="David Vargas" w:date="2022-02-20T13:02:00Z">
                    <w:rPr>
                      <w:rFonts w:eastAsia="Yu Mincho"/>
                      <w:sz w:val="18"/>
                      <w:szCs w:val="18"/>
                      <w:lang w:eastAsia="zh-CN"/>
                    </w:rPr>
                  </w:rPrChange>
                </w:rPr>
                <w:t>.</w:t>
              </w:r>
            </w:ins>
            <w:ins w:id="165" w:author="David Vargas" w:date="2022-02-20T13:02:00Z">
              <w:r w:rsidR="00EA0F9C">
                <w:rPr>
                  <w:rFonts w:eastAsia="Yu Mincho"/>
                  <w:lang w:eastAsia="zh-CN"/>
                </w:rPr>
                <w:t xml:space="preserve"> </w:t>
              </w:r>
            </w:ins>
            <w:ins w:id="166" w:author="vivo" w:date="2022-02-08T10:34:00Z">
              <w:r w:rsidRPr="00155B25">
                <w:rPr>
                  <w:rFonts w:eastAsia="Yu Mincho"/>
                  <w:lang w:eastAsia="zh-CN"/>
                  <w:rPrChange w:id="167" w:author="David Vargas" w:date="2022-02-20T13:02:00Z">
                    <w:rPr>
                      <w:rFonts w:eastAsia="Yu Mincho"/>
                      <w:sz w:val="18"/>
                      <w:szCs w:val="18"/>
                      <w:lang w:eastAsia="zh-CN"/>
                    </w:rPr>
                  </w:rPrChange>
                </w:rPr>
                <w:t>A UE mo</w:t>
              </w:r>
            </w:ins>
            <w:ins w:id="168" w:author="vivo" w:date="2022-02-08T10:35:00Z">
              <w:r w:rsidRPr="00155B25">
                <w:rPr>
                  <w:rFonts w:eastAsia="Yu Mincho"/>
                  <w:lang w:eastAsia="zh-CN"/>
                  <w:rPrChange w:id="16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1" w:author="David Vargas" w:date="2022-02-20T13:02:00Z">
                  <w:rPr>
                    <w:rFonts w:eastAsia="宋体"/>
                    <w:sz w:val="18"/>
                    <w:szCs w:val="18"/>
                    <w:lang w:eastAsia="zh-CN"/>
                  </w:rPr>
                </w:rPrChange>
              </w:rPr>
            </w:pPr>
            <w:r w:rsidRPr="00155B25">
              <w:rPr>
                <w:rFonts w:eastAsia="宋体"/>
                <w:lang w:eastAsia="zh-CN"/>
                <w:rPrChange w:id="172"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3"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5" w:author="David Vargas" w:date="2022-02-20T13:02:00Z">
                  <w:rPr>
                    <w:rFonts w:eastAsia="宋体"/>
                    <w:sz w:val="18"/>
                    <w:szCs w:val="18"/>
                    <w:lang w:eastAsia="zh-CN"/>
                  </w:rPr>
                </w:rPrChange>
              </w:rPr>
              <w:t xml:space="preserve"> or </w:t>
            </w:r>
            <w:r w:rsidRPr="00155B25">
              <w:rPr>
                <w:rFonts w:eastAsia="宋体"/>
                <w:i/>
                <w:iCs/>
                <w:lang w:val="en-US" w:eastAsia="x-none"/>
                <w:rPrChange w:id="176"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7"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8"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9" w:author="vivo" w:date="2022-01-04T14:18:00Z"/>
                <w:rFonts w:eastAsia="宋体"/>
                <w:lang w:val="en-US" w:eastAsia="en-US"/>
                <w:rPrChange w:id="180" w:author="David Vargas" w:date="2022-02-20T13:02:00Z">
                  <w:rPr>
                    <w:del w:id="181" w:author="vivo" w:date="2022-01-04T14:18:00Z"/>
                    <w:rFonts w:eastAsia="宋体"/>
                    <w:sz w:val="18"/>
                    <w:szCs w:val="18"/>
                    <w:lang w:val="en-US" w:eastAsia="en-US"/>
                  </w:rPr>
                </w:rPrChange>
              </w:rPr>
            </w:pPr>
            <w:bookmarkStart w:id="182" w:name="_Hlk96423419"/>
            <w:del w:id="183" w:author="vivo" w:date="2022-01-04T14:18:00Z">
              <w:r w:rsidRPr="00155B25" w:rsidDel="00E5287A">
                <w:rPr>
                  <w:rFonts w:eastAsia="宋体"/>
                  <w:lang w:eastAsia="en-US"/>
                  <w:rPrChange w:id="18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7" w:author="David Vargas" w:date="2022-02-20T13:02:00Z">
                    <w:rPr>
                      <w:rFonts w:eastAsia="宋体"/>
                      <w:sz w:val="18"/>
                      <w:szCs w:val="18"/>
                      <w:lang w:eastAsia="en-US"/>
                    </w:rPr>
                  </w:rPrChange>
                </w:rPr>
                <w:delText>, a</w:delText>
              </w:r>
              <w:r w:rsidRPr="00155B25" w:rsidDel="00E5287A">
                <w:rPr>
                  <w:rFonts w:eastAsia="宋体"/>
                  <w:lang w:val="en-US" w:eastAsia="en-US"/>
                  <w:rPrChange w:id="188" w:author="David Vargas" w:date="2022-02-20T13:02:00Z">
                    <w:rPr>
                      <w:rFonts w:eastAsia="宋体"/>
                      <w:sz w:val="18"/>
                      <w:szCs w:val="18"/>
                      <w:lang w:val="en-US" w:eastAsia="en-US"/>
                    </w:rPr>
                  </w:rPrChange>
                </w:rPr>
                <w:delText>n</w:delText>
              </w:r>
              <w:r w:rsidRPr="00155B25" w:rsidDel="00E5287A">
                <w:rPr>
                  <w:rFonts w:eastAsia="宋体"/>
                  <w:lang w:eastAsia="en-US"/>
                  <w:rPrChange w:id="18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2" w:author="David Vargas" w:date="2022-02-20T13:02:00Z">
                    <w:rPr>
                      <w:rFonts w:eastAsia="宋体"/>
                      <w:sz w:val="18"/>
                      <w:szCs w:val="18"/>
                      <w:lang w:val="en-US" w:eastAsia="en-US"/>
                    </w:rPr>
                  </w:rPrChange>
                </w:rPr>
                <w:delText>resource</w:delText>
              </w:r>
              <w:r w:rsidRPr="00155B25" w:rsidDel="00E5287A">
                <w:rPr>
                  <w:rFonts w:eastAsia="宋体"/>
                  <w:lang w:eastAsia="en-US"/>
                  <w:rPrChange w:id="19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6" w:author="David Vargas" w:date="2022-02-20T13:02:00Z">
                    <w:rPr>
                      <w:rFonts w:eastAsia="宋体"/>
                      <w:sz w:val="18"/>
                      <w:szCs w:val="18"/>
                      <w:lang w:val="en-US" w:eastAsia="en-US"/>
                    </w:rPr>
                  </w:rPrChange>
                </w:rPr>
                <w:delText>[4, TS 38.211]</w:delText>
              </w:r>
              <w:r w:rsidRPr="00155B25" w:rsidDel="00E5287A">
                <w:rPr>
                  <w:rFonts w:eastAsia="等线"/>
                  <w:lang w:eastAsia="zh-CN"/>
                  <w:rPrChange w:id="19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4" w:author="David Vargas" w:date="2022-02-20T13:02:00Z">
                    <w:rPr>
                      <w:rFonts w:eastAsia="宋体"/>
                      <w:sz w:val="18"/>
                      <w:szCs w:val="18"/>
                      <w:lang w:eastAsia="en-US"/>
                    </w:rPr>
                  </w:rPrChange>
                </w:rPr>
                <w:delText>A UE monitors PDCCH for scheduling PDSCH receptions for MCCH or MTCH as described in clause 10.1.</w:delText>
              </w:r>
            </w:del>
          </w:p>
          <w:bookmarkEnd w:id="182"/>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lastRenderedPageBreak/>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lastRenderedPageBreak/>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 xml:space="preserve">So </w:t>
            </w:r>
            <w:proofErr w:type="gramStart"/>
            <w:r>
              <w:rPr>
                <w:rFonts w:eastAsia="宋体"/>
              </w:rPr>
              <w:t>far</w:t>
            </w:r>
            <w:proofErr w:type="gramEnd"/>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proofErr w:type="gramStart"/>
            <w:r>
              <w:rPr>
                <w:rFonts w:eastAsia="宋体"/>
              </w:rPr>
              <w:t>So</w:t>
            </w:r>
            <w:proofErr w:type="gramEnd"/>
            <w:r>
              <w:rPr>
                <w:rFonts w:eastAsia="宋体"/>
              </w:rPr>
              <w:t xml:space="preserve">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205" w:author="Haipeng HP1 Lei" w:date="2022-02-14T15:15:00Z">
              <w:r>
                <w:rPr>
                  <w:rFonts w:eastAsia="宋体"/>
                  <w:lang w:eastAsia="ja-JP"/>
                </w:rPr>
                <w:t>same to</w:t>
              </w:r>
            </w:ins>
            <w:ins w:id="206" w:author="Haipeng HP1 Lei" w:date="2022-02-14T15:12:00Z">
              <w:r>
                <w:rPr>
                  <w:rFonts w:eastAsia="宋体"/>
                  <w:lang w:eastAsia="ja-JP"/>
                </w:rPr>
                <w:t xml:space="preserve"> the frequency resource of </w:t>
              </w:r>
            </w:ins>
            <w:ins w:id="207" w:author="Haipeng HP1 Lei" w:date="2022-02-14T15:13:00Z">
              <w:r>
                <w:rPr>
                  <w:rFonts w:eastAsia="宋体"/>
                  <w:lang w:eastAsia="ja-JP"/>
                </w:rPr>
                <w:t xml:space="preserve">the </w:t>
              </w:r>
            </w:ins>
            <w:ins w:id="208" w:author="Haipeng HP1 Lei" w:date="2022-02-14T15:12:00Z">
              <w:r>
                <w:rPr>
                  <w:rFonts w:eastAsia="宋体"/>
                  <w:lang w:eastAsia="ja-JP"/>
                </w:rPr>
                <w:t>CORESET w</w:t>
              </w:r>
            </w:ins>
            <w:ins w:id="209"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0" w:author="Haipeng HP1 Lei" w:date="2022-02-14T15:13:00Z"/>
                <w:rFonts w:eastAsia="宋体"/>
                <w:lang w:eastAsia="ja-JP"/>
              </w:rPr>
            </w:pPr>
            <w:del w:id="211"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xml:space="preserve">, the MBS frequency resource is the initial DL BWP. A UE </w:delText>
              </w:r>
              <w:r w:rsidRPr="00282CF9" w:rsidDel="00B47155">
                <w:rPr>
                  <w:rFonts w:eastAsia="宋体"/>
                  <w:lang w:eastAsia="ja-JP"/>
                </w:rPr>
                <w:lastRenderedPageBreak/>
                <w:delText>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2"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3"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t>V</w:t>
            </w:r>
            <w:r w:rsidR="00DA693F">
              <w:rPr>
                <w:rFonts w:eastAsia="等线"/>
                <w:lang w:eastAsia="zh-CN"/>
              </w:rPr>
              <w:t>ivo</w:t>
            </w:r>
          </w:p>
        </w:tc>
        <w:tc>
          <w:tcPr>
            <w:tcW w:w="7979" w:type="dxa"/>
          </w:tcPr>
          <w:p w14:paraId="56899341" w14:textId="77777777" w:rsidR="00DA693F" w:rsidRDefault="00DA693F" w:rsidP="00247633">
            <w:pPr>
              <w:pStyle w:val="Heading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14" w:author="David Vargas" w:date="2022-02-20T13:01:00Z">
              <w:r w:rsidRPr="00155B25">
                <w:rPr>
                  <w:rFonts w:eastAsia="Yu Mincho"/>
                  <w:lang w:eastAsia="zh-CN"/>
                  <w:rPrChange w:id="215"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6" w:author="David Vargas" w:date="2022-02-20T13:02:00Z">
                    <w:rPr>
                      <w:rFonts w:eastAsia="Yu Mincho"/>
                      <w:sz w:val="18"/>
                      <w:szCs w:val="18"/>
                      <w:lang w:eastAsia="zh-CN"/>
                    </w:rPr>
                  </w:rPrChange>
                </w:rPr>
                <w:t>PDCCH-Config-MTCH</w:t>
              </w:r>
              <w:r w:rsidRPr="009C76AD">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PDSCH-Config-MTCH</w:t>
              </w:r>
              <w:r w:rsidRPr="00155B25">
                <w:rPr>
                  <w:rFonts w:eastAsia="Yu Mincho"/>
                  <w:lang w:eastAsia="zh-CN"/>
                  <w:rPrChange w:id="220"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1" w:author="David Vargas" w:date="2022-02-20T13:02:00Z">
                    <w:rPr>
                      <w:rFonts w:eastAsia="Yu Mincho"/>
                      <w:sz w:val="18"/>
                      <w:szCs w:val="18"/>
                      <w:lang w:eastAsia="zh-CN"/>
                    </w:rPr>
                  </w:rPrChange>
                </w:rPr>
                <w:t>PDCCH-Config-MCCH</w:t>
              </w:r>
              <w:r w:rsidRPr="003246C4">
                <w:rPr>
                  <w:rFonts w:eastAsia="Yu Mincho"/>
                  <w:strike/>
                  <w:lang w:eastAsia="zh-CN"/>
                  <w:rPrChange w:id="222" w:author="David Vargas" w:date="2022-02-20T13:02:00Z">
                    <w:rPr>
                      <w:rFonts w:eastAsia="Yu Mincho"/>
                      <w:sz w:val="18"/>
                      <w:szCs w:val="18"/>
                      <w:lang w:eastAsia="zh-CN"/>
                    </w:rPr>
                  </w:rPrChange>
                </w:rPr>
                <w:t xml:space="preserve"> and</w:t>
              </w:r>
              <w:r w:rsidRPr="00155B25">
                <w:rPr>
                  <w:rFonts w:eastAsia="Yu Mincho"/>
                  <w:lang w:eastAsia="zh-CN"/>
                  <w:rPrChange w:id="223" w:author="David Vargas" w:date="2022-02-20T13:02:00Z">
                    <w:rPr>
                      <w:rFonts w:eastAsia="Yu Mincho"/>
                      <w:sz w:val="18"/>
                      <w:szCs w:val="18"/>
                      <w:lang w:eastAsia="zh-CN"/>
                    </w:rPr>
                  </w:rPrChange>
                </w:rPr>
                <w:t xml:space="preserve"> </w:t>
              </w:r>
              <w:r w:rsidRPr="00155B25">
                <w:rPr>
                  <w:rFonts w:eastAsia="Yu Mincho"/>
                  <w:i/>
                  <w:iCs/>
                  <w:lang w:eastAsia="zh-CN"/>
                  <w:rPrChange w:id="224" w:author="David Vargas" w:date="2022-02-20T13:02:00Z">
                    <w:rPr>
                      <w:rFonts w:eastAsia="Yu Mincho"/>
                      <w:sz w:val="18"/>
                      <w:szCs w:val="18"/>
                      <w:lang w:eastAsia="zh-CN"/>
                    </w:rPr>
                  </w:rPrChange>
                </w:rPr>
                <w:t>PDSCH-Config-MCCH</w:t>
              </w:r>
              <w:r w:rsidRPr="00155B25">
                <w:rPr>
                  <w:rFonts w:eastAsia="Yu Mincho"/>
                  <w:lang w:eastAsia="zh-CN"/>
                  <w:rPrChange w:id="225"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26" w:author="David Vargas" w:date="2022-02-20T13:02:00Z">
                    <w:rPr>
                      <w:rFonts w:eastAsia="Yu Mincho"/>
                      <w:sz w:val="18"/>
                      <w:szCs w:val="18"/>
                      <w:lang w:eastAsia="zh-CN"/>
                    </w:rPr>
                  </w:rPrChange>
                </w:rPr>
                <w:t>cfr</w:t>
              </w:r>
              <w:proofErr w:type="spellEnd"/>
              <w:r w:rsidRPr="00155B25">
                <w:rPr>
                  <w:rFonts w:eastAsia="Yu Mincho"/>
                  <w:i/>
                  <w:iCs/>
                  <w:lang w:eastAsia="zh-CN"/>
                  <w:rPrChange w:id="227" w:author="David Vargas" w:date="2022-02-20T13:02:00Z">
                    <w:rPr>
                      <w:rFonts w:eastAsia="Yu Mincho"/>
                      <w:sz w:val="18"/>
                      <w:szCs w:val="18"/>
                      <w:lang w:eastAsia="zh-CN"/>
                    </w:rPr>
                  </w:rPrChange>
                </w:rPr>
                <w:t>-Config-MCCH-MTCH</w:t>
              </w:r>
              <w:r w:rsidRPr="00155B25">
                <w:rPr>
                  <w:rFonts w:eastAsia="Yu Mincho"/>
                  <w:lang w:eastAsia="zh-CN"/>
                  <w:rPrChange w:id="22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29" w:author="David Vargas" w:date="2022-02-20T13:02:00Z">
                    <w:rPr>
                      <w:rFonts w:eastAsia="Yu Mincho"/>
                      <w:sz w:val="18"/>
                      <w:szCs w:val="18"/>
                      <w:lang w:eastAsia="zh-CN"/>
                    </w:rPr>
                  </w:rPrChange>
                </w:rPr>
                <w:t>SIBx</w:t>
              </w:r>
              <w:proofErr w:type="spellEnd"/>
              <w:r w:rsidRPr="00155B25">
                <w:rPr>
                  <w:rFonts w:eastAsia="Yu Mincho"/>
                  <w:lang w:eastAsia="zh-CN"/>
                  <w:rPrChange w:id="230" w:author="David Vargas" w:date="2022-02-20T13:02:00Z">
                    <w:rPr>
                      <w:rFonts w:eastAsia="Yu Mincho"/>
                      <w:sz w:val="18"/>
                      <w:szCs w:val="18"/>
                      <w:lang w:eastAsia="zh-CN"/>
                    </w:rPr>
                  </w:rPrChange>
                </w:rPr>
                <w:t>.</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Heading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Heading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Heading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31"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232"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ListParagraph"/>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ListParagraph"/>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 xml:space="preserve">Lenovo, OPPO, Samsung, Xiaomi, </w:t>
            </w:r>
            <w:proofErr w:type="spellStart"/>
            <w:r w:rsidR="0031191E">
              <w:rPr>
                <w:lang w:eastAsia="zh-CN"/>
              </w:rPr>
              <w:t>Spreadtrum</w:t>
            </w:r>
            <w:proofErr w:type="spellEnd"/>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lastRenderedPageBreak/>
              <w:t>“</w:t>
            </w:r>
            <w:del w:id="233"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2FB29673" w14:textId="73E10C7E" w:rsidR="006C1770" w:rsidRDefault="006C1770" w:rsidP="00E27FD2">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 The first paragraph also seem</w:t>
            </w:r>
            <w:r w:rsidR="001C3DF8">
              <w:rPr>
                <w:lang w:eastAsia="zh-CN"/>
              </w:rPr>
              <w:t>s</w:t>
            </w:r>
            <w:r>
              <w:rPr>
                <w:lang w:eastAsia="zh-CN"/>
              </w:rPr>
              <w:t xml:space="preserve"> to correctly capture the default MBS frequency </w:t>
            </w:r>
            <w:proofErr w:type="spellStart"/>
            <w:r>
              <w:rPr>
                <w:lang w:eastAsia="zh-CN"/>
              </w:rPr>
              <w:t>resourece</w:t>
            </w:r>
            <w:proofErr w:type="spellEnd"/>
            <w:r>
              <w:rPr>
                <w:lang w:eastAsia="zh-CN"/>
              </w:rPr>
              <w:t xml:space="preserv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proofErr w:type="spellStart"/>
            <w:r w:rsidR="001025D4" w:rsidRPr="001025D4">
              <w:rPr>
                <w:i/>
                <w:iCs/>
                <w:lang w:eastAsia="zh-CN"/>
              </w:rPr>
              <w:t>locationAndBandwidthBroadcast</w:t>
            </w:r>
            <w:proofErr w:type="spellEnd"/>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77379590" w14:textId="264548C3" w:rsidR="001025D4" w:rsidRDefault="001025D4" w:rsidP="001A47CA">
            <w:pPr>
              <w:pStyle w:val="ListParagraph"/>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34"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35"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36"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7"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8"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9"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40"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proofErr w:type="spellStart"/>
              <w:r w:rsidR="00B934C0" w:rsidRPr="00B934C0">
                <w:rPr>
                  <w:rFonts w:eastAsia="Yu Mincho"/>
                  <w:i/>
                  <w:iCs/>
                  <w:sz w:val="16"/>
                  <w:szCs w:val="16"/>
                  <w:lang w:eastAsia="zh-CN"/>
                  <w:rPrChange w:id="241" w:author="David Vargas" w:date="2022-02-20T13:02:00Z">
                    <w:rPr>
                      <w:rFonts w:eastAsia="Yu Mincho"/>
                      <w:sz w:val="18"/>
                      <w:szCs w:val="18"/>
                      <w:lang w:eastAsia="zh-CN"/>
                    </w:rPr>
                  </w:rPrChange>
                </w:rPr>
                <w:t>cfr</w:t>
              </w:r>
              <w:proofErr w:type="spellEnd"/>
              <w:r w:rsidR="00B934C0" w:rsidRPr="00B934C0">
                <w:rPr>
                  <w:rFonts w:eastAsia="Yu Mincho"/>
                  <w:i/>
                  <w:iCs/>
                  <w:sz w:val="16"/>
                  <w:szCs w:val="16"/>
                  <w:lang w:eastAsia="zh-CN"/>
                  <w:rPrChange w:id="242" w:author="David Vargas" w:date="2022-02-20T13:02:00Z">
                    <w:rPr>
                      <w:rFonts w:eastAsia="Yu Mincho"/>
                      <w:sz w:val="18"/>
                      <w:szCs w:val="18"/>
                      <w:lang w:eastAsia="zh-CN"/>
                    </w:rPr>
                  </w:rPrChange>
                </w:rPr>
                <w:t>-Config-MCCH-MTCH</w:t>
              </w:r>
              <w:r w:rsidR="00B934C0" w:rsidRPr="00B934C0">
                <w:rPr>
                  <w:rFonts w:eastAsia="Yu Mincho"/>
                  <w:sz w:val="16"/>
                  <w:szCs w:val="16"/>
                  <w:lang w:eastAsia="zh-CN"/>
                  <w:rPrChange w:id="243" w:author="David Vargas" w:date="2022-02-20T13:02:00Z">
                    <w:rPr>
                      <w:rFonts w:eastAsia="Yu Mincho"/>
                      <w:sz w:val="18"/>
                      <w:szCs w:val="18"/>
                      <w:lang w:eastAsia="zh-CN"/>
                    </w:rPr>
                  </w:rPrChange>
                </w:rPr>
                <w:t xml:space="preserve"> in </w:t>
              </w:r>
              <w:proofErr w:type="spellStart"/>
              <w:r w:rsidR="00B934C0" w:rsidRPr="00B934C0">
                <w:rPr>
                  <w:rFonts w:eastAsia="Yu Mincho"/>
                  <w:sz w:val="16"/>
                  <w:szCs w:val="16"/>
                  <w:lang w:eastAsia="zh-CN"/>
                  <w:rPrChange w:id="244" w:author="David Vargas" w:date="2022-02-20T13:02:00Z">
                    <w:rPr>
                      <w:rFonts w:eastAsia="Yu Mincho"/>
                      <w:sz w:val="18"/>
                      <w:szCs w:val="18"/>
                      <w:lang w:eastAsia="zh-CN"/>
                    </w:rPr>
                  </w:rPrChange>
                </w:rPr>
                <w:t>SIBx</w:t>
              </w:r>
            </w:ins>
            <w:proofErr w:type="spellEnd"/>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w:t>
            </w:r>
            <w:proofErr w:type="spellStart"/>
            <w:r w:rsidR="00B934C0" w:rsidRPr="00B934C0">
              <w:rPr>
                <w:i/>
                <w:iCs/>
                <w:lang w:eastAsia="zh-CN"/>
              </w:rPr>
              <w:t>ConfigMCCH</w:t>
            </w:r>
            <w:proofErr w:type="spellEnd"/>
            <w:r w:rsidR="00B934C0" w:rsidRPr="00B934C0">
              <w:rPr>
                <w:i/>
                <w:iCs/>
                <w:lang w:eastAsia="zh-CN"/>
              </w:rPr>
              <w:t>-MTCH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45" w:author="Huawei (R2-2201829)" w:date="2022-02-02T11:26:00Z"/>
                <w:rFonts w:ascii="Arial" w:eastAsia="Times New Roman" w:hAnsi="Arial"/>
                <w:sz w:val="16"/>
                <w:szCs w:val="12"/>
                <w:lang w:eastAsia="ja-JP"/>
              </w:rPr>
            </w:pPr>
            <w:ins w:id="24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47" w:author="Huawei (R2-2201829)" w:date="2022-02-02T11:26:00Z"/>
                <w:rFonts w:eastAsia="Times New Roman"/>
                <w:sz w:val="12"/>
                <w:szCs w:val="12"/>
                <w:lang w:eastAsia="ja-JP"/>
              </w:rPr>
            </w:pPr>
            <w:ins w:id="24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49" w:author="Huawei (R2-2201829)" w:date="2022-02-02T11:26:00Z"/>
                <w:rFonts w:ascii="Arial" w:eastAsia="Times New Roman" w:hAnsi="Arial" w:cs="Arial"/>
                <w:b/>
                <w:bCs/>
                <w:i/>
                <w:iCs/>
                <w:sz w:val="16"/>
                <w:szCs w:val="16"/>
                <w:lang w:eastAsia="ja-JP"/>
              </w:rPr>
            </w:pPr>
            <w:ins w:id="250"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1" w:author="Huawei (R2-2201829)" w:date="2022-02-02T11:26:00Z"/>
                <w:rFonts w:ascii="Courier New" w:eastAsia="Times New Roman" w:hAnsi="Courier New" w:cs="Courier New"/>
                <w:noProof/>
                <w:sz w:val="12"/>
                <w:szCs w:val="16"/>
              </w:rPr>
            </w:pPr>
            <w:ins w:id="25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3" w:author="Huawei (R2-2201829)" w:date="2022-02-02T11:26:00Z"/>
                <w:rFonts w:ascii="Courier New" w:eastAsia="Times New Roman" w:hAnsi="Courier New" w:cs="Courier New"/>
                <w:noProof/>
                <w:sz w:val="12"/>
                <w:szCs w:val="16"/>
              </w:rPr>
            </w:pPr>
            <w:ins w:id="25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ins w:id="25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8" w:author="Huawei (R2-2201829)" w:date="2022-02-02T11:26:00Z"/>
                <w:rFonts w:ascii="Courier New" w:eastAsia="Times New Roman" w:hAnsi="Courier New" w:cs="Courier New"/>
                <w:noProof/>
                <w:sz w:val="12"/>
                <w:szCs w:val="16"/>
              </w:rPr>
            </w:pPr>
            <w:ins w:id="25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del w:id="261" w:author="Huawei (further update)" w:date="2022-02-02T14:57:00Z"/>
                <w:rFonts w:ascii="Courier New" w:eastAsia="Times New Roman" w:hAnsi="Courier New" w:cs="Courier New"/>
                <w:noProof/>
                <w:sz w:val="12"/>
                <w:szCs w:val="16"/>
              </w:rPr>
            </w:pPr>
            <w:ins w:id="262" w:author="Huawei (R2-2201829)" w:date="2022-02-02T11:26:00Z">
              <w:del w:id="26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7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7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6" w:author="Huawei (R2-2201829)" w:date="2022-02-02T11:26:00Z"/>
                <w:rFonts w:ascii="Courier New" w:eastAsia="Times New Roman" w:hAnsi="Courier New" w:cs="Courier New"/>
                <w:noProof/>
                <w:sz w:val="12"/>
                <w:szCs w:val="16"/>
              </w:rPr>
            </w:pPr>
            <w:ins w:id="27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8" w:author="Huawei (R2-2201829)" w:date="2022-02-02T11:26:00Z"/>
                <w:rFonts w:ascii="Courier New" w:eastAsia="Times New Roman" w:hAnsi="Courier New" w:cs="Courier New"/>
                <w:noProof/>
                <w:sz w:val="12"/>
                <w:szCs w:val="16"/>
              </w:rPr>
            </w:pPr>
            <w:ins w:id="27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0" w:author="Huawei (R2-2201829)" w:date="2022-02-02T11:26:00Z"/>
                <w:rFonts w:ascii="Courier New" w:eastAsia="Times New Roman" w:hAnsi="Courier New" w:cs="Courier New"/>
                <w:noProof/>
                <w:sz w:val="12"/>
                <w:szCs w:val="16"/>
              </w:rPr>
            </w:pPr>
            <w:ins w:id="28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3" w:author="Huawei (R2-2201829)" w:date="2022-02-02T11:26:00Z"/>
                <w:rFonts w:ascii="Courier New" w:eastAsia="Times New Roman" w:hAnsi="Courier New" w:cs="Courier New"/>
                <w:noProof/>
                <w:sz w:val="12"/>
                <w:szCs w:val="16"/>
              </w:rPr>
            </w:pPr>
            <w:ins w:id="28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5" w:author="Huawei (R2-2201829)" w:date="2022-02-02T11:26:00Z"/>
                <w:rFonts w:ascii="Courier New" w:eastAsia="Times New Roman" w:hAnsi="Courier New" w:cs="Courier New"/>
                <w:noProof/>
                <w:sz w:val="12"/>
                <w:szCs w:val="16"/>
              </w:rPr>
            </w:pPr>
            <w:ins w:id="28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8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88" w:author="Huawei (R2-2201829)" w:date="2022-02-02T11:27:00Z"/>
                <w:rFonts w:eastAsia="Times New Roman"/>
                <w:color w:val="FF0000"/>
                <w:sz w:val="16"/>
                <w:szCs w:val="16"/>
                <w:lang w:eastAsia="ja-JP"/>
              </w:rPr>
            </w:pPr>
            <w:ins w:id="289"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9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91" w:author="Huawei (R2-2201829)" w:date="2022-02-02T11:27:00Z"/>
                      <w:rFonts w:ascii="Arial" w:eastAsia="Times New Roman" w:hAnsi="Arial" w:cs="Arial"/>
                      <w:sz w:val="14"/>
                      <w:szCs w:val="16"/>
                      <w:lang w:val="sv-SE" w:eastAsia="zh-CN"/>
                    </w:rPr>
                  </w:pPr>
                  <w:ins w:id="292" w:author="Huawei (R2-2201829)" w:date="2022-02-02T11:27:00Z">
                    <w:r w:rsidRPr="00DC77EB">
                      <w:rPr>
                        <w:rFonts w:ascii="Arial" w:eastAsia="Times New Roman" w:hAnsi="Arial" w:cs="Arial"/>
                        <w:b/>
                        <w:i/>
                        <w:iCs/>
                        <w:sz w:val="14"/>
                        <w:szCs w:val="16"/>
                        <w:lang w:val="sv-SE" w:eastAsia="zh-CN"/>
                      </w:rPr>
                      <w:lastRenderedPageBreak/>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9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94" w:author="Huawei (R2-2201829)" w:date="2022-02-02T11:27:00Z"/>
                      <w:rFonts w:ascii="Arial" w:eastAsia="Times New Roman" w:hAnsi="Arial" w:cs="Arial"/>
                      <w:b/>
                      <w:bCs/>
                      <w:i/>
                      <w:sz w:val="14"/>
                      <w:szCs w:val="16"/>
                      <w:lang w:val="sv-SE" w:eastAsia="ja-JP"/>
                    </w:rPr>
                  </w:pPr>
                  <w:ins w:id="29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96" w:author="Huawei (R2-2201829)" w:date="2022-02-02T11:27:00Z"/>
                      <w:rFonts w:ascii="Arial" w:eastAsia="Times New Roman" w:hAnsi="Arial" w:cs="Arial"/>
                      <w:sz w:val="14"/>
                      <w:szCs w:val="16"/>
                      <w:lang w:val="sv-SE"/>
                    </w:rPr>
                  </w:pPr>
                  <w:ins w:id="29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98" w:author="Huawei (R2-2201829)" w:date="2022-02-02T11:27:00Z"/>
                      <w:rFonts w:ascii="Arial" w:eastAsia="Times New Roman" w:hAnsi="Arial" w:cs="Arial"/>
                      <w:sz w:val="14"/>
                      <w:szCs w:val="16"/>
                      <w:highlight w:val="yellow"/>
                      <w:lang w:val="sv-SE"/>
                    </w:rPr>
                  </w:pPr>
                  <w:ins w:id="29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300" w:author="Huawei (R2-2201829)" w:date="2022-02-02T11:27:00Z"/>
                      <w:rFonts w:ascii="Arial" w:eastAsia="Times New Roman" w:hAnsi="Arial" w:cs="Arial"/>
                      <w:sz w:val="14"/>
                      <w:szCs w:val="16"/>
                      <w:highlight w:val="yellow"/>
                      <w:lang w:val="sv-SE"/>
                    </w:rPr>
                  </w:pPr>
                  <w:ins w:id="30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302" w:author="Huawei (R2-2201829)" w:date="2022-02-02T11:27:00Z"/>
                      <w:rFonts w:ascii="等线" w:eastAsia="等线" w:hAnsi="等线" w:cs="Arial"/>
                      <w:sz w:val="14"/>
                      <w:szCs w:val="16"/>
                      <w:lang w:val="sv-SE" w:eastAsia="zh-CN"/>
                    </w:rPr>
                  </w:pPr>
                  <w:ins w:id="30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B2CC9">
      <w:pPr>
        <w:pStyle w:val="Heading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Heading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304" w:author="vivo" w:date="2022-02-08T16:13:00Z">
              <w:r w:rsidRPr="008F3B36">
                <w:rPr>
                  <w:rFonts w:eastAsia="宋体"/>
                  <w:i/>
                  <w:iCs/>
                  <w:lang w:eastAsia="en-US"/>
                </w:rPr>
                <w:t>searchSpaceBroadcast</w:t>
              </w:r>
            </w:ins>
            <w:proofErr w:type="spellEnd"/>
            <w:ins w:id="305" w:author="vivo" w:date="2022-02-08T16:09:00Z">
              <w:r w:rsidRPr="008F3B36" w:rsidDel="00DA498F">
                <w:rPr>
                  <w:rFonts w:eastAsia="宋体"/>
                  <w:i/>
                  <w:lang w:eastAsia="en-US"/>
                </w:rPr>
                <w:t xml:space="preserve"> </w:t>
              </w:r>
            </w:ins>
            <w:del w:id="30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307" w:author="vivo" w:date="2022-02-08T16:09:00Z">
              <w:r w:rsidRPr="008F3B36">
                <w:rPr>
                  <w:rFonts w:eastAsia="宋体"/>
                  <w:lang w:val="en-US" w:eastAsia="en-US"/>
                </w:rPr>
                <w:t xml:space="preserve">is not </w:t>
              </w:r>
            </w:ins>
            <w:r w:rsidRPr="008F3B36">
              <w:rPr>
                <w:rFonts w:eastAsia="宋体"/>
                <w:lang w:val="en-US" w:eastAsia="en-US"/>
              </w:rPr>
              <w:t>provided</w:t>
            </w:r>
            <w:ins w:id="30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309"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31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lastRenderedPageBreak/>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1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1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1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314"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31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Heading4"/>
      </w:pPr>
      <w:r w:rsidRPr="00CC348B">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Heading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1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17"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1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19" w:author="David Vargas" w:date="2022-02-20T13:02:00Z">
                  <w:rPr>
                    <w:rFonts w:eastAsia="等线"/>
                    <w:sz w:val="18"/>
                    <w:szCs w:val="18"/>
                    <w:lang w:val="en-US" w:eastAsia="zh-CN"/>
                  </w:rPr>
                </w:rPrChange>
              </w:rPr>
            </w:pPr>
            <w:r w:rsidRPr="00155B25">
              <w:rPr>
                <w:rFonts w:eastAsia="宋体"/>
                <w:lang w:eastAsia="zh-CN"/>
                <w:rPrChange w:id="320"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321" w:author="David Vargas" w:date="2022-02-20T13:02:00Z">
                  <w:rPr>
                    <w:rFonts w:eastAsia="宋体"/>
                    <w:i/>
                    <w:iCs/>
                    <w:sz w:val="18"/>
                    <w:szCs w:val="18"/>
                    <w:lang w:eastAsia="zh-CN"/>
                  </w:rPr>
                </w:rPrChange>
              </w:rPr>
              <w:t>cfr</w:t>
            </w:r>
            <w:proofErr w:type="spellEnd"/>
            <w:r w:rsidRPr="00155B25">
              <w:rPr>
                <w:rFonts w:eastAsia="宋体"/>
                <w:i/>
                <w:iCs/>
                <w:lang w:eastAsia="zh-CN"/>
                <w:rPrChange w:id="322" w:author="David Vargas" w:date="2022-02-20T13:02:00Z">
                  <w:rPr>
                    <w:rFonts w:eastAsia="宋体"/>
                    <w:i/>
                    <w:iCs/>
                    <w:sz w:val="18"/>
                    <w:szCs w:val="18"/>
                    <w:lang w:eastAsia="zh-CN"/>
                  </w:rPr>
                </w:rPrChange>
              </w:rPr>
              <w:t>-</w:t>
            </w:r>
            <w:proofErr w:type="spellStart"/>
            <w:r w:rsidRPr="00155B25">
              <w:rPr>
                <w:rFonts w:eastAsia="宋体"/>
                <w:i/>
                <w:iCs/>
                <w:lang w:eastAsia="zh-CN"/>
                <w:rPrChange w:id="323" w:author="David Vargas" w:date="2022-02-20T13:02:00Z">
                  <w:rPr>
                    <w:rFonts w:eastAsia="宋体"/>
                    <w:i/>
                    <w:iCs/>
                    <w:sz w:val="18"/>
                    <w:szCs w:val="18"/>
                    <w:lang w:eastAsia="zh-CN"/>
                  </w:rPr>
                </w:rPrChange>
              </w:rPr>
              <w:t>Config</w:t>
            </w:r>
            <w:del w:id="324" w:author="David Vargas" w:date="2022-02-23T13:50:00Z">
              <w:r w:rsidRPr="00155B25" w:rsidDel="00674EC6">
                <w:rPr>
                  <w:rFonts w:eastAsia="宋体"/>
                  <w:i/>
                  <w:iCs/>
                  <w:lang w:eastAsia="zh-CN"/>
                  <w:rPrChange w:id="325" w:author="David Vargas" w:date="2022-02-20T13:02:00Z">
                    <w:rPr>
                      <w:rFonts w:eastAsia="宋体"/>
                      <w:i/>
                      <w:iCs/>
                      <w:sz w:val="18"/>
                      <w:szCs w:val="18"/>
                      <w:lang w:eastAsia="zh-CN"/>
                    </w:rPr>
                  </w:rPrChange>
                </w:rPr>
                <w:delText>-</w:delText>
              </w:r>
            </w:del>
            <w:r w:rsidRPr="00155B25">
              <w:rPr>
                <w:rFonts w:eastAsia="宋体"/>
                <w:i/>
                <w:iCs/>
                <w:lang w:eastAsia="zh-CN"/>
                <w:rPrChange w:id="326" w:author="David Vargas" w:date="2022-02-20T13:02:00Z">
                  <w:rPr>
                    <w:rFonts w:eastAsia="宋体"/>
                    <w:i/>
                    <w:iCs/>
                    <w:sz w:val="18"/>
                    <w:szCs w:val="18"/>
                    <w:lang w:eastAsia="zh-CN"/>
                  </w:rPr>
                </w:rPrChange>
              </w:rPr>
              <w:t>MCCH</w:t>
            </w:r>
            <w:proofErr w:type="spellEnd"/>
            <w:r w:rsidRPr="00155B25">
              <w:rPr>
                <w:rFonts w:eastAsia="宋体"/>
                <w:i/>
                <w:iCs/>
                <w:lang w:eastAsia="zh-CN"/>
                <w:rPrChange w:id="327" w:author="David Vargas" w:date="2022-02-20T13:02:00Z">
                  <w:rPr>
                    <w:rFonts w:eastAsia="宋体"/>
                    <w:i/>
                    <w:iCs/>
                    <w:sz w:val="18"/>
                    <w:szCs w:val="18"/>
                    <w:lang w:eastAsia="zh-CN"/>
                  </w:rPr>
                </w:rPrChange>
              </w:rPr>
              <w:t>-MTCH</w:t>
            </w:r>
            <w:r w:rsidRPr="00155B25">
              <w:rPr>
                <w:rFonts w:eastAsia="宋体"/>
                <w:lang w:eastAsia="zh-CN"/>
                <w:rPrChange w:id="328"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29" w:author="David Vargas" w:date="2022-02-20T13:02:00Z">
                  <w:rPr>
                    <w:rFonts w:eastAsia="宋体"/>
                    <w:sz w:val="18"/>
                    <w:szCs w:val="18"/>
                    <w:lang w:eastAsia="x-none"/>
                  </w:rPr>
                </w:rPrChange>
              </w:rPr>
              <w:t>MCCH and MTCH [12, TS 38.331]</w:t>
            </w:r>
            <w:r w:rsidRPr="00155B25">
              <w:rPr>
                <w:rFonts w:eastAsia="宋体"/>
                <w:lang w:eastAsia="zh-CN"/>
                <w:rPrChange w:id="330" w:author="David Vargas" w:date="2022-02-20T13:02:00Z">
                  <w:rPr>
                    <w:rFonts w:eastAsia="宋体"/>
                    <w:sz w:val="18"/>
                    <w:szCs w:val="18"/>
                    <w:lang w:eastAsia="zh-CN"/>
                  </w:rPr>
                </w:rPrChange>
              </w:rPr>
              <w:t xml:space="preserve">; otherwise, </w:t>
            </w:r>
            <w:r w:rsidRPr="00155B25">
              <w:rPr>
                <w:rFonts w:eastAsia="宋体"/>
                <w:lang w:eastAsia="ja-JP"/>
                <w:rPrChange w:id="331" w:author="David Vargas" w:date="2022-02-20T13:02:00Z">
                  <w:rPr>
                    <w:rFonts w:eastAsia="宋体"/>
                    <w:sz w:val="18"/>
                    <w:szCs w:val="18"/>
                    <w:lang w:eastAsia="ja-JP"/>
                  </w:rPr>
                </w:rPrChange>
              </w:rPr>
              <w:t>the MBS frequency resource is same as for the</w:t>
            </w:r>
            <w:r w:rsidRPr="00155B25">
              <w:rPr>
                <w:rFonts w:eastAsia="Yu Mincho"/>
                <w:lang w:eastAsia="zh-CN"/>
                <w:rPrChange w:id="332"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33"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34" w:author="David Vargas" w:date="2022-02-20T13:02:00Z">
                  <w:rPr>
                    <w:rFonts w:eastAsia="宋体"/>
                    <w:sz w:val="18"/>
                    <w:szCs w:val="18"/>
                    <w:lang w:eastAsia="x-none"/>
                  </w:rPr>
                </w:rPrChange>
              </w:rPr>
              <w:t>MCCH and MTCH</w:t>
            </w:r>
            <w:r w:rsidRPr="00155B25">
              <w:rPr>
                <w:rFonts w:eastAsia="Yu Mincho"/>
                <w:lang w:eastAsia="zh-CN"/>
                <w:rPrChange w:id="335" w:author="David Vargas" w:date="2022-02-20T13:02:00Z">
                  <w:rPr>
                    <w:rFonts w:eastAsia="Yu Mincho"/>
                    <w:sz w:val="18"/>
                    <w:szCs w:val="18"/>
                    <w:lang w:eastAsia="zh-CN"/>
                  </w:rPr>
                </w:rPrChange>
              </w:rPr>
              <w:t>.</w:t>
            </w:r>
            <w:ins w:id="336" w:author="vivo" w:date="2022-02-08T10:34:00Z">
              <w:r w:rsidRPr="00155B25">
                <w:rPr>
                  <w:rFonts w:eastAsia="Yu Mincho"/>
                  <w:lang w:eastAsia="zh-CN"/>
                  <w:rPrChange w:id="337" w:author="David Vargas" w:date="2022-02-20T13:02:00Z">
                    <w:rPr>
                      <w:rFonts w:eastAsia="Yu Mincho"/>
                      <w:sz w:val="18"/>
                      <w:szCs w:val="18"/>
                      <w:lang w:eastAsia="zh-CN"/>
                    </w:rPr>
                  </w:rPrChange>
                </w:rPr>
                <w:t xml:space="preserve"> </w:t>
              </w:r>
            </w:ins>
            <w:ins w:id="338" w:author="David Vargas" w:date="2022-02-20T13:01:00Z">
              <w:r w:rsidRPr="00155B25">
                <w:rPr>
                  <w:rFonts w:eastAsia="Yu Mincho"/>
                  <w:lang w:eastAsia="zh-CN"/>
                  <w:rPrChange w:id="339"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40" w:author="David Vargas" w:date="2022-02-20T13:02:00Z">
                    <w:rPr>
                      <w:rFonts w:eastAsia="Yu Mincho"/>
                      <w:sz w:val="18"/>
                      <w:szCs w:val="18"/>
                      <w:lang w:eastAsia="zh-CN"/>
                    </w:rPr>
                  </w:rPrChange>
                </w:rPr>
                <w:t>PDSCH-Config-MTCH</w:t>
              </w:r>
              <w:r w:rsidRPr="00155B25">
                <w:rPr>
                  <w:rFonts w:eastAsia="Yu Mincho"/>
                  <w:lang w:eastAsia="zh-CN"/>
                  <w:rPrChange w:id="341"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42" w:author="David Vargas" w:date="2022-02-20T13:02:00Z">
                    <w:rPr>
                      <w:rFonts w:eastAsia="Yu Mincho"/>
                      <w:sz w:val="18"/>
                      <w:szCs w:val="18"/>
                      <w:lang w:eastAsia="zh-CN"/>
                    </w:rPr>
                  </w:rPrChange>
                </w:rPr>
                <w:t>PDSCH-Config-MCCH</w:t>
              </w:r>
              <w:r w:rsidRPr="00155B25">
                <w:rPr>
                  <w:rFonts w:eastAsia="Yu Mincho"/>
                  <w:lang w:eastAsia="zh-CN"/>
                  <w:rPrChange w:id="34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344" w:author="David Vargas" w:date="2022-02-20T13:02:00Z">
                    <w:rPr>
                      <w:rFonts w:eastAsia="Yu Mincho"/>
                      <w:sz w:val="18"/>
                      <w:szCs w:val="18"/>
                      <w:lang w:eastAsia="zh-CN"/>
                    </w:rPr>
                  </w:rPrChange>
                </w:rPr>
                <w:t>cfr</w:t>
              </w:r>
              <w:proofErr w:type="spellEnd"/>
              <w:r w:rsidRPr="00155B25">
                <w:rPr>
                  <w:rFonts w:eastAsia="Yu Mincho"/>
                  <w:i/>
                  <w:iCs/>
                  <w:lang w:eastAsia="zh-CN"/>
                  <w:rPrChange w:id="345" w:author="David Vargas" w:date="2022-02-20T13:02:00Z">
                    <w:rPr>
                      <w:rFonts w:eastAsia="Yu Mincho"/>
                      <w:sz w:val="18"/>
                      <w:szCs w:val="18"/>
                      <w:lang w:eastAsia="zh-CN"/>
                    </w:rPr>
                  </w:rPrChange>
                </w:rPr>
                <w:t>-</w:t>
              </w:r>
              <w:proofErr w:type="spellStart"/>
              <w:r w:rsidRPr="00155B25">
                <w:rPr>
                  <w:rFonts w:eastAsia="Yu Mincho"/>
                  <w:i/>
                  <w:iCs/>
                  <w:lang w:eastAsia="zh-CN"/>
                  <w:rPrChange w:id="346" w:author="David Vargas" w:date="2022-02-20T13:02:00Z">
                    <w:rPr>
                      <w:rFonts w:eastAsia="Yu Mincho"/>
                      <w:sz w:val="18"/>
                      <w:szCs w:val="18"/>
                      <w:lang w:eastAsia="zh-CN"/>
                    </w:rPr>
                  </w:rPrChange>
                </w:rPr>
                <w:t>ConfigMCCH</w:t>
              </w:r>
              <w:proofErr w:type="spellEnd"/>
              <w:r w:rsidRPr="00155B25">
                <w:rPr>
                  <w:rFonts w:eastAsia="Yu Mincho"/>
                  <w:i/>
                  <w:iCs/>
                  <w:lang w:eastAsia="zh-CN"/>
                  <w:rPrChange w:id="347" w:author="David Vargas" w:date="2022-02-20T13:02:00Z">
                    <w:rPr>
                      <w:rFonts w:eastAsia="Yu Mincho"/>
                      <w:sz w:val="18"/>
                      <w:szCs w:val="18"/>
                      <w:lang w:eastAsia="zh-CN"/>
                    </w:rPr>
                  </w:rPrChange>
                </w:rPr>
                <w:t>-MTCH</w:t>
              </w:r>
              <w:r w:rsidRPr="00155B25">
                <w:rPr>
                  <w:rFonts w:eastAsia="Yu Mincho"/>
                  <w:lang w:eastAsia="zh-CN"/>
                  <w:rPrChange w:id="34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349" w:author="David Vargas" w:date="2022-02-20T13:02:00Z">
                    <w:rPr>
                      <w:rFonts w:eastAsia="Yu Mincho"/>
                      <w:sz w:val="18"/>
                      <w:szCs w:val="18"/>
                      <w:lang w:eastAsia="zh-CN"/>
                    </w:rPr>
                  </w:rPrChange>
                </w:rPr>
                <w:t>SIBx</w:t>
              </w:r>
              <w:proofErr w:type="spellEnd"/>
              <w:r w:rsidRPr="00155B25">
                <w:rPr>
                  <w:rFonts w:eastAsia="Yu Mincho"/>
                  <w:lang w:eastAsia="zh-CN"/>
                  <w:rPrChange w:id="350" w:author="David Vargas" w:date="2022-02-20T13:02:00Z">
                    <w:rPr>
                      <w:rFonts w:eastAsia="Yu Mincho"/>
                      <w:sz w:val="18"/>
                      <w:szCs w:val="18"/>
                      <w:lang w:eastAsia="zh-CN"/>
                    </w:rPr>
                  </w:rPrChange>
                </w:rPr>
                <w:t>.</w:t>
              </w:r>
            </w:ins>
            <w:ins w:id="351" w:author="David Vargas" w:date="2022-02-20T13:02:00Z">
              <w:r>
                <w:rPr>
                  <w:rFonts w:eastAsia="Yu Mincho"/>
                  <w:lang w:eastAsia="zh-CN"/>
                </w:rPr>
                <w:t xml:space="preserve"> </w:t>
              </w:r>
            </w:ins>
            <w:ins w:id="352" w:author="vivo" w:date="2022-02-08T10:34:00Z">
              <w:r w:rsidRPr="00155B25">
                <w:rPr>
                  <w:rFonts w:eastAsia="Yu Mincho"/>
                  <w:lang w:eastAsia="zh-CN"/>
                  <w:rPrChange w:id="353" w:author="David Vargas" w:date="2022-02-20T13:02:00Z">
                    <w:rPr>
                      <w:rFonts w:eastAsia="Yu Mincho"/>
                      <w:sz w:val="18"/>
                      <w:szCs w:val="18"/>
                      <w:lang w:eastAsia="zh-CN"/>
                    </w:rPr>
                  </w:rPrChange>
                </w:rPr>
                <w:t>A UE mo</w:t>
              </w:r>
            </w:ins>
            <w:ins w:id="354" w:author="vivo" w:date="2022-02-08T10:35:00Z">
              <w:r w:rsidRPr="00155B25">
                <w:rPr>
                  <w:rFonts w:eastAsia="Yu Mincho"/>
                  <w:lang w:eastAsia="zh-CN"/>
                  <w:rPrChange w:id="35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56"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57" w:author="David Vargas" w:date="2022-02-20T13:02:00Z">
                  <w:rPr>
                    <w:rFonts w:eastAsia="宋体"/>
                    <w:sz w:val="18"/>
                    <w:szCs w:val="18"/>
                    <w:lang w:eastAsia="zh-CN"/>
                  </w:rPr>
                </w:rPrChange>
              </w:rPr>
            </w:pPr>
            <w:r w:rsidRPr="00155B25">
              <w:rPr>
                <w:rFonts w:eastAsia="宋体"/>
                <w:lang w:eastAsia="zh-CN"/>
                <w:rPrChange w:id="358"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359"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360"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1" w:author="David Vargas" w:date="2022-02-20T13:02:00Z">
                  <w:rPr>
                    <w:rFonts w:eastAsia="宋体"/>
                    <w:sz w:val="18"/>
                    <w:szCs w:val="18"/>
                    <w:lang w:eastAsia="zh-CN"/>
                  </w:rPr>
                </w:rPrChange>
              </w:rPr>
              <w:t xml:space="preserve"> or </w:t>
            </w:r>
            <w:r w:rsidRPr="00155B25">
              <w:rPr>
                <w:rFonts w:eastAsia="宋体"/>
                <w:i/>
                <w:iCs/>
                <w:lang w:val="en-US" w:eastAsia="x-none"/>
                <w:rPrChange w:id="362"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363"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65" w:author="vivo" w:date="2022-01-04T14:18:00Z"/>
                <w:rFonts w:eastAsia="宋体"/>
                <w:lang w:val="en-US" w:eastAsia="en-US"/>
                <w:rPrChange w:id="366" w:author="David Vargas" w:date="2022-02-20T13:02:00Z">
                  <w:rPr>
                    <w:del w:id="367" w:author="vivo" w:date="2022-01-04T14:18:00Z"/>
                    <w:rFonts w:eastAsia="宋体"/>
                    <w:sz w:val="18"/>
                    <w:szCs w:val="18"/>
                    <w:lang w:val="en-US" w:eastAsia="en-US"/>
                  </w:rPr>
                </w:rPrChange>
              </w:rPr>
            </w:pPr>
            <w:del w:id="368" w:author="vivo" w:date="2022-01-04T14:18:00Z">
              <w:r w:rsidRPr="00155B25" w:rsidDel="00E5287A">
                <w:rPr>
                  <w:rFonts w:eastAsia="宋体"/>
                  <w:lang w:eastAsia="en-US"/>
                  <w:rPrChange w:id="36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7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7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72" w:author="David Vargas" w:date="2022-02-20T13:02:00Z">
                    <w:rPr>
                      <w:rFonts w:eastAsia="宋体"/>
                      <w:sz w:val="18"/>
                      <w:szCs w:val="18"/>
                      <w:lang w:eastAsia="en-US"/>
                    </w:rPr>
                  </w:rPrChange>
                </w:rPr>
                <w:delText>, a</w:delText>
              </w:r>
              <w:r w:rsidRPr="00155B25" w:rsidDel="00E5287A">
                <w:rPr>
                  <w:rFonts w:eastAsia="宋体"/>
                  <w:lang w:val="en-US" w:eastAsia="en-US"/>
                  <w:rPrChange w:id="373" w:author="David Vargas" w:date="2022-02-20T13:02:00Z">
                    <w:rPr>
                      <w:rFonts w:eastAsia="宋体"/>
                      <w:sz w:val="18"/>
                      <w:szCs w:val="18"/>
                      <w:lang w:val="en-US" w:eastAsia="en-US"/>
                    </w:rPr>
                  </w:rPrChange>
                </w:rPr>
                <w:delText>n</w:delText>
              </w:r>
              <w:r w:rsidRPr="00155B25" w:rsidDel="00E5287A">
                <w:rPr>
                  <w:rFonts w:eastAsia="宋体"/>
                  <w:lang w:eastAsia="en-US"/>
                  <w:rPrChange w:id="37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7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7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77" w:author="David Vargas" w:date="2022-02-20T13:02:00Z">
                    <w:rPr>
                      <w:rFonts w:eastAsia="宋体"/>
                      <w:sz w:val="18"/>
                      <w:szCs w:val="18"/>
                      <w:lang w:val="en-US" w:eastAsia="en-US"/>
                    </w:rPr>
                  </w:rPrChange>
                </w:rPr>
                <w:delText>resource</w:delText>
              </w:r>
              <w:r w:rsidRPr="00155B25" w:rsidDel="00E5287A">
                <w:rPr>
                  <w:rFonts w:eastAsia="宋体"/>
                  <w:lang w:eastAsia="en-US"/>
                  <w:rPrChange w:id="37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7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8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81" w:author="David Vargas" w:date="2022-02-20T13:02:00Z">
                    <w:rPr>
                      <w:rFonts w:eastAsia="宋体"/>
                      <w:sz w:val="18"/>
                      <w:szCs w:val="18"/>
                      <w:lang w:val="en-US" w:eastAsia="en-US"/>
                    </w:rPr>
                  </w:rPrChange>
                </w:rPr>
                <w:delText>[4, TS 38.211]</w:delText>
              </w:r>
              <w:r w:rsidRPr="00155B25" w:rsidDel="00E5287A">
                <w:rPr>
                  <w:rFonts w:eastAsia="等线"/>
                  <w:lang w:eastAsia="zh-CN"/>
                  <w:rPrChange w:id="38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8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8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8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8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8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8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8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Heading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90"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391"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ListParagraph"/>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ListParagraph"/>
              <w:numPr>
                <w:ilvl w:val="0"/>
                <w:numId w:val="14"/>
              </w:numPr>
              <w:rPr>
                <w:lang w:eastAsia="zh-CN"/>
              </w:rPr>
            </w:pPr>
            <w:r>
              <w:rPr>
                <w:lang w:eastAsia="zh-CN"/>
              </w:rPr>
              <w:t xml:space="preserve">not support [Lenovo, OPPO, Samsung, Xiaomi, </w:t>
            </w:r>
            <w:proofErr w:type="spellStart"/>
            <w:r>
              <w:rPr>
                <w:lang w:eastAsia="zh-CN"/>
              </w:rPr>
              <w:t>Spreadtrum</w:t>
            </w:r>
            <w:proofErr w:type="spellEnd"/>
            <w:r>
              <w:rPr>
                <w:lang w:eastAsia="zh-CN"/>
              </w:rPr>
              <w:t>]</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92"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30E75FC2" w14:textId="77777777" w:rsidR="00C115E9" w:rsidRDefault="00C115E9" w:rsidP="00C115E9">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 xml:space="preserve">-MTCH. The first paragraph also seems to correctly capture the default MBS frequency </w:t>
            </w:r>
            <w:proofErr w:type="spellStart"/>
            <w:r>
              <w:rPr>
                <w:lang w:eastAsia="zh-CN"/>
              </w:rPr>
              <w:t>resourece</w:t>
            </w:r>
            <w:proofErr w:type="spellEnd"/>
            <w:r>
              <w:rPr>
                <w:lang w:eastAsia="zh-CN"/>
              </w:rPr>
              <w:t xml:space="preserve"> configuration that is the same as for the CORESET#0. </w:t>
            </w:r>
          </w:p>
          <w:p w14:paraId="37515A7D" w14:textId="77777777" w:rsidR="00C115E9" w:rsidRDefault="00C115E9" w:rsidP="00C115E9">
            <w:pPr>
              <w:rPr>
                <w:lang w:eastAsia="zh-CN"/>
              </w:rPr>
            </w:pPr>
            <w:r>
              <w:rPr>
                <w:lang w:eastAsia="zh-CN"/>
              </w:rPr>
              <w:lastRenderedPageBreak/>
              <w:t xml:space="preserve">[Lenovo] proposes to explicitly include the Case A and Case C into the spec. However, this is addressed in TS 38.331. A copy of the CR for 38.331 is copied below for reference. As it can be seen in the highlighted part </w:t>
            </w:r>
            <w:proofErr w:type="spellStart"/>
            <w:r w:rsidRPr="001025D4">
              <w:rPr>
                <w:i/>
                <w:iCs/>
                <w:lang w:eastAsia="zh-CN"/>
              </w:rPr>
              <w:t>locationAndBandwidthBroadcast</w:t>
            </w:r>
            <w:proofErr w:type="spellEnd"/>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009F97D1" w14:textId="77777777" w:rsidR="00C115E9" w:rsidRDefault="00C115E9" w:rsidP="001A47CA">
            <w:pPr>
              <w:pStyle w:val="ListParagraph"/>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9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9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9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9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9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proofErr w:type="spellStart"/>
              <w:r w:rsidRPr="00B934C0">
                <w:rPr>
                  <w:rFonts w:eastAsia="Yu Mincho"/>
                  <w:i/>
                  <w:iCs/>
                  <w:sz w:val="16"/>
                  <w:szCs w:val="16"/>
                  <w:lang w:eastAsia="zh-CN"/>
                  <w:rPrChange w:id="400" w:author="David Vargas" w:date="2022-02-20T13:02:00Z">
                    <w:rPr>
                      <w:rFonts w:eastAsia="Yu Mincho"/>
                      <w:sz w:val="18"/>
                      <w:szCs w:val="18"/>
                      <w:lang w:eastAsia="zh-CN"/>
                    </w:rPr>
                  </w:rPrChange>
                </w:rPr>
                <w:t>cfr</w:t>
              </w:r>
              <w:proofErr w:type="spellEnd"/>
              <w:r w:rsidRPr="00B934C0">
                <w:rPr>
                  <w:rFonts w:eastAsia="Yu Mincho"/>
                  <w:i/>
                  <w:iCs/>
                  <w:sz w:val="16"/>
                  <w:szCs w:val="16"/>
                  <w:lang w:eastAsia="zh-CN"/>
                  <w:rPrChange w:id="401" w:author="David Vargas" w:date="2022-02-20T13:02:00Z">
                    <w:rPr>
                      <w:rFonts w:eastAsia="Yu Mincho"/>
                      <w:sz w:val="18"/>
                      <w:szCs w:val="18"/>
                      <w:lang w:eastAsia="zh-CN"/>
                    </w:rPr>
                  </w:rPrChange>
                </w:rPr>
                <w:t>-Config-MCCH-MTCH</w:t>
              </w:r>
              <w:r w:rsidRPr="00B934C0">
                <w:rPr>
                  <w:rFonts w:eastAsia="Yu Mincho"/>
                  <w:sz w:val="16"/>
                  <w:szCs w:val="16"/>
                  <w:lang w:eastAsia="zh-CN"/>
                  <w:rPrChange w:id="402" w:author="David Vargas" w:date="2022-02-20T13:02:00Z">
                    <w:rPr>
                      <w:rFonts w:eastAsia="Yu Mincho"/>
                      <w:sz w:val="18"/>
                      <w:szCs w:val="18"/>
                      <w:lang w:eastAsia="zh-CN"/>
                    </w:rPr>
                  </w:rPrChange>
                </w:rPr>
                <w:t xml:space="preserve"> in </w:t>
              </w:r>
              <w:proofErr w:type="spellStart"/>
              <w:r w:rsidRPr="00B934C0">
                <w:rPr>
                  <w:rFonts w:eastAsia="Yu Mincho"/>
                  <w:sz w:val="16"/>
                  <w:szCs w:val="16"/>
                  <w:lang w:eastAsia="zh-CN"/>
                  <w:rPrChange w:id="403" w:author="David Vargas" w:date="2022-02-20T13:02:00Z">
                    <w:rPr>
                      <w:rFonts w:eastAsia="Yu Mincho"/>
                      <w:sz w:val="18"/>
                      <w:szCs w:val="18"/>
                      <w:lang w:eastAsia="zh-CN"/>
                    </w:rPr>
                  </w:rPrChange>
                </w:rPr>
                <w:t>SIBx</w:t>
              </w:r>
            </w:ins>
            <w:proofErr w:type="spellEnd"/>
            <w:r>
              <w:rPr>
                <w:rFonts w:eastAsia="Yu Mincho"/>
                <w:sz w:val="16"/>
                <w:szCs w:val="16"/>
                <w:lang w:eastAsia="zh-CN"/>
              </w:rPr>
              <w:t>)</w:t>
            </w:r>
            <w:r>
              <w:rPr>
                <w:lang w:eastAsia="zh-CN"/>
              </w:rPr>
              <w:t xml:space="preserve"> and Xiaomi (correct name for </w:t>
            </w:r>
            <w:r w:rsidRPr="00B934C0">
              <w:rPr>
                <w:i/>
                <w:iCs/>
                <w:lang w:eastAsia="zh-CN"/>
              </w:rPr>
              <w:t>CFR-</w:t>
            </w:r>
            <w:proofErr w:type="spellStart"/>
            <w:r w:rsidRPr="00B934C0">
              <w:rPr>
                <w:i/>
                <w:iCs/>
                <w:lang w:eastAsia="zh-CN"/>
              </w:rPr>
              <w:t>ConfigMCCH</w:t>
            </w:r>
            <w:proofErr w:type="spellEnd"/>
            <w:r w:rsidRPr="00B934C0">
              <w:rPr>
                <w:i/>
                <w:iCs/>
                <w:lang w:eastAsia="zh-CN"/>
              </w:rPr>
              <w:t>-MTCH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404" w:author="Huawei (R2-2201829)" w:date="2022-02-02T11:26:00Z"/>
                <w:rFonts w:ascii="Arial" w:eastAsia="Times New Roman" w:hAnsi="Arial"/>
                <w:sz w:val="16"/>
                <w:szCs w:val="12"/>
                <w:lang w:eastAsia="ja-JP"/>
              </w:rPr>
            </w:pPr>
            <w:ins w:id="405"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406" w:author="Huawei (R2-2201829)" w:date="2022-02-02T11:26:00Z"/>
                <w:rFonts w:eastAsia="Times New Roman"/>
                <w:sz w:val="12"/>
                <w:szCs w:val="12"/>
                <w:lang w:eastAsia="ja-JP"/>
              </w:rPr>
            </w:pPr>
            <w:ins w:id="407"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408" w:author="Huawei (R2-2201829)" w:date="2022-02-02T11:26:00Z"/>
                <w:rFonts w:ascii="Arial" w:eastAsia="Times New Roman" w:hAnsi="Arial" w:cs="Arial"/>
                <w:b/>
                <w:bCs/>
                <w:i/>
                <w:iCs/>
                <w:sz w:val="16"/>
                <w:szCs w:val="16"/>
                <w:lang w:eastAsia="ja-JP"/>
              </w:rPr>
            </w:pPr>
            <w:ins w:id="409"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0" w:author="Huawei (R2-2201829)" w:date="2022-02-02T11:26:00Z"/>
                <w:rFonts w:ascii="Courier New" w:eastAsia="Times New Roman" w:hAnsi="Courier New" w:cs="Courier New"/>
                <w:noProof/>
                <w:sz w:val="12"/>
                <w:szCs w:val="16"/>
              </w:rPr>
            </w:pPr>
            <w:ins w:id="411"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2" w:author="Huawei (R2-2201829)" w:date="2022-02-02T11:26:00Z"/>
                <w:rFonts w:ascii="Courier New" w:eastAsia="Times New Roman" w:hAnsi="Courier New" w:cs="Courier New"/>
                <w:noProof/>
                <w:sz w:val="12"/>
                <w:szCs w:val="16"/>
              </w:rPr>
            </w:pPr>
            <w:ins w:id="413"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4"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del w:id="420" w:author="Huawei (further update)" w:date="2022-02-02T14:57:00Z"/>
                <w:rFonts w:ascii="Courier New" w:eastAsia="Times New Roman" w:hAnsi="Courier New" w:cs="Courier New"/>
                <w:noProof/>
                <w:sz w:val="12"/>
                <w:szCs w:val="16"/>
              </w:rPr>
            </w:pPr>
            <w:ins w:id="421" w:author="Huawei (R2-2201829)" w:date="2022-02-02T11:26:00Z">
              <w:del w:id="422"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23" w:author="Huawei (R2-2201829)" w:date="2022-02-02T11:26:00Z"/>
                <w:rFonts w:ascii="Courier New" w:eastAsia="Times New Roman" w:hAnsi="Courier New" w:cs="Courier New"/>
                <w:noProof/>
                <w:sz w:val="12"/>
                <w:szCs w:val="16"/>
              </w:rPr>
            </w:pPr>
            <w:ins w:id="424"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5"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6" w:author="Huawei (R2-2201829)" w:date="2022-02-02T11:26:00Z"/>
                <w:rFonts w:ascii="Courier New" w:eastAsia="Times New Roman" w:hAnsi="Courier New" w:cs="Courier New"/>
                <w:noProof/>
                <w:sz w:val="12"/>
                <w:szCs w:val="16"/>
              </w:rPr>
            </w:pPr>
            <w:ins w:id="427"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8"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9" w:author="Huawei (R2-2201829)" w:date="2022-02-02T11:26:00Z"/>
                <w:rFonts w:ascii="Courier New" w:eastAsia="Times New Roman" w:hAnsi="Courier New" w:cs="Courier New"/>
                <w:noProof/>
                <w:sz w:val="12"/>
                <w:szCs w:val="16"/>
              </w:rPr>
            </w:pPr>
            <w:ins w:id="430"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31"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32"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3" w:author="Huawei (R2-2201829)" w:date="2022-02-02T11:26:00Z"/>
                <w:rFonts w:ascii="Courier New" w:eastAsia="Times New Roman" w:hAnsi="Courier New" w:cs="Courier New"/>
                <w:noProof/>
                <w:sz w:val="12"/>
                <w:szCs w:val="16"/>
              </w:rPr>
            </w:pPr>
            <w:ins w:id="434"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5" w:author="Huawei (R2-2201829)" w:date="2022-02-02T11:26:00Z"/>
                <w:rFonts w:ascii="Courier New" w:eastAsia="Times New Roman" w:hAnsi="Courier New" w:cs="Courier New"/>
                <w:noProof/>
                <w:sz w:val="12"/>
                <w:szCs w:val="16"/>
              </w:rPr>
            </w:pPr>
            <w:ins w:id="436"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7" w:author="Huawei (R2-2201829)" w:date="2022-02-02T11:26:00Z"/>
                <w:rFonts w:ascii="Courier New" w:eastAsia="Times New Roman" w:hAnsi="Courier New" w:cs="Courier New"/>
                <w:noProof/>
                <w:sz w:val="12"/>
                <w:szCs w:val="16"/>
              </w:rPr>
            </w:pPr>
            <w:ins w:id="438"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9" w:author="Huawei (R2-2201829)" w:date="2022-02-02T11:26:00Z"/>
                <w:rFonts w:ascii="Courier New" w:eastAsia="Times New Roman" w:hAnsi="Courier New" w:cs="Courier New"/>
                <w:noProof/>
                <w:sz w:val="12"/>
                <w:szCs w:val="16"/>
              </w:rPr>
            </w:pPr>
            <w:ins w:id="440"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1"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2" w:author="Huawei (R2-2201829)" w:date="2022-02-02T11:26:00Z"/>
                <w:rFonts w:ascii="Courier New" w:eastAsia="Times New Roman" w:hAnsi="Courier New" w:cs="Courier New"/>
                <w:noProof/>
                <w:sz w:val="12"/>
                <w:szCs w:val="16"/>
              </w:rPr>
            </w:pPr>
            <w:ins w:id="443"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4" w:author="Huawei (R2-2201829)" w:date="2022-02-02T11:26:00Z"/>
                <w:rFonts w:ascii="Courier New" w:eastAsia="Times New Roman" w:hAnsi="Courier New" w:cs="Courier New"/>
                <w:noProof/>
                <w:sz w:val="12"/>
                <w:szCs w:val="16"/>
              </w:rPr>
            </w:pPr>
            <w:ins w:id="445"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46"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47" w:author="Huawei (R2-2201829)" w:date="2022-02-02T11:27:00Z"/>
                <w:rFonts w:eastAsia="Times New Roman"/>
                <w:color w:val="FF0000"/>
                <w:sz w:val="16"/>
                <w:szCs w:val="16"/>
                <w:lang w:eastAsia="ja-JP"/>
              </w:rPr>
            </w:pPr>
            <w:ins w:id="448"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4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50" w:author="Huawei (R2-2201829)" w:date="2022-02-02T11:27:00Z"/>
                      <w:rFonts w:ascii="Arial" w:eastAsia="Times New Roman" w:hAnsi="Arial" w:cs="Arial"/>
                      <w:sz w:val="14"/>
                      <w:szCs w:val="16"/>
                      <w:lang w:val="sv-SE" w:eastAsia="zh-CN"/>
                    </w:rPr>
                  </w:pPr>
                  <w:ins w:id="451"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52"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53" w:author="Huawei (R2-2201829)" w:date="2022-02-02T11:27:00Z"/>
                      <w:rFonts w:ascii="Arial" w:eastAsia="Times New Roman" w:hAnsi="Arial" w:cs="Arial"/>
                      <w:b/>
                      <w:bCs/>
                      <w:i/>
                      <w:sz w:val="14"/>
                      <w:szCs w:val="16"/>
                      <w:lang w:val="sv-SE" w:eastAsia="ja-JP"/>
                    </w:rPr>
                  </w:pPr>
                  <w:ins w:id="454"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55" w:author="Huawei (R2-2201829)" w:date="2022-02-02T11:27:00Z"/>
                      <w:rFonts w:ascii="Arial" w:eastAsia="Times New Roman" w:hAnsi="Arial" w:cs="Arial"/>
                      <w:sz w:val="14"/>
                      <w:szCs w:val="16"/>
                      <w:lang w:val="sv-SE"/>
                    </w:rPr>
                  </w:pPr>
                  <w:ins w:id="456"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57" w:author="Huawei (R2-2201829)" w:date="2022-02-02T11:27:00Z"/>
                      <w:rFonts w:ascii="Arial" w:eastAsia="Times New Roman" w:hAnsi="Arial" w:cs="Arial"/>
                      <w:sz w:val="14"/>
                      <w:szCs w:val="16"/>
                      <w:highlight w:val="yellow"/>
                      <w:lang w:val="sv-SE"/>
                    </w:rPr>
                  </w:pPr>
                  <w:ins w:id="45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59" w:author="Huawei (R2-2201829)" w:date="2022-02-02T11:27:00Z"/>
                      <w:rFonts w:ascii="Arial" w:eastAsia="Times New Roman" w:hAnsi="Arial" w:cs="Arial"/>
                      <w:sz w:val="14"/>
                      <w:szCs w:val="16"/>
                      <w:highlight w:val="yellow"/>
                      <w:lang w:val="sv-SE"/>
                    </w:rPr>
                  </w:pPr>
                  <w:ins w:id="46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61" w:author="Huawei (R2-2201829)" w:date="2022-02-02T11:27:00Z"/>
                      <w:rFonts w:ascii="等线" w:eastAsia="等线" w:hAnsi="等线" w:cs="Arial"/>
                      <w:sz w:val="14"/>
                      <w:szCs w:val="16"/>
                      <w:lang w:val="sv-SE" w:eastAsia="zh-CN"/>
                    </w:rPr>
                  </w:pPr>
                  <w:ins w:id="46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4012D345" w:rsidR="00FE6FAE" w:rsidRDefault="00FE6FAE" w:rsidP="00FE6FAE">
      <w:pPr>
        <w:pStyle w:val="Heading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[open]</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Heading4"/>
      </w:pPr>
      <w:r w:rsidRPr="00CC348B">
        <w:lastRenderedPageBreak/>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463" w:author="vivo" w:date="2022-02-08T16:13:00Z">
              <w:r w:rsidRPr="008F3B36">
                <w:rPr>
                  <w:rFonts w:eastAsia="宋体"/>
                  <w:i/>
                  <w:iCs/>
                  <w:lang w:eastAsia="en-US"/>
                </w:rPr>
                <w:t>searchSpaceBroadcast</w:t>
              </w:r>
            </w:ins>
            <w:proofErr w:type="spellEnd"/>
            <w:ins w:id="464" w:author="vivo" w:date="2022-02-08T16:09:00Z">
              <w:r w:rsidRPr="008F3B36" w:rsidDel="00DA498F">
                <w:rPr>
                  <w:rFonts w:eastAsia="宋体"/>
                  <w:i/>
                  <w:lang w:eastAsia="en-US"/>
                </w:rPr>
                <w:t xml:space="preserve"> </w:t>
              </w:r>
            </w:ins>
            <w:del w:id="465"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66" w:author="vivo" w:date="2022-02-08T16:09:00Z">
              <w:r w:rsidRPr="008F3B36">
                <w:rPr>
                  <w:rFonts w:eastAsia="宋体"/>
                  <w:lang w:val="en-US" w:eastAsia="en-US"/>
                </w:rPr>
                <w:t xml:space="preserve">is not </w:t>
              </w:r>
            </w:ins>
            <w:r w:rsidRPr="008F3B36">
              <w:rPr>
                <w:rFonts w:eastAsia="宋体"/>
                <w:lang w:val="en-US" w:eastAsia="en-US"/>
              </w:rPr>
              <w:t>provided</w:t>
            </w:r>
            <w:ins w:id="467"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468"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469"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70"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71"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72"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473"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474"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Heading4"/>
      </w:pPr>
      <w:bookmarkStart w:id="475" w:name="OLE_LINK1"/>
      <w:bookmarkStart w:id="476" w:name="OLE_LINK2"/>
      <w:r w:rsidRPr="00CC348B">
        <w:t>Proposal 2.</w:t>
      </w:r>
      <w:r>
        <w:t>4</w:t>
      </w:r>
      <w:r w:rsidRPr="00CC348B">
        <w:t>-</w:t>
      </w:r>
      <w:r>
        <w:t>3rev1</w:t>
      </w:r>
    </w:p>
    <w:bookmarkEnd w:id="475"/>
    <w:bookmarkEnd w:id="476"/>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7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7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79"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80" w:author="David Vargas" w:date="2022-02-20T13:02:00Z">
                  <w:rPr>
                    <w:rFonts w:eastAsia="等线"/>
                    <w:sz w:val="18"/>
                    <w:szCs w:val="18"/>
                    <w:lang w:val="en-US" w:eastAsia="zh-CN"/>
                  </w:rPr>
                </w:rPrChange>
              </w:rPr>
            </w:pPr>
            <w:r w:rsidRPr="00155B25">
              <w:rPr>
                <w:rFonts w:eastAsia="宋体"/>
                <w:lang w:eastAsia="zh-CN"/>
                <w:rPrChange w:id="481"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482" w:author="David Vargas" w:date="2022-02-20T13:02:00Z">
                  <w:rPr>
                    <w:rFonts w:eastAsia="宋体"/>
                    <w:i/>
                    <w:iCs/>
                    <w:sz w:val="18"/>
                    <w:szCs w:val="18"/>
                    <w:lang w:eastAsia="zh-CN"/>
                  </w:rPr>
                </w:rPrChange>
              </w:rPr>
              <w:t>cfr</w:t>
            </w:r>
            <w:proofErr w:type="spellEnd"/>
            <w:r w:rsidRPr="00155B25">
              <w:rPr>
                <w:rFonts w:eastAsia="宋体"/>
                <w:i/>
                <w:iCs/>
                <w:lang w:eastAsia="zh-CN"/>
                <w:rPrChange w:id="483" w:author="David Vargas" w:date="2022-02-20T13:02:00Z">
                  <w:rPr>
                    <w:rFonts w:eastAsia="宋体"/>
                    <w:i/>
                    <w:iCs/>
                    <w:sz w:val="18"/>
                    <w:szCs w:val="18"/>
                    <w:lang w:eastAsia="zh-CN"/>
                  </w:rPr>
                </w:rPrChange>
              </w:rPr>
              <w:t>-</w:t>
            </w:r>
            <w:proofErr w:type="spellStart"/>
            <w:r w:rsidRPr="00155B25">
              <w:rPr>
                <w:rFonts w:eastAsia="宋体"/>
                <w:i/>
                <w:iCs/>
                <w:lang w:eastAsia="zh-CN"/>
                <w:rPrChange w:id="484" w:author="David Vargas" w:date="2022-02-20T13:02:00Z">
                  <w:rPr>
                    <w:rFonts w:eastAsia="宋体"/>
                    <w:i/>
                    <w:iCs/>
                    <w:sz w:val="18"/>
                    <w:szCs w:val="18"/>
                    <w:lang w:eastAsia="zh-CN"/>
                  </w:rPr>
                </w:rPrChange>
              </w:rPr>
              <w:t>Config</w:t>
            </w:r>
            <w:del w:id="485" w:author="David Vargas" w:date="2022-02-23T13:50:00Z">
              <w:r w:rsidRPr="00155B25" w:rsidDel="00674EC6">
                <w:rPr>
                  <w:rFonts w:eastAsia="宋体"/>
                  <w:i/>
                  <w:iCs/>
                  <w:lang w:eastAsia="zh-CN"/>
                  <w:rPrChange w:id="486" w:author="David Vargas" w:date="2022-02-20T13:02:00Z">
                    <w:rPr>
                      <w:rFonts w:eastAsia="宋体"/>
                      <w:i/>
                      <w:iCs/>
                      <w:sz w:val="18"/>
                      <w:szCs w:val="18"/>
                      <w:lang w:eastAsia="zh-CN"/>
                    </w:rPr>
                  </w:rPrChange>
                </w:rPr>
                <w:delText>-</w:delText>
              </w:r>
            </w:del>
            <w:r w:rsidRPr="00155B25">
              <w:rPr>
                <w:rFonts w:eastAsia="宋体"/>
                <w:i/>
                <w:iCs/>
                <w:lang w:eastAsia="zh-CN"/>
                <w:rPrChange w:id="487" w:author="David Vargas" w:date="2022-02-20T13:02:00Z">
                  <w:rPr>
                    <w:rFonts w:eastAsia="宋体"/>
                    <w:i/>
                    <w:iCs/>
                    <w:sz w:val="18"/>
                    <w:szCs w:val="18"/>
                    <w:lang w:eastAsia="zh-CN"/>
                  </w:rPr>
                </w:rPrChange>
              </w:rPr>
              <w:t>MCCH</w:t>
            </w:r>
            <w:proofErr w:type="spellEnd"/>
            <w:r w:rsidRPr="00155B25">
              <w:rPr>
                <w:rFonts w:eastAsia="宋体"/>
                <w:i/>
                <w:iCs/>
                <w:lang w:eastAsia="zh-CN"/>
                <w:rPrChange w:id="488" w:author="David Vargas" w:date="2022-02-20T13:02:00Z">
                  <w:rPr>
                    <w:rFonts w:eastAsia="宋体"/>
                    <w:i/>
                    <w:iCs/>
                    <w:sz w:val="18"/>
                    <w:szCs w:val="18"/>
                    <w:lang w:eastAsia="zh-CN"/>
                  </w:rPr>
                </w:rPrChange>
              </w:rPr>
              <w:t>-MTCH</w:t>
            </w:r>
            <w:r w:rsidRPr="00155B25">
              <w:rPr>
                <w:rFonts w:eastAsia="宋体"/>
                <w:lang w:eastAsia="zh-CN"/>
                <w:rPrChange w:id="48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90" w:author="David Vargas" w:date="2022-02-20T13:02:00Z">
                  <w:rPr>
                    <w:rFonts w:eastAsia="宋体"/>
                    <w:sz w:val="18"/>
                    <w:szCs w:val="18"/>
                    <w:lang w:eastAsia="x-none"/>
                  </w:rPr>
                </w:rPrChange>
              </w:rPr>
              <w:t>MCCH and MTCH [12, TS 38.331]</w:t>
            </w:r>
            <w:r w:rsidRPr="00155B25">
              <w:rPr>
                <w:rFonts w:eastAsia="宋体"/>
                <w:lang w:eastAsia="zh-CN"/>
                <w:rPrChange w:id="491" w:author="David Vargas" w:date="2022-02-20T13:02:00Z">
                  <w:rPr>
                    <w:rFonts w:eastAsia="宋体"/>
                    <w:sz w:val="18"/>
                    <w:szCs w:val="18"/>
                    <w:lang w:eastAsia="zh-CN"/>
                  </w:rPr>
                </w:rPrChange>
              </w:rPr>
              <w:t xml:space="preserve">; otherwise, </w:t>
            </w:r>
            <w:r w:rsidRPr="00155B25">
              <w:rPr>
                <w:rFonts w:eastAsia="宋体"/>
                <w:lang w:eastAsia="ja-JP"/>
                <w:rPrChange w:id="492" w:author="David Vargas" w:date="2022-02-20T13:02:00Z">
                  <w:rPr>
                    <w:rFonts w:eastAsia="宋体"/>
                    <w:sz w:val="18"/>
                    <w:szCs w:val="18"/>
                    <w:lang w:eastAsia="ja-JP"/>
                  </w:rPr>
                </w:rPrChange>
              </w:rPr>
              <w:t>the MBS frequency resource is same as for the</w:t>
            </w:r>
            <w:r w:rsidRPr="00155B25">
              <w:rPr>
                <w:rFonts w:eastAsia="Yu Mincho"/>
                <w:lang w:eastAsia="zh-CN"/>
                <w:rPrChange w:id="49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9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95" w:author="David Vargas" w:date="2022-02-20T13:02:00Z">
                  <w:rPr>
                    <w:rFonts w:eastAsia="宋体"/>
                    <w:sz w:val="18"/>
                    <w:szCs w:val="18"/>
                    <w:lang w:eastAsia="x-none"/>
                  </w:rPr>
                </w:rPrChange>
              </w:rPr>
              <w:t>MCCH and MTCH</w:t>
            </w:r>
            <w:r w:rsidRPr="00155B25">
              <w:rPr>
                <w:rFonts w:eastAsia="Yu Mincho"/>
                <w:lang w:eastAsia="zh-CN"/>
                <w:rPrChange w:id="496" w:author="David Vargas" w:date="2022-02-20T13:02:00Z">
                  <w:rPr>
                    <w:rFonts w:eastAsia="Yu Mincho"/>
                    <w:sz w:val="18"/>
                    <w:szCs w:val="18"/>
                    <w:lang w:eastAsia="zh-CN"/>
                  </w:rPr>
                </w:rPrChange>
              </w:rPr>
              <w:t>.</w:t>
            </w:r>
            <w:ins w:id="497" w:author="vivo" w:date="2022-02-08T10:34:00Z">
              <w:r w:rsidRPr="00155B25">
                <w:rPr>
                  <w:rFonts w:eastAsia="Yu Mincho"/>
                  <w:lang w:eastAsia="zh-CN"/>
                  <w:rPrChange w:id="498" w:author="David Vargas" w:date="2022-02-20T13:02:00Z">
                    <w:rPr>
                      <w:rFonts w:eastAsia="Yu Mincho"/>
                      <w:sz w:val="18"/>
                      <w:szCs w:val="18"/>
                      <w:lang w:eastAsia="zh-CN"/>
                    </w:rPr>
                  </w:rPrChange>
                </w:rPr>
                <w:t xml:space="preserve"> </w:t>
              </w:r>
            </w:ins>
            <w:ins w:id="499" w:author="David Vargas" w:date="2022-02-20T13:01:00Z">
              <w:r w:rsidRPr="00155B25">
                <w:rPr>
                  <w:rFonts w:eastAsia="Yu Mincho"/>
                  <w:lang w:eastAsia="zh-CN"/>
                  <w:rPrChange w:id="500"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01" w:author="David Vargas" w:date="2022-02-20T13:02:00Z">
                    <w:rPr>
                      <w:rFonts w:eastAsia="Yu Mincho"/>
                      <w:sz w:val="18"/>
                      <w:szCs w:val="18"/>
                      <w:lang w:eastAsia="zh-CN"/>
                    </w:rPr>
                  </w:rPrChange>
                </w:rPr>
                <w:t>PDSCH-Config-MTCH</w:t>
              </w:r>
              <w:r w:rsidRPr="00155B25">
                <w:rPr>
                  <w:rFonts w:eastAsia="Yu Mincho"/>
                  <w:lang w:eastAsia="zh-CN"/>
                  <w:rPrChange w:id="502"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03" w:author="David Vargas" w:date="2022-02-20T13:02:00Z">
                    <w:rPr>
                      <w:rFonts w:eastAsia="Yu Mincho"/>
                      <w:sz w:val="18"/>
                      <w:szCs w:val="18"/>
                      <w:lang w:eastAsia="zh-CN"/>
                    </w:rPr>
                  </w:rPrChange>
                </w:rPr>
                <w:t>PDSCH-Config-MCCH</w:t>
              </w:r>
              <w:r w:rsidRPr="00155B25">
                <w:rPr>
                  <w:rFonts w:eastAsia="Yu Mincho"/>
                  <w:lang w:eastAsia="zh-CN"/>
                  <w:rPrChange w:id="504"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05" w:author="David Vargas" w:date="2022-02-20T13:02:00Z">
                    <w:rPr>
                      <w:rFonts w:eastAsia="Yu Mincho"/>
                      <w:sz w:val="18"/>
                      <w:szCs w:val="18"/>
                      <w:lang w:eastAsia="zh-CN"/>
                    </w:rPr>
                  </w:rPrChange>
                </w:rPr>
                <w:t>cfr</w:t>
              </w:r>
              <w:proofErr w:type="spellEnd"/>
              <w:r w:rsidRPr="00155B25">
                <w:rPr>
                  <w:rFonts w:eastAsia="Yu Mincho"/>
                  <w:i/>
                  <w:iCs/>
                  <w:lang w:eastAsia="zh-CN"/>
                  <w:rPrChange w:id="506" w:author="David Vargas" w:date="2022-02-20T13:02:00Z">
                    <w:rPr>
                      <w:rFonts w:eastAsia="Yu Mincho"/>
                      <w:sz w:val="18"/>
                      <w:szCs w:val="18"/>
                      <w:lang w:eastAsia="zh-CN"/>
                    </w:rPr>
                  </w:rPrChange>
                </w:rPr>
                <w:t>-</w:t>
              </w:r>
              <w:proofErr w:type="spellStart"/>
              <w:r w:rsidRPr="00155B25">
                <w:rPr>
                  <w:rFonts w:eastAsia="Yu Mincho"/>
                  <w:i/>
                  <w:iCs/>
                  <w:lang w:eastAsia="zh-CN"/>
                  <w:rPrChange w:id="507" w:author="David Vargas" w:date="2022-02-20T13:02:00Z">
                    <w:rPr>
                      <w:rFonts w:eastAsia="Yu Mincho"/>
                      <w:sz w:val="18"/>
                      <w:szCs w:val="18"/>
                      <w:lang w:eastAsia="zh-CN"/>
                    </w:rPr>
                  </w:rPrChange>
                </w:rPr>
                <w:t>ConfigMCCH</w:t>
              </w:r>
              <w:proofErr w:type="spellEnd"/>
              <w:r w:rsidRPr="00155B25">
                <w:rPr>
                  <w:rFonts w:eastAsia="Yu Mincho"/>
                  <w:i/>
                  <w:iCs/>
                  <w:lang w:eastAsia="zh-CN"/>
                  <w:rPrChange w:id="508" w:author="David Vargas" w:date="2022-02-20T13:02:00Z">
                    <w:rPr>
                      <w:rFonts w:eastAsia="Yu Mincho"/>
                      <w:sz w:val="18"/>
                      <w:szCs w:val="18"/>
                      <w:lang w:eastAsia="zh-CN"/>
                    </w:rPr>
                  </w:rPrChange>
                </w:rPr>
                <w:t>-MTCH</w:t>
              </w:r>
              <w:r w:rsidRPr="00155B25">
                <w:rPr>
                  <w:rFonts w:eastAsia="Yu Mincho"/>
                  <w:lang w:eastAsia="zh-CN"/>
                  <w:rPrChange w:id="50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10" w:author="David Vargas" w:date="2022-02-20T13:02:00Z">
                    <w:rPr>
                      <w:rFonts w:eastAsia="Yu Mincho"/>
                      <w:sz w:val="18"/>
                      <w:szCs w:val="18"/>
                      <w:lang w:eastAsia="zh-CN"/>
                    </w:rPr>
                  </w:rPrChange>
                </w:rPr>
                <w:t>SIBx</w:t>
              </w:r>
              <w:proofErr w:type="spellEnd"/>
              <w:r w:rsidRPr="00155B25">
                <w:rPr>
                  <w:rFonts w:eastAsia="Yu Mincho"/>
                  <w:lang w:eastAsia="zh-CN"/>
                  <w:rPrChange w:id="511" w:author="David Vargas" w:date="2022-02-20T13:02:00Z">
                    <w:rPr>
                      <w:rFonts w:eastAsia="Yu Mincho"/>
                      <w:sz w:val="18"/>
                      <w:szCs w:val="18"/>
                      <w:lang w:eastAsia="zh-CN"/>
                    </w:rPr>
                  </w:rPrChange>
                </w:rPr>
                <w:t>.</w:t>
              </w:r>
            </w:ins>
            <w:ins w:id="512" w:author="David Vargas" w:date="2022-02-20T13:02:00Z">
              <w:r>
                <w:rPr>
                  <w:rFonts w:eastAsia="Yu Mincho"/>
                  <w:lang w:eastAsia="zh-CN"/>
                </w:rPr>
                <w:t xml:space="preserve"> </w:t>
              </w:r>
            </w:ins>
            <w:ins w:id="513" w:author="vivo" w:date="2022-02-08T10:34:00Z">
              <w:r w:rsidRPr="00155B25">
                <w:rPr>
                  <w:rFonts w:eastAsia="Yu Mincho"/>
                  <w:lang w:eastAsia="zh-CN"/>
                  <w:rPrChange w:id="514" w:author="David Vargas" w:date="2022-02-20T13:02:00Z">
                    <w:rPr>
                      <w:rFonts w:eastAsia="Yu Mincho"/>
                      <w:sz w:val="18"/>
                      <w:szCs w:val="18"/>
                      <w:lang w:eastAsia="zh-CN"/>
                    </w:rPr>
                  </w:rPrChange>
                </w:rPr>
                <w:t>A UE mo</w:t>
              </w:r>
            </w:ins>
            <w:ins w:id="515" w:author="vivo" w:date="2022-02-08T10:35:00Z">
              <w:r w:rsidRPr="00155B25">
                <w:rPr>
                  <w:rFonts w:eastAsia="Yu Mincho"/>
                  <w:lang w:eastAsia="zh-CN"/>
                  <w:rPrChange w:id="51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517"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518" w:author="David Vargas" w:date="2022-02-20T13:02:00Z">
                  <w:rPr>
                    <w:rFonts w:eastAsia="宋体"/>
                    <w:sz w:val="18"/>
                    <w:szCs w:val="18"/>
                    <w:lang w:eastAsia="zh-CN"/>
                  </w:rPr>
                </w:rPrChange>
              </w:rPr>
            </w:pPr>
            <w:r w:rsidRPr="00155B25">
              <w:rPr>
                <w:rFonts w:eastAsia="宋体"/>
                <w:lang w:eastAsia="zh-CN"/>
                <w:rPrChange w:id="51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20"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52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522" w:author="David Vargas" w:date="2022-02-20T13:02:00Z">
                  <w:rPr>
                    <w:rFonts w:eastAsia="宋体"/>
                    <w:sz w:val="18"/>
                    <w:szCs w:val="18"/>
                    <w:lang w:eastAsia="zh-CN"/>
                  </w:rPr>
                </w:rPrChange>
              </w:rPr>
              <w:t xml:space="preserve"> or </w:t>
            </w:r>
            <w:r w:rsidRPr="00155B25">
              <w:rPr>
                <w:rFonts w:eastAsia="宋体"/>
                <w:i/>
                <w:iCs/>
                <w:lang w:val="en-US" w:eastAsia="x-none"/>
                <w:rPrChange w:id="523"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52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525"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526" w:author="vivo" w:date="2022-01-04T14:18:00Z"/>
                <w:rFonts w:eastAsia="宋体"/>
                <w:lang w:val="en-US" w:eastAsia="en-US"/>
                <w:rPrChange w:id="527" w:author="David Vargas" w:date="2022-02-20T13:02:00Z">
                  <w:rPr>
                    <w:del w:id="528" w:author="vivo" w:date="2022-01-04T14:18:00Z"/>
                    <w:rFonts w:eastAsia="宋体"/>
                    <w:sz w:val="18"/>
                    <w:szCs w:val="18"/>
                    <w:lang w:val="en-US" w:eastAsia="en-US"/>
                  </w:rPr>
                </w:rPrChange>
              </w:rPr>
            </w:pPr>
            <w:del w:id="529" w:author="vivo" w:date="2022-01-04T14:18:00Z">
              <w:r w:rsidRPr="00155B25" w:rsidDel="00E5287A">
                <w:rPr>
                  <w:rFonts w:eastAsia="宋体"/>
                  <w:lang w:eastAsia="en-US"/>
                  <w:rPrChange w:id="530"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3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32"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33" w:author="David Vargas" w:date="2022-02-20T13:02:00Z">
                    <w:rPr>
                      <w:rFonts w:eastAsia="宋体"/>
                      <w:sz w:val="18"/>
                      <w:szCs w:val="18"/>
                      <w:lang w:eastAsia="en-US"/>
                    </w:rPr>
                  </w:rPrChange>
                </w:rPr>
                <w:delText>, a</w:delText>
              </w:r>
              <w:r w:rsidRPr="00155B25" w:rsidDel="00E5287A">
                <w:rPr>
                  <w:rFonts w:eastAsia="宋体"/>
                  <w:lang w:val="en-US" w:eastAsia="en-US"/>
                  <w:rPrChange w:id="534" w:author="David Vargas" w:date="2022-02-20T13:02:00Z">
                    <w:rPr>
                      <w:rFonts w:eastAsia="宋体"/>
                      <w:sz w:val="18"/>
                      <w:szCs w:val="18"/>
                      <w:lang w:val="en-US" w:eastAsia="en-US"/>
                    </w:rPr>
                  </w:rPrChange>
                </w:rPr>
                <w:delText>n</w:delText>
              </w:r>
              <w:r w:rsidRPr="00155B25" w:rsidDel="00E5287A">
                <w:rPr>
                  <w:rFonts w:eastAsia="宋体"/>
                  <w:lang w:eastAsia="en-US"/>
                  <w:rPrChange w:id="535"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36"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37"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38" w:author="David Vargas" w:date="2022-02-20T13:02:00Z">
                    <w:rPr>
                      <w:rFonts w:eastAsia="宋体"/>
                      <w:sz w:val="18"/>
                      <w:szCs w:val="18"/>
                      <w:lang w:val="en-US" w:eastAsia="en-US"/>
                    </w:rPr>
                  </w:rPrChange>
                </w:rPr>
                <w:delText>resource</w:delText>
              </w:r>
              <w:r w:rsidRPr="00155B25" w:rsidDel="00E5287A">
                <w:rPr>
                  <w:rFonts w:eastAsia="宋体"/>
                  <w:lang w:eastAsia="en-US"/>
                  <w:rPrChange w:id="539"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40"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41"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42" w:author="David Vargas" w:date="2022-02-20T13:02:00Z">
                    <w:rPr>
                      <w:rFonts w:eastAsia="宋体"/>
                      <w:sz w:val="18"/>
                      <w:szCs w:val="18"/>
                      <w:lang w:val="en-US" w:eastAsia="en-US"/>
                    </w:rPr>
                  </w:rPrChange>
                </w:rPr>
                <w:delText>[4, TS 38.211]</w:delText>
              </w:r>
              <w:r w:rsidRPr="00155B25" w:rsidDel="00E5287A">
                <w:rPr>
                  <w:rFonts w:eastAsia="等线"/>
                  <w:lang w:eastAsia="zh-CN"/>
                  <w:rPrChange w:id="543"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44"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4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46"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47"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48"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49"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50"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proofErr w:type="spellStart"/>
            <w:r w:rsidRPr="00CA5A9F">
              <w:rPr>
                <w:i/>
                <w:iCs/>
              </w:rPr>
              <w:t>searchSpaceBroadcast</w:t>
            </w:r>
            <w:proofErr w:type="spellEnd"/>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51" w:author="Huawei (L1 update)" w:date="2022-01-10T23:41:00Z">
              <w:r>
                <w:lastRenderedPageBreak/>
                <w:t xml:space="preserve">The IE </w:t>
              </w:r>
              <w:r>
                <w:rPr>
                  <w:i/>
                </w:rPr>
                <w:t>PDCCH-</w:t>
              </w:r>
              <w:proofErr w:type="spellStart"/>
              <w:r>
                <w:rPr>
                  <w:i/>
                </w:rPr>
                <w:t>ConfigBroadcast</w:t>
              </w:r>
              <w:proofErr w:type="spellEnd"/>
              <w:r>
                <w:rPr>
                  <w:i/>
                </w:rPr>
                <w:t xml:space="preserve">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52" w:author="Huawei (L1 update)" w:date="2022-01-10T23:41:00Z"/>
              </w:rPr>
            </w:pPr>
            <w:ins w:id="553" w:author="Huawei (L1 update)" w:date="2022-01-10T23:41:00Z">
              <w:r>
                <w:t xml:space="preserve">Editor’s note: MCCH/MTCH search space is included in </w:t>
              </w:r>
              <w:r>
                <w:rPr>
                  <w:i/>
                </w:rPr>
                <w:t>PDCCH-</w:t>
              </w:r>
              <w:proofErr w:type="spellStart"/>
              <w:r>
                <w:rPr>
                  <w:i/>
                </w:rPr>
                <w:t>ConfigCommon</w:t>
              </w:r>
              <w:proofErr w:type="spellEnd"/>
              <w:r>
                <w:t xml:space="preserve"> and there </w:t>
              </w:r>
              <w:proofErr w:type="gramStart"/>
              <w:r>
                <w:t>is</w:t>
              </w:r>
              <w:proofErr w:type="gramEnd"/>
              <w:r>
                <w:t xml:space="preserve"> no parameters </w:t>
              </w:r>
            </w:ins>
            <w:ins w:id="554" w:author="Huawei (L1 update)" w:date="2022-01-10T23:42:00Z">
              <w:r>
                <w:t xml:space="preserve">that </w:t>
              </w:r>
            </w:ins>
            <w:ins w:id="555" w:author="Huawei (L1 update)" w:date="2022-01-10T23:41:00Z">
              <w:r>
                <w:t>need to be configured in PDCCH-</w:t>
              </w:r>
              <w:proofErr w:type="spellStart"/>
              <w:r>
                <w:t>ConfigBroadcast</w:t>
              </w:r>
              <w:proofErr w:type="spellEnd"/>
              <w:r>
                <w:t xml:space="preserve"> so far, can be removed if RAN1 confirms no additional </w:t>
              </w:r>
              <w:proofErr w:type="spellStart"/>
              <w:r>
                <w:t>paramters</w:t>
              </w:r>
              <w:proofErr w:type="spellEnd"/>
              <w:r>
                <w:t xml:space="preserve"> are needed.</w:t>
              </w:r>
            </w:ins>
          </w:p>
          <w:p w14:paraId="34F8EE7D" w14:textId="6564E6B4" w:rsidR="00E04A45" w:rsidRDefault="00E04A45" w:rsidP="007B432D">
            <w:r>
              <w:t xml:space="preserve">2) if broadcast is supported in </w:t>
            </w:r>
            <w:proofErr w:type="spellStart"/>
            <w:r>
              <w:t>SCell</w:t>
            </w:r>
            <w:proofErr w:type="spellEnd"/>
            <w:r>
              <w:t xml:space="preserve">, RAN1 has agreed to configure MCCH/MTCH parameters via unicast RRC </w:t>
            </w:r>
            <w:proofErr w:type="spellStart"/>
            <w:r>
              <w:t>signaling</w:t>
            </w:r>
            <w:proofErr w:type="spellEnd"/>
            <w:r>
              <w:t xml:space="preserve"> for RRC_CONNECTED UEs. </w:t>
            </w:r>
          </w:p>
          <w:p w14:paraId="1C0F1837" w14:textId="388E5EB0" w:rsidR="00CA5A9F" w:rsidRDefault="00E04A45" w:rsidP="007B432D">
            <w:r>
              <w:t xml:space="preserve">In this case, it seems </w:t>
            </w:r>
            <w:proofErr w:type="spellStart"/>
            <w:r w:rsidRPr="00CA5A9F">
              <w:rPr>
                <w:i/>
                <w:iCs/>
              </w:rPr>
              <w:t>searchSpaceBroadcast</w:t>
            </w:r>
            <w:proofErr w:type="spellEnd"/>
            <w:r w:rsidRPr="00E04A45">
              <w:t xml:space="preserve"> </w:t>
            </w:r>
            <w:r>
              <w:t>should be configured in PDCCH-Config-MCCH/PDCCH-Config-MTCH, since PDCCH-</w:t>
            </w:r>
            <w:proofErr w:type="spellStart"/>
            <w:r>
              <w:t>ConfigCommon</w:t>
            </w:r>
            <w:proofErr w:type="spellEnd"/>
            <w:r>
              <w:t xml:space="preserve"> will also include SS for SIB/paging not supposed to be in </w:t>
            </w:r>
            <w:proofErr w:type="spellStart"/>
            <w:r>
              <w:t>SCell</w:t>
            </w:r>
            <w:proofErr w:type="spellEnd"/>
            <w:r>
              <w:t xml:space="preserve">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56" w:author="David Vargas" w:date="2022-02-20T13:01:00Z">
              <w:r w:rsidRPr="00155B25">
                <w:rPr>
                  <w:rFonts w:eastAsia="Yu Mincho"/>
                  <w:lang w:eastAsia="zh-CN"/>
                  <w:rPrChange w:id="557"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58" w:author="David Vargas" w:date="2022-02-20T13:02:00Z">
                    <w:rPr>
                      <w:rFonts w:eastAsia="Yu Mincho"/>
                      <w:sz w:val="18"/>
                      <w:szCs w:val="18"/>
                      <w:lang w:eastAsia="zh-CN"/>
                    </w:rPr>
                  </w:rPrChange>
                </w:rPr>
                <w:t>PDSCH-Config-MTCH</w:t>
              </w:r>
              <w:r w:rsidRPr="00155B25">
                <w:rPr>
                  <w:rFonts w:eastAsia="Yu Mincho"/>
                  <w:lang w:eastAsia="zh-CN"/>
                  <w:rPrChange w:id="559"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60" w:author="David Vargas" w:date="2022-02-20T13:02:00Z">
                    <w:rPr>
                      <w:rFonts w:eastAsia="Yu Mincho"/>
                      <w:sz w:val="18"/>
                      <w:szCs w:val="18"/>
                      <w:lang w:eastAsia="zh-CN"/>
                    </w:rPr>
                  </w:rPrChange>
                </w:rPr>
                <w:t>PDSCH-Config-MCCH</w:t>
              </w:r>
              <w:r w:rsidRPr="00155B25">
                <w:rPr>
                  <w:rFonts w:eastAsia="Yu Mincho"/>
                  <w:lang w:eastAsia="zh-CN"/>
                  <w:rPrChange w:id="561"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62" w:author="David Vargas" w:date="2022-02-20T13:02:00Z">
                    <w:rPr>
                      <w:rFonts w:eastAsia="Yu Mincho"/>
                      <w:sz w:val="18"/>
                      <w:szCs w:val="18"/>
                      <w:lang w:eastAsia="zh-CN"/>
                    </w:rPr>
                  </w:rPrChange>
                </w:rPr>
                <w:t>cfr</w:t>
              </w:r>
              <w:proofErr w:type="spellEnd"/>
              <w:r w:rsidRPr="00155B25">
                <w:rPr>
                  <w:rFonts w:eastAsia="Yu Mincho"/>
                  <w:i/>
                  <w:iCs/>
                  <w:lang w:eastAsia="zh-CN"/>
                  <w:rPrChange w:id="563" w:author="David Vargas" w:date="2022-02-20T13:02:00Z">
                    <w:rPr>
                      <w:rFonts w:eastAsia="Yu Mincho"/>
                      <w:sz w:val="18"/>
                      <w:szCs w:val="18"/>
                      <w:lang w:eastAsia="zh-CN"/>
                    </w:rPr>
                  </w:rPrChange>
                </w:rPr>
                <w:t>-</w:t>
              </w:r>
              <w:proofErr w:type="spellStart"/>
              <w:r w:rsidRPr="00155B25">
                <w:rPr>
                  <w:rFonts w:eastAsia="Yu Mincho"/>
                  <w:i/>
                  <w:iCs/>
                  <w:lang w:eastAsia="zh-CN"/>
                  <w:rPrChange w:id="564" w:author="David Vargas" w:date="2022-02-20T13:02:00Z">
                    <w:rPr>
                      <w:rFonts w:eastAsia="Yu Mincho"/>
                      <w:sz w:val="18"/>
                      <w:szCs w:val="18"/>
                      <w:lang w:eastAsia="zh-CN"/>
                    </w:rPr>
                  </w:rPrChange>
                </w:rPr>
                <w:t>ConfigMCCH</w:t>
              </w:r>
              <w:proofErr w:type="spellEnd"/>
              <w:r w:rsidRPr="00155B25">
                <w:rPr>
                  <w:rFonts w:eastAsia="Yu Mincho"/>
                  <w:i/>
                  <w:iCs/>
                  <w:lang w:eastAsia="zh-CN"/>
                  <w:rPrChange w:id="565" w:author="David Vargas" w:date="2022-02-20T13:02:00Z">
                    <w:rPr>
                      <w:rFonts w:eastAsia="Yu Mincho"/>
                      <w:sz w:val="18"/>
                      <w:szCs w:val="18"/>
                      <w:lang w:eastAsia="zh-CN"/>
                    </w:rPr>
                  </w:rPrChange>
                </w:rPr>
                <w:t>-MTCH</w:t>
              </w:r>
              <w:r w:rsidRPr="00155B25">
                <w:rPr>
                  <w:rFonts w:eastAsia="Yu Mincho"/>
                  <w:lang w:eastAsia="zh-CN"/>
                  <w:rPrChange w:id="566"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67" w:author="David Vargas" w:date="2022-02-20T13:02:00Z">
                    <w:rPr>
                      <w:rFonts w:eastAsia="Yu Mincho"/>
                      <w:sz w:val="18"/>
                      <w:szCs w:val="18"/>
                      <w:lang w:eastAsia="zh-CN"/>
                    </w:rPr>
                  </w:rPrChange>
                </w:rPr>
                <w:t>SIBx</w:t>
              </w:r>
              <w:proofErr w:type="spellEnd"/>
              <w:r w:rsidRPr="00155B25">
                <w:rPr>
                  <w:rFonts w:eastAsia="Yu Mincho"/>
                  <w:lang w:eastAsia="zh-CN"/>
                  <w:rPrChange w:id="568" w:author="David Vargas" w:date="2022-02-20T13:02:00Z">
                    <w:rPr>
                      <w:rFonts w:eastAsia="Yu Mincho"/>
                      <w:sz w:val="18"/>
                      <w:szCs w:val="18"/>
                      <w:lang w:eastAsia="zh-CN"/>
                    </w:rPr>
                  </w:rPrChange>
                </w:rPr>
                <w:t>.</w:t>
              </w:r>
            </w:ins>
            <w:r w:rsidR="00E04A45" w:rsidRPr="00155B25">
              <w:rPr>
                <w:rFonts w:eastAsia="Yu Mincho"/>
                <w:lang w:eastAsia="zh-CN"/>
              </w:rPr>
              <w:t xml:space="preserve"> </w:t>
            </w:r>
            <w:ins w:id="569" w:author="vivo" w:date="2022-02-08T10:34:00Z">
              <w:r w:rsidR="00E04A45" w:rsidRPr="00155B25">
                <w:rPr>
                  <w:rFonts w:eastAsia="Yu Mincho"/>
                  <w:lang w:eastAsia="zh-CN"/>
                  <w:rPrChange w:id="570" w:author="David Vargas" w:date="2022-02-20T13:02:00Z">
                    <w:rPr>
                      <w:rFonts w:eastAsia="Yu Mincho"/>
                      <w:sz w:val="18"/>
                      <w:szCs w:val="18"/>
                      <w:lang w:eastAsia="zh-CN"/>
                    </w:rPr>
                  </w:rPrChange>
                </w:rPr>
                <w:t>A UE mo</w:t>
              </w:r>
            </w:ins>
            <w:ins w:id="571" w:author="vivo" w:date="2022-02-08T10:35:00Z">
              <w:r w:rsidR="00E04A45" w:rsidRPr="00155B25">
                <w:rPr>
                  <w:rFonts w:eastAsia="Yu Mincho"/>
                  <w:lang w:eastAsia="zh-CN"/>
                  <w:rPrChange w:id="572"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73" w:author="Huawei (L1 update)" w:date="2022-01-10T22:39:00Z"/>
                <w:rFonts w:ascii="Arial" w:eastAsia="Times New Roman" w:hAnsi="Arial"/>
                <w:b/>
                <w:bCs/>
                <w:i/>
                <w:sz w:val="18"/>
                <w:lang w:eastAsia="ja-JP"/>
              </w:rPr>
            </w:pPr>
            <w:proofErr w:type="spellStart"/>
            <w:ins w:id="574" w:author="Huawei (L1 update)" w:date="2022-01-10T22:39:00Z">
              <w:r>
                <w:rPr>
                  <w:rFonts w:ascii="Arial" w:eastAsia="Times New Roman" w:hAnsi="Arial"/>
                  <w:b/>
                  <w:bCs/>
                  <w:i/>
                  <w:sz w:val="18"/>
                  <w:lang w:eastAsia="ja-JP"/>
                </w:rPr>
                <w:t>pdcch-ConfigMTCH</w:t>
              </w:r>
              <w:proofErr w:type="spellEnd"/>
              <w:r>
                <w:rPr>
                  <w:rFonts w:ascii="Arial" w:eastAsia="Times New Roman" w:hAnsi="Arial"/>
                  <w:b/>
                  <w:bCs/>
                  <w:i/>
                  <w:sz w:val="18"/>
                  <w:lang w:eastAsia="ja-JP"/>
                </w:rPr>
                <w:t xml:space="preserve"> </w:t>
              </w:r>
            </w:ins>
          </w:p>
          <w:p w14:paraId="01EAEB9B" w14:textId="77777777" w:rsidR="00321278" w:rsidRDefault="00321278" w:rsidP="00321278">
            <w:pPr>
              <w:rPr>
                <w:rFonts w:ascii="Arial" w:eastAsia="Times New Roman" w:hAnsi="Arial"/>
                <w:sz w:val="18"/>
              </w:rPr>
            </w:pPr>
            <w:ins w:id="575"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pdcch-ConfigMCCH</w:t>
              </w:r>
              <w:proofErr w:type="spellEnd"/>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76" w:author="Huawei (L1 update)" w:date="2022-01-10T22:39:00Z"/>
                <w:rFonts w:ascii="Arial" w:eastAsia="Times New Roman" w:hAnsi="Arial"/>
                <w:b/>
                <w:bCs/>
                <w:i/>
                <w:sz w:val="18"/>
                <w:lang w:eastAsia="ja-JP"/>
              </w:rPr>
            </w:pPr>
            <w:proofErr w:type="spellStart"/>
            <w:ins w:id="577" w:author="Huawei (L1 update)" w:date="2022-01-10T22:39:00Z">
              <w:r>
                <w:rPr>
                  <w:rFonts w:ascii="Arial" w:eastAsia="Times New Roman" w:hAnsi="Arial"/>
                  <w:b/>
                  <w:bCs/>
                  <w:i/>
                  <w:sz w:val="18"/>
                  <w:lang w:eastAsia="ja-JP"/>
                </w:rPr>
                <w:t>pdsch-ConfigMTCH</w:t>
              </w:r>
              <w:proofErr w:type="spellEnd"/>
            </w:ins>
          </w:p>
          <w:p w14:paraId="142BFE96" w14:textId="31F34A63" w:rsidR="00321278" w:rsidRDefault="00321278" w:rsidP="00321278">
            <w:ins w:id="578"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pdsch-ConfigMCCH</w:t>
              </w:r>
              <w:proofErr w:type="spellEnd"/>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ListParagraph"/>
              <w:numPr>
                <w:ilvl w:val="0"/>
                <w:numId w:val="56"/>
              </w:numPr>
              <w:rPr>
                <w:rFonts w:ascii="Times" w:hAnsi="Times"/>
                <w:szCs w:val="24"/>
                <w:lang w:eastAsia="x-none"/>
              </w:rPr>
            </w:pPr>
            <w:r w:rsidRPr="003562A4">
              <w:rPr>
                <w:rFonts w:eastAsia="等线"/>
                <w:lang w:eastAsia="zh-CN"/>
              </w:rPr>
              <w:t xml:space="preserve">For broadcast in </w:t>
            </w:r>
            <w:proofErr w:type="spellStart"/>
            <w:r w:rsidRPr="003562A4">
              <w:rPr>
                <w:rFonts w:eastAsia="等线"/>
                <w:lang w:eastAsia="zh-CN"/>
              </w:rPr>
              <w:t>PCell</w:t>
            </w:r>
            <w:proofErr w:type="spellEnd"/>
            <w:r w:rsidRPr="003562A4">
              <w:rPr>
                <w:rFonts w:eastAsia="等线"/>
                <w:lang w:eastAsia="zh-CN"/>
              </w:rPr>
              <w:t>, r</w:t>
            </w:r>
            <w:r w:rsidR="009434ED" w:rsidRPr="003562A4">
              <w:rPr>
                <w:rFonts w:eastAsia="等线"/>
                <w:lang w:eastAsia="zh-CN"/>
              </w:rPr>
              <w:t>egarding</w:t>
            </w:r>
            <w:r w:rsidR="00036ECF" w:rsidRPr="003562A4">
              <w:rPr>
                <w:rFonts w:eastAsia="等线"/>
                <w:lang w:eastAsia="zh-CN"/>
              </w:rPr>
              <w:t xml:space="preserve"> which IE shall include </w:t>
            </w:r>
            <w:proofErr w:type="spellStart"/>
            <w:r w:rsidR="009434ED" w:rsidRPr="003562A4">
              <w:rPr>
                <w:i/>
                <w:iCs/>
              </w:rPr>
              <w:t>searchSpaceBroadcast</w:t>
            </w:r>
            <w:proofErr w:type="spellEnd"/>
            <w:r w:rsidR="009434ED" w:rsidRPr="003562A4">
              <w:rPr>
                <w:i/>
                <w:iCs/>
              </w:rPr>
              <w:t xml:space="preserve">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ListParagraph"/>
              <w:numPr>
                <w:ilvl w:val="0"/>
                <w:numId w:val="55"/>
              </w:numPr>
              <w:rPr>
                <w:i/>
              </w:rPr>
            </w:pPr>
            <w:proofErr w:type="spellStart"/>
            <w:r w:rsidRPr="000B4039">
              <w:rPr>
                <w:i/>
                <w:iCs/>
              </w:rPr>
              <w:t>searchSpaceBroadcast</w:t>
            </w:r>
            <w:proofErr w:type="spellEnd"/>
            <w:r w:rsidRPr="000B4039">
              <w:rPr>
                <w:i/>
                <w:iCs/>
              </w:rPr>
              <w:t xml:space="preserve"> is included</w:t>
            </w:r>
            <w:r w:rsidRPr="003562A4">
              <w:rPr>
                <w:i/>
              </w:rPr>
              <w:t xml:space="preserve"> in</w:t>
            </w:r>
            <w:r w:rsidR="008A5B89" w:rsidRPr="000B4039">
              <w:rPr>
                <w:i/>
              </w:rPr>
              <w:t xml:space="preserve"> </w:t>
            </w:r>
            <w:ins w:id="579" w:author="Huawei (L1 update)" w:date="2022-01-10T23:41:00Z">
              <w:r w:rsidR="008A5B89" w:rsidRPr="000B4039">
                <w:rPr>
                  <w:i/>
                </w:rPr>
                <w:t>PDCCH-</w:t>
              </w:r>
              <w:proofErr w:type="spellStart"/>
              <w:r w:rsidR="008A5B89" w:rsidRPr="000B4039">
                <w:rPr>
                  <w:i/>
                </w:rPr>
                <w:t>ConfigCommon</w:t>
              </w:r>
            </w:ins>
            <w:proofErr w:type="spellEnd"/>
            <w:r w:rsidR="008A5B89" w:rsidRPr="000B4039">
              <w:rPr>
                <w:i/>
              </w:rPr>
              <w:t xml:space="preserve"> based on RAN2’s newly conclusion.</w:t>
            </w:r>
          </w:p>
          <w:p w14:paraId="373FA05E" w14:textId="50262EFC" w:rsidR="008A5B89" w:rsidRPr="000B4039" w:rsidRDefault="008A5B89" w:rsidP="000B4039">
            <w:pPr>
              <w:pStyle w:val="ListParagraph"/>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80" w:author="Huawei (L1 update)" w:date="2022-01-10T23:41:00Z">
              <w:r w:rsidRPr="000B4039">
                <w:rPr>
                  <w:i/>
                </w:rPr>
                <w:t>PDCCH-</w:t>
              </w:r>
              <w:proofErr w:type="spellStart"/>
              <w:r w:rsidRPr="000B4039">
                <w:rPr>
                  <w:i/>
                </w:rPr>
                <w:t>ConfigBroadcast</w:t>
              </w:r>
            </w:ins>
            <w:proofErr w:type="spellEnd"/>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 xml:space="preserve">when no CORESET is configured by </w:t>
            </w:r>
            <w:proofErr w:type="spellStart"/>
            <w:r w:rsidRPr="008A5B89">
              <w:rPr>
                <w:rFonts w:ascii="Times" w:hAnsi="Times"/>
                <w:szCs w:val="24"/>
                <w:highlight w:val="cyan"/>
                <w:lang w:eastAsia="x-none"/>
              </w:rPr>
              <w:t>c</w:t>
            </w:r>
            <w:r w:rsidRPr="008A5B89">
              <w:rPr>
                <w:rFonts w:ascii="Times" w:hAnsi="Times"/>
                <w:i/>
                <w:iCs/>
                <w:szCs w:val="24"/>
                <w:highlight w:val="cyan"/>
                <w:lang w:eastAsia="x-none"/>
              </w:rPr>
              <w:t>ommonControlResourceSet</w:t>
            </w:r>
            <w:proofErr w:type="spellEnd"/>
            <w:r w:rsidRPr="008A5B89">
              <w:rPr>
                <w:rFonts w:ascii="Times" w:hAnsi="Times"/>
                <w:i/>
                <w:iCs/>
                <w:szCs w:val="24"/>
                <w:highlight w:val="cyan"/>
                <w:lang w:eastAsia="x-none"/>
              </w:rPr>
              <w: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 xml:space="preserve">rom our </w:t>
            </w:r>
            <w:proofErr w:type="spellStart"/>
            <w:proofErr w:type="gramStart"/>
            <w:r w:rsidRPr="003562A4">
              <w:rPr>
                <w:rFonts w:eastAsia="等线"/>
                <w:lang w:eastAsia="zh-CN"/>
              </w:rPr>
              <w:t>understanding</w:t>
            </w:r>
            <w:r w:rsidR="00E84D07" w:rsidRPr="003562A4">
              <w:rPr>
                <w:rFonts w:eastAsia="等线"/>
                <w:lang w:eastAsia="zh-CN"/>
              </w:rPr>
              <w:t>,</w:t>
            </w:r>
            <w:r w:rsidRPr="003562A4">
              <w:rPr>
                <w:rFonts w:eastAsia="等线"/>
                <w:lang w:eastAsia="zh-CN"/>
              </w:rPr>
              <w:t>there</w:t>
            </w:r>
            <w:proofErr w:type="spellEnd"/>
            <w:proofErr w:type="gramEnd"/>
            <w:r w:rsidRPr="003562A4">
              <w:rPr>
                <w:rFonts w:eastAsia="等线"/>
                <w:lang w:eastAsia="zh-CN"/>
              </w:rPr>
              <w:t xml:space="preserve"> is no ambiguity on</w:t>
            </w:r>
            <w:r w:rsidR="00E84D07" w:rsidRPr="003562A4">
              <w:rPr>
                <w:rFonts w:eastAsia="等线"/>
                <w:lang w:eastAsia="zh-CN"/>
              </w:rPr>
              <w:t xml:space="preserve"> ‘ </w:t>
            </w:r>
            <w:proofErr w:type="spellStart"/>
            <w:r w:rsidR="00E84D07" w:rsidRPr="003562A4">
              <w:rPr>
                <w:rFonts w:eastAsia="等线"/>
                <w:lang w:eastAsia="zh-CN"/>
              </w:rPr>
              <w:t>searchSpaceBroadcast</w:t>
            </w:r>
            <w:proofErr w:type="spellEnd"/>
            <w:r w:rsidR="00E84D07" w:rsidRPr="003562A4">
              <w:rPr>
                <w:rFonts w:eastAsia="等线"/>
                <w:lang w:eastAsia="zh-CN"/>
              </w:rPr>
              <w:t xml:space="preserve"> is included in </w:t>
            </w:r>
            <w:ins w:id="581" w:author="Huawei (L1 update)" w:date="2022-01-10T23:41:00Z">
              <w:r w:rsidR="00E84D07" w:rsidRPr="003562A4">
                <w:rPr>
                  <w:rFonts w:eastAsia="等线"/>
                  <w:lang w:eastAsia="zh-CN"/>
                </w:rPr>
                <w:t>PDCCH-</w:t>
              </w:r>
              <w:proofErr w:type="spellStart"/>
              <w:r w:rsidR="00E84D07" w:rsidRPr="003562A4">
                <w:rPr>
                  <w:rFonts w:eastAsia="等线"/>
                  <w:lang w:eastAsia="zh-CN"/>
                </w:rPr>
                <w:t>ConfigCommon</w:t>
              </w:r>
            </w:ins>
            <w:proofErr w:type="spellEnd"/>
            <w:r w:rsidR="00E84D07" w:rsidRPr="003562A4">
              <w:rPr>
                <w:rFonts w:eastAsia="等线" w:hint="eastAsia"/>
                <w:lang w:eastAsia="zh-CN"/>
              </w:rPr>
              <w:t>‘</w:t>
            </w:r>
            <w:r w:rsidR="00E84D07" w:rsidRPr="003562A4">
              <w:rPr>
                <w:rFonts w:eastAsia="等线"/>
                <w:lang w:eastAsia="zh-CN"/>
              </w:rPr>
              <w:t xml:space="preserve"> </w:t>
            </w:r>
            <w:r w:rsidR="00D65523" w:rsidRPr="003562A4">
              <w:rPr>
                <w:rFonts w:eastAsia="等线"/>
                <w:lang w:eastAsia="zh-CN"/>
              </w:rPr>
              <w:t xml:space="preserve">for </w:t>
            </w:r>
            <w:proofErr w:type="spellStart"/>
            <w:r w:rsidR="00D65523" w:rsidRPr="003562A4">
              <w:rPr>
                <w:rFonts w:eastAsia="等线"/>
                <w:lang w:eastAsia="zh-CN"/>
              </w:rPr>
              <w:t>Pcell</w:t>
            </w:r>
            <w:proofErr w:type="spellEnd"/>
            <w:r w:rsidR="00D65523" w:rsidRPr="003562A4">
              <w:rPr>
                <w:rFonts w:eastAsia="等线"/>
                <w:lang w:eastAsia="zh-CN"/>
              </w:rPr>
              <w:t xml:space="preserve"> </w:t>
            </w:r>
            <w:r w:rsidR="00E84D07" w:rsidRPr="003562A4">
              <w:rPr>
                <w:rFonts w:eastAsia="等线"/>
                <w:lang w:eastAsia="zh-CN"/>
              </w:rPr>
              <w:t>so far, and we support the TP revision.</w:t>
            </w:r>
          </w:p>
          <w:p w14:paraId="6A0D651D" w14:textId="665DF295" w:rsidR="001945DC" w:rsidRPr="00946850" w:rsidRDefault="003562A4" w:rsidP="00946850">
            <w:pPr>
              <w:pStyle w:val="ListParagraph"/>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w:t>
            </w:r>
            <w:proofErr w:type="spellStart"/>
            <w:r w:rsidR="00BF0DF6" w:rsidRPr="00946850">
              <w:rPr>
                <w:rFonts w:eastAsia="等线"/>
                <w:lang w:eastAsia="zh-CN"/>
              </w:rPr>
              <w:t>SCell</w:t>
            </w:r>
            <w:proofErr w:type="spellEnd"/>
            <w:r w:rsidR="00BF0DF6" w:rsidRPr="00946850">
              <w:rPr>
                <w:rFonts w:eastAsia="等线"/>
                <w:lang w:eastAsia="zh-CN"/>
              </w:rPr>
              <w:t xml:space="preserve">,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 xml:space="preserve">has </w:t>
            </w:r>
            <w:proofErr w:type="spellStart"/>
            <w:r w:rsidR="00946850">
              <w:rPr>
                <w:rFonts w:eastAsia="等线"/>
                <w:lang w:eastAsia="zh-CN"/>
              </w:rPr>
              <w:t>decideed</w:t>
            </w:r>
            <w:proofErr w:type="spellEnd"/>
            <w:r w:rsidR="00D65523" w:rsidRPr="00946850">
              <w:rPr>
                <w:rFonts w:eastAsia="等线"/>
                <w:lang w:eastAsia="zh-CN"/>
              </w:rPr>
              <w:t xml:space="preserve"> to send </w:t>
            </w:r>
            <w:r w:rsidR="00946850">
              <w:rPr>
                <w:rFonts w:eastAsia="等线"/>
                <w:lang w:eastAsia="zh-CN"/>
              </w:rPr>
              <w:t xml:space="preserve">an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 xml:space="preserve">1 asking about SIB reception for receiving </w:t>
            </w:r>
            <w:proofErr w:type="spellStart"/>
            <w:r w:rsidR="007B6660">
              <w:rPr>
                <w:rFonts w:eastAsia="等线"/>
                <w:lang w:eastAsia="zh-CN"/>
              </w:rPr>
              <w:t>Bcast</w:t>
            </w:r>
            <w:proofErr w:type="spellEnd"/>
            <w:r w:rsidR="007B6660">
              <w:rPr>
                <w:rFonts w:eastAsia="等线"/>
                <w:lang w:eastAsia="zh-CN"/>
              </w:rPr>
              <w:t xml:space="preserve"> on </w:t>
            </w:r>
            <w:proofErr w:type="spellStart"/>
            <w:r w:rsidR="007B6660">
              <w:rPr>
                <w:rFonts w:eastAsia="等线"/>
                <w:lang w:eastAsia="zh-CN"/>
              </w:rPr>
              <w:t>Scell</w:t>
            </w:r>
            <w:proofErr w:type="spellEnd"/>
            <w:r w:rsidR="007B6660">
              <w:rPr>
                <w:rFonts w:eastAsia="等线"/>
                <w:lang w:eastAsia="zh-CN"/>
              </w:rPr>
              <w:t>,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 xml:space="preserve">We are fine with either moderator’s version or Qualcomm’s </w:t>
            </w:r>
            <w:proofErr w:type="spellStart"/>
            <w:r>
              <w:rPr>
                <w:rFonts w:eastAsia="等线"/>
                <w:lang w:eastAsia="zh-CN"/>
              </w:rPr>
              <w:t>vesion</w:t>
            </w:r>
            <w:proofErr w:type="spellEnd"/>
            <w:r>
              <w:rPr>
                <w:rFonts w:eastAsia="等线"/>
                <w:lang w:eastAsia="zh-CN"/>
              </w:rPr>
              <w:t>.</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lastRenderedPageBreak/>
              <w:t>Thanks vivo for sharing. It seems t</w:t>
            </w:r>
            <w:r w:rsidR="00320020">
              <w:t>he TP can be discussed later after</w:t>
            </w:r>
            <w:r w:rsidR="00135780">
              <w:t xml:space="preserve"> more discussion on PDCCH-</w:t>
            </w:r>
            <w:proofErr w:type="spellStart"/>
            <w:r w:rsidR="00135780">
              <w:t>ConfigBroadcast</w:t>
            </w:r>
            <w:proofErr w:type="spellEnd"/>
            <w:r w:rsidR="00320020">
              <w:t xml:space="preserve"> in </w:t>
            </w:r>
            <w:proofErr w:type="spellStart"/>
            <w:r w:rsidR="00135780">
              <w:t>PCell</w:t>
            </w:r>
            <w:proofErr w:type="spellEnd"/>
            <w:r w:rsidR="00135780">
              <w:t>/</w:t>
            </w:r>
            <w:proofErr w:type="spellStart"/>
            <w:r w:rsidR="00135780">
              <w:t>SCell</w:t>
            </w:r>
            <w:proofErr w:type="spellEnd"/>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582"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583"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584" w:author="David Vargas" w:date="2022-02-20T13:02:00Z">
                  <w:rPr>
                    <w:rFonts w:ascii="Arial" w:eastAsia="宋体"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85" w:author="David Vargas" w:date="2022-02-20T13:02:00Z">
                  <w:rPr>
                    <w:rFonts w:eastAsia="等线"/>
                    <w:sz w:val="18"/>
                    <w:szCs w:val="18"/>
                    <w:lang w:val="en-US" w:eastAsia="zh-CN"/>
                  </w:rPr>
                </w:rPrChange>
              </w:rPr>
            </w:pPr>
            <w:r w:rsidRPr="00155B25">
              <w:rPr>
                <w:rFonts w:eastAsia="宋体"/>
                <w:lang w:eastAsia="zh-CN"/>
                <w:rPrChange w:id="586"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587" w:author="David Vargas" w:date="2022-02-20T13:02:00Z">
                  <w:rPr>
                    <w:rFonts w:eastAsia="宋体"/>
                    <w:i/>
                    <w:iCs/>
                    <w:sz w:val="18"/>
                    <w:szCs w:val="18"/>
                    <w:lang w:eastAsia="zh-CN"/>
                  </w:rPr>
                </w:rPrChange>
              </w:rPr>
              <w:t>cfr</w:t>
            </w:r>
            <w:proofErr w:type="spellEnd"/>
            <w:r w:rsidRPr="00155B25">
              <w:rPr>
                <w:rFonts w:eastAsia="宋体"/>
                <w:i/>
                <w:iCs/>
                <w:lang w:eastAsia="zh-CN"/>
                <w:rPrChange w:id="588" w:author="David Vargas" w:date="2022-02-20T13:02:00Z">
                  <w:rPr>
                    <w:rFonts w:eastAsia="宋体"/>
                    <w:i/>
                    <w:iCs/>
                    <w:sz w:val="18"/>
                    <w:szCs w:val="18"/>
                    <w:lang w:eastAsia="zh-CN"/>
                  </w:rPr>
                </w:rPrChange>
              </w:rPr>
              <w:t>-</w:t>
            </w:r>
            <w:proofErr w:type="spellStart"/>
            <w:r w:rsidRPr="00155B25">
              <w:rPr>
                <w:rFonts w:eastAsia="宋体"/>
                <w:i/>
                <w:iCs/>
                <w:lang w:eastAsia="zh-CN"/>
                <w:rPrChange w:id="589" w:author="David Vargas" w:date="2022-02-20T13:02:00Z">
                  <w:rPr>
                    <w:rFonts w:eastAsia="宋体"/>
                    <w:i/>
                    <w:iCs/>
                    <w:sz w:val="18"/>
                    <w:szCs w:val="18"/>
                    <w:lang w:eastAsia="zh-CN"/>
                  </w:rPr>
                </w:rPrChange>
              </w:rPr>
              <w:t>Config</w:t>
            </w:r>
            <w:del w:id="590" w:author="David Vargas" w:date="2022-02-23T13:50:00Z">
              <w:r w:rsidRPr="00155B25" w:rsidDel="00674EC6">
                <w:rPr>
                  <w:rFonts w:eastAsia="宋体"/>
                  <w:i/>
                  <w:iCs/>
                  <w:lang w:eastAsia="zh-CN"/>
                  <w:rPrChange w:id="591" w:author="David Vargas" w:date="2022-02-20T13:02:00Z">
                    <w:rPr>
                      <w:rFonts w:eastAsia="宋体"/>
                      <w:i/>
                      <w:iCs/>
                      <w:sz w:val="18"/>
                      <w:szCs w:val="18"/>
                      <w:lang w:eastAsia="zh-CN"/>
                    </w:rPr>
                  </w:rPrChange>
                </w:rPr>
                <w:delText>-</w:delText>
              </w:r>
            </w:del>
            <w:r w:rsidRPr="00155B25">
              <w:rPr>
                <w:rFonts w:eastAsia="宋体"/>
                <w:i/>
                <w:iCs/>
                <w:lang w:eastAsia="zh-CN"/>
                <w:rPrChange w:id="592" w:author="David Vargas" w:date="2022-02-20T13:02:00Z">
                  <w:rPr>
                    <w:rFonts w:eastAsia="宋体"/>
                    <w:i/>
                    <w:iCs/>
                    <w:sz w:val="18"/>
                    <w:szCs w:val="18"/>
                    <w:lang w:eastAsia="zh-CN"/>
                  </w:rPr>
                </w:rPrChange>
              </w:rPr>
              <w:t>MCCH</w:t>
            </w:r>
            <w:proofErr w:type="spellEnd"/>
            <w:r w:rsidRPr="00155B25">
              <w:rPr>
                <w:rFonts w:eastAsia="宋体"/>
                <w:i/>
                <w:iCs/>
                <w:lang w:eastAsia="zh-CN"/>
                <w:rPrChange w:id="593" w:author="David Vargas" w:date="2022-02-20T13:02:00Z">
                  <w:rPr>
                    <w:rFonts w:eastAsia="宋体"/>
                    <w:i/>
                    <w:iCs/>
                    <w:sz w:val="18"/>
                    <w:szCs w:val="18"/>
                    <w:lang w:eastAsia="zh-CN"/>
                  </w:rPr>
                </w:rPrChange>
              </w:rPr>
              <w:t>-MTCH</w:t>
            </w:r>
            <w:r w:rsidRPr="00155B25">
              <w:rPr>
                <w:rFonts w:eastAsia="宋体"/>
                <w:lang w:eastAsia="zh-CN"/>
                <w:rPrChange w:id="59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595" w:author="David Vargas" w:date="2022-02-20T13:02:00Z">
                  <w:rPr>
                    <w:rFonts w:eastAsia="宋体"/>
                    <w:sz w:val="18"/>
                    <w:szCs w:val="18"/>
                    <w:lang w:eastAsia="x-none"/>
                  </w:rPr>
                </w:rPrChange>
              </w:rPr>
              <w:t>MCCH and MTCH [12, TS 38.331]</w:t>
            </w:r>
            <w:r w:rsidRPr="00155B25">
              <w:rPr>
                <w:rFonts w:eastAsia="宋体"/>
                <w:lang w:eastAsia="zh-CN"/>
                <w:rPrChange w:id="596" w:author="David Vargas" w:date="2022-02-20T13:02:00Z">
                  <w:rPr>
                    <w:rFonts w:eastAsia="宋体"/>
                    <w:sz w:val="18"/>
                    <w:szCs w:val="18"/>
                    <w:lang w:eastAsia="zh-CN"/>
                  </w:rPr>
                </w:rPrChange>
              </w:rPr>
              <w:t xml:space="preserve">; otherwise, </w:t>
            </w:r>
            <w:r w:rsidRPr="00155B25">
              <w:rPr>
                <w:rFonts w:eastAsia="宋体"/>
                <w:lang w:eastAsia="ja-JP"/>
                <w:rPrChange w:id="597" w:author="David Vargas" w:date="2022-02-20T13:02:00Z">
                  <w:rPr>
                    <w:rFonts w:eastAsia="宋体"/>
                    <w:sz w:val="18"/>
                    <w:szCs w:val="18"/>
                    <w:lang w:eastAsia="ja-JP"/>
                  </w:rPr>
                </w:rPrChange>
              </w:rPr>
              <w:t>the MBS frequency resource is same as for the</w:t>
            </w:r>
            <w:r w:rsidRPr="00155B25">
              <w:rPr>
                <w:rFonts w:eastAsia="Yu Mincho"/>
                <w:lang w:eastAsia="zh-CN"/>
                <w:rPrChange w:id="59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59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00" w:author="David Vargas" w:date="2022-02-20T13:02:00Z">
                  <w:rPr>
                    <w:rFonts w:eastAsia="宋体"/>
                    <w:sz w:val="18"/>
                    <w:szCs w:val="18"/>
                    <w:lang w:eastAsia="x-none"/>
                  </w:rPr>
                </w:rPrChange>
              </w:rPr>
              <w:t>MCCH and MTCH</w:t>
            </w:r>
            <w:r w:rsidRPr="00155B25">
              <w:rPr>
                <w:rFonts w:eastAsia="Yu Mincho"/>
                <w:lang w:eastAsia="zh-CN"/>
                <w:rPrChange w:id="601"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宋体"/>
                <w:lang w:eastAsia="zh-CN"/>
                <w:rPrChange w:id="602" w:author="David Vargas" w:date="2022-02-20T13:02:00Z">
                  <w:rPr>
                    <w:rFonts w:eastAsia="宋体"/>
                    <w:sz w:val="18"/>
                    <w:szCs w:val="18"/>
                    <w:lang w:eastAsia="zh-CN"/>
                  </w:rPr>
                </w:rPrChange>
              </w:rPr>
            </w:pPr>
            <w:r w:rsidRPr="00155B25">
              <w:rPr>
                <w:rFonts w:eastAsia="宋体"/>
                <w:lang w:eastAsia="zh-CN"/>
                <w:rPrChange w:id="603"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04"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605"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06" w:author="David Vargas" w:date="2022-02-20T13:02:00Z">
                  <w:rPr>
                    <w:rFonts w:eastAsia="宋体"/>
                    <w:sz w:val="18"/>
                    <w:szCs w:val="18"/>
                    <w:lang w:eastAsia="zh-CN"/>
                  </w:rPr>
                </w:rPrChange>
              </w:rPr>
              <w:t xml:space="preserve"> or </w:t>
            </w:r>
            <w:r w:rsidRPr="00155B25">
              <w:rPr>
                <w:rFonts w:eastAsia="宋体"/>
                <w:i/>
                <w:iCs/>
                <w:lang w:val="en-US" w:eastAsia="x-none"/>
                <w:rPrChange w:id="607"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60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0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610" w:author="vivo" w:date="2022-01-04T14:18:00Z"/>
                <w:rFonts w:eastAsia="宋体"/>
                <w:lang w:val="en-US" w:eastAsia="en-US"/>
                <w:rPrChange w:id="611" w:author="David Vargas" w:date="2022-02-20T13:02:00Z">
                  <w:rPr>
                    <w:del w:id="612" w:author="vivo" w:date="2022-01-04T14:18:00Z"/>
                    <w:rFonts w:eastAsia="宋体"/>
                    <w:sz w:val="18"/>
                    <w:szCs w:val="18"/>
                    <w:lang w:val="en-US" w:eastAsia="en-US"/>
                  </w:rPr>
                </w:rPrChange>
              </w:rPr>
            </w:pPr>
            <w:del w:id="613" w:author="vivo" w:date="2022-01-04T14:18:00Z">
              <w:r w:rsidRPr="00155B25" w:rsidDel="00E5287A">
                <w:rPr>
                  <w:rFonts w:eastAsia="宋体"/>
                  <w:lang w:eastAsia="en-US"/>
                  <w:rPrChange w:id="61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1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1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17" w:author="David Vargas" w:date="2022-02-20T13:02:00Z">
                    <w:rPr>
                      <w:rFonts w:eastAsia="宋体"/>
                      <w:sz w:val="18"/>
                      <w:szCs w:val="18"/>
                      <w:lang w:eastAsia="en-US"/>
                    </w:rPr>
                  </w:rPrChange>
                </w:rPr>
                <w:delText>, a</w:delText>
              </w:r>
              <w:r w:rsidRPr="00155B25" w:rsidDel="00E5287A">
                <w:rPr>
                  <w:rFonts w:eastAsia="宋体"/>
                  <w:lang w:val="en-US" w:eastAsia="en-US"/>
                  <w:rPrChange w:id="618" w:author="David Vargas" w:date="2022-02-20T13:02:00Z">
                    <w:rPr>
                      <w:rFonts w:eastAsia="宋体"/>
                      <w:sz w:val="18"/>
                      <w:szCs w:val="18"/>
                      <w:lang w:val="en-US" w:eastAsia="en-US"/>
                    </w:rPr>
                  </w:rPrChange>
                </w:rPr>
                <w:delText>n</w:delText>
              </w:r>
              <w:r w:rsidRPr="00155B25" w:rsidDel="00E5287A">
                <w:rPr>
                  <w:rFonts w:eastAsia="宋体"/>
                  <w:lang w:eastAsia="en-US"/>
                  <w:rPrChange w:id="61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2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2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22" w:author="David Vargas" w:date="2022-02-20T13:02:00Z">
                    <w:rPr>
                      <w:rFonts w:eastAsia="宋体"/>
                      <w:sz w:val="18"/>
                      <w:szCs w:val="18"/>
                      <w:lang w:val="en-US" w:eastAsia="en-US"/>
                    </w:rPr>
                  </w:rPrChange>
                </w:rPr>
                <w:delText>resource</w:delText>
              </w:r>
              <w:r w:rsidRPr="00155B25" w:rsidDel="00E5287A">
                <w:rPr>
                  <w:rFonts w:eastAsia="宋体"/>
                  <w:lang w:eastAsia="en-US"/>
                  <w:rPrChange w:id="62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2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2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26" w:author="David Vargas" w:date="2022-02-20T13:02:00Z">
                    <w:rPr>
                      <w:rFonts w:eastAsia="宋体"/>
                      <w:sz w:val="18"/>
                      <w:szCs w:val="18"/>
                      <w:lang w:val="en-US" w:eastAsia="en-US"/>
                    </w:rPr>
                  </w:rPrChange>
                </w:rPr>
                <w:delText>[4, TS 38.211]</w:delText>
              </w:r>
              <w:r w:rsidRPr="00155B25" w:rsidDel="00E5287A">
                <w:rPr>
                  <w:rFonts w:eastAsia="等线"/>
                  <w:lang w:eastAsia="zh-CN"/>
                  <w:rPrChange w:id="62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2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2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3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63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63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63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634" w:author="David Vargas" w:date="2022-02-20T13:02:00Z">
                    <w:rPr>
                      <w:rFonts w:eastAsia="宋体"/>
                      <w:sz w:val="18"/>
                      <w:szCs w:val="18"/>
                      <w:lang w:eastAsia="en-US"/>
                    </w:rPr>
                  </w:rPrChange>
                </w:rPr>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Heading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Heading4"/>
            </w:pPr>
            <w:r>
              <w:rPr>
                <w:rFonts w:eastAsia="等线" w:hint="eastAsia"/>
                <w:lang w:eastAsia="zh-CN"/>
              </w:rPr>
              <w:t>F</w:t>
            </w:r>
            <w:r>
              <w:rPr>
                <w:rFonts w:eastAsia="等线"/>
                <w:lang w:eastAsia="zh-CN"/>
              </w:rPr>
              <w:t xml:space="preserve">or </w:t>
            </w:r>
            <w:r w:rsidRPr="00CC348B">
              <w:t>Proposal 2.</w:t>
            </w:r>
            <w:r>
              <w:t>4</w:t>
            </w:r>
            <w:r w:rsidRPr="00CC348B">
              <w:t>-</w:t>
            </w:r>
            <w:r>
              <w:t xml:space="preserve">3rev1, </w:t>
            </w:r>
            <w:r w:rsidRPr="00AC3769">
              <w:rPr>
                <w:b w:val="0"/>
                <w:bCs/>
              </w:rPr>
              <w:t>we are Ok with updated version</w:t>
            </w:r>
          </w:p>
        </w:tc>
      </w:tr>
    </w:tbl>
    <w:p w14:paraId="5CDC2FFC" w14:textId="0629C778" w:rsidR="00F36B16" w:rsidRDefault="00F36B16">
      <w:pPr>
        <w:overflowPunct/>
        <w:autoSpaceDE/>
        <w:autoSpaceDN/>
        <w:adjustRightInd/>
        <w:spacing w:after="0"/>
        <w:textAlignment w:val="auto"/>
        <w:rPr>
          <w:lang w:eastAsia="zh-CN"/>
        </w:rPr>
      </w:pPr>
    </w:p>
    <w:p w14:paraId="0BD5EFCF" w14:textId="6A6F1F80" w:rsidR="00F36B16" w:rsidRDefault="00F36B16">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FE6FAE">
      <w:pPr>
        <w:pStyle w:val="Heading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FE6FAE">
      <w:pPr>
        <w:pStyle w:val="Heading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ListParagraph"/>
        <w:numPr>
          <w:ilvl w:val="1"/>
          <w:numId w:val="14"/>
        </w:numPr>
      </w:pPr>
      <w:r>
        <w:t xml:space="preserve">Proposal 4: Periodic TRS can be configured as QCL source for MTCH transmission especially for RRC_IDLE/INACTIVE </w:t>
      </w:r>
      <w:proofErr w:type="spellStart"/>
      <w:r>
        <w:t>U</w:t>
      </w:r>
      <w:r w:rsidR="004C7456">
        <w:t>e</w:t>
      </w:r>
      <w:r>
        <w:t>s</w:t>
      </w:r>
      <w:proofErr w:type="spellEnd"/>
      <w:r>
        <w:t xml:space="preserve">. The configuration is included in </w:t>
      </w:r>
      <w:proofErr w:type="spellStart"/>
      <w:r>
        <w:t>SIBx</w:t>
      </w:r>
      <w:proofErr w:type="spellEnd"/>
      <w:r>
        <w:t xml:space="preserve"> or MCCH. </w:t>
      </w:r>
    </w:p>
    <w:p w14:paraId="0A54C05B" w14:textId="77777777" w:rsidR="00820FAF" w:rsidRDefault="00820FAF"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11E7D543" w:rsidR="00820FAF" w:rsidRDefault="00820FAF" w:rsidP="00774A69">
      <w:pPr>
        <w:pStyle w:val="ListParagraph"/>
        <w:numPr>
          <w:ilvl w:val="2"/>
          <w:numId w:val="14"/>
        </w:numPr>
      </w:pPr>
      <w:r>
        <w:t xml:space="preserve">UE may expect the quasi co-location type is </w:t>
      </w:r>
      <w:r w:rsidR="004C7456">
        <w:t>‘</w:t>
      </w:r>
      <w:proofErr w:type="spellStart"/>
      <w:r>
        <w:t>typeC</w:t>
      </w:r>
      <w:proofErr w:type="spellEnd"/>
      <w:r w:rsidR="004C7456">
        <w:t>’</w:t>
      </w:r>
      <w:r>
        <w:t xml:space="preserve"> with an SS/PBCH block.</w:t>
      </w:r>
    </w:p>
    <w:p w14:paraId="49938505" w14:textId="74AD0AA1" w:rsidR="00820FAF" w:rsidRDefault="00820FAF" w:rsidP="00774A69">
      <w:pPr>
        <w:pStyle w:val="ListParagraph"/>
        <w:numPr>
          <w:ilvl w:val="1"/>
          <w:numId w:val="14"/>
        </w:numPr>
      </w:pPr>
      <w:r>
        <w:t xml:space="preserve">Proposal 5: For RRC_IDLE/INACTIVE </w:t>
      </w:r>
      <w:proofErr w:type="spellStart"/>
      <w:r>
        <w:t>U</w:t>
      </w:r>
      <w:r w:rsidR="004C7456">
        <w:t>e</w:t>
      </w:r>
      <w:r>
        <w:t>s</w:t>
      </w:r>
      <w:proofErr w:type="spellEnd"/>
      <w:r>
        <w:t>,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ListParagraph"/>
        <w:numPr>
          <w:ilvl w:val="0"/>
          <w:numId w:val="14"/>
        </w:numPr>
      </w:pPr>
      <w:r>
        <w:lastRenderedPageBreak/>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2AA54B22" w:rsidR="00820FAF" w:rsidRDefault="00820FAF"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w:t>
      </w:r>
      <w:proofErr w:type="spellStart"/>
      <w:r>
        <w:t>U</w:t>
      </w:r>
      <w:r w:rsidR="004C7456">
        <w:t>e</w:t>
      </w:r>
      <w:r>
        <w:t>s</w:t>
      </w:r>
      <w:proofErr w:type="spellEnd"/>
      <w:r>
        <w:t xml:space="preserve">.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w:t>
      </w:r>
      <w:r w:rsidR="004C7456">
        <w:pgNum/>
      </w:r>
      <w:proofErr w:type="spellStart"/>
      <w:r w:rsidR="004C7456">
        <w:t>oppler</w:t>
      </w:r>
      <w:proofErr w:type="spellEnd"/>
      <w:r>
        <w:t xml:space="preserve">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ListParagraph"/>
        <w:numPr>
          <w:ilvl w:val="1"/>
          <w:numId w:val="14"/>
        </w:numPr>
      </w:pPr>
      <w:r>
        <w:t xml:space="preserve">Proposal 3: A list of periodic NZP CSI-RS resource sets for TRS can be configured in a CFR-Config-Broadcast for RRC_IDLE/INACTIVE </w:t>
      </w:r>
      <w:proofErr w:type="spellStart"/>
      <w:r>
        <w:t>U</w:t>
      </w:r>
      <w:r w:rsidR="004C7456">
        <w:t>e</w:t>
      </w:r>
      <w:r>
        <w:t>s</w:t>
      </w:r>
      <w:proofErr w:type="spellEnd"/>
      <w:r>
        <w:t>.</w:t>
      </w:r>
    </w:p>
    <w:p w14:paraId="4BB9F855" w14:textId="77777777" w:rsidR="00820FAF" w:rsidRDefault="00820FAF"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3223D514" w:rsidR="00820FAF" w:rsidRDefault="00820FAF" w:rsidP="00774A69">
      <w:pPr>
        <w:pStyle w:val="ListParagraph"/>
        <w:numPr>
          <w:ilvl w:val="2"/>
          <w:numId w:val="14"/>
        </w:numPr>
      </w:pPr>
      <w:r>
        <w:t xml:space="preserve">The TRS can be QCL-ed with SSB at least in terms of timing, </w:t>
      </w:r>
      <w:r w:rsidR="004C7456">
        <w:pgNum/>
      </w:r>
      <w:proofErr w:type="spellStart"/>
      <w:r w:rsidR="004C7456">
        <w:t>oppler</w:t>
      </w:r>
      <w:proofErr w:type="spellEnd"/>
      <w:r>
        <w:t xml:space="preserve">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ListParagraph"/>
        <w:numPr>
          <w:ilvl w:val="2"/>
          <w:numId w:val="14"/>
        </w:numPr>
      </w:pPr>
      <w:r>
        <w:t>the same SSB index can be mapped to multiple M</w:t>
      </w:r>
      <w:r w:rsidR="004C7456">
        <w:t>o</w:t>
      </w:r>
      <w:r>
        <w:t>s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FE6FAE">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 xml:space="preserve">The proposal below tries to first stablish whether TRS is supported for idle/inactive </w:t>
      </w:r>
      <w:proofErr w:type="spellStart"/>
      <w:r>
        <w:t>U</w:t>
      </w:r>
      <w:r w:rsidR="004C7456">
        <w:t>e</w:t>
      </w:r>
      <w:r>
        <w:t>s</w:t>
      </w:r>
      <w:proofErr w:type="spellEnd"/>
      <w:r>
        <w:t xml:space="preserve"> in Rel-17.</w:t>
      </w:r>
    </w:p>
    <w:p w14:paraId="4CB21FCC" w14:textId="77777777" w:rsidR="00DF34F3" w:rsidRPr="001636D4" w:rsidRDefault="00DF34F3" w:rsidP="00820FAF"/>
    <w:p w14:paraId="2A174A03" w14:textId="4705B8C2" w:rsidR="00667D4A" w:rsidRDefault="00667D4A" w:rsidP="00FE6FA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Heading4"/>
      </w:pPr>
      <w:r w:rsidRPr="00CC348B">
        <w:lastRenderedPageBreak/>
        <w:t>Proposal 2.</w:t>
      </w:r>
      <w:r>
        <w:t>8</w:t>
      </w:r>
      <w:r w:rsidRPr="00CC348B">
        <w:t>-1</w:t>
      </w:r>
    </w:p>
    <w:p w14:paraId="768F234C" w14:textId="49CEC596" w:rsidR="00667D4A" w:rsidRDefault="00ED599E" w:rsidP="00667D4A">
      <w:r>
        <w:t xml:space="preserve">Periodic TRS can be configured as QCL source for MTCH transmission for RRC_IDLE/INACTIVE </w:t>
      </w:r>
      <w:proofErr w:type="spellStart"/>
      <w:r>
        <w:t>U</w:t>
      </w:r>
      <w:r w:rsidR="004C7456">
        <w:t>e</w:t>
      </w:r>
      <w:r>
        <w:t>s</w:t>
      </w:r>
      <w:proofErr w:type="spellEnd"/>
      <w:r>
        <w:t>.</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 xml:space="preserve">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w:t>
            </w:r>
            <w:proofErr w:type="spellStart"/>
            <w:r>
              <w:rPr>
                <w:rFonts w:eastAsia="等线"/>
                <w:lang w:eastAsia="zh-CN"/>
              </w:rPr>
              <w:t>SIBx</w:t>
            </w:r>
            <w:proofErr w:type="spellEnd"/>
            <w:r>
              <w:rPr>
                <w:rFonts w:eastAsia="等线"/>
                <w:lang w:eastAsia="zh-CN"/>
              </w:rPr>
              <w:t xml:space="preserve">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ListParagraph"/>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3B1BAF90" w:rsidR="00FF4312" w:rsidRDefault="00FF4312" w:rsidP="001A47CA">
            <w:pPr>
              <w:pStyle w:val="ListParagraph"/>
              <w:numPr>
                <w:ilvl w:val="0"/>
                <w:numId w:val="51"/>
              </w:numPr>
              <w:rPr>
                <w:rFonts w:eastAsia="等线"/>
                <w:lang w:eastAsia="zh-CN"/>
              </w:rPr>
            </w:pPr>
            <w:r>
              <w:rPr>
                <w:rFonts w:eastAsia="等线"/>
                <w:lang w:eastAsia="zh-CN"/>
              </w:rPr>
              <w:t xml:space="preserve">By considering that support of TRS for higher selected MCS by network, where the support of TRS is very likely to be an optional feature for UE capability, meaning that not all the UEs support TRS, and the UE doesn’t support TRS will perform reception base on SSB. If MTCH PDSCH with high MCS is transmitted by </w:t>
            </w:r>
            <w:proofErr w:type="spellStart"/>
            <w:r>
              <w:rPr>
                <w:rFonts w:eastAsia="等线"/>
                <w:lang w:eastAsia="zh-CN"/>
              </w:rPr>
              <w:t>gNB</w:t>
            </w:r>
            <w:proofErr w:type="spellEnd"/>
            <w:r>
              <w:rPr>
                <w:rFonts w:eastAsia="等线"/>
                <w:lang w:eastAsia="zh-CN"/>
              </w:rPr>
              <w:t xml:space="preserve"> based on TRS, then it is unfair for SSB-based UE reception. For the normal case, the broadcast reception is the best effort reception by all UEs, and the </w:t>
            </w:r>
            <w:proofErr w:type="spellStart"/>
            <w:r>
              <w:rPr>
                <w:rFonts w:eastAsia="等线"/>
                <w:lang w:eastAsia="zh-CN"/>
              </w:rPr>
              <w:t>gNB</w:t>
            </w:r>
            <w:proofErr w:type="spellEnd"/>
            <w:r>
              <w:rPr>
                <w:rFonts w:eastAsia="等线"/>
                <w:lang w:eastAsia="zh-CN"/>
              </w:rPr>
              <w:t xml:space="preserve"> will transmit with rather conservative MCS that allows all SSB-based UE with successful broadcast reception.</w:t>
            </w:r>
          </w:p>
          <w:p w14:paraId="42A8B198" w14:textId="56D65CDF" w:rsidR="00FF4312" w:rsidRPr="00236B50" w:rsidRDefault="00FF4312" w:rsidP="001A47CA">
            <w:pPr>
              <w:pStyle w:val="ListParagraph"/>
              <w:numPr>
                <w:ilvl w:val="0"/>
                <w:numId w:val="51"/>
              </w:numPr>
              <w:rPr>
                <w:rFonts w:eastAsia="等线"/>
                <w:lang w:eastAsia="zh-CN"/>
              </w:rPr>
            </w:pPr>
            <w:r w:rsidRPr="00236B50">
              <w:rPr>
                <w:rFonts w:eastAsia="等线"/>
                <w:lang w:eastAsia="zh-CN"/>
              </w:rPr>
              <w:t xml:space="preserve">The support of TRS configuration can be in different way, as also notice the corresponding proposals in LG’s contribution. Moreover, so far, it is unclear if the periodic TRS configuration will be associated with all broadcast services or the </w:t>
            </w:r>
            <w:r w:rsidRPr="00236B50">
              <w:rPr>
                <w:rFonts w:eastAsia="等线"/>
                <w:lang w:eastAsia="zh-CN"/>
              </w:rPr>
              <w:lastRenderedPageBreak/>
              <w:t>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ListParagraph"/>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ListParagraph"/>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155FF03"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he UEs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 xml:space="preserve">It is up to </w:t>
            </w:r>
            <w:proofErr w:type="spellStart"/>
            <w:r w:rsidR="003825F9">
              <w:rPr>
                <w:rFonts w:eastAsia="等线"/>
                <w:lang w:eastAsia="zh-CN"/>
              </w:rPr>
              <w:t>gNB</w:t>
            </w:r>
            <w:proofErr w:type="spellEnd"/>
            <w:r w:rsidR="003825F9">
              <w:rPr>
                <w:rFonts w:eastAsia="等线"/>
                <w:lang w:eastAsia="zh-CN"/>
              </w:rPr>
              <w:t xml:space="preserve">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等线"/>
                <w:lang w:eastAsia="zh-CN"/>
              </w:rPr>
            </w:pPr>
            <w:r>
              <w:rPr>
                <w:rFonts w:eastAsia="等线"/>
                <w:lang w:eastAsia="zh-CN"/>
              </w:rPr>
              <w:t>NOKIA/NSB3</w:t>
            </w:r>
          </w:p>
        </w:tc>
        <w:tc>
          <w:tcPr>
            <w:tcW w:w="7979" w:type="dxa"/>
          </w:tcPr>
          <w:p w14:paraId="3C5FE464" w14:textId="77777777" w:rsidR="004C2EE9" w:rsidRDefault="004C2EE9" w:rsidP="004C2EE9">
            <w:pPr>
              <w:rPr>
                <w:rFonts w:eastAsia="等线"/>
                <w:lang w:eastAsia="zh-CN"/>
              </w:rPr>
            </w:pPr>
            <w:r>
              <w:rPr>
                <w:rFonts w:eastAsia="等线"/>
                <w:lang w:eastAsia="zh-CN"/>
              </w:rPr>
              <w:t>Thanks for the reply from Qualcomm for the discussion, and please find our reply in below:</w:t>
            </w:r>
          </w:p>
          <w:p w14:paraId="45C9A6F2" w14:textId="77777777" w:rsidR="004C2EE9" w:rsidRDefault="004C2EE9" w:rsidP="004C2EE9">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xml:space="preserve">”, there will be mixed of SSB-based and TRS-based UEs in the cell. And practically, anyway the network </w:t>
            </w:r>
            <w:proofErr w:type="spellStart"/>
            <w:r>
              <w:rPr>
                <w:rFonts w:eastAsia="等线"/>
                <w:lang w:eastAsia="zh-CN"/>
              </w:rPr>
              <w:t>gNB</w:t>
            </w:r>
            <w:proofErr w:type="spellEnd"/>
            <w:r>
              <w:rPr>
                <w:rFonts w:eastAsia="等线"/>
                <w:lang w:eastAsia="zh-CN"/>
              </w:rPr>
              <w:t xml:space="preserve"> will choose the more conservative “more repetitions” catering for SSB-based UEs.</w:t>
            </w:r>
          </w:p>
          <w:p w14:paraId="64166ADA" w14:textId="77777777" w:rsidR="004C2EE9" w:rsidRDefault="004C2EE9" w:rsidP="004C2EE9">
            <w:pPr>
              <w:rPr>
                <w:rFonts w:eastAsia="等线"/>
                <w:lang w:eastAsia="zh-CN"/>
              </w:rPr>
            </w:pPr>
            <w:r>
              <w:rPr>
                <w:rFonts w:eastAsia="等线"/>
                <w:lang w:eastAsia="zh-CN"/>
              </w:rPr>
              <w:t>Regarding “</w:t>
            </w:r>
            <w:r w:rsidRPr="007B432D">
              <w:rPr>
                <w:rFonts w:eastAsia="等线"/>
                <w:i/>
                <w:iCs/>
                <w:lang w:eastAsia="zh-CN"/>
              </w:rPr>
              <w:t>basically any UE can receive TRS (no complexity issue)</w:t>
            </w:r>
            <w:r>
              <w:rPr>
                <w:rFonts w:eastAsia="等线"/>
                <w:lang w:eastAsia="zh-CN"/>
              </w:rPr>
              <w:t xml:space="preserve">”, yes, we agree there is no complexity issue for CONN UEs, but here we are more refer to the IDLE/INACTIVE UEs. To our understanding, the UE capability for IDLE/INACTIVE UEs with TRS is very likely to be an optional feature. Again, unfortunately there will be mixed of SSB-based and TRS-based UEs in the cell. The network </w:t>
            </w:r>
            <w:proofErr w:type="spellStart"/>
            <w:r w:rsidRPr="00B81733">
              <w:rPr>
                <w:rFonts w:eastAsia="等线"/>
                <w:lang w:eastAsia="zh-CN"/>
              </w:rPr>
              <w:t>gNB</w:t>
            </w:r>
            <w:proofErr w:type="spellEnd"/>
            <w:r w:rsidRPr="00B81733">
              <w:rPr>
                <w:rFonts w:eastAsia="等线"/>
                <w:lang w:eastAsia="zh-CN"/>
              </w:rPr>
              <w:t xml:space="preserve"> will transmit with conservative MCS t</w:t>
            </w:r>
            <w:r>
              <w:rPr>
                <w:rFonts w:eastAsia="等线"/>
                <w:lang w:eastAsia="zh-CN"/>
              </w:rPr>
              <w:t xml:space="preserve">o guarantee at least </w:t>
            </w:r>
            <w:r w:rsidRPr="00B81733">
              <w:rPr>
                <w:rFonts w:eastAsia="等线"/>
                <w:lang w:eastAsia="zh-CN"/>
              </w:rPr>
              <w:t>SSB-based UE with successful broadcast reception.</w:t>
            </w:r>
          </w:p>
          <w:p w14:paraId="4B0E1E56" w14:textId="77777777" w:rsidR="004C2EE9" w:rsidRDefault="004C2EE9" w:rsidP="004C2EE9">
            <w:pPr>
              <w:rPr>
                <w:rFonts w:eastAsia="等线"/>
                <w:color w:val="0000FF"/>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77777777" w:rsidR="004C2EE9" w:rsidRPr="00415A3C" w:rsidRDefault="004C2EE9" w:rsidP="004C2EE9">
            <w:pPr>
              <w:rPr>
                <w:rFonts w:eastAsia="等线"/>
                <w:color w:val="4472C4" w:themeColor="accent1"/>
                <w:lang w:eastAsia="zh-CN"/>
              </w:rPr>
            </w:pPr>
            <w:r>
              <w:rPr>
                <w:rFonts w:eastAsia="等线"/>
                <w:color w:val="4472C4" w:themeColor="accent1"/>
                <w:lang w:eastAsia="zh-CN"/>
              </w:rPr>
              <w:t>[Nokia/</w:t>
            </w:r>
            <w:proofErr w:type="spellStart"/>
            <w:r>
              <w:rPr>
                <w:rFonts w:eastAsia="等线"/>
                <w:color w:val="4472C4" w:themeColor="accent1"/>
                <w:lang w:eastAsia="zh-CN"/>
              </w:rPr>
              <w:t>Nsb</w:t>
            </w:r>
            <w:proofErr w:type="spellEnd"/>
            <w:r>
              <w:rPr>
                <w:rFonts w:eastAsia="等线"/>
                <w:color w:val="4472C4" w:themeColor="accent1"/>
                <w:lang w:eastAsia="zh-CN"/>
              </w:rPr>
              <w:t>:] Probably, it doesn’t have to be the lowest and longest. But rather conservative enough to better serve the “worst” reception UEs. The sacrifice of such spectra efficiency is unfortunately necessary for best effort services with broadcast that without reliability feedback.</w:t>
            </w:r>
          </w:p>
          <w:p w14:paraId="034B5BF1" w14:textId="77777777" w:rsidR="004C2EE9" w:rsidRDefault="004C2EE9" w:rsidP="004C2EE9">
            <w:pPr>
              <w:rPr>
                <w:rFonts w:eastAsia="等线"/>
                <w:color w:val="0000FF"/>
                <w:lang w:eastAsia="zh-CN"/>
              </w:rPr>
            </w:pPr>
            <w:r>
              <w:rPr>
                <w:rFonts w:eastAsia="等线"/>
                <w:color w:val="0000FF"/>
                <w:lang w:eastAsia="zh-CN"/>
              </w:rPr>
              <w:t xml:space="preserve">However, whether to broadcast TRS configuration impacts UE </w:t>
            </w:r>
            <w:proofErr w:type="spellStart"/>
            <w:r>
              <w:rPr>
                <w:rFonts w:eastAsia="等线"/>
                <w:color w:val="0000FF"/>
                <w:lang w:eastAsia="zh-CN"/>
              </w:rPr>
              <w:t>behavior</w:t>
            </w:r>
            <w:proofErr w:type="spellEnd"/>
            <w:r>
              <w:rPr>
                <w:rFonts w:eastAsia="等线"/>
                <w:color w:val="0000FF"/>
                <w:lang w:eastAsia="zh-CN"/>
              </w:rPr>
              <w:t xml:space="preserve"> and network loading. Let’s say a UE does not have unicast/</w:t>
            </w:r>
            <w:proofErr w:type="gramStart"/>
            <w:r>
              <w:rPr>
                <w:rFonts w:eastAsia="等线"/>
                <w:color w:val="0000FF"/>
                <w:lang w:eastAsia="zh-CN"/>
              </w:rPr>
              <w:t>multicast, but</w:t>
            </w:r>
            <w:proofErr w:type="gramEnd"/>
            <w:r>
              <w:rPr>
                <w:rFonts w:eastAsia="等线"/>
                <w:color w:val="0000FF"/>
                <w:lang w:eastAsia="zh-CN"/>
              </w:rPr>
              <w:t xml:space="preserve"> is only interested in broadcast reception. If </w:t>
            </w:r>
            <w:r>
              <w:rPr>
                <w:rFonts w:eastAsia="等线"/>
                <w:color w:val="0000FF"/>
                <w:lang w:eastAsia="zh-CN"/>
              </w:rPr>
              <w:lastRenderedPageBreak/>
              <w:t xml:space="preserve">TRS is only supported in CONN mode, the UE who want to have more efficient broadcast reception, </w:t>
            </w:r>
            <w:proofErr w:type="gramStart"/>
            <w:r>
              <w:rPr>
                <w:rFonts w:eastAsia="等线"/>
                <w:color w:val="0000FF"/>
                <w:lang w:eastAsia="zh-CN"/>
              </w:rPr>
              <w:t>has to</w:t>
            </w:r>
            <w:proofErr w:type="gramEnd"/>
            <w:r>
              <w:rPr>
                <w:rFonts w:eastAsia="等线"/>
                <w:color w:val="0000FF"/>
                <w:lang w:eastAsia="zh-CN"/>
              </w:rPr>
              <w:t xml:space="preserve"> join the CONN mode to get TRS configuration. which will trigger more broadcast UEs access to the network. It is unnecessary and can be avoided by broadcast TRS configuration for broadcast GC-PDSCH.   </w:t>
            </w:r>
          </w:p>
          <w:p w14:paraId="7D12D5D5" w14:textId="77777777" w:rsidR="004C2EE9" w:rsidRPr="00534C8D" w:rsidRDefault="004C2EE9" w:rsidP="004C2EE9">
            <w:pPr>
              <w:rPr>
                <w:rFonts w:eastAsia="等线"/>
                <w:color w:val="4472C4" w:themeColor="accent1"/>
                <w:lang w:eastAsia="zh-CN"/>
              </w:rPr>
            </w:pPr>
            <w:r w:rsidRPr="00534C8D">
              <w:rPr>
                <w:rFonts w:eastAsia="等线"/>
                <w:color w:val="4472C4" w:themeColor="accent1"/>
                <w:lang w:eastAsia="zh-CN"/>
              </w:rPr>
              <w:t>[</w:t>
            </w:r>
            <w:r>
              <w:rPr>
                <w:rFonts w:eastAsia="等线"/>
                <w:color w:val="4472C4" w:themeColor="accent1"/>
                <w:lang w:eastAsia="zh-CN"/>
              </w:rPr>
              <w:t>Nokia/</w:t>
            </w:r>
            <w:proofErr w:type="spellStart"/>
            <w:r>
              <w:rPr>
                <w:rFonts w:eastAsia="等线"/>
                <w:color w:val="4472C4" w:themeColor="accent1"/>
                <w:lang w:eastAsia="zh-CN"/>
              </w:rPr>
              <w:t>Nsb</w:t>
            </w:r>
            <w:proofErr w:type="spellEnd"/>
            <w:r>
              <w:rPr>
                <w:rFonts w:eastAsia="等线"/>
                <w:color w:val="4472C4" w:themeColor="accent1"/>
                <w:lang w:eastAsia="zh-CN"/>
              </w:rPr>
              <w:t>:</w:t>
            </w:r>
            <w:r w:rsidRPr="00534C8D">
              <w:rPr>
                <w:rFonts w:eastAsia="等线"/>
                <w:color w:val="4472C4" w:themeColor="accent1"/>
                <w:lang w:eastAsia="zh-CN"/>
              </w:rPr>
              <w:t>]</w:t>
            </w:r>
            <w:r>
              <w:rPr>
                <w:rFonts w:eastAsia="等线"/>
                <w:color w:val="4472C4" w:themeColor="accent1"/>
                <w:lang w:eastAsia="zh-CN"/>
              </w:rPr>
              <w:t xml:space="preserve"> We share your view of the example scenario in above. We do agree that the TRS configuration provided via </w:t>
            </w:r>
            <w:proofErr w:type="spellStart"/>
            <w:r>
              <w:rPr>
                <w:rFonts w:eastAsia="等线"/>
                <w:color w:val="4472C4" w:themeColor="accent1"/>
                <w:lang w:eastAsia="zh-CN"/>
              </w:rPr>
              <w:t>SIBx</w:t>
            </w:r>
            <w:proofErr w:type="spellEnd"/>
            <w:r>
              <w:rPr>
                <w:rFonts w:eastAsia="等线"/>
                <w:color w:val="4472C4" w:themeColor="accent1"/>
                <w:lang w:eastAsia="zh-CN"/>
              </w:rPr>
              <w:t xml:space="preserve"> or MCCH for idle/inactive UEs may limit the number of UEs conducting RRC transition when requiring better time/frequency tracking as needed. Although, we do not know truly yet on how many idle/inactive UEs will support such optional UE capability in future reality that may benefit for such configuration provided via </w:t>
            </w:r>
            <w:proofErr w:type="spellStart"/>
            <w:r>
              <w:rPr>
                <w:rFonts w:eastAsia="等线"/>
                <w:color w:val="4472C4" w:themeColor="accent1"/>
                <w:lang w:eastAsia="zh-CN"/>
              </w:rPr>
              <w:t>SIBx</w:t>
            </w:r>
            <w:proofErr w:type="spellEnd"/>
            <w:r>
              <w:rPr>
                <w:rFonts w:eastAsia="等线"/>
                <w:color w:val="4472C4" w:themeColor="accent1"/>
                <w:lang w:eastAsia="zh-CN"/>
              </w:rPr>
              <w:t>/MCCH.</w:t>
            </w:r>
          </w:p>
          <w:p w14:paraId="56A24FCE" w14:textId="77777777" w:rsidR="004C2EE9" w:rsidRDefault="004C2EE9" w:rsidP="004C2EE9">
            <w:pPr>
              <w:rPr>
                <w:rFonts w:eastAsia="等线"/>
                <w:color w:val="4472C4" w:themeColor="accent1"/>
                <w:lang w:eastAsia="zh-CN"/>
              </w:rPr>
            </w:pPr>
            <w:r>
              <w:rPr>
                <w:rFonts w:eastAsia="等线"/>
                <w:color w:val="4472C4" w:themeColor="accent1"/>
                <w:lang w:eastAsia="zh-CN"/>
              </w:rPr>
              <w:t xml:space="preserve">Just another issue for discussion, initially in the future network deployment with broadcast, the network may only serve with the SSB-based capability UE (with no TRS-based UE in the cell at the beginning), where the TRS configuration may not be provided via </w:t>
            </w:r>
            <w:proofErr w:type="spellStart"/>
            <w:r>
              <w:rPr>
                <w:rFonts w:eastAsia="等线"/>
                <w:color w:val="4472C4" w:themeColor="accent1"/>
                <w:lang w:eastAsia="zh-CN"/>
              </w:rPr>
              <w:t>SIBx</w:t>
            </w:r>
            <w:proofErr w:type="spellEnd"/>
            <w:r>
              <w:rPr>
                <w:rFonts w:eastAsia="等线"/>
                <w:color w:val="4472C4" w:themeColor="accent1"/>
                <w:lang w:eastAsia="zh-CN"/>
              </w:rPr>
              <w:t xml:space="preserve">/MCCH at early broadcast deployment. And later when TRS-based UE join the cell and want to have more efficient broadcast reception, how does the TRS-based UE conduct the request to the network, and ask the network </w:t>
            </w:r>
            <w:proofErr w:type="spellStart"/>
            <w:r>
              <w:rPr>
                <w:rFonts w:eastAsia="等线"/>
                <w:color w:val="4472C4" w:themeColor="accent1"/>
                <w:lang w:eastAsia="zh-CN"/>
              </w:rPr>
              <w:t>gNB</w:t>
            </w:r>
            <w:proofErr w:type="spellEnd"/>
            <w:r>
              <w:rPr>
                <w:rFonts w:eastAsia="等线"/>
                <w:color w:val="4472C4" w:themeColor="accent1"/>
                <w:lang w:eastAsia="zh-CN"/>
              </w:rPr>
              <w:t xml:space="preserve"> to provide such TRS configuration? Is it possible for the TRS-based UE to perform the request in idle/inactive mode? Or anyway, (at least the very first) TRS-based UE </w:t>
            </w:r>
            <w:proofErr w:type="gramStart"/>
            <w:r>
              <w:rPr>
                <w:rFonts w:eastAsia="等线"/>
                <w:color w:val="4472C4" w:themeColor="accent1"/>
                <w:lang w:eastAsia="zh-CN"/>
              </w:rPr>
              <w:t>has to</w:t>
            </w:r>
            <w:proofErr w:type="gramEnd"/>
            <w:r>
              <w:rPr>
                <w:rFonts w:eastAsia="等线"/>
                <w:color w:val="4472C4" w:themeColor="accent1"/>
                <w:lang w:eastAsia="zh-CN"/>
              </w:rPr>
              <w:t xml:space="preserve">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2BDC7352" w14:textId="77777777" w:rsidR="004C2EE9" w:rsidRPr="00B81733" w:rsidRDefault="004C2EE9" w:rsidP="004C2EE9">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xml:space="preserve">”, to our understanding and based on current spec., there can be periodicity of 10/20/40/80 </w:t>
            </w:r>
            <w:proofErr w:type="spellStart"/>
            <w:r>
              <w:rPr>
                <w:rFonts w:eastAsia="等线"/>
                <w:lang w:eastAsia="zh-CN"/>
              </w:rPr>
              <w:t>ms</w:t>
            </w:r>
            <w:proofErr w:type="spellEnd"/>
            <w:r>
              <w:rPr>
                <w:rFonts w:eastAsia="等线"/>
                <w:lang w:eastAsia="zh-CN"/>
              </w:rPr>
              <w:t xml:space="preserve"> configured for TRS. Let’s assume the TRS with 10ms is configured, and now if we assume that there are two broadcast services, i.e. with G-RNTI-1 and G-RNTI-2. Moreover, for G-RNTI-1 with 10ms periodicity as TRS periodicity, but for G-RNTI-2 with long periodicity of 160ms. And for UEs receiving G-RNTI-2, they need to wake-up more often with periodicity of 10ms just for tracking of TRS, which is not a nice thing for IDLE/INACTIVE UEs who are supposed to operate with more power efficient way base on SSB.</w:t>
            </w:r>
          </w:p>
          <w:p w14:paraId="4340D054" w14:textId="77777777" w:rsidR="004C2EE9" w:rsidRDefault="004C2EE9" w:rsidP="004C2EE9">
            <w:pPr>
              <w:rPr>
                <w:rFonts w:eastAsia="等线"/>
                <w:color w:val="0000FF"/>
                <w:lang w:eastAsia="zh-CN"/>
              </w:rPr>
            </w:pPr>
            <w:r w:rsidRPr="00034B45">
              <w:rPr>
                <w:rFonts w:eastAsia="等线"/>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36E3FCB1" w14:textId="2885018E" w:rsidR="004C2EE9" w:rsidRPr="00034B45" w:rsidRDefault="004C2EE9" w:rsidP="004C2EE9">
            <w:pPr>
              <w:rPr>
                <w:rFonts w:eastAsia="等线"/>
                <w:color w:val="0000FF"/>
                <w:lang w:eastAsia="zh-CN"/>
              </w:rPr>
            </w:pPr>
            <w:r>
              <w:rPr>
                <w:rFonts w:eastAsia="等线"/>
                <w:color w:val="4472C4" w:themeColor="accent1"/>
                <w:lang w:eastAsia="zh-CN"/>
              </w:rPr>
              <w:t>[Nokia/</w:t>
            </w:r>
            <w:proofErr w:type="spellStart"/>
            <w:r>
              <w:rPr>
                <w:rFonts w:eastAsia="等线"/>
                <w:color w:val="4472C4" w:themeColor="accent1"/>
                <w:lang w:eastAsia="zh-CN"/>
              </w:rPr>
              <w:t>Nsb</w:t>
            </w:r>
            <w:proofErr w:type="spellEnd"/>
            <w:r>
              <w:rPr>
                <w:rFonts w:eastAsia="等线"/>
                <w:color w:val="4472C4" w:themeColor="accent1"/>
                <w:lang w:eastAsia="zh-CN"/>
              </w:rPr>
              <w:t>:] Thanks for the clarification. Understood that the UE does not have to wake up at every configured TRS periodicity occasion, but rather depends on UE implementation on how often/precise the time/</w:t>
            </w:r>
            <w:proofErr w:type="spellStart"/>
            <w:r>
              <w:rPr>
                <w:rFonts w:eastAsia="等线"/>
                <w:color w:val="4472C4" w:themeColor="accent1"/>
                <w:lang w:eastAsia="zh-CN"/>
              </w:rPr>
              <w:t>freq</w:t>
            </w:r>
            <w:proofErr w:type="spellEnd"/>
            <w:r>
              <w:rPr>
                <w:rFonts w:eastAsia="等线"/>
                <w:color w:val="4472C4" w:themeColor="accent1"/>
                <w:lang w:eastAsia="zh-CN"/>
              </w:rPr>
              <w:t xml:space="preserve"> tracking adjustment is needed. If understand right, a UE with perfect oscillator, the device may not have to track to compensate for variation that often, as you commented. But if UE had </w:t>
            </w:r>
            <w:proofErr w:type="gramStart"/>
            <w:r>
              <w:rPr>
                <w:rFonts w:eastAsia="等线"/>
                <w:color w:val="4472C4" w:themeColor="accent1"/>
                <w:lang w:eastAsia="zh-CN"/>
              </w:rPr>
              <w:t>really bad</w:t>
            </w:r>
            <w:proofErr w:type="gramEnd"/>
            <w:r>
              <w:rPr>
                <w:rFonts w:eastAsia="等线"/>
                <w:color w:val="4472C4" w:themeColor="accent1"/>
                <w:lang w:eastAsia="zh-CN"/>
              </w:rPr>
              <w:t xml:space="preserve"> oscillator imperfection, the UE may still need to track at every 10ms.</w:t>
            </w:r>
          </w:p>
        </w:tc>
      </w:tr>
      <w:tr w:rsidR="004C2EE9" w14:paraId="2D49EB03" w14:textId="77777777" w:rsidTr="000F6518">
        <w:tc>
          <w:tcPr>
            <w:tcW w:w="1650" w:type="dxa"/>
          </w:tcPr>
          <w:p w14:paraId="42B2E95B" w14:textId="119972AA" w:rsidR="004C2EE9" w:rsidRDefault="004C2EE9" w:rsidP="004C2EE9">
            <w:pPr>
              <w:rPr>
                <w:rFonts w:eastAsia="等线"/>
                <w:lang w:eastAsia="zh-CN"/>
              </w:rPr>
            </w:pPr>
            <w:r>
              <w:rPr>
                <w:rFonts w:eastAsia="等线"/>
                <w:lang w:eastAsia="zh-CN"/>
              </w:rPr>
              <w:lastRenderedPageBreak/>
              <w:t>NOKIA/NSB4</w:t>
            </w:r>
          </w:p>
        </w:tc>
        <w:tc>
          <w:tcPr>
            <w:tcW w:w="7979" w:type="dxa"/>
          </w:tcPr>
          <w:p w14:paraId="64AF1F20" w14:textId="46D0A193" w:rsidR="004C2EE9" w:rsidRDefault="004C2EE9" w:rsidP="004C2EE9">
            <w:pPr>
              <w:rPr>
                <w:rFonts w:eastAsia="等线"/>
                <w:lang w:eastAsia="zh-CN"/>
              </w:rPr>
            </w:pPr>
            <w:r>
              <w:rPr>
                <w:rFonts w:eastAsia="等线"/>
                <w:lang w:eastAsia="zh-CN"/>
              </w:rPr>
              <w:t>Thanks for the very nice discussion from Qualcomm, and please find our reply in above</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FD1F26">
      <w:pPr>
        <w:pStyle w:val="Heading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FD1F26">
      <w:pPr>
        <w:pStyle w:val="Heading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lastRenderedPageBreak/>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FD1F26">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FD1F2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FD1F26">
      <w:pPr>
        <w:pStyle w:val="Heading2"/>
        <w:numPr>
          <w:ilvl w:val="1"/>
          <w:numId w:val="1"/>
        </w:numPr>
      </w:pPr>
      <w:r>
        <w:lastRenderedPageBreak/>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FD1F26">
      <w:pPr>
        <w:pStyle w:val="Heading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FD1F26">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FD1F2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proofErr w:type="spellStart"/>
            <w:r w:rsidRPr="00B3772D">
              <w:rPr>
                <w:rFonts w:ascii="Times" w:hAnsi="Times"/>
                <w:i/>
                <w:iCs/>
                <w:szCs w:val="24"/>
                <w:lang w:eastAsia="en-US"/>
              </w:rPr>
              <w:t>RateMatchPatternLTE</w:t>
            </w:r>
            <w:proofErr w:type="spellEnd"/>
            <w:r w:rsidRPr="00B3772D">
              <w:rPr>
                <w:rFonts w:ascii="Times" w:hAnsi="Times"/>
                <w:i/>
                <w:iCs/>
                <w:szCs w:val="24"/>
                <w:lang w:eastAsia="en-US"/>
              </w:rPr>
              <w:t>-CRS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FD1F26">
      <w:pPr>
        <w:pStyle w:val="Heading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FD1F26">
      <w:pPr>
        <w:pStyle w:val="Heading2"/>
        <w:numPr>
          <w:ilvl w:val="1"/>
          <w:numId w:val="1"/>
        </w:numPr>
      </w:pPr>
      <w:r w:rsidRPr="00703F97">
        <w:lastRenderedPageBreak/>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FD1F26">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FD1F26">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FD1F26">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FD1F26">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ListParagraph"/>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FD1F26">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FD1F26">
      <w:pPr>
        <w:pStyle w:val="Heading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FD1F26">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FD1F26">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FD1F26">
      <w:pPr>
        <w:pStyle w:val="Heading2"/>
        <w:numPr>
          <w:ilvl w:val="1"/>
          <w:numId w:val="1"/>
        </w:numPr>
      </w:pPr>
      <w:r w:rsidRPr="00703F97">
        <w:lastRenderedPageBreak/>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FD1F26">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ListParagraph"/>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ListParagraph"/>
        <w:numPr>
          <w:ilvl w:val="2"/>
          <w:numId w:val="14"/>
        </w:numPr>
      </w:pPr>
      <w:r>
        <w:lastRenderedPageBreak/>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FD1F26">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FD1F26">
      <w:pPr>
        <w:pStyle w:val="Heading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FD1F26">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FD1F26">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FD1F26">
      <w:pPr>
        <w:pStyle w:val="Heading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FD1F26">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FD1F26">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FD1F26">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FD1F26">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FD1F26">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FD1F26">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lastRenderedPageBreak/>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FD1F26">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FD1F26">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 xml:space="preserve">[FL] </w:t>
            </w:r>
            <w:proofErr w:type="spellStart"/>
            <w:r>
              <w:rPr>
                <w:rFonts w:eastAsia="等线"/>
                <w:lang w:eastAsia="zh-CN"/>
              </w:rPr>
              <w:t>Mediatek</w:t>
            </w:r>
            <w:proofErr w:type="spellEnd"/>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 xml:space="preserve">sue 5: The number of RNTIs would impact UE’s implementation, and there is no UE capability reporting for idle/inactive state. Thus, it is safe to restrict the number of G-RNTI for broadcast to </w:t>
            </w:r>
            <w:r>
              <w:rPr>
                <w:rFonts w:eastAsia="等线"/>
                <w:lang w:eastAsia="zh-CN"/>
              </w:rPr>
              <w:lastRenderedPageBreak/>
              <w:t>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w:t>
            </w:r>
            <w:proofErr w:type="gramStart"/>
            <w:r>
              <w:rPr>
                <w:rFonts w:eastAsia="等线"/>
                <w:lang w:eastAsia="zh-CN"/>
              </w:rPr>
              <w:t>Actually</w:t>
            </w:r>
            <w:proofErr w:type="gramEnd"/>
            <w:r>
              <w:rPr>
                <w:rFonts w:eastAsia="等线"/>
                <w:lang w:eastAsia="zh-CN"/>
              </w:rPr>
              <w:t xml:space="preserve"> it would impact UE’s implementation. </w:t>
            </w:r>
            <w:proofErr w:type="gramStart"/>
            <w:r w:rsidR="007E7B89">
              <w:rPr>
                <w:rFonts w:eastAsia="等线"/>
                <w:lang w:eastAsia="zh-CN"/>
              </w:rPr>
              <w:t>So</w:t>
            </w:r>
            <w:proofErr w:type="gramEnd"/>
            <w:r w:rsidR="007E7B89">
              <w:rPr>
                <w:rFonts w:eastAsia="等线"/>
                <w:lang w:eastAsia="zh-CN"/>
              </w:rPr>
              <w:t xml:space="preserve">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lastRenderedPageBreak/>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w:t>
            </w:r>
            <w:proofErr w:type="spellStart"/>
            <w:r>
              <w:rPr>
                <w:rFonts w:eastAsia="等线"/>
                <w:lang w:eastAsia="zh-CN"/>
              </w:rPr>
              <w:t>TDMed</w:t>
            </w:r>
            <w:proofErr w:type="spellEnd"/>
            <w:r>
              <w:rPr>
                <w:rFonts w:eastAsia="等线"/>
                <w:lang w:eastAsia="zh-CN"/>
              </w:rPr>
              <w:t>/</w:t>
            </w:r>
            <w:proofErr w:type="spellStart"/>
            <w:r>
              <w:rPr>
                <w:rFonts w:eastAsia="等线"/>
                <w:lang w:eastAsia="zh-CN"/>
              </w:rPr>
              <w:t>FDMed</w:t>
            </w:r>
            <w:proofErr w:type="spellEnd"/>
            <w:r>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w:t>
            </w:r>
            <w:r w:rsidRPr="00207F52">
              <w:rPr>
                <w:rFonts w:eastAsia="等线"/>
                <w:lang w:eastAsia="zh-CN"/>
              </w:rPr>
              <w:lastRenderedPageBreak/>
              <w:t>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ja-JP"/>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proofErr w:type="spellStart"/>
            <w:r>
              <w:rPr>
                <w:rFonts w:eastAsia="宋体"/>
                <w:b/>
                <w:i/>
                <w:szCs w:val="22"/>
                <w:lang w:eastAsia="sv-SE"/>
              </w:rPr>
              <w:t>commonControlResourceSet</w:t>
            </w:r>
            <w:proofErr w:type="spellEnd"/>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 xml:space="preserve">The thing is what we have agreed only includes two possibilities for the CORESET configuration, i.e., CORESET0 or smaller than CORESET0. For at least case C with CFR of the same size as SIB1 </w:t>
            </w:r>
            <w:r>
              <w:rPr>
                <w:bCs/>
              </w:rPr>
              <w:lastRenderedPageBreak/>
              <w:t>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 xml:space="preserve">To let </w:t>
            </w:r>
            <w:proofErr w:type="gramStart"/>
            <w:r>
              <w:rPr>
                <w:rFonts w:eastAsia="等线"/>
                <w:bCs/>
                <w:lang w:eastAsia="zh-CN"/>
              </w:rPr>
              <w:t>UE</w:t>
            </w:r>
            <w:proofErr w:type="gramEnd"/>
            <w:r>
              <w:rPr>
                <w:rFonts w:eastAsia="等线"/>
                <w:bCs/>
                <w:lang w:eastAsia="zh-CN"/>
              </w:rPr>
              <w:t xml:space="preserv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lastRenderedPageBreak/>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lastRenderedPageBreak/>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等线"/>
                <w:lang w:eastAsia="zh-CN"/>
              </w:rPr>
            </w:pPr>
          </w:p>
        </w:tc>
        <w:tc>
          <w:tcPr>
            <w:tcW w:w="8324" w:type="dxa"/>
          </w:tcPr>
          <w:p w14:paraId="7B20BCA2" w14:textId="77777777" w:rsidR="00820FAF" w:rsidRPr="006221FD" w:rsidRDefault="00820FAF" w:rsidP="003A7C04">
            <w:pPr>
              <w:rPr>
                <w:rFonts w:eastAsia="等线"/>
                <w:lang w:eastAsia="zh-CN"/>
              </w:rPr>
            </w:pPr>
          </w:p>
        </w:tc>
      </w:tr>
    </w:tbl>
    <w:p w14:paraId="61842724" w14:textId="650E760F" w:rsidR="001C40C9" w:rsidRDefault="001C40C9" w:rsidP="00C05AA7">
      <w:pPr>
        <w:rPr>
          <w:lang w:eastAsia="zh-CN"/>
        </w:rPr>
      </w:pPr>
    </w:p>
    <w:p w14:paraId="4026BC80" w14:textId="5F5ECC77" w:rsidR="00233C66" w:rsidRDefault="00900207" w:rsidP="00FD1F26">
      <w:pPr>
        <w:pStyle w:val="Heading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FD1F26">
      <w:pPr>
        <w:pStyle w:val="Heading2"/>
        <w:numPr>
          <w:ilvl w:val="1"/>
          <w:numId w:val="1"/>
        </w:numPr>
      </w:pPr>
      <w:r w:rsidRPr="00DF785F">
        <w:t>HARQ feedback for RRC_IDLE/RRC_INACTIVE UE states</w:t>
      </w:r>
    </w:p>
    <w:p w14:paraId="0ADA4065" w14:textId="77777777" w:rsidR="00DF785F" w:rsidRDefault="00DF785F" w:rsidP="00FD1F26">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FD1F26">
      <w:pPr>
        <w:pStyle w:val="Heading2"/>
        <w:numPr>
          <w:ilvl w:val="1"/>
          <w:numId w:val="1"/>
        </w:numPr>
      </w:pPr>
      <w:r w:rsidRPr="009C7029">
        <w:t>PDSCH: Semi Persistent Scheduling</w:t>
      </w:r>
    </w:p>
    <w:p w14:paraId="3AE481B9" w14:textId="77777777" w:rsidR="009C7029" w:rsidRDefault="009C7029" w:rsidP="00FD1F26">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FD1F26">
      <w:pPr>
        <w:pStyle w:val="Heading2"/>
        <w:numPr>
          <w:ilvl w:val="1"/>
          <w:numId w:val="1"/>
        </w:numPr>
      </w:pPr>
      <w:r w:rsidRPr="00184479">
        <w:t>multi-layer MIMO support for broadcast</w:t>
      </w:r>
    </w:p>
    <w:p w14:paraId="620298C1" w14:textId="77777777" w:rsidR="00184479" w:rsidRDefault="00184479" w:rsidP="00FD1F26">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FD1F26">
      <w:pPr>
        <w:pStyle w:val="Heading2"/>
        <w:numPr>
          <w:ilvl w:val="1"/>
          <w:numId w:val="1"/>
        </w:numPr>
      </w:pPr>
      <w:r w:rsidRPr="00184479">
        <w:t>Beam Sweeping for MCCH and MTCH</w:t>
      </w:r>
    </w:p>
    <w:p w14:paraId="21EB0791" w14:textId="77777777" w:rsidR="00184479" w:rsidRDefault="00184479" w:rsidP="00FD1F26">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D1F26">
      <w:pPr>
        <w:pStyle w:val="Heading2"/>
        <w:numPr>
          <w:ilvl w:val="1"/>
          <w:numId w:val="1"/>
        </w:numPr>
      </w:pPr>
      <w:r>
        <w:t>C</w:t>
      </w:r>
      <w:r w:rsidR="00F25AEB" w:rsidRPr="00F25AEB">
        <w:t>ross-cell scheduling</w:t>
      </w:r>
    </w:p>
    <w:p w14:paraId="43115D1E" w14:textId="77777777" w:rsidR="00F25AEB" w:rsidRDefault="00F25AEB" w:rsidP="00FD1F26">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FD1F26">
      <w:pPr>
        <w:pStyle w:val="Heading2"/>
        <w:numPr>
          <w:ilvl w:val="1"/>
          <w:numId w:val="1"/>
        </w:numPr>
      </w:pPr>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lastRenderedPageBreak/>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RAN1 we also have agreed that the slot-level repetition, i.e. via configured </w:t>
            </w:r>
            <w:proofErr w:type="spellStart"/>
            <w:r>
              <w:rPr>
                <w:lang w:eastAsia="zh-CN"/>
              </w:rPr>
              <w:t>pdsch-AggregationFactor</w:t>
            </w:r>
            <w:proofErr w:type="spellEnd"/>
            <w:r>
              <w:rPr>
                <w:lang w:eastAsia="zh-CN"/>
              </w:rPr>
              <w:t>, is supported for MTCH.</w:t>
            </w:r>
          </w:p>
          <w:p w14:paraId="727E4BC2" w14:textId="77777777" w:rsidR="00687D55" w:rsidRDefault="00687D55" w:rsidP="00687D55">
            <w:pPr>
              <w:rPr>
                <w:lang w:eastAsia="zh-CN"/>
              </w:rPr>
            </w:pPr>
            <w:r>
              <w:rPr>
                <w:lang w:eastAsia="zh-CN"/>
              </w:rPr>
              <w:t xml:space="preserve">As described in 38.214, the </w:t>
            </w:r>
            <w:proofErr w:type="spellStart"/>
            <w:r>
              <w:rPr>
                <w:lang w:eastAsia="zh-CN"/>
              </w:rPr>
              <w:t>pdsch</w:t>
            </w:r>
            <w:proofErr w:type="spellEnd"/>
            <w:r>
              <w:rPr>
                <w:lang w:eastAsia="zh-CN"/>
              </w:rPr>
              <w:t xml:space="preserve">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lastRenderedPageBreak/>
              <w:t xml:space="preserve">With Option-2: the MTCH repetition is in consecutive slots, but it does not align with TS 38.331 description with </w:t>
            </w:r>
            <w:proofErr w:type="spellStart"/>
            <w:r>
              <w:rPr>
                <w:lang w:eastAsia="zh-CN"/>
              </w:rPr>
              <w:t>pdcch</w:t>
            </w:r>
            <w:proofErr w:type="spellEnd"/>
            <w:r>
              <w:rPr>
                <w:lang w:eastAsia="zh-CN"/>
              </w:rPr>
              <w:t xml:space="preserve">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w:t>
            </w:r>
            <w:proofErr w:type="spellStart"/>
            <w:r w:rsidRPr="003617E4">
              <w:rPr>
                <w:rFonts w:eastAsia="等线"/>
                <w:lang w:eastAsia="zh-CN"/>
              </w:rPr>
              <w:t>x×N+K</w:t>
            </w:r>
            <w:proofErr w:type="spellEnd"/>
            <w:r w:rsidRPr="003617E4">
              <w:rPr>
                <w:rFonts w:eastAsia="等线"/>
                <w:lang w:eastAsia="zh-CN"/>
              </w:rPr>
              <w:t>]</w:t>
            </w:r>
            <w:proofErr w:type="spellStart"/>
            <w:r w:rsidRPr="003617E4">
              <w:rPr>
                <w:rFonts w:eastAsia="等线"/>
                <w:lang w:eastAsia="zh-CN"/>
              </w:rPr>
              <w:t>th</w:t>
            </w:r>
            <w:proofErr w:type="spellEnd"/>
            <w:r w:rsidRPr="003617E4">
              <w:rPr>
                <w:rFonts w:eastAsia="等线"/>
                <w:lang w:eastAsia="zh-CN"/>
              </w:rPr>
              <w:t xml:space="preserve">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t xml:space="preserve">As the Nokia’s example, if the search space periodicity of MTCH PDCCH is 2 slots, the current specs can work as option 2,  </w:t>
            </w:r>
          </w:p>
          <w:tbl>
            <w:tblPr>
              <w:tblStyle w:val="TableGri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7572F6CA" w14:textId="77777777" w:rsidR="00150486" w:rsidRDefault="00150486" w:rsidP="00687D55">
            <w:pPr>
              <w:rPr>
                <w:rFonts w:eastAsiaTheme="minorEastAsia"/>
                <w:lang w:eastAsia="ja-JP"/>
              </w:rPr>
            </w:pPr>
          </w:p>
        </w:tc>
        <w:tc>
          <w:tcPr>
            <w:tcW w:w="8324" w:type="dxa"/>
          </w:tcPr>
          <w:p w14:paraId="56729F3D" w14:textId="77777777" w:rsidR="00150486" w:rsidRDefault="00150486" w:rsidP="00687D55">
            <w:pPr>
              <w:rPr>
                <w:rFonts w:eastAsiaTheme="minorEastAsia"/>
                <w:lang w:eastAsia="ja-JP"/>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FD1F26">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 xml:space="preserve">PDSCH-Config-MTCH if </w:t>
                  </w:r>
                  <w:r w:rsidRPr="00BB1AAC">
                    <w:rPr>
                      <w:rFonts w:ascii="Arial" w:hAnsi="Arial" w:cs="Arial"/>
                      <w:iCs/>
                      <w:color w:val="FF0000"/>
                      <w:u w:val="single"/>
                      <w:lang w:val="en-US" w:eastAsia="en-US"/>
                    </w:rPr>
                    <w:lastRenderedPageBreak/>
                    <w:t>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FD1F26">
      <w:pPr>
        <w:pStyle w:val="Heading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Heading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common </w:t>
                  </w:r>
                  <w:r w:rsidRPr="00BB1AAC">
                    <w:rPr>
                      <w:rFonts w:ascii="Arial" w:hAnsi="Arial" w:cs="Arial"/>
                      <w:color w:val="000000"/>
                      <w:lang w:val="en-US" w:eastAsia="en-US"/>
                    </w:rPr>
                    <w:lastRenderedPageBreak/>
                    <w:t>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Heading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w:t>
            </w:r>
            <w:r w:rsidRPr="002F7D4A">
              <w:lastRenderedPageBreak/>
              <w:t xml:space="preserve">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Heading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FD1F26">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D1F2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6F4C70"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6F4C70"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6F4C70"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6F4C70"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6F4C70"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6F4C70"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35pt;height:14.95pt;mso-width-percent:0;mso-height-percent:0;mso-width-percent:0;mso-height-percent:0" o:ole="">
            <v:imagedata r:id="rId9" o:title=""/>
          </v:shape>
          <o:OLEObject Type="Embed" ProgID="Equation.3" ShapeID="_x0000_i1025" DrawAspect="Content" ObjectID="_1707317455"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95pt;height:15.6pt;mso-width-percent:0;mso-height-percent:0;mso-width-percent:0;mso-height-percent:0" o:ole="">
            <v:imagedata r:id="rId9" o:title=""/>
          </v:shape>
          <o:OLEObject Type="Embed" ProgID="Equation.3" ShapeID="_x0000_i1026" DrawAspect="Content" ObjectID="_1707317456"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635" w:author="Salvatore Talarico" w:date="2022-01-13T15:48:00Z">
              <w:r w:rsidRPr="00F26E93">
                <w:rPr>
                  <w:rFonts w:ascii="Times" w:hAnsi="Times"/>
                  <w:i/>
                  <w:iCs/>
                  <w:color w:val="000000"/>
                  <w:szCs w:val="24"/>
                  <w:lang w:eastAsia="en-US"/>
                </w:rPr>
                <w:delText>pdsch-Config-Broadcast</w:delText>
              </w:r>
            </w:del>
            <w:proofErr w:type="spellStart"/>
            <w:ins w:id="636"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55pt;height:14.95pt;mso-width-percent:0;mso-height-percent:0;mso-width-percent:0;mso-height-percent:0" o:ole="">
                  <v:imagedata r:id="rId12" o:title=""/>
                </v:shape>
                <o:OLEObject Type="Embed" ProgID="Equation.DSMT4" ShapeID="_x0000_i1027" DrawAspect="Content" ObjectID="_1707317457"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637" w:author="Salvatore Talarico" w:date="2022-01-13T15:46:00Z"/>
                <w:rFonts w:ascii="Times" w:eastAsia="宋体" w:hAnsi="Times"/>
                <w:color w:val="000000"/>
                <w:sz w:val="22"/>
                <w:szCs w:val="24"/>
                <w:lang w:eastAsia="zh-CN"/>
              </w:rPr>
            </w:pPr>
            <w:ins w:id="638"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639"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640"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641"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642"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643"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45pt;height:21.75pt;mso-width-percent:0;mso-height-percent:0;mso-width-percent:0;mso-height-percent:0" o:ole="">
                  <v:imagedata r:id="rId14" o:title=""/>
                </v:shape>
                <o:OLEObject Type="Embed" ProgID="Equation.3" ShapeID="_x0000_i1028" DrawAspect="Content" ObjectID="_1707317458"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104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45pt;height:21.75pt;mso-width-percent:0;mso-height-percent:0;mso-width-percent:0;mso-height-percent:0" o:ole="">
                        <v:imagedata r:id="rId14" o:title=""/>
                      </v:shape>
                      <o:OLEObject Type="Embed" ProgID="Equation.3" ShapeID="_x0000_i1029" DrawAspect="Content" ObjectID="_1707317459"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644"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645"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4C2EE9">
              <w:rPr>
                <w:rFonts w:eastAsia="MS Mincho"/>
                <w:noProof/>
                <w:position w:val="-8"/>
                <w:lang w:val="es-ES" w:eastAsia="en-US"/>
              </w:rPr>
              <w:pict w14:anchorId="2C3A2BD0">
                <v:shape id="_x0000_i1030" type="#_x0000_t75" alt="" style="width:131.1pt;height:14.2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4C2EE9">
              <w:rPr>
                <w:rFonts w:eastAsia="MS Mincho"/>
                <w:noProof/>
                <w:position w:val="-8"/>
                <w:lang w:val="es-ES" w:eastAsia="en-US"/>
              </w:rPr>
              <w:pict w14:anchorId="4EAF9710">
                <v:shape id="_x0000_i1031" type="#_x0000_t75" alt="" style="width:131.1pt;height:14.2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4C2EE9">
              <w:rPr>
                <w:rFonts w:eastAsia="MS Mincho"/>
                <w:noProof/>
                <w:position w:val="-6"/>
                <w:lang w:val="es-ES" w:eastAsia="en-US"/>
              </w:rPr>
              <w:pict w14:anchorId="41432C1C">
                <v:shape id="_x0000_i1032" type="#_x0000_t75" alt="" style="width:34.65pt;height:14.2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4C2EE9">
              <w:rPr>
                <w:rFonts w:eastAsia="MS Mincho"/>
                <w:noProof/>
                <w:position w:val="-6"/>
                <w:lang w:val="es-ES" w:eastAsia="en-US"/>
              </w:rPr>
              <w:pict w14:anchorId="49000C35">
                <v:shape id="_x0000_i1033" type="#_x0000_t75" alt="" style="width:34.65pt;height:14.2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4C2EE9">
              <w:rPr>
                <w:rFonts w:eastAsia="MS Mincho"/>
                <w:noProof/>
                <w:position w:val="-6"/>
                <w:lang w:val="es-ES" w:eastAsia="en-US"/>
              </w:rPr>
              <w:pict w14:anchorId="21E12586">
                <v:shape id="_x0000_i1034" type="#_x0000_t75" alt="" style="width:33.95pt;height:12.9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4C2EE9">
              <w:rPr>
                <w:rFonts w:eastAsia="MS Mincho"/>
                <w:noProof/>
                <w:position w:val="-6"/>
                <w:lang w:val="es-ES" w:eastAsia="en-US"/>
              </w:rPr>
              <w:pict w14:anchorId="5569381B">
                <v:shape id="_x0000_i1035" type="#_x0000_t75" alt="" style="width:33.95pt;height:12.9pt;mso-width-percent:0;mso-height-percent:0;mso-width-percent:0;mso-height-percent:0" equationxml="&lt;">
                  <v:imagedata r:id="rId19" o:title="" chromakey="white"/>
                </v:shape>
              </w:pict>
            </w:r>
            <w:r w:rsidRPr="00F26E93">
              <w:rPr>
                <w:rFonts w:eastAsia="MS Mincho"/>
                <w:lang w:val="es-ES" w:eastAsia="en-US"/>
              </w:rPr>
              <w:fldChar w:fldCharType="end"/>
            </w:r>
            <w:del w:id="646"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647" w:author="Huawei" w:date="2022-01-07T10:23:00Z"/>
                <w:rFonts w:eastAsia="MS Mincho"/>
                <w:lang w:val="en-US" w:eastAsia="zh-CN"/>
              </w:rPr>
            </w:pPr>
            <w:ins w:id="648" w:author="Huawei" w:date="2022-01-07T10:24:00Z">
              <w:r w:rsidRPr="006B62C9">
                <w:rPr>
                  <w:rFonts w:eastAsia="MS Mincho"/>
                  <w:lang w:val="en-US" w:eastAsia="zh-CN"/>
                </w:rPr>
                <w:t>-</w:t>
              </w:r>
            </w:ins>
            <w:ins w:id="649" w:author="Huawei" w:date="2022-01-07T10:25:00Z">
              <w:r w:rsidRPr="006B62C9">
                <w:rPr>
                  <w:rFonts w:eastAsia="MS Mincho"/>
                  <w:lang w:val="en-US" w:eastAsia="zh-CN"/>
                </w:rPr>
                <w:t xml:space="preserve">  </w:t>
              </w:r>
            </w:ins>
            <w:ins w:id="650"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651"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652"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653"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654"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55"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56"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657" w:author="Rapporteur" w:date="2022-01-11T18:12:00Z">
              <w:r w:rsidRPr="00F26E93">
                <w:rPr>
                  <w:rFonts w:ascii="Times" w:hAnsi="Times"/>
                  <w:szCs w:val="24"/>
                  <w:lang w:eastAsia="en-US"/>
                </w:rPr>
                <w:t xml:space="preserve">or the active </w:t>
              </w:r>
            </w:ins>
            <w:ins w:id="658" w:author="Rapporteur" w:date="2022-01-11T18:26:00Z">
              <w:r w:rsidRPr="00F26E93">
                <w:rPr>
                  <w:rFonts w:ascii="Times" w:hAnsi="Times"/>
                  <w:szCs w:val="24"/>
                  <w:lang w:eastAsia="en-US"/>
                </w:rPr>
                <w:t xml:space="preserve">DL </w:t>
              </w:r>
            </w:ins>
            <w:ins w:id="659" w:author="Rapporteur" w:date="2022-01-11T18:12:00Z">
              <w:r w:rsidRPr="00F26E93">
                <w:rPr>
                  <w:rFonts w:ascii="Times" w:hAnsi="Times"/>
                  <w:szCs w:val="24"/>
                  <w:lang w:eastAsia="en-US"/>
                </w:rPr>
                <w:t xml:space="preserve">BWP includes all RBs of the </w:t>
              </w:r>
            </w:ins>
            <w:ins w:id="660" w:author="Rapporteur" w:date="2022-01-11T20:05:00Z">
              <w:r w:rsidRPr="00F26E93">
                <w:rPr>
                  <w:rFonts w:ascii="Times" w:hAnsi="Times"/>
                  <w:szCs w:val="24"/>
                  <w:lang w:eastAsia="en-US"/>
                </w:rPr>
                <w:t>common MBS frequency resource</w:t>
              </w:r>
            </w:ins>
            <w:ins w:id="661"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ja-JP"/>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ja-JP"/>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ja-JP"/>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662" w:name="OLE_LINK9"/>
            <w:r w:rsidRPr="002B6CA6">
              <w:rPr>
                <w:rFonts w:ascii="Arial" w:eastAsia="宋体" w:hAnsi="Arial" w:cs="Arial"/>
                <w:sz w:val="16"/>
                <w:szCs w:val="16"/>
                <w:lang w:eastAsia="en-US"/>
              </w:rPr>
              <w:t xml:space="preserve">RAN2 respectfully asks </w:t>
            </w:r>
            <w:bookmarkEnd w:id="662"/>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658D5" w14:textId="77777777" w:rsidR="006F4C70" w:rsidRDefault="006F4C70">
      <w:pPr>
        <w:spacing w:after="0"/>
      </w:pPr>
      <w:r>
        <w:separator/>
      </w:r>
    </w:p>
  </w:endnote>
  <w:endnote w:type="continuationSeparator" w:id="0">
    <w:p w14:paraId="563B80B9" w14:textId="77777777" w:rsidR="006F4C70" w:rsidRDefault="006F4C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A9B725E" w:rsidR="004135A4" w:rsidRDefault="004135A4">
    <w:pPr>
      <w:pStyle w:val="Footer"/>
    </w:pPr>
    <w:r>
      <w:rPr>
        <w:noProof w:val="0"/>
      </w:rPr>
      <w:fldChar w:fldCharType="begin"/>
    </w:r>
    <w:r>
      <w:instrText xml:space="preserve"> PAGE   \* MERGEFORMAT </w:instrText>
    </w:r>
    <w:r>
      <w:rPr>
        <w:noProof w:val="0"/>
      </w:rP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1BA9C" w14:textId="77777777" w:rsidR="006F4C70" w:rsidRDefault="006F4C70">
      <w:pPr>
        <w:spacing w:after="0"/>
      </w:pPr>
      <w:r>
        <w:separator/>
      </w:r>
    </w:p>
  </w:footnote>
  <w:footnote w:type="continuationSeparator" w:id="0">
    <w:p w14:paraId="3F74DDF3" w14:textId="77777777" w:rsidR="006F4C70" w:rsidRDefault="006F4C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135A4" w:rsidRDefault="004135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1"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1"/>
  </w:num>
  <w:num w:numId="4">
    <w:abstractNumId w:val="33"/>
  </w:num>
  <w:num w:numId="5">
    <w:abstractNumId w:val="22"/>
  </w:num>
  <w:num w:numId="6">
    <w:abstractNumId w:val="6"/>
  </w:num>
  <w:num w:numId="7">
    <w:abstractNumId w:val="1"/>
  </w:num>
  <w:num w:numId="8">
    <w:abstractNumId w:val="7"/>
  </w:num>
  <w:num w:numId="9">
    <w:abstractNumId w:val="17"/>
  </w:num>
  <w:num w:numId="10">
    <w:abstractNumId w:val="51"/>
  </w:num>
  <w:num w:numId="11">
    <w:abstractNumId w:val="42"/>
  </w:num>
  <w:num w:numId="12">
    <w:abstractNumId w:val="8"/>
  </w:num>
  <w:num w:numId="13">
    <w:abstractNumId w:val="38"/>
  </w:num>
  <w:num w:numId="14">
    <w:abstractNumId w:val="48"/>
  </w:num>
  <w:num w:numId="15">
    <w:abstractNumId w:val="54"/>
  </w:num>
  <w:num w:numId="16">
    <w:abstractNumId w:val="14"/>
  </w:num>
  <w:num w:numId="17">
    <w:abstractNumId w:val="15"/>
  </w:num>
  <w:num w:numId="18">
    <w:abstractNumId w:val="5"/>
  </w:num>
  <w:num w:numId="19">
    <w:abstractNumId w:val="35"/>
  </w:num>
  <w:num w:numId="20">
    <w:abstractNumId w:val="3"/>
  </w:num>
  <w:num w:numId="21">
    <w:abstractNumId w:val="44"/>
  </w:num>
  <w:num w:numId="22">
    <w:abstractNumId w:val="23"/>
  </w:num>
  <w:num w:numId="23">
    <w:abstractNumId w:val="45"/>
  </w:num>
  <w:num w:numId="24">
    <w:abstractNumId w:val="12"/>
  </w:num>
  <w:num w:numId="25">
    <w:abstractNumId w:val="32"/>
  </w:num>
  <w:num w:numId="26">
    <w:abstractNumId w:val="11"/>
  </w:num>
  <w:num w:numId="27">
    <w:abstractNumId w:val="24"/>
  </w:num>
  <w:num w:numId="28">
    <w:abstractNumId w:val="4"/>
  </w:num>
  <w:num w:numId="29">
    <w:abstractNumId w:val="25"/>
  </w:num>
  <w:num w:numId="30">
    <w:abstractNumId w:val="0"/>
  </w:num>
  <w:num w:numId="31">
    <w:abstractNumId w:val="31"/>
  </w:num>
  <w:num w:numId="32">
    <w:abstractNumId w:val="39"/>
  </w:num>
  <w:num w:numId="33">
    <w:abstractNumId w:val="49"/>
  </w:num>
  <w:num w:numId="34">
    <w:abstractNumId w:val="13"/>
  </w:num>
  <w:num w:numId="35">
    <w:abstractNumId w:val="30"/>
  </w:num>
  <w:num w:numId="36">
    <w:abstractNumId w:val="50"/>
  </w:num>
  <w:num w:numId="37">
    <w:abstractNumId w:val="10"/>
  </w:num>
  <w:num w:numId="38">
    <w:abstractNumId w:val="18"/>
  </w:num>
  <w:num w:numId="39">
    <w:abstractNumId w:val="20"/>
  </w:num>
  <w:num w:numId="40">
    <w:abstractNumId w:val="28"/>
  </w:num>
  <w:num w:numId="41">
    <w:abstractNumId w:val="36"/>
  </w:num>
  <w:num w:numId="42">
    <w:abstractNumId w:val="34"/>
  </w:num>
  <w:num w:numId="43">
    <w:abstractNumId w:val="52"/>
  </w:num>
  <w:num w:numId="44">
    <w:abstractNumId w:val="47"/>
  </w:num>
  <w:num w:numId="45">
    <w:abstractNumId w:val="21"/>
  </w:num>
  <w:num w:numId="46">
    <w:abstractNumId w:val="40"/>
  </w:num>
  <w:num w:numId="47">
    <w:abstractNumId w:val="29"/>
  </w:num>
  <w:num w:numId="48">
    <w:abstractNumId w:val="40"/>
  </w:num>
  <w:num w:numId="49">
    <w:abstractNumId w:val="27"/>
  </w:num>
  <w:num w:numId="50">
    <w:abstractNumId w:val="9"/>
  </w:num>
  <w:num w:numId="51">
    <w:abstractNumId w:val="53"/>
  </w:num>
  <w:num w:numId="52">
    <w:abstractNumId w:val="46"/>
  </w:num>
  <w:num w:numId="53">
    <w:abstractNumId w:val="2"/>
  </w:num>
  <w:num w:numId="54">
    <w:abstractNumId w:val="26"/>
  </w:num>
  <w:num w:numId="55">
    <w:abstractNumId w:val="19"/>
  </w:num>
  <w:num w:numId="56">
    <w:abstractNumId w:val="3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BD7"/>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419"/>
    <w:rsid w:val="006F3624"/>
    <w:rsid w:val="006F37CB"/>
    <w:rsid w:val="006F4700"/>
    <w:rsid w:val="006F48E3"/>
    <w:rsid w:val="006F49B0"/>
    <w:rsid w:val="006F4C7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2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BA"/>
    <w:rsid w:val="00BA45F6"/>
    <w:rsid w:val="00BA502F"/>
    <w:rsid w:val="00BA645B"/>
    <w:rsid w:val="00BA6FB5"/>
    <w:rsid w:val="00BA74C0"/>
    <w:rsid w:val="00BB0335"/>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link w:val="EditorsNoteChar"/>
    <w:qFormat/>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NormalWeb">
    <w:name w:val="Normal (Web)"/>
    <w:basedOn w:val="Normal"/>
    <w:uiPriority w:val="99"/>
    <w:unhideWhenUsed/>
    <w:rsid w:val="0007639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8C502-0608-4F17-BD85-31BC35A7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77</Pages>
  <Words>31409</Words>
  <Characters>179035</Characters>
  <Application>Microsoft Office Word</Application>
  <DocSecurity>0</DocSecurity>
  <Lines>1491</Lines>
  <Paragraphs>420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13</cp:revision>
  <cp:lastPrinted>2019-08-16T08:11:00Z</cp:lastPrinted>
  <dcterms:created xsi:type="dcterms:W3CDTF">2022-02-25T05:21:00Z</dcterms:created>
  <dcterms:modified xsi:type="dcterms:W3CDTF">2022-02-25T10:04:00Z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1645647389</vt:lpwstr>
  </property>
</Properties>
</file>