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8010DE" w:rsidR="00703F97" w:rsidRPr="00703F97" w:rsidRDefault="00A84751" w:rsidP="00703F97">
      <w:pPr>
        <w:pStyle w:val="Heading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ListParagraph"/>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w:t>
            </w:r>
            <w:proofErr w:type="spellStart"/>
            <w:r w:rsidRPr="006B62C9">
              <w:rPr>
                <w:rFonts w:eastAsia="DengXian"/>
                <w:i/>
                <w:lang w:eastAsia="zh-CN"/>
              </w:rPr>
              <w:t>ConfigCommon</w:t>
            </w:r>
            <w:proofErr w:type="spellEnd"/>
            <w:r w:rsidRPr="006B62C9">
              <w:rPr>
                <w:rFonts w:eastAsia="DengXian"/>
                <w:i/>
                <w:lang w:eastAsia="zh-CN"/>
              </w:rPr>
              <w:t>.</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w:t>
            </w:r>
            <w:proofErr w:type="spellStart"/>
            <w:r w:rsidR="00207F52">
              <w:rPr>
                <w:rFonts w:eastAsia="DengXian"/>
                <w:lang w:eastAsia="zh-CN"/>
              </w:rPr>
              <w:t>SIBx</w:t>
            </w:r>
            <w:proofErr w:type="spellEnd"/>
            <w:r w:rsidR="00207F52">
              <w:rPr>
                <w:rFonts w:eastAsia="DengXian"/>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 xml:space="preserve">only a single CFR (indicated by </w:t>
            </w:r>
            <w:proofErr w:type="spellStart"/>
            <w:r w:rsidRPr="008A765C">
              <w:rPr>
                <w:rFonts w:eastAsia="DengXian"/>
                <w:lang w:eastAsia="zh-CN"/>
              </w:rPr>
              <w:t>locationAndBandwidth</w:t>
            </w:r>
            <w:proofErr w:type="spellEnd"/>
            <w:r w:rsidRPr="008A765C">
              <w:rPr>
                <w:rFonts w:eastAsia="DengXian"/>
                <w:lang w:eastAsia="zh-CN"/>
              </w:rPr>
              <w:t>-Broadcast)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Heading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w:t>
            </w:r>
            <w:proofErr w:type="spellStart"/>
            <w:r w:rsidR="001A293D">
              <w:rPr>
                <w:rFonts w:eastAsia="DengXian"/>
                <w:lang w:eastAsia="zh-CN"/>
              </w:rPr>
              <w:t>Config</w:t>
            </w:r>
            <w:r>
              <w:rPr>
                <w:rFonts w:eastAsia="DengXian"/>
                <w:lang w:eastAsia="zh-CN"/>
              </w:rPr>
              <w:t>MTCH</w:t>
            </w:r>
            <w:proofErr w:type="spellEnd"/>
            <w:r w:rsidR="001A293D">
              <w:rPr>
                <w:rFonts w:eastAsia="DengXian"/>
                <w:lang w:eastAsia="zh-CN"/>
              </w:rPr>
              <w:t xml:space="preserve"> and PDSCH-</w:t>
            </w:r>
            <w:proofErr w:type="spellStart"/>
            <w:r w:rsidR="001A293D">
              <w:rPr>
                <w:rFonts w:eastAsia="DengXian"/>
                <w:lang w:eastAsia="zh-CN"/>
              </w:rPr>
              <w:t>Config</w:t>
            </w:r>
            <w:r>
              <w:rPr>
                <w:rFonts w:eastAsia="DengXian"/>
                <w:lang w:eastAsia="zh-CN"/>
              </w:rPr>
              <w:t>MTCH</w:t>
            </w:r>
            <w:proofErr w:type="spellEnd"/>
            <w:r>
              <w:rPr>
                <w:rFonts w:eastAsia="DengXian"/>
                <w:lang w:eastAsia="zh-CN"/>
              </w:rPr>
              <w:t xml:space="preserve">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w:t>
            </w:r>
            <w:proofErr w:type="spellStart"/>
            <w:r w:rsidR="00321B71">
              <w:rPr>
                <w:rFonts w:eastAsia="DengXian"/>
                <w:lang w:eastAsia="zh-CN"/>
              </w:rPr>
              <w:t>cfr-ConfigMTCH</w:t>
            </w:r>
            <w:proofErr w:type="spellEnd"/>
            <w:r w:rsidR="00321B71">
              <w:rPr>
                <w:rFonts w:eastAsia="DengXian"/>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lastRenderedPageBreak/>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DengXian"/>
                <w:lang w:eastAsia="zh-CN"/>
              </w:rPr>
            </w:pPr>
            <w:r w:rsidRPr="00C14902">
              <w:rPr>
                <w:lang w:eastAsia="x-none"/>
              </w:rPr>
              <w:t xml:space="preserve">If </w:t>
            </w:r>
            <w:r w:rsidR="00842290">
              <w:rPr>
                <w:rFonts w:eastAsia="DengXian"/>
                <w:lang w:eastAsia="zh-CN"/>
              </w:rPr>
              <w:t>CFR-</w:t>
            </w:r>
            <w:proofErr w:type="spellStart"/>
            <w:r w:rsidR="00842290">
              <w:rPr>
                <w:rFonts w:eastAsia="DengXian"/>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DengXian"/>
                <w:lang w:eastAsia="zh-CN"/>
              </w:rPr>
              <w:t>CFR-</w:t>
            </w:r>
            <w:proofErr w:type="spellStart"/>
            <w:r w:rsidR="00842290">
              <w:rPr>
                <w:rFonts w:eastAsia="DengXian"/>
                <w:lang w:eastAsia="zh-CN"/>
              </w:rPr>
              <w:t>ConfigMCCH</w:t>
            </w:r>
            <w:proofErr w:type="spellEnd"/>
            <w:r w:rsidR="00842290">
              <w:rPr>
                <w:rFonts w:eastAsia="DengXian"/>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w:t>
            </w:r>
            <w:proofErr w:type="spellStart"/>
            <w:r w:rsidR="00B46EE0">
              <w:rPr>
                <w:rFonts w:eastAsia="DengXian"/>
                <w:lang w:eastAsia="zh-CN"/>
              </w:rPr>
              <w:t>signaling</w:t>
            </w:r>
            <w:proofErr w:type="spellEnd"/>
            <w:r w:rsidR="00B46EE0">
              <w:rPr>
                <w:rFonts w:eastAsia="DengXian"/>
                <w:lang w:eastAsia="zh-CN"/>
              </w:rPr>
              <w:t xml:space="preserve"> is organised is up to RAN2 (RAN2 has for instance put all search space configurations under </w:t>
            </w:r>
            <w:r w:rsidR="00B46EE0" w:rsidRPr="00B46EE0">
              <w:rPr>
                <w:rFonts w:eastAsia="DengXian"/>
                <w:lang w:eastAsia="zh-CN"/>
              </w:rPr>
              <w:t>PDCCH-</w:t>
            </w:r>
            <w:proofErr w:type="spellStart"/>
            <w:r w:rsidR="00B46EE0" w:rsidRPr="00B46EE0">
              <w:rPr>
                <w:rFonts w:eastAsia="DengXian"/>
                <w:lang w:eastAsia="zh-CN"/>
              </w:rPr>
              <w:t>ConfigCommon</w:t>
            </w:r>
            <w:proofErr w:type="spellEnd"/>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 xml:space="preserve">Draft reply LS to R1-2200882 (Huawei, </w:t>
            </w:r>
            <w:proofErr w:type="spellStart"/>
            <w:r w:rsidRPr="00E51E41">
              <w:rPr>
                <w:rFonts w:ascii="Times" w:eastAsia="SimSun" w:hAnsi="Times"/>
                <w:szCs w:val="24"/>
                <w:highlight w:val="yellow"/>
                <w:lang w:eastAsia="zh-CN"/>
              </w:rPr>
              <w:t>Jinhuan</w:t>
            </w:r>
            <w:proofErr w:type="spellEnd"/>
            <w:r w:rsidRPr="00E51E41">
              <w:rPr>
                <w:rFonts w:ascii="Times" w:eastAsia="SimSun" w:hAnsi="Times"/>
                <w:szCs w:val="24"/>
                <w:highlight w:val="yellow"/>
                <w:lang w:eastAsia="zh-CN"/>
              </w:rPr>
              <w:t>)</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w:t>
      </w:r>
      <w:r w:rsidR="006C1349">
        <w:lastRenderedPageBreak/>
        <w:t xml:space="preserve">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ListParagraph"/>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ListParagraph"/>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 xml:space="preserve">Even for Pattern 3, we think it is not mandatory for UE to support </w:t>
            </w:r>
            <w:proofErr w:type="spellStart"/>
            <w:r>
              <w:rPr>
                <w:rFonts w:eastAsia="DengXian"/>
                <w:lang w:eastAsia="zh-CN"/>
              </w:rPr>
              <w:t>FDMed</w:t>
            </w:r>
            <w:proofErr w:type="spellEnd"/>
            <w:r>
              <w:rPr>
                <w:rFonts w:eastAsia="DengXian"/>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lastRenderedPageBreak/>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 xml:space="preserve">f </w:t>
            </w:r>
            <w:proofErr w:type="spellStart"/>
            <w:r>
              <w:rPr>
                <w:rFonts w:eastAsia="DengXian"/>
                <w:lang w:eastAsia="zh-CN"/>
              </w:rPr>
              <w:t>FDMed</w:t>
            </w:r>
            <w:proofErr w:type="spellEnd"/>
            <w:r>
              <w:rPr>
                <w:rFonts w:eastAsia="DengXian"/>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 xml:space="preserve">Also note that, not only for Pattern 3, but also for other patterns, legacy UE is mandated to support </w:t>
            </w:r>
            <w:proofErr w:type="spellStart"/>
            <w:r>
              <w:rPr>
                <w:rFonts w:eastAsia="DengXian"/>
                <w:lang w:eastAsia="zh-CN"/>
              </w:rPr>
              <w:t>FDMed</w:t>
            </w:r>
            <w:proofErr w:type="spellEnd"/>
            <w:r>
              <w:rPr>
                <w:rFonts w:eastAsia="DengXian"/>
                <w:lang w:eastAsia="zh-CN"/>
              </w:rPr>
              <w:t xml:space="preserve"> reception of SSB and PDSCH for both </w:t>
            </w:r>
            <w:proofErr w:type="spellStart"/>
            <w:r>
              <w:rPr>
                <w:rFonts w:eastAsia="DengXian"/>
                <w:lang w:eastAsia="zh-CN"/>
              </w:rPr>
              <w:t>SIBx</w:t>
            </w:r>
            <w:proofErr w:type="spellEnd"/>
            <w:r>
              <w:rPr>
                <w:rFonts w:eastAsia="DengXian"/>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ListParagraph"/>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w:t>
            </w:r>
            <w:proofErr w:type="spellStart"/>
            <w:r>
              <w:rPr>
                <w:rFonts w:eastAsia="DengXian"/>
                <w:lang w:eastAsia="zh-CN"/>
              </w:rPr>
              <w:t>gNB</w:t>
            </w:r>
            <w:proofErr w:type="spellEnd"/>
            <w:r>
              <w:rPr>
                <w:rFonts w:eastAsia="DengXian"/>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DengXian"/>
                <w:lang w:eastAsia="zh-CN"/>
              </w:rPr>
            </w:pPr>
            <w:proofErr w:type="gramStart"/>
            <w:r>
              <w:rPr>
                <w:rFonts w:eastAsia="DengXian"/>
                <w:lang w:eastAsia="zh-CN"/>
              </w:rPr>
              <w:t>@[</w:t>
            </w:r>
            <w:proofErr w:type="gramEnd"/>
            <w:r>
              <w:rPr>
                <w:rFonts w:eastAsia="DengXian"/>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DengXian"/>
                <w:lang w:eastAsia="zh-CN"/>
              </w:rPr>
              <w:t xml:space="preserve">SSB and PDSCH for both </w:t>
            </w:r>
            <w:proofErr w:type="spellStart"/>
            <w:r>
              <w:rPr>
                <w:rFonts w:eastAsia="DengXian"/>
                <w:lang w:eastAsia="zh-CN"/>
              </w:rPr>
              <w:t>SIBx</w:t>
            </w:r>
            <w:proofErr w:type="spellEnd"/>
            <w:r>
              <w:rPr>
                <w:rFonts w:eastAsia="DengXian"/>
                <w:lang w:eastAsia="zh-CN"/>
              </w:rPr>
              <w:t>,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w:t>
            </w:r>
            <w:proofErr w:type="gramStart"/>
            <w:r>
              <w:rPr>
                <w:rFonts w:eastAsia="DengXian"/>
                <w:lang w:eastAsia="zh-CN"/>
              </w:rPr>
              <w:t>await</w:t>
            </w:r>
            <w:proofErr w:type="gramEnd"/>
            <w:r>
              <w:rPr>
                <w:rFonts w:eastAsia="DengXian"/>
                <w:lang w:eastAsia="zh-CN"/>
              </w:rPr>
              <w:t xml:space="preserve">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w:t>
            </w:r>
            <w:proofErr w:type="spellStart"/>
            <w:r w:rsidR="002037A5">
              <w:rPr>
                <w:rFonts w:eastAsia="DengXian"/>
                <w:lang w:eastAsia="zh-CN"/>
              </w:rPr>
              <w:t>FDMed</w:t>
            </w:r>
            <w:proofErr w:type="spellEnd"/>
            <w:r w:rsidR="002037A5">
              <w:rPr>
                <w:rFonts w:eastAsia="DengXian"/>
                <w:lang w:eastAsia="zh-CN"/>
              </w:rPr>
              <w:t xml:space="preserve">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w:t>
            </w:r>
            <w:proofErr w:type="spellStart"/>
            <w:r>
              <w:rPr>
                <w:rFonts w:eastAsia="DengXian"/>
                <w:lang w:eastAsia="zh-CN"/>
              </w:rPr>
              <w:t>gNB</w:t>
            </w:r>
            <w:proofErr w:type="spellEnd"/>
            <w:r>
              <w:rPr>
                <w:rFonts w:eastAsia="DengXian"/>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7328B888"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r w:rsidR="00D439F0">
        <w:rPr>
          <w:b/>
          <w:bCs/>
        </w:rPr>
        <w:t>, more comments needed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DengXian"/>
                <w:lang w:eastAsia="zh-CN"/>
              </w:rPr>
            </w:pPr>
            <w:r>
              <w:rPr>
                <w:rFonts w:eastAsia="DengXian" w:hint="eastAsia"/>
                <w:lang w:eastAsia="zh-CN"/>
              </w:rPr>
              <w:t>v</w:t>
            </w:r>
            <w:r>
              <w:rPr>
                <w:rFonts w:eastAsia="DengXian"/>
                <w:lang w:eastAsia="zh-CN"/>
              </w:rPr>
              <w:t>ivo</w:t>
            </w:r>
          </w:p>
        </w:tc>
        <w:tc>
          <w:tcPr>
            <w:tcW w:w="7979" w:type="dxa"/>
          </w:tcPr>
          <w:p w14:paraId="4864B6EA" w14:textId="5F4F6A2D" w:rsidR="004135A4" w:rsidRPr="004135A4" w:rsidRDefault="004135A4" w:rsidP="002B6D11">
            <w:pPr>
              <w:rPr>
                <w:rFonts w:eastAsia="DengXian"/>
                <w:lang w:eastAsia="zh-CN"/>
              </w:rPr>
            </w:pPr>
            <w:r>
              <w:rPr>
                <w:rFonts w:eastAsia="DengXian"/>
                <w:lang w:eastAsia="zh-CN"/>
              </w:rPr>
              <w:t>Fine for us.</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Heading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Heading3"/>
        <w:numPr>
          <w:ilvl w:val="2"/>
          <w:numId w:val="1"/>
        </w:numPr>
        <w:rPr>
          <w:b/>
          <w:bCs/>
        </w:rPr>
      </w:pPr>
      <w:r>
        <w:rPr>
          <w:b/>
          <w:bCs/>
        </w:rPr>
        <w:t>TPs on TDRA table</w:t>
      </w:r>
    </w:p>
    <w:p w14:paraId="319EBFF9" w14:textId="03EE26F6" w:rsidR="00D16216" w:rsidRDefault="00D16216" w:rsidP="00BB1FF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proofErr w:type="spellStart"/>
            <w:ins w:id="78" w:author="Le Liu" w:date="2022-02-21T13:42:00Z">
              <w:r>
                <w:rPr>
                  <w:rFonts w:eastAsia="DengXian"/>
                  <w:lang w:eastAsia="zh-CN"/>
                </w:rPr>
                <w:t>pdsch</w:t>
              </w:r>
              <w:proofErr w:type="spellEnd"/>
              <w:r>
                <w:rPr>
                  <w:rFonts w:eastAsia="DengXian"/>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 xml:space="preserve">Either direction from ZTE and Qualcomm is workable. QC’s version has </w:t>
            </w:r>
            <w:proofErr w:type="gramStart"/>
            <w:r>
              <w:rPr>
                <w:rFonts w:eastAsia="DengXian"/>
                <w:lang w:eastAsia="zh-CN"/>
              </w:rPr>
              <w:t>less</w:t>
            </w:r>
            <w:proofErr w:type="gramEnd"/>
            <w:r>
              <w:rPr>
                <w:rFonts w:eastAsia="DengXian"/>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lastRenderedPageBreak/>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BB1FFA">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DengXian"/>
                <w:lang w:eastAsia="zh-CN"/>
              </w:rPr>
            </w:pPr>
            <w:r>
              <w:rPr>
                <w:rFonts w:eastAsia="DengXian"/>
                <w:lang w:eastAsia="zh-CN"/>
              </w:rPr>
              <w:t>Moderator</w:t>
            </w:r>
          </w:p>
        </w:tc>
        <w:tc>
          <w:tcPr>
            <w:tcW w:w="7979" w:type="dxa"/>
          </w:tcPr>
          <w:p w14:paraId="0A746A0F" w14:textId="2A5DA5C8" w:rsidR="00585166" w:rsidRDefault="00D03EA3" w:rsidP="000F6518">
            <w:pPr>
              <w:rPr>
                <w:rFonts w:eastAsia="DengXian"/>
                <w:lang w:eastAsia="zh-CN"/>
              </w:rPr>
            </w:pPr>
            <w:r>
              <w:rPr>
                <w:rFonts w:eastAsia="DengXian"/>
                <w:lang w:eastAsia="zh-CN"/>
              </w:rPr>
              <w:t>This proposal is placed for email approval before 1</w:t>
            </w:r>
            <w:r w:rsidRPr="00D03EA3">
              <w:rPr>
                <w:rFonts w:eastAsia="DengXian"/>
                <w:vertAlign w:val="superscript"/>
                <w:lang w:eastAsia="zh-CN"/>
              </w:rPr>
              <w:t>st</w:t>
            </w:r>
            <w:r>
              <w:rPr>
                <w:rFonts w:eastAsia="DengXian"/>
                <w:lang w:eastAsia="zh-CN"/>
              </w:rPr>
              <w:t xml:space="preserve"> check point. Please provide your comments </w:t>
            </w:r>
            <w:r w:rsidRPr="00D03EA3">
              <w:rPr>
                <w:rFonts w:eastAsia="DengXian"/>
                <w:b/>
                <w:bCs/>
                <w:highlight w:val="yellow"/>
                <w:lang w:eastAsia="zh-CN"/>
              </w:rPr>
              <w:t>only by email</w:t>
            </w:r>
            <w:r>
              <w:rPr>
                <w:rFonts w:eastAsia="DengXian"/>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BB1FFA">
      <w:pPr>
        <w:pStyle w:val="Heading4"/>
        <w:numPr>
          <w:ilvl w:val="3"/>
          <w:numId w:val="1"/>
        </w:numPr>
      </w:pPr>
      <w:proofErr w:type="spellStart"/>
      <w:r>
        <w:t>Tdoc</w:t>
      </w:r>
      <w:proofErr w:type="spellEnd"/>
      <w:r>
        <w:t xml:space="preserve">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lastRenderedPageBreak/>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lastRenderedPageBreak/>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w:t>
            </w:r>
            <w:r w:rsidRPr="008F3B36">
              <w:rPr>
                <w:rFonts w:eastAsia="SimSun"/>
                <w:sz w:val="16"/>
                <w:szCs w:val="16"/>
                <w:lang w:val="en-US" w:eastAsia="en-US"/>
              </w:rPr>
              <w:t xml:space="preserve">or by </w:t>
            </w:r>
            <w:proofErr w:type="spellStart"/>
            <w:r w:rsidRPr="008F3B36">
              <w:rPr>
                <w:rFonts w:eastAsia="SimSun"/>
                <w:i/>
                <w:sz w:val="16"/>
                <w:szCs w:val="16"/>
                <w:lang w:val="en-US" w:eastAsia="x-none"/>
              </w:rPr>
              <w:t>searchSpaceZero</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sz w:val="16"/>
                <w:szCs w:val="16"/>
                <w:lang w:val="en-US" w:eastAsia="x-none"/>
              </w:rPr>
              <w:t>searchSpaceZero</w:t>
            </w:r>
            <w:bookmarkStart w:id="93" w:name="_Hlk95228994"/>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bookmarkEnd w:id="93"/>
            <w:proofErr w:type="spellEnd"/>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proofErr w:type="spellStart"/>
            <w:ins w:id="94" w:author="vivo" w:date="2022-02-08T16:13:00Z">
              <w:r w:rsidRPr="008F3B36">
                <w:rPr>
                  <w:rFonts w:eastAsia="SimSun"/>
                  <w:i/>
                  <w:iCs/>
                  <w:sz w:val="16"/>
                  <w:szCs w:val="16"/>
                  <w:lang w:eastAsia="en-US"/>
                </w:rPr>
                <w:t>searchSpaceBroadcast</w:t>
              </w:r>
            </w:ins>
            <w:proofErr w:type="spellEnd"/>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searchSpaceOtherSystemInformation</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en-US"/>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w:t>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w:t>
            </w:r>
            <w:proofErr w:type="spellStart"/>
            <w:r w:rsidRPr="008F3B36">
              <w:rPr>
                <w:rFonts w:eastAsia="SimSun"/>
                <w:sz w:val="16"/>
                <w:szCs w:val="16"/>
                <w:lang w:eastAsia="en-US"/>
              </w:rPr>
              <w:t>MsgB</w:t>
            </w:r>
            <w:proofErr w:type="spellEnd"/>
            <w:r w:rsidRPr="008F3B36">
              <w:rPr>
                <w:rFonts w:eastAsia="SimSun"/>
                <w:sz w:val="16"/>
                <w:szCs w:val="16"/>
                <w:lang w:eastAsia="en-US"/>
              </w:rPr>
              <w:t xml:space="preserve">-RNTI,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sdt-SearchSpace</w:t>
            </w:r>
            <w:proofErr w:type="spellEnd"/>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val="en-US" w:eastAsia="x-none"/>
              </w:rPr>
              <w:t>pagingSearchSpace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roofErr w:type="spellStart"/>
            <w:r w:rsidRPr="008F3B36">
              <w:rPr>
                <w:rFonts w:eastAsia="SimSun"/>
                <w:i/>
                <w:iCs/>
                <w:sz w:val="16"/>
                <w:szCs w:val="16"/>
                <w:lang w:eastAsia="zh-CN"/>
              </w:rPr>
              <w:t>peiSearchSpace</w:t>
            </w:r>
            <w:proofErr w:type="spellEnd"/>
            <w:r w:rsidRPr="008F3B36">
              <w:rPr>
                <w:rFonts w:eastAsia="SimSun"/>
                <w:sz w:val="16"/>
                <w:szCs w:val="16"/>
                <w:lang w:eastAsia="en-US"/>
              </w:rPr>
              <w:t xml:space="preserve"> </w:t>
            </w:r>
            <w:r w:rsidRPr="008F3B36">
              <w:rPr>
                <w:rFonts w:eastAsia="SimSun"/>
                <w:iCs/>
                <w:sz w:val="16"/>
                <w:szCs w:val="16"/>
                <w:lang w:val="en-US" w:eastAsia="x-none"/>
              </w:rPr>
              <w:t xml:space="preserve">in </w:t>
            </w:r>
            <w:proofErr w:type="spellStart"/>
            <w:r w:rsidRPr="008F3B36">
              <w:rPr>
                <w:rFonts w:eastAsia="SimSun"/>
                <w:i/>
                <w:iCs/>
                <w:sz w:val="16"/>
                <w:szCs w:val="16"/>
                <w:lang w:val="en-US" w:eastAsia="x-none"/>
              </w:rPr>
              <w:t>DownlinkConfigCommonSIB</w:t>
            </w:r>
            <w:proofErr w:type="spellEnd"/>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proofErr w:type="spellStart"/>
            <w:r w:rsidRPr="008F3B36">
              <w:rPr>
                <w:rFonts w:eastAsia="SimSun"/>
                <w:i/>
                <w:iCs/>
                <w:sz w:val="16"/>
                <w:szCs w:val="16"/>
                <w:lang w:val="en-US" w:eastAsia="x-none"/>
              </w:rPr>
              <w:t>searchSpaceType</w:t>
            </w:r>
            <w:proofErr w:type="spellEnd"/>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proofErr w:type="spellStart"/>
            <w:r w:rsidRPr="008F3B36">
              <w:rPr>
                <w:rFonts w:eastAsia="SimSun"/>
                <w:i/>
                <w:iCs/>
                <w:sz w:val="16"/>
                <w:szCs w:val="16"/>
                <w:lang w:val="en-US" w:eastAsia="x-none"/>
              </w:rPr>
              <w:t>SearchSpace</w:t>
            </w:r>
            <w:proofErr w:type="spellEnd"/>
            <w:r w:rsidRPr="008F3B36">
              <w:rPr>
                <w:rFonts w:eastAsia="SimSun"/>
                <w:i/>
                <w:iCs/>
                <w:sz w:val="16"/>
                <w:szCs w:val="16"/>
                <w:lang w:val="en-US" w:eastAsia="x-none"/>
              </w:rPr>
              <w:t>-Multicast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lastRenderedPageBreak/>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proofErr w:type="spellStart"/>
            <w:r w:rsidRPr="008F3B36">
              <w:rPr>
                <w:rFonts w:eastAsia="SimSun"/>
                <w:i/>
                <w:iCs/>
                <w:sz w:val="16"/>
                <w:szCs w:val="16"/>
                <w:lang w:val="en-US" w:eastAsia="x-none"/>
              </w:rPr>
              <w:t>searchSpaceID</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sz w:val="16"/>
                <w:szCs w:val="16"/>
                <w:lang w:eastAsia="zh-CN"/>
              </w:rPr>
              <w:t>PDCCH-</w:t>
            </w:r>
            <w:proofErr w:type="spellStart"/>
            <w:r w:rsidRPr="008F3B36">
              <w:rPr>
                <w:rFonts w:eastAsia="SimSun"/>
                <w:i/>
                <w:sz w:val="16"/>
                <w:szCs w:val="16"/>
                <w:lang w:eastAsia="zh-CN"/>
              </w:rPr>
              <w:t>ConfigCommon</w:t>
            </w:r>
            <w:proofErr w:type="spellEnd"/>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SimSun"/>
                <w:i/>
                <w:iCs/>
                <w:sz w:val="16"/>
                <w:szCs w:val="16"/>
                <w:lang w:eastAsia="zh-CN"/>
              </w:rPr>
              <w:t>searchSpaceBroadcast</w:t>
            </w:r>
            <w:proofErr w:type="spellEnd"/>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w:t>
              </w:r>
              <w:proofErr w:type="spellStart"/>
              <w:r w:rsidRPr="008F3B36">
                <w:rPr>
                  <w:rFonts w:eastAsia="SimSun"/>
                  <w:i/>
                  <w:iCs/>
                  <w:sz w:val="16"/>
                  <w:szCs w:val="16"/>
                  <w:lang w:val="en-US" w:eastAsia="x-none"/>
                </w:rPr>
                <w:t>ConfigCommon</w:t>
              </w:r>
            </w:ins>
            <w:proofErr w:type="spellEnd"/>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SimSun"/>
                <w:i/>
                <w:iCs/>
                <w:sz w:val="16"/>
                <w:szCs w:val="16"/>
                <w:lang w:val="en-US" w:eastAsia="x-none"/>
              </w:rPr>
              <w:t>searchSpaceID</w:t>
            </w:r>
            <w:proofErr w:type="spellEnd"/>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BB1FFA">
      <w:pPr>
        <w:pStyle w:val="Heading4"/>
        <w:numPr>
          <w:ilvl w:val="3"/>
          <w:numId w:val="1"/>
        </w:numPr>
      </w:pPr>
      <w:proofErr w:type="spellStart"/>
      <w:r>
        <w:t>Tdoc</w:t>
      </w:r>
      <w:proofErr w:type="spellEnd"/>
      <w:r>
        <w:t xml:space="preserve">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Heading4"/>
        <w:numPr>
          <w:ilvl w:val="3"/>
          <w:numId w:val="1"/>
        </w:numPr>
      </w:pPr>
      <w:r w:rsidRPr="00B726FC">
        <w:lastRenderedPageBreak/>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BB1FFA">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Heading4"/>
        <w:numPr>
          <w:ilvl w:val="3"/>
          <w:numId w:val="1"/>
        </w:numPr>
      </w:pPr>
      <w:proofErr w:type="spellStart"/>
      <w:r>
        <w:t>Tdoc</w:t>
      </w:r>
      <w:proofErr w:type="spellEnd"/>
      <w:r>
        <w:t xml:space="preserve">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proofErr w:type="spellStart"/>
            <w:r w:rsidRPr="00987A22">
              <w:rPr>
                <w:rFonts w:eastAsia="SimSun"/>
                <w:i/>
                <w:iCs/>
                <w:sz w:val="18"/>
                <w:szCs w:val="18"/>
                <w:lang w:eastAsia="zh-CN"/>
              </w:rPr>
              <w:t>cfr</w:t>
            </w:r>
            <w:proofErr w:type="spellEnd"/>
            <w:r w:rsidRPr="00987A22">
              <w:rPr>
                <w:rFonts w:eastAsia="SimSun"/>
                <w:i/>
                <w:iCs/>
                <w:sz w:val="18"/>
                <w:szCs w:val="18"/>
                <w:lang w:eastAsia="zh-CN"/>
              </w:rPr>
              <w:t>-Config-MCCH-MTCH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xml:space="preserve"> or </w:t>
            </w:r>
            <w:r w:rsidRPr="00987A22">
              <w:rPr>
                <w:rFonts w:eastAsia="SimSun"/>
                <w:i/>
                <w:iCs/>
                <w:sz w:val="18"/>
                <w:szCs w:val="18"/>
                <w:lang w:val="en-US" w:eastAsia="x-none"/>
              </w:rPr>
              <w:t>PDSCH-</w:t>
            </w:r>
            <w:proofErr w:type="spellStart"/>
            <w:r w:rsidRPr="00987A22">
              <w:rPr>
                <w:rFonts w:eastAsia="SimSun"/>
                <w:i/>
                <w:iCs/>
                <w:sz w:val="18"/>
                <w:szCs w:val="18"/>
                <w:lang w:val="en-US" w:eastAsia="x-none"/>
              </w:rPr>
              <w:t>ConfigCommon</w:t>
            </w:r>
            <w:proofErr w:type="spellEnd"/>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lastRenderedPageBreak/>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lastRenderedPageBreak/>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ListParagraph"/>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proofErr w:type="spellStart"/>
            <w:r w:rsidRPr="00974593">
              <w:rPr>
                <w:rFonts w:eastAsia="SimSun"/>
                <w:i/>
                <w:iCs/>
                <w:sz w:val="16"/>
                <w:szCs w:val="16"/>
                <w:lang w:eastAsia="zh-CN"/>
              </w:rPr>
              <w:t>cfr</w:t>
            </w:r>
            <w:proofErr w:type="spellEnd"/>
            <w:r w:rsidRPr="00974593">
              <w:rPr>
                <w:rFonts w:eastAsia="SimSun"/>
                <w:i/>
                <w:iCs/>
                <w:sz w:val="16"/>
                <w:szCs w:val="16"/>
                <w:lang w:eastAsia="zh-CN"/>
              </w:rPr>
              <w:t>-Config-MCCH-MTCH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xml:space="preserve"> or </w:t>
            </w:r>
            <w:r w:rsidRPr="00974593">
              <w:rPr>
                <w:rFonts w:eastAsia="SimSun"/>
                <w:i/>
                <w:iCs/>
                <w:sz w:val="16"/>
                <w:szCs w:val="16"/>
                <w:lang w:val="en-US" w:eastAsia="x-none"/>
              </w:rPr>
              <w:t>PDSCH-</w:t>
            </w:r>
            <w:proofErr w:type="spellStart"/>
            <w:r w:rsidRPr="00974593">
              <w:rPr>
                <w:rFonts w:eastAsia="SimSun"/>
                <w:i/>
                <w:iCs/>
                <w:sz w:val="16"/>
                <w:szCs w:val="16"/>
                <w:lang w:val="en-US" w:eastAsia="x-none"/>
              </w:rPr>
              <w:t>ConfigCommon</w:t>
            </w:r>
            <w:proofErr w:type="spellEnd"/>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lastRenderedPageBreak/>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lastRenderedPageBreak/>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proofErr w:type="spellStart"/>
            <w:r w:rsidRPr="00C217C9">
              <w:rPr>
                <w:rFonts w:eastAsia="SimSun"/>
                <w:i/>
                <w:iCs/>
                <w:sz w:val="16"/>
                <w:szCs w:val="16"/>
                <w:lang w:eastAsia="zh-CN"/>
              </w:rPr>
              <w:t>cfr</w:t>
            </w:r>
            <w:proofErr w:type="spellEnd"/>
            <w:r w:rsidRPr="00C217C9">
              <w:rPr>
                <w:rFonts w:eastAsia="SimSun"/>
                <w:i/>
                <w:iCs/>
                <w:sz w:val="16"/>
                <w:szCs w:val="16"/>
                <w:lang w:eastAsia="zh-CN"/>
              </w:rPr>
              <w:t>-Config-MCCH-MTCH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xml:space="preserve"> or </w:t>
            </w:r>
            <w:r w:rsidRPr="00C217C9">
              <w:rPr>
                <w:rFonts w:eastAsia="SimSun"/>
                <w:i/>
                <w:iCs/>
                <w:sz w:val="16"/>
                <w:szCs w:val="16"/>
                <w:lang w:val="en-US" w:eastAsia="x-none"/>
              </w:rPr>
              <w:t>PDSCH-</w:t>
            </w:r>
            <w:proofErr w:type="spellStart"/>
            <w:r w:rsidRPr="00C217C9">
              <w:rPr>
                <w:rFonts w:eastAsia="SimSun"/>
                <w:i/>
                <w:iCs/>
                <w:sz w:val="16"/>
                <w:szCs w:val="16"/>
                <w:lang w:val="en-US" w:eastAsia="x-none"/>
              </w:rPr>
              <w:t>ConfigCommon</w:t>
            </w:r>
            <w:proofErr w:type="spellEnd"/>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BB1FFA">
      <w:pPr>
        <w:pStyle w:val="Heading4"/>
        <w:numPr>
          <w:ilvl w:val="3"/>
          <w:numId w:val="1"/>
        </w:numPr>
      </w:pPr>
      <w:proofErr w:type="spellStart"/>
      <w:r>
        <w:t>Tdoc</w:t>
      </w:r>
      <w:proofErr w:type="spellEnd"/>
      <w:r>
        <w:t xml:space="preserve"> analysis</w:t>
      </w:r>
    </w:p>
    <w:p w14:paraId="1291F38B" w14:textId="665ABE3D" w:rsidR="007141AB" w:rsidRDefault="007141AB" w:rsidP="00774A69">
      <w:pPr>
        <w:pStyle w:val="ListParagraph"/>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 xml:space="preserve">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w:t>
      </w:r>
      <w:r>
        <w:lastRenderedPageBreak/>
        <w:t>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proofErr w:type="spellStart"/>
            <w:r w:rsidRPr="007141AB">
              <w:rPr>
                <w:rFonts w:eastAsia="SimSun"/>
                <w:i/>
                <w:sz w:val="18"/>
                <w:szCs w:val="18"/>
                <w:lang w:val="en-US" w:eastAsia="en-US"/>
              </w:rPr>
              <w:t>qcl</w:t>
            </w:r>
            <w:proofErr w:type="spellEnd"/>
            <w:r w:rsidRPr="007141AB">
              <w:rPr>
                <w:rFonts w:eastAsia="SimSun"/>
                <w:i/>
                <w:sz w:val="18"/>
                <w:szCs w:val="18"/>
                <w:lang w:val="en-US" w:eastAsia="en-US"/>
              </w:rPr>
              <w:t>-Type</w:t>
            </w:r>
            <w:r w:rsidRPr="007141AB">
              <w:rPr>
                <w:rFonts w:eastAsia="SimSun"/>
                <w:sz w:val="18"/>
                <w:szCs w:val="18"/>
                <w:lang w:val="en-US" w:eastAsia="en-US"/>
              </w:rPr>
              <w:t xml:space="preserve"> set to </w:t>
            </w:r>
            <w:r w:rsidR="004C7456">
              <w:rPr>
                <w:rFonts w:eastAsia="SimSun"/>
                <w:sz w:val="18"/>
                <w:szCs w:val="18"/>
                <w:lang w:val="en-US" w:eastAsia="en-US"/>
              </w:rPr>
              <w:t>‘</w:t>
            </w:r>
            <w:proofErr w:type="spellStart"/>
            <w:r w:rsidRPr="007141AB">
              <w:rPr>
                <w:rFonts w:eastAsia="SimSun"/>
                <w:sz w:val="18"/>
                <w:szCs w:val="18"/>
                <w:lang w:val="en-US" w:eastAsia="en-US"/>
              </w:rPr>
              <w:t>typeD</w:t>
            </w:r>
            <w:proofErr w:type="spellEnd"/>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122" w:author="vivo" w:date="2022-02-08T16:13:00Z">
              <w:r w:rsidRPr="008F3B36">
                <w:rPr>
                  <w:rFonts w:eastAsia="SimSun"/>
                  <w:i/>
                  <w:iCs/>
                  <w:lang w:eastAsia="en-US"/>
                </w:rPr>
                <w:t>searchSpaceBroadcast</w:t>
              </w:r>
            </w:ins>
            <w:proofErr w:type="spellEnd"/>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138" w:author="David Vargas" w:date="2022-02-20T13:02:00Z">
                  <w:rPr>
                    <w:rFonts w:eastAsia="SimSun"/>
                    <w:i/>
                    <w:iCs/>
                    <w:sz w:val="18"/>
                    <w:szCs w:val="18"/>
                    <w:lang w:eastAsia="zh-CN"/>
                  </w:rPr>
                </w:rPrChange>
              </w:rPr>
              <w:t>cfr</w:t>
            </w:r>
            <w:proofErr w:type="spellEnd"/>
            <w:r w:rsidRPr="00155B25">
              <w:rPr>
                <w:rFonts w:eastAsia="SimSun"/>
                <w:i/>
                <w:iCs/>
                <w:lang w:eastAsia="zh-CN"/>
                <w:rPrChange w:id="139" w:author="David Vargas" w:date="2022-02-20T13:02:00Z">
                  <w:rPr>
                    <w:rFonts w:eastAsia="SimSun"/>
                    <w:i/>
                    <w:iCs/>
                    <w:sz w:val="18"/>
                    <w:szCs w:val="18"/>
                    <w:lang w:eastAsia="zh-CN"/>
                  </w:rPr>
                </w:rPrChange>
              </w:rPr>
              <w:t>-Config-MCCH-MTCH</w:t>
            </w:r>
            <w:r w:rsidRPr="00155B25">
              <w:rPr>
                <w:rFonts w:eastAsia="SimSun"/>
                <w:lang w:eastAsia="zh-CN"/>
                <w:rPrChange w:id="140"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1" w:author="David Vargas" w:date="2022-02-20T13:02:00Z">
                  <w:rPr>
                    <w:rFonts w:eastAsia="SimSun"/>
                    <w:sz w:val="18"/>
                    <w:szCs w:val="18"/>
                    <w:lang w:eastAsia="x-none"/>
                  </w:rPr>
                </w:rPrChange>
              </w:rPr>
              <w:t>MCCH and MTCH [12, TS 38.331]</w:t>
            </w:r>
            <w:r w:rsidRPr="00155B25">
              <w:rPr>
                <w:rFonts w:eastAsia="SimSun"/>
                <w:lang w:eastAsia="zh-CN"/>
                <w:rPrChange w:id="142" w:author="David Vargas" w:date="2022-02-20T13:02:00Z">
                  <w:rPr>
                    <w:rFonts w:eastAsia="SimSun"/>
                    <w:sz w:val="18"/>
                    <w:szCs w:val="18"/>
                    <w:lang w:eastAsia="zh-CN"/>
                  </w:rPr>
                </w:rPrChange>
              </w:rPr>
              <w:t xml:space="preserve">; otherwise, </w:t>
            </w:r>
            <w:r w:rsidRPr="00155B25">
              <w:rPr>
                <w:rFonts w:eastAsia="SimSun"/>
                <w:lang w:eastAsia="ja-JP"/>
                <w:rPrChange w:id="143" w:author="David Vargas" w:date="2022-02-20T13:02:00Z">
                  <w:rPr>
                    <w:rFonts w:eastAsia="SimSun"/>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5"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6" w:author="David Vargas" w:date="2022-02-20T13:02:00Z">
                  <w:rPr>
                    <w:rFonts w:eastAsia="SimSun"/>
                    <w:sz w:val="18"/>
                    <w:szCs w:val="18"/>
                    <w:lang w:eastAsia="x-none"/>
                  </w:rPr>
                </w:rPrChange>
              </w:rPr>
              <w:t>MCCH 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0" w:author="David Vargas" w:date="2022-02-20T13:02:00Z">
                    <w:rPr>
                      <w:rFonts w:eastAsia="Yu Mincho"/>
                      <w:sz w:val="18"/>
                      <w:szCs w:val="18"/>
                      <w:lang w:eastAsia="zh-CN"/>
                    </w:rPr>
                  </w:rPrChange>
                </w:rPr>
                <w:t>cfr</w:t>
              </w:r>
              <w:proofErr w:type="spellEnd"/>
              <w:r w:rsidRPr="00155B25">
                <w:rPr>
                  <w:rFonts w:eastAsia="Yu Mincho"/>
                  <w:i/>
                  <w:iCs/>
                  <w:lang w:eastAsia="zh-CN"/>
                  <w:rPrChange w:id="161" w:author="David Vargas" w:date="2022-02-20T13:02:00Z">
                    <w:rPr>
                      <w:rFonts w:eastAsia="Yu Mincho"/>
                      <w:sz w:val="18"/>
                      <w:szCs w:val="18"/>
                      <w:lang w:eastAsia="zh-CN"/>
                    </w:rPr>
                  </w:rPrChange>
                </w:rPr>
                <w:t>-Config-MCCH-MTCH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71" w:author="David Vargas" w:date="2022-02-20T13:02:00Z">
                  <w:rPr>
                    <w:rFonts w:eastAsia="SimSun"/>
                    <w:sz w:val="18"/>
                    <w:szCs w:val="18"/>
                    <w:lang w:eastAsia="zh-CN"/>
                  </w:rPr>
                </w:rPrChange>
              </w:rPr>
            </w:pPr>
            <w:r w:rsidRPr="00155B25">
              <w:rPr>
                <w:rFonts w:eastAsia="SimSun"/>
                <w:lang w:eastAsia="zh-CN"/>
                <w:rPrChange w:id="172"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73"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174"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75" w:author="David Vargas" w:date="2022-02-20T13:02:00Z">
                  <w:rPr>
                    <w:rFonts w:eastAsia="SimSun"/>
                    <w:sz w:val="18"/>
                    <w:szCs w:val="18"/>
                    <w:lang w:eastAsia="zh-CN"/>
                  </w:rPr>
                </w:rPrChange>
              </w:rPr>
              <w:t xml:space="preserve"> or </w:t>
            </w:r>
            <w:r w:rsidRPr="00155B25">
              <w:rPr>
                <w:rFonts w:eastAsia="SimSun"/>
                <w:i/>
                <w:iCs/>
                <w:lang w:val="en-US" w:eastAsia="x-none"/>
                <w:rPrChange w:id="176"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177"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178"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SimSun"/>
                <w:lang w:val="en-US" w:eastAsia="en-US"/>
                <w:rPrChange w:id="180" w:author="David Vargas" w:date="2022-02-20T13:02:00Z">
                  <w:rPr>
                    <w:del w:id="181" w:author="vivo" w:date="2022-01-04T14:18:00Z"/>
                    <w:rFonts w:eastAsia="SimSun"/>
                    <w:sz w:val="18"/>
                    <w:szCs w:val="18"/>
                    <w:lang w:val="en-US" w:eastAsia="en-US"/>
                  </w:rPr>
                </w:rPrChange>
              </w:rPr>
            </w:pPr>
            <w:bookmarkStart w:id="182" w:name="_Hlk96423419"/>
            <w:del w:id="183" w:author="vivo" w:date="2022-01-04T14:18:00Z">
              <w:r w:rsidRPr="00155B25" w:rsidDel="00E5287A">
                <w:rPr>
                  <w:rFonts w:eastAsia="SimSun"/>
                  <w:lang w:eastAsia="en-US"/>
                  <w:rPrChange w:id="184"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8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6"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7" w:author="David Vargas" w:date="2022-02-20T13:02:00Z">
                    <w:rPr>
                      <w:rFonts w:eastAsia="SimSun"/>
                      <w:sz w:val="18"/>
                      <w:szCs w:val="18"/>
                      <w:lang w:eastAsia="en-US"/>
                    </w:rPr>
                  </w:rPrChange>
                </w:rPr>
                <w:delText>, a</w:delText>
              </w:r>
              <w:r w:rsidRPr="00155B25" w:rsidDel="00E5287A">
                <w:rPr>
                  <w:rFonts w:eastAsia="SimSun"/>
                  <w:lang w:val="en-US" w:eastAsia="en-US"/>
                  <w:rPrChange w:id="188" w:author="David Vargas" w:date="2022-02-20T13:02:00Z">
                    <w:rPr>
                      <w:rFonts w:eastAsia="SimSun"/>
                      <w:sz w:val="18"/>
                      <w:szCs w:val="18"/>
                      <w:lang w:val="en-US" w:eastAsia="en-US"/>
                    </w:rPr>
                  </w:rPrChange>
                </w:rPr>
                <w:delText>n</w:delText>
              </w:r>
              <w:r w:rsidRPr="00155B25" w:rsidDel="00E5287A">
                <w:rPr>
                  <w:rFonts w:eastAsia="SimSun"/>
                  <w:lang w:eastAsia="en-US"/>
                  <w:rPrChange w:id="189"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90"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91"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92" w:author="David Vargas" w:date="2022-02-20T13:02:00Z">
                    <w:rPr>
                      <w:rFonts w:eastAsia="SimSun"/>
                      <w:sz w:val="18"/>
                      <w:szCs w:val="18"/>
                      <w:lang w:val="en-US" w:eastAsia="en-US"/>
                    </w:rPr>
                  </w:rPrChange>
                </w:rPr>
                <w:delText>resource</w:delText>
              </w:r>
              <w:r w:rsidRPr="00155B25" w:rsidDel="00E5287A">
                <w:rPr>
                  <w:rFonts w:eastAsia="SimSun"/>
                  <w:lang w:eastAsia="en-US"/>
                  <w:rPrChange w:id="193"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94"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95"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6"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7"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8"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200"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201"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202"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203"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204" w:author="David Vargas" w:date="2022-02-20T13:02:00Z">
                    <w:rPr>
                      <w:rFonts w:eastAsia="SimSun"/>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lastRenderedPageBreak/>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proofErr w:type="spellStart"/>
            <w:r w:rsidRPr="00192455">
              <w:rPr>
                <w:rFonts w:eastAsia="SimSun"/>
                <w:b w:val="0"/>
                <w:bCs/>
                <w:i/>
                <w:iCs/>
                <w:lang w:eastAsia="en-US"/>
              </w:rPr>
              <w:t>searchSpaceBroadcast</w:t>
            </w:r>
            <w:proofErr w:type="spellEnd"/>
            <w:r w:rsidRPr="00192455">
              <w:rPr>
                <w:rFonts w:eastAsia="SimSun"/>
                <w:b w:val="0"/>
                <w:bCs/>
                <w:i/>
                <w:iCs/>
                <w:lang w:eastAsia="en-US"/>
              </w:rPr>
              <w:t xml:space="preserve"> </w:t>
            </w:r>
            <w:r w:rsidRPr="00192455">
              <w:rPr>
                <w:rFonts w:eastAsia="SimSun"/>
                <w:b w:val="0"/>
                <w:bCs/>
                <w:lang w:eastAsia="en-US"/>
              </w:rPr>
              <w:t>configured in</w:t>
            </w:r>
            <w:r w:rsidRPr="00192455">
              <w:rPr>
                <w:rFonts w:eastAsia="SimSun"/>
                <w:b w:val="0"/>
                <w:bCs/>
                <w:i/>
                <w:iCs/>
                <w:lang w:eastAsia="en-US"/>
              </w:rPr>
              <w:t xml:space="preserve"> </w:t>
            </w:r>
            <w:proofErr w:type="spellStart"/>
            <w:r w:rsidRPr="00192455">
              <w:rPr>
                <w:rFonts w:eastAsia="SimSun"/>
                <w:b w:val="0"/>
                <w:bCs/>
                <w:i/>
                <w:iCs/>
                <w:lang w:eastAsia="en-US"/>
              </w:rPr>
              <w:t>pdcch</w:t>
            </w:r>
            <w:proofErr w:type="spellEnd"/>
            <w:r w:rsidRPr="00192455">
              <w:rPr>
                <w:rFonts w:eastAsia="SimSun"/>
                <w:b w:val="0"/>
                <w:bCs/>
                <w:i/>
                <w:iCs/>
                <w:lang w:eastAsia="en-US"/>
              </w:rPr>
              <w:t>-Config-MCCH</w:t>
            </w:r>
            <w:r>
              <w:rPr>
                <w:rFonts w:eastAsia="SimSun"/>
                <w:b w:val="0"/>
                <w:bCs/>
                <w:lang w:eastAsia="en-US"/>
              </w:rPr>
              <w:t xml:space="preserve"> or </w:t>
            </w:r>
            <w:proofErr w:type="spellStart"/>
            <w:r w:rsidRPr="00192455">
              <w:rPr>
                <w:rFonts w:eastAsia="SimSun"/>
                <w:b w:val="0"/>
                <w:bCs/>
                <w:i/>
                <w:iCs/>
                <w:lang w:eastAsia="en-US"/>
              </w:rPr>
              <w:t>pdcch</w:t>
            </w:r>
            <w:proofErr w:type="spellEnd"/>
            <w:r w:rsidRPr="00192455">
              <w:rPr>
                <w:rFonts w:eastAsia="SimSun"/>
                <w:b w:val="0"/>
                <w:bCs/>
                <w:i/>
                <w:iCs/>
                <w:lang w:eastAsia="en-US"/>
              </w:rPr>
              <w:t>-Config-M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proofErr w:type="spellStart"/>
            <w:r>
              <w:rPr>
                <w:rFonts w:eastAsia="DengXian"/>
                <w:lang w:eastAsia="zh-CN"/>
              </w:rPr>
              <w:t>Spreadtrum</w:t>
            </w:r>
            <w:proofErr w:type="spellEnd"/>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Heading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lastRenderedPageBreak/>
              <w:t>Z</w:t>
            </w:r>
            <w:r>
              <w:rPr>
                <w:rFonts w:eastAsia="DengXian"/>
                <w:lang w:eastAsia="zh-CN"/>
              </w:rPr>
              <w:t>TE</w:t>
            </w:r>
          </w:p>
        </w:tc>
        <w:tc>
          <w:tcPr>
            <w:tcW w:w="7979" w:type="dxa"/>
          </w:tcPr>
          <w:p w14:paraId="3DB75E86" w14:textId="77777777" w:rsidR="00FE064F" w:rsidRDefault="00FE064F" w:rsidP="00FE064F">
            <w:pPr>
              <w:pStyle w:val="Heading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proofErr w:type="spellStart"/>
            <w:r w:rsidRPr="00CF7350">
              <w:rPr>
                <w:rFonts w:eastAsia="SimSun"/>
                <w:i/>
                <w:iCs/>
                <w:sz w:val="18"/>
                <w:szCs w:val="18"/>
                <w:lang w:eastAsia="en-US"/>
              </w:rPr>
              <w:t>cfr</w:t>
            </w:r>
            <w:proofErr w:type="spellEnd"/>
            <w:r w:rsidRPr="00CF7350">
              <w:rPr>
                <w:rFonts w:eastAsia="SimSun"/>
                <w:i/>
                <w:iCs/>
                <w:sz w:val="18"/>
                <w:szCs w:val="18"/>
                <w:lang w:eastAsia="en-US"/>
              </w:rPr>
              <w:t>-Config-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proofErr w:type="spellStart"/>
            <w:r w:rsidRPr="00CF7350">
              <w:rPr>
                <w:rFonts w:eastAsia="SimSun"/>
                <w:i/>
                <w:iCs/>
                <w:sz w:val="18"/>
                <w:szCs w:val="18"/>
                <w:lang w:val="en-US" w:eastAsia="en-US"/>
              </w:rPr>
              <w:t>locationAndBandwidth</w:t>
            </w:r>
            <w:proofErr w:type="spellEnd"/>
            <w:r w:rsidRPr="00CF7350">
              <w:rPr>
                <w:rFonts w:eastAsia="SimSun"/>
                <w:i/>
                <w:iCs/>
                <w:sz w:val="18"/>
                <w:szCs w:val="18"/>
                <w:lang w:val="en-US" w:eastAsia="en-US"/>
              </w:rPr>
              <w:t>-Broadcast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Heading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Heading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w:t>
            </w:r>
            <w:proofErr w:type="spellStart"/>
            <w:r w:rsidRPr="00282CF9">
              <w:rPr>
                <w:rFonts w:eastAsia="SimSun"/>
                <w:i/>
                <w:iCs/>
              </w:rPr>
              <w:t>cfr</w:t>
            </w:r>
            <w:proofErr w:type="spellEnd"/>
            <w:r w:rsidRPr="00282CF9">
              <w:rPr>
                <w:rFonts w:eastAsia="SimSun"/>
                <w:i/>
                <w:iCs/>
              </w:rPr>
              <w:t xml:space="preserve">-Config-MCCH-MTCH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 xml:space="preserve">A UE can be configured by </w:t>
            </w:r>
            <w:proofErr w:type="spellStart"/>
            <w:r w:rsidRPr="00282CF9">
              <w:rPr>
                <w:rFonts w:eastAsia="SimSun"/>
                <w:i/>
                <w:iCs/>
                <w:lang w:eastAsia="ja-JP"/>
              </w:rPr>
              <w:t>cfr</w:t>
            </w:r>
            <w:proofErr w:type="spellEnd"/>
            <w:r w:rsidRPr="00282CF9">
              <w:rPr>
                <w:rFonts w:eastAsia="SimSun"/>
                <w:i/>
                <w:iCs/>
                <w:lang w:eastAsia="ja-JP"/>
              </w:rPr>
              <w:t>-Config-Broadcast, an MBS frequency resource within the initial DL BWP for PDCCH and PDSCH receptions [4, TS 38.211]</w:t>
            </w:r>
            <w:r w:rsidRPr="00282CF9">
              <w:rPr>
                <w:rFonts w:eastAsia="DengXian"/>
                <w:i/>
                <w:iCs/>
              </w:rPr>
              <w:t xml:space="preserve">. If </w:t>
            </w:r>
            <w:proofErr w:type="spellStart"/>
            <w:r w:rsidRPr="00282CF9">
              <w:rPr>
                <w:rFonts w:eastAsia="SimSun"/>
                <w:i/>
                <w:iCs/>
                <w:lang w:eastAsia="ja-JP"/>
              </w:rPr>
              <w:t>cfr</w:t>
            </w:r>
            <w:proofErr w:type="spellEnd"/>
            <w:r w:rsidRPr="00282CF9">
              <w:rPr>
                <w:rFonts w:eastAsia="SimSun"/>
                <w:i/>
                <w:iCs/>
                <w:lang w:eastAsia="ja-JP"/>
              </w:rPr>
              <w:t xml:space="preserve">-Config- Broadcast does not include </w:t>
            </w:r>
            <w:proofErr w:type="spellStart"/>
            <w:r w:rsidRPr="00282CF9">
              <w:rPr>
                <w:rFonts w:eastAsia="SimSun"/>
                <w:i/>
                <w:iCs/>
                <w:lang w:eastAsia="ja-JP"/>
              </w:rPr>
              <w:t>locationAndBandwidth</w:t>
            </w:r>
            <w:proofErr w:type="spellEnd"/>
            <w:r w:rsidRPr="00282CF9">
              <w:rPr>
                <w:rFonts w:eastAsia="SimSun"/>
                <w:i/>
                <w:iCs/>
                <w:lang w:eastAsia="ja-JP"/>
              </w:rPr>
              <w:t>-Broadcast,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 xml:space="preserve">So </w:t>
            </w:r>
            <w:proofErr w:type="gramStart"/>
            <w:r>
              <w:rPr>
                <w:rFonts w:eastAsia="SimSun"/>
              </w:rPr>
              <w:t>far</w:t>
            </w:r>
            <w:proofErr w:type="gramEnd"/>
            <w:r w:rsidRPr="00282CF9">
              <w:rPr>
                <w:rFonts w:eastAsia="SimSun"/>
              </w:rPr>
              <w:t xml:space="preserve"> the default broadcast CFR bandwidth </w:t>
            </w:r>
            <w:r>
              <w:rPr>
                <w:rFonts w:eastAsia="SimSun"/>
              </w:rPr>
              <w:t>has not be specified</w:t>
            </w:r>
            <w:r w:rsidRPr="00282CF9">
              <w:rPr>
                <w:rFonts w:eastAsia="SimSun"/>
              </w:rPr>
              <w:t xml:space="preserve"> if </w:t>
            </w:r>
            <w:proofErr w:type="spellStart"/>
            <w:r w:rsidRPr="00282CF9">
              <w:rPr>
                <w:rFonts w:eastAsia="SimSun"/>
                <w:i/>
                <w:iCs/>
              </w:rPr>
              <w:t>locationAndBandwidth</w:t>
            </w:r>
            <w:proofErr w:type="spellEnd"/>
            <w:r w:rsidRPr="00282CF9">
              <w:rPr>
                <w:rFonts w:eastAsia="SimSun"/>
                <w:i/>
                <w:iCs/>
              </w:rPr>
              <w:t>-Broadcast</w:t>
            </w:r>
            <w:r w:rsidRPr="00282CF9">
              <w:rPr>
                <w:rFonts w:eastAsia="SimSun"/>
              </w:rPr>
              <w:t xml:space="preserve"> is not included in the CFR configuration. </w:t>
            </w:r>
            <w:proofErr w:type="gramStart"/>
            <w:r>
              <w:rPr>
                <w:rFonts w:eastAsia="SimSun"/>
              </w:rPr>
              <w:t>So</w:t>
            </w:r>
            <w:proofErr w:type="gramEnd"/>
            <w:r>
              <w:rPr>
                <w:rFonts w:eastAsia="SimSun"/>
              </w:rPr>
              <w:t xml:space="preserve">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proofErr w:type="spellStart"/>
            <w:r w:rsidRPr="00282CF9">
              <w:rPr>
                <w:rFonts w:eastAsia="SimSun"/>
                <w:i/>
                <w:iCs/>
              </w:rPr>
              <w:t>cfr</w:t>
            </w:r>
            <w:proofErr w:type="spellEnd"/>
            <w:r w:rsidRPr="00282CF9">
              <w:rPr>
                <w:rFonts w:eastAsia="SimSun"/>
                <w:i/>
                <w:iCs/>
              </w:rPr>
              <w:t>-Config-MCCH-MTCH</w:t>
            </w:r>
            <w:r w:rsidRPr="00282CF9">
              <w:rPr>
                <w:rFonts w:eastAsia="SimSun"/>
              </w:rPr>
              <w:t xml:space="preserve"> </w:t>
            </w:r>
            <w:r w:rsidRPr="00282CF9">
              <w:rPr>
                <w:rFonts w:eastAsia="SimSun"/>
                <w:lang w:eastAsia="ja-JP"/>
              </w:rPr>
              <w:t xml:space="preserve">an MBS frequency resource </w:t>
            </w:r>
            <w:ins w:id="205" w:author="Haipeng HP1 Lei" w:date="2022-02-14T15:15:00Z">
              <w:r>
                <w:rPr>
                  <w:rFonts w:eastAsia="SimSun"/>
                  <w:lang w:eastAsia="ja-JP"/>
                </w:rPr>
                <w:t>same to</w:t>
              </w:r>
            </w:ins>
            <w:ins w:id="206" w:author="Haipeng HP1 Lei" w:date="2022-02-14T15:12:00Z">
              <w:r>
                <w:rPr>
                  <w:rFonts w:eastAsia="SimSun"/>
                  <w:lang w:eastAsia="ja-JP"/>
                </w:rPr>
                <w:t xml:space="preserve"> the frequency resource of </w:t>
              </w:r>
            </w:ins>
            <w:ins w:id="207" w:author="Haipeng HP1 Lei" w:date="2022-02-14T15:13:00Z">
              <w:r>
                <w:rPr>
                  <w:rFonts w:eastAsia="SimSun"/>
                  <w:lang w:eastAsia="ja-JP"/>
                </w:rPr>
                <w:t xml:space="preserve">the </w:t>
              </w:r>
            </w:ins>
            <w:ins w:id="208" w:author="Haipeng HP1 Lei" w:date="2022-02-14T15:12:00Z">
              <w:r>
                <w:rPr>
                  <w:rFonts w:eastAsia="SimSun"/>
                  <w:lang w:eastAsia="ja-JP"/>
                </w:rPr>
                <w:t>CORESET w</w:t>
              </w:r>
            </w:ins>
            <w:ins w:id="209"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w:t>
            </w:r>
            <w:proofErr w:type="spellStart"/>
            <w:r w:rsidRPr="00282CF9">
              <w:rPr>
                <w:rFonts w:eastAsia="SimSun"/>
                <w:i/>
                <w:iCs/>
                <w:lang w:eastAsia="x-none"/>
              </w:rPr>
              <w:t>ConfigCommon</w:t>
            </w:r>
            <w:proofErr w:type="spellEnd"/>
            <w:r w:rsidRPr="00282CF9">
              <w:rPr>
                <w:rFonts w:eastAsia="SimSun"/>
                <w:lang w:eastAsia="ja-JP"/>
              </w:rPr>
              <w:t xml:space="preserve"> or </w:t>
            </w:r>
            <w:r w:rsidRPr="00282CF9">
              <w:rPr>
                <w:rFonts w:eastAsia="SimSun"/>
                <w:i/>
                <w:iCs/>
                <w:lang w:eastAsia="x-none"/>
              </w:rPr>
              <w:t>PDSCH-</w:t>
            </w:r>
            <w:proofErr w:type="spellStart"/>
            <w:r w:rsidRPr="00282CF9">
              <w:rPr>
                <w:rFonts w:eastAsia="SimSun"/>
                <w:i/>
                <w:iCs/>
                <w:lang w:eastAsia="x-none"/>
              </w:rPr>
              <w:t>ConfigCommon</w:t>
            </w:r>
            <w:proofErr w:type="spellEnd"/>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SimSun"/>
                <w:lang w:eastAsia="ja-JP"/>
              </w:rPr>
            </w:pPr>
            <w:del w:id="211"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xml:space="preserve">, the MBS frequency resource is the initial DL BWP. A UE </w:delText>
              </w:r>
              <w:r w:rsidRPr="00282CF9" w:rsidDel="00B47155">
                <w:rPr>
                  <w:rFonts w:eastAsia="SimSun"/>
                  <w:lang w:eastAsia="ja-JP"/>
                </w:rPr>
                <w:lastRenderedPageBreak/>
                <w:delText>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Heading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Heading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212" w:author="David Vargas" w:date="2022-02-20T11:47:00Z">
              <w:r w:rsidRPr="008F3B36">
                <w:rPr>
                  <w:rFonts w:eastAsia="SimSun"/>
                  <w:i/>
                  <w:iCs/>
                  <w:lang w:val="en-US" w:eastAsia="x-none"/>
                </w:rPr>
                <w:t>PDCCH-</w:t>
              </w:r>
              <w:proofErr w:type="spellStart"/>
              <w:r w:rsidRPr="008F3B36">
                <w:rPr>
                  <w:rFonts w:eastAsia="SimSun"/>
                  <w:i/>
                  <w:iCs/>
                  <w:lang w:val="en-US" w:eastAsia="x-none"/>
                </w:rPr>
                <w:t>ConfigCommon</w:t>
              </w:r>
              <w:proofErr w:type="spellEnd"/>
              <w:r>
                <w:rPr>
                  <w:rFonts w:eastAsia="SimSun"/>
                  <w:i/>
                  <w:iCs/>
                  <w:lang w:val="en-US" w:eastAsia="x-none"/>
                </w:rPr>
                <w:t xml:space="preserve"> </w:t>
              </w:r>
            </w:ins>
            <w:del w:id="213"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t>V</w:t>
            </w:r>
            <w:r w:rsidR="00DA693F">
              <w:rPr>
                <w:rFonts w:eastAsia="DengXian"/>
                <w:lang w:eastAsia="zh-CN"/>
              </w:rPr>
              <w:t>ivo</w:t>
            </w:r>
          </w:p>
        </w:tc>
        <w:tc>
          <w:tcPr>
            <w:tcW w:w="7979" w:type="dxa"/>
          </w:tcPr>
          <w:p w14:paraId="56899341" w14:textId="77777777" w:rsidR="00DA693F" w:rsidRDefault="00DA693F" w:rsidP="00247633">
            <w:pPr>
              <w:pStyle w:val="Heading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w:t>
            </w:r>
            <w:proofErr w:type="spellStart"/>
            <w:r w:rsidRPr="00A65AD3">
              <w:rPr>
                <w:rFonts w:eastAsia="DengXian"/>
                <w:b w:val="0"/>
                <w:bCs/>
                <w:lang w:eastAsia="zh-CN"/>
              </w:rPr>
              <w:t>ConfigCommon</w:t>
            </w:r>
            <w:proofErr w:type="spellEnd"/>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PDCCH-Config-MTCH</w:t>
              </w:r>
              <w:r w:rsidRPr="009C76AD">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PDSCH-Config-MTCH</w:t>
              </w:r>
              <w:r w:rsidRPr="00155B25">
                <w:rPr>
                  <w:rFonts w:eastAsia="Yu Mincho"/>
                  <w:lang w:eastAsia="zh-CN"/>
                  <w:rPrChange w:id="220"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1" w:author="David Vargas" w:date="2022-02-20T13:02:00Z">
                    <w:rPr>
                      <w:rFonts w:eastAsia="Yu Mincho"/>
                      <w:sz w:val="18"/>
                      <w:szCs w:val="18"/>
                      <w:lang w:eastAsia="zh-CN"/>
                    </w:rPr>
                  </w:rPrChange>
                </w:rPr>
                <w:t>PDCCH-Config-MCCH</w:t>
              </w:r>
              <w:r w:rsidRPr="003246C4">
                <w:rPr>
                  <w:rFonts w:eastAsia="Yu Mincho"/>
                  <w:strike/>
                  <w:lang w:eastAsia="zh-CN"/>
                  <w:rPrChange w:id="222" w:author="David Vargas" w:date="2022-02-20T13:02:00Z">
                    <w:rPr>
                      <w:rFonts w:eastAsia="Yu Mincho"/>
                      <w:sz w:val="18"/>
                      <w:szCs w:val="18"/>
                      <w:lang w:eastAsia="zh-CN"/>
                    </w:rPr>
                  </w:rPrChange>
                </w:rPr>
                <w:t xml:space="preserve"> and</w:t>
              </w:r>
              <w:r w:rsidRPr="00155B25">
                <w:rPr>
                  <w:rFonts w:eastAsia="Yu Mincho"/>
                  <w:lang w:eastAsia="zh-CN"/>
                  <w:rPrChange w:id="223" w:author="David Vargas" w:date="2022-02-20T13:02:00Z">
                    <w:rPr>
                      <w:rFonts w:eastAsia="Yu Mincho"/>
                      <w:sz w:val="18"/>
                      <w:szCs w:val="18"/>
                      <w:lang w:eastAsia="zh-CN"/>
                    </w:rPr>
                  </w:rPrChange>
                </w:rPr>
                <w:t xml:space="preserve"> </w:t>
              </w:r>
              <w:r w:rsidRPr="00155B25">
                <w:rPr>
                  <w:rFonts w:eastAsia="Yu Mincho"/>
                  <w:i/>
                  <w:iCs/>
                  <w:lang w:eastAsia="zh-CN"/>
                  <w:rPrChange w:id="224" w:author="David Vargas" w:date="2022-02-20T13:02:00Z">
                    <w:rPr>
                      <w:rFonts w:eastAsia="Yu Mincho"/>
                      <w:sz w:val="18"/>
                      <w:szCs w:val="18"/>
                      <w:lang w:eastAsia="zh-CN"/>
                    </w:rPr>
                  </w:rPrChange>
                </w:rPr>
                <w:t>PDSCH-Config-MCCH</w:t>
              </w:r>
              <w:r w:rsidRPr="00155B25">
                <w:rPr>
                  <w:rFonts w:eastAsia="Yu Mincho"/>
                  <w:lang w:eastAsia="zh-CN"/>
                  <w:rPrChange w:id="225"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6" w:author="David Vargas" w:date="2022-02-20T13:02:00Z">
                    <w:rPr>
                      <w:rFonts w:eastAsia="Yu Mincho"/>
                      <w:sz w:val="18"/>
                      <w:szCs w:val="18"/>
                      <w:lang w:eastAsia="zh-CN"/>
                    </w:rPr>
                  </w:rPrChange>
                </w:rPr>
                <w:t>cfr</w:t>
              </w:r>
              <w:proofErr w:type="spellEnd"/>
              <w:r w:rsidRPr="00155B25">
                <w:rPr>
                  <w:rFonts w:eastAsia="Yu Mincho"/>
                  <w:i/>
                  <w:iCs/>
                  <w:lang w:eastAsia="zh-CN"/>
                  <w:rPrChange w:id="227" w:author="David Vargas" w:date="2022-02-20T13:02:00Z">
                    <w:rPr>
                      <w:rFonts w:eastAsia="Yu Mincho"/>
                      <w:sz w:val="18"/>
                      <w:szCs w:val="18"/>
                      <w:lang w:eastAsia="zh-CN"/>
                    </w:rPr>
                  </w:rPrChange>
                </w:rPr>
                <w:t>-Config-MCCH-MTCH</w:t>
              </w:r>
              <w:r w:rsidRPr="00155B25">
                <w:rPr>
                  <w:rFonts w:eastAsia="Yu Mincho"/>
                  <w:lang w:eastAsia="zh-CN"/>
                  <w:rPrChange w:id="22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29" w:author="David Vargas" w:date="2022-02-20T13:02:00Z">
                    <w:rPr>
                      <w:rFonts w:eastAsia="Yu Mincho"/>
                      <w:sz w:val="18"/>
                      <w:szCs w:val="18"/>
                      <w:lang w:eastAsia="zh-CN"/>
                    </w:rPr>
                  </w:rPrChange>
                </w:rPr>
                <w:t>SIBx</w:t>
              </w:r>
              <w:proofErr w:type="spellEnd"/>
              <w:r w:rsidRPr="00155B25">
                <w:rPr>
                  <w:rFonts w:eastAsia="Yu Mincho"/>
                  <w:lang w:eastAsia="zh-CN"/>
                  <w:rPrChange w:id="230"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Heading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Heading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Heading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SimSun"/>
                <w:i/>
                <w:iCs/>
                <w:highlight w:val="yellow"/>
                <w:lang w:eastAsia="en-US"/>
              </w:rPr>
              <w:t>searchSpaceBroadcast</w:t>
            </w:r>
            <w:proofErr w:type="spellEnd"/>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31" w:author="David Vargas" w:date="2022-02-20T11:47:00Z">
              <w:r w:rsidRPr="00221F8B">
                <w:rPr>
                  <w:rFonts w:eastAsia="SimSun"/>
                  <w:i/>
                  <w:iCs/>
                  <w:highlight w:val="yellow"/>
                  <w:lang w:val="en-US" w:eastAsia="x-none"/>
                </w:rPr>
                <w:t>PDCCH-</w:t>
              </w:r>
              <w:proofErr w:type="spellStart"/>
              <w:r w:rsidRPr="00221F8B">
                <w:rPr>
                  <w:rFonts w:eastAsia="SimSun"/>
                  <w:i/>
                  <w:iCs/>
                  <w:highlight w:val="yellow"/>
                  <w:lang w:val="en-US" w:eastAsia="x-none"/>
                </w:rPr>
                <w:t>ConfigCommon</w:t>
              </w:r>
              <w:proofErr w:type="spellEnd"/>
              <w:r w:rsidRPr="00221F8B">
                <w:rPr>
                  <w:rFonts w:eastAsia="SimSun"/>
                  <w:i/>
                  <w:iCs/>
                  <w:highlight w:val="yellow"/>
                  <w:lang w:val="en-US" w:eastAsia="x-none"/>
                </w:rPr>
                <w:t xml:space="preserve"> </w:t>
              </w:r>
            </w:ins>
            <w:del w:id="232"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SimSun"/>
                <w:bCs/>
                <w:i/>
                <w:iCs/>
                <w:lang w:eastAsia="en-US"/>
              </w:rPr>
              <w:t>searchSpaceBroadcast</w:t>
            </w:r>
            <w:proofErr w:type="spellEnd"/>
            <w:r w:rsidRPr="00192455">
              <w:rPr>
                <w:rFonts w:eastAsia="SimSun"/>
                <w:bCs/>
                <w:i/>
                <w:iCs/>
                <w:lang w:eastAsia="en-US"/>
              </w:rPr>
              <w:t xml:space="preserve"> </w:t>
            </w:r>
            <w:r w:rsidRPr="00192455">
              <w:rPr>
                <w:rFonts w:eastAsia="SimSun"/>
                <w:bCs/>
                <w:lang w:eastAsia="en-US"/>
              </w:rPr>
              <w:t>configured in</w:t>
            </w:r>
            <w:r w:rsidRPr="00192455">
              <w:rPr>
                <w:rFonts w:eastAsia="SimSun"/>
                <w:bCs/>
                <w:i/>
                <w:iCs/>
                <w:lang w:eastAsia="en-US"/>
              </w:rPr>
              <w:t xml:space="preserve"> </w:t>
            </w:r>
            <w:proofErr w:type="spellStart"/>
            <w:r w:rsidRPr="00192455">
              <w:rPr>
                <w:rFonts w:eastAsia="SimSun"/>
                <w:bCs/>
                <w:i/>
                <w:iCs/>
                <w:lang w:eastAsia="en-US"/>
              </w:rPr>
              <w:t>pdcch</w:t>
            </w:r>
            <w:proofErr w:type="spellEnd"/>
            <w:r w:rsidRPr="00192455">
              <w:rPr>
                <w:rFonts w:eastAsia="SimSun"/>
                <w:bCs/>
                <w:i/>
                <w:iCs/>
                <w:lang w:eastAsia="en-US"/>
              </w:rPr>
              <w:t>-Config-MCCH</w:t>
            </w:r>
            <w:r>
              <w:rPr>
                <w:rFonts w:eastAsia="SimSun"/>
                <w:bCs/>
                <w:lang w:eastAsia="en-US"/>
              </w:rPr>
              <w:t xml:space="preserve"> or </w:t>
            </w:r>
            <w:proofErr w:type="spellStart"/>
            <w:r w:rsidRPr="00192455">
              <w:rPr>
                <w:rFonts w:eastAsia="SimSun"/>
                <w:bCs/>
                <w:i/>
                <w:iCs/>
                <w:lang w:eastAsia="en-US"/>
              </w:rPr>
              <w:t>pdcch</w:t>
            </w:r>
            <w:proofErr w:type="spellEnd"/>
            <w:r w:rsidRPr="00192455">
              <w:rPr>
                <w:rFonts w:eastAsia="SimSun"/>
                <w:bCs/>
                <w:i/>
                <w:iCs/>
                <w:lang w:eastAsia="en-US"/>
              </w:rPr>
              <w:t>-Config-M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lastRenderedPageBreak/>
              <w:t>“</w:t>
            </w:r>
            <w:del w:id="233"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4"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5"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6"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7"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8"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9"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0"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1"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3"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4"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5" w:author="Huawei (R2-2201829)" w:date="2022-02-02T11:26:00Z"/>
                <w:rFonts w:ascii="Arial" w:eastAsia="Times New Roman" w:hAnsi="Arial"/>
                <w:sz w:val="16"/>
                <w:szCs w:val="12"/>
                <w:lang w:eastAsia="ja-JP"/>
              </w:rPr>
            </w:pPr>
            <w:ins w:id="24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7" w:author="Huawei (R2-2201829)" w:date="2022-02-02T11:26:00Z"/>
                <w:rFonts w:eastAsia="Times New Roman"/>
                <w:sz w:val="12"/>
                <w:szCs w:val="12"/>
                <w:lang w:eastAsia="ja-JP"/>
              </w:rPr>
            </w:pPr>
            <w:ins w:id="24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49" w:author="Huawei (R2-2201829)" w:date="2022-02-02T11:26:00Z"/>
                <w:rFonts w:ascii="Arial" w:eastAsia="Times New Roman" w:hAnsi="Arial" w:cs="Arial"/>
                <w:b/>
                <w:bCs/>
                <w:i/>
                <w:iCs/>
                <w:sz w:val="16"/>
                <w:szCs w:val="16"/>
                <w:lang w:eastAsia="ja-JP"/>
              </w:rPr>
            </w:pPr>
            <w:ins w:id="25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1" w:author="Huawei (R2-2201829)" w:date="2022-02-02T11:26:00Z"/>
                <w:rFonts w:ascii="Courier New" w:eastAsia="Times New Roman" w:hAnsi="Courier New" w:cs="Courier New"/>
                <w:noProof/>
                <w:sz w:val="12"/>
                <w:szCs w:val="16"/>
              </w:rPr>
            </w:pPr>
            <w:ins w:id="25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8" w:author="Huawei (R2-2201829)" w:date="2022-02-02T11:26:00Z"/>
                <w:rFonts w:ascii="Courier New" w:eastAsia="Times New Roman" w:hAnsi="Courier New" w:cs="Courier New"/>
                <w:noProof/>
                <w:sz w:val="12"/>
                <w:szCs w:val="16"/>
              </w:rPr>
            </w:pPr>
            <w:ins w:id="25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del w:id="261" w:author="Huawei (further update)" w:date="2022-02-02T14:57:00Z"/>
                <w:rFonts w:ascii="Courier New" w:eastAsia="Times New Roman" w:hAnsi="Courier New" w:cs="Courier New"/>
                <w:noProof/>
                <w:sz w:val="12"/>
                <w:szCs w:val="16"/>
              </w:rPr>
            </w:pPr>
            <w:ins w:id="262" w:author="Huawei (R2-2201829)" w:date="2022-02-02T11:26:00Z">
              <w:del w:id="26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6" w:author="Huawei (R2-2201829)" w:date="2022-02-02T11:26:00Z"/>
                <w:rFonts w:ascii="Courier New" w:eastAsia="Times New Roman" w:hAnsi="Courier New" w:cs="Courier New"/>
                <w:noProof/>
                <w:sz w:val="12"/>
                <w:szCs w:val="16"/>
              </w:rPr>
            </w:pPr>
            <w:ins w:id="27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8" w:author="Huawei (R2-2201829)" w:date="2022-02-02T11:26:00Z"/>
                <w:rFonts w:ascii="Courier New" w:eastAsia="Times New Roman" w:hAnsi="Courier New" w:cs="Courier New"/>
                <w:noProof/>
                <w:sz w:val="12"/>
                <w:szCs w:val="16"/>
              </w:rPr>
            </w:pPr>
            <w:ins w:id="27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0" w:author="Huawei (R2-2201829)" w:date="2022-02-02T11:26:00Z"/>
                <w:rFonts w:ascii="Courier New" w:eastAsia="Times New Roman" w:hAnsi="Courier New" w:cs="Courier New"/>
                <w:noProof/>
                <w:sz w:val="12"/>
                <w:szCs w:val="16"/>
              </w:rPr>
            </w:pPr>
            <w:ins w:id="28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ins w:id="28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5" w:author="Huawei (R2-2201829)" w:date="2022-02-02T11:26:00Z"/>
                <w:rFonts w:ascii="Courier New" w:eastAsia="Times New Roman" w:hAnsi="Courier New" w:cs="Courier New"/>
                <w:noProof/>
                <w:sz w:val="12"/>
                <w:szCs w:val="16"/>
              </w:rPr>
            </w:pPr>
            <w:ins w:id="28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8" w:author="Huawei (R2-2201829)" w:date="2022-02-02T11:27:00Z"/>
                <w:rFonts w:eastAsia="Times New Roman"/>
                <w:color w:val="FF0000"/>
                <w:sz w:val="16"/>
                <w:szCs w:val="16"/>
                <w:lang w:eastAsia="ja-JP"/>
              </w:rPr>
            </w:pPr>
            <w:ins w:id="28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1" w:author="Huawei (R2-2201829)" w:date="2022-02-02T11:27:00Z"/>
                      <w:rFonts w:ascii="Arial" w:eastAsia="Times New Roman" w:hAnsi="Arial" w:cs="Arial"/>
                      <w:sz w:val="14"/>
                      <w:szCs w:val="16"/>
                      <w:lang w:val="sv-SE" w:eastAsia="zh-CN"/>
                    </w:rPr>
                  </w:pPr>
                  <w:ins w:id="292"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4" w:author="Huawei (R2-2201829)" w:date="2022-02-02T11:27:00Z"/>
                      <w:rFonts w:ascii="Arial" w:eastAsia="Times New Roman" w:hAnsi="Arial" w:cs="Arial"/>
                      <w:b/>
                      <w:bCs/>
                      <w:i/>
                      <w:sz w:val="14"/>
                      <w:szCs w:val="16"/>
                      <w:lang w:val="sv-SE" w:eastAsia="ja-JP"/>
                    </w:rPr>
                  </w:pPr>
                  <w:ins w:id="29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6" w:author="Huawei (R2-2201829)" w:date="2022-02-02T11:27:00Z"/>
                      <w:rFonts w:ascii="Arial" w:eastAsia="Times New Roman" w:hAnsi="Arial" w:cs="Arial"/>
                      <w:sz w:val="14"/>
                      <w:szCs w:val="16"/>
                      <w:lang w:val="sv-SE"/>
                    </w:rPr>
                  </w:pPr>
                  <w:ins w:id="29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8" w:author="Huawei (R2-2201829)" w:date="2022-02-02T11:27:00Z"/>
                      <w:rFonts w:ascii="Arial" w:eastAsia="Times New Roman" w:hAnsi="Arial" w:cs="Arial"/>
                      <w:sz w:val="14"/>
                      <w:szCs w:val="16"/>
                      <w:highlight w:val="yellow"/>
                      <w:lang w:val="sv-SE"/>
                    </w:rPr>
                  </w:pPr>
                  <w:ins w:id="29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0" w:author="Huawei (R2-2201829)" w:date="2022-02-02T11:27:00Z"/>
                      <w:rFonts w:ascii="Arial" w:eastAsia="Times New Roman" w:hAnsi="Arial" w:cs="Arial"/>
                      <w:sz w:val="14"/>
                      <w:szCs w:val="16"/>
                      <w:highlight w:val="yellow"/>
                      <w:lang w:val="sv-SE"/>
                    </w:rPr>
                  </w:pPr>
                  <w:ins w:id="30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2" w:author="Huawei (R2-2201829)" w:date="2022-02-02T11:27:00Z"/>
                      <w:rFonts w:ascii="DengXian" w:eastAsia="DengXian" w:hAnsi="DengXian" w:cs="Arial"/>
                      <w:sz w:val="14"/>
                      <w:szCs w:val="16"/>
                      <w:lang w:val="sv-SE" w:eastAsia="zh-CN"/>
                    </w:rPr>
                  </w:pPr>
                  <w:ins w:id="30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B2CC9">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304" w:author="vivo" w:date="2022-02-08T16:13:00Z">
              <w:r w:rsidRPr="008F3B36">
                <w:rPr>
                  <w:rFonts w:eastAsia="SimSun"/>
                  <w:i/>
                  <w:iCs/>
                  <w:lang w:eastAsia="en-US"/>
                </w:rPr>
                <w:t>searchSpaceBroadcast</w:t>
              </w:r>
            </w:ins>
            <w:proofErr w:type="spellEnd"/>
            <w:ins w:id="305" w:author="vivo" w:date="2022-02-08T16:09:00Z">
              <w:r w:rsidRPr="008F3B36" w:rsidDel="00DA498F">
                <w:rPr>
                  <w:rFonts w:eastAsia="SimSun"/>
                  <w:i/>
                  <w:lang w:eastAsia="en-US"/>
                </w:rPr>
                <w:t xml:space="preserve"> </w:t>
              </w:r>
            </w:ins>
            <w:del w:id="306"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307" w:author="vivo" w:date="2022-02-08T16:09:00Z">
              <w:r w:rsidRPr="008F3B36">
                <w:rPr>
                  <w:rFonts w:eastAsia="SimSun"/>
                  <w:lang w:val="en-US" w:eastAsia="en-US"/>
                </w:rPr>
                <w:t xml:space="preserve">is not </w:t>
              </w:r>
            </w:ins>
            <w:r w:rsidRPr="008F3B36">
              <w:rPr>
                <w:rFonts w:eastAsia="SimSun"/>
                <w:lang w:val="en-US" w:eastAsia="en-US"/>
              </w:rPr>
              <w:t>provided</w:t>
            </w:r>
            <w:ins w:id="308"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309"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310"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11"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12"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13"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314"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315"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16"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17"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18"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19" w:author="David Vargas" w:date="2022-02-20T13:02:00Z">
                  <w:rPr>
                    <w:rFonts w:eastAsia="DengXian"/>
                    <w:sz w:val="18"/>
                    <w:szCs w:val="18"/>
                    <w:lang w:val="en-US" w:eastAsia="zh-CN"/>
                  </w:rPr>
                </w:rPrChange>
              </w:rPr>
            </w:pPr>
            <w:r w:rsidRPr="00155B25">
              <w:rPr>
                <w:rFonts w:eastAsia="SimSun"/>
                <w:lang w:eastAsia="zh-CN"/>
                <w:rPrChange w:id="320"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321" w:author="David Vargas" w:date="2022-02-20T13:02:00Z">
                  <w:rPr>
                    <w:rFonts w:eastAsia="SimSun"/>
                    <w:i/>
                    <w:iCs/>
                    <w:sz w:val="18"/>
                    <w:szCs w:val="18"/>
                    <w:lang w:eastAsia="zh-CN"/>
                  </w:rPr>
                </w:rPrChange>
              </w:rPr>
              <w:t>cfr</w:t>
            </w:r>
            <w:proofErr w:type="spellEnd"/>
            <w:r w:rsidRPr="00155B25">
              <w:rPr>
                <w:rFonts w:eastAsia="SimSun"/>
                <w:i/>
                <w:iCs/>
                <w:lang w:eastAsia="zh-CN"/>
                <w:rPrChange w:id="322" w:author="David Vargas" w:date="2022-02-20T13:02:00Z">
                  <w:rPr>
                    <w:rFonts w:eastAsia="SimSun"/>
                    <w:i/>
                    <w:iCs/>
                    <w:sz w:val="18"/>
                    <w:szCs w:val="18"/>
                    <w:lang w:eastAsia="zh-CN"/>
                  </w:rPr>
                </w:rPrChange>
              </w:rPr>
              <w:t>-</w:t>
            </w:r>
            <w:proofErr w:type="spellStart"/>
            <w:r w:rsidRPr="00155B25">
              <w:rPr>
                <w:rFonts w:eastAsia="SimSun"/>
                <w:i/>
                <w:iCs/>
                <w:lang w:eastAsia="zh-CN"/>
                <w:rPrChange w:id="323" w:author="David Vargas" w:date="2022-02-20T13:02:00Z">
                  <w:rPr>
                    <w:rFonts w:eastAsia="SimSun"/>
                    <w:i/>
                    <w:iCs/>
                    <w:sz w:val="18"/>
                    <w:szCs w:val="18"/>
                    <w:lang w:eastAsia="zh-CN"/>
                  </w:rPr>
                </w:rPrChange>
              </w:rPr>
              <w:t>Config</w:t>
            </w:r>
            <w:del w:id="324" w:author="David Vargas" w:date="2022-02-23T13:50:00Z">
              <w:r w:rsidRPr="00155B25" w:rsidDel="00674EC6">
                <w:rPr>
                  <w:rFonts w:eastAsia="SimSun"/>
                  <w:i/>
                  <w:iCs/>
                  <w:lang w:eastAsia="zh-CN"/>
                  <w:rPrChange w:id="325" w:author="David Vargas" w:date="2022-02-20T13:02:00Z">
                    <w:rPr>
                      <w:rFonts w:eastAsia="SimSun"/>
                      <w:i/>
                      <w:iCs/>
                      <w:sz w:val="18"/>
                      <w:szCs w:val="18"/>
                      <w:lang w:eastAsia="zh-CN"/>
                    </w:rPr>
                  </w:rPrChange>
                </w:rPr>
                <w:delText>-</w:delText>
              </w:r>
            </w:del>
            <w:r w:rsidRPr="00155B25">
              <w:rPr>
                <w:rFonts w:eastAsia="SimSun"/>
                <w:i/>
                <w:iCs/>
                <w:lang w:eastAsia="zh-CN"/>
                <w:rPrChange w:id="326" w:author="David Vargas" w:date="2022-02-20T13:02:00Z">
                  <w:rPr>
                    <w:rFonts w:eastAsia="SimSun"/>
                    <w:i/>
                    <w:iCs/>
                    <w:sz w:val="18"/>
                    <w:szCs w:val="18"/>
                    <w:lang w:eastAsia="zh-CN"/>
                  </w:rPr>
                </w:rPrChange>
              </w:rPr>
              <w:t>MCCH</w:t>
            </w:r>
            <w:proofErr w:type="spellEnd"/>
            <w:r w:rsidRPr="00155B25">
              <w:rPr>
                <w:rFonts w:eastAsia="SimSun"/>
                <w:i/>
                <w:iCs/>
                <w:lang w:eastAsia="zh-CN"/>
                <w:rPrChange w:id="327" w:author="David Vargas" w:date="2022-02-20T13:02:00Z">
                  <w:rPr>
                    <w:rFonts w:eastAsia="SimSun"/>
                    <w:i/>
                    <w:iCs/>
                    <w:sz w:val="18"/>
                    <w:szCs w:val="18"/>
                    <w:lang w:eastAsia="zh-CN"/>
                  </w:rPr>
                </w:rPrChange>
              </w:rPr>
              <w:t>-MTCH</w:t>
            </w:r>
            <w:r w:rsidRPr="00155B25">
              <w:rPr>
                <w:rFonts w:eastAsia="SimSun"/>
                <w:lang w:eastAsia="zh-CN"/>
                <w:rPrChange w:id="328"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29" w:author="David Vargas" w:date="2022-02-20T13:02:00Z">
                  <w:rPr>
                    <w:rFonts w:eastAsia="SimSun"/>
                    <w:sz w:val="18"/>
                    <w:szCs w:val="18"/>
                    <w:lang w:eastAsia="x-none"/>
                  </w:rPr>
                </w:rPrChange>
              </w:rPr>
              <w:t>MCCH and MTCH [12, TS 38.331]</w:t>
            </w:r>
            <w:r w:rsidRPr="00155B25">
              <w:rPr>
                <w:rFonts w:eastAsia="SimSun"/>
                <w:lang w:eastAsia="zh-CN"/>
                <w:rPrChange w:id="330" w:author="David Vargas" w:date="2022-02-20T13:02:00Z">
                  <w:rPr>
                    <w:rFonts w:eastAsia="SimSun"/>
                    <w:sz w:val="18"/>
                    <w:szCs w:val="18"/>
                    <w:lang w:eastAsia="zh-CN"/>
                  </w:rPr>
                </w:rPrChange>
              </w:rPr>
              <w:t xml:space="preserve">; otherwise, </w:t>
            </w:r>
            <w:r w:rsidRPr="00155B25">
              <w:rPr>
                <w:rFonts w:eastAsia="SimSun"/>
                <w:lang w:eastAsia="ja-JP"/>
                <w:rPrChange w:id="331" w:author="David Vargas" w:date="2022-02-20T13:02:00Z">
                  <w:rPr>
                    <w:rFonts w:eastAsia="SimSun"/>
                    <w:sz w:val="18"/>
                    <w:szCs w:val="18"/>
                    <w:lang w:eastAsia="ja-JP"/>
                  </w:rPr>
                </w:rPrChange>
              </w:rPr>
              <w:t>the MBS frequency resource is same as for the</w:t>
            </w:r>
            <w:r w:rsidRPr="00155B25">
              <w:rPr>
                <w:rFonts w:eastAsia="Yu Mincho"/>
                <w:lang w:eastAsia="zh-CN"/>
                <w:rPrChange w:id="332"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33"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34" w:author="David Vargas" w:date="2022-02-20T13:02:00Z">
                  <w:rPr>
                    <w:rFonts w:eastAsia="SimSun"/>
                    <w:sz w:val="18"/>
                    <w:szCs w:val="18"/>
                    <w:lang w:eastAsia="x-none"/>
                  </w:rPr>
                </w:rPrChange>
              </w:rPr>
              <w:t>MCCH and MTCH</w:t>
            </w:r>
            <w:r w:rsidRPr="00155B25">
              <w:rPr>
                <w:rFonts w:eastAsia="Yu Mincho"/>
                <w:lang w:eastAsia="zh-CN"/>
                <w:rPrChange w:id="335" w:author="David Vargas" w:date="2022-02-20T13:02:00Z">
                  <w:rPr>
                    <w:rFonts w:eastAsia="Yu Mincho"/>
                    <w:sz w:val="18"/>
                    <w:szCs w:val="18"/>
                    <w:lang w:eastAsia="zh-CN"/>
                  </w:rPr>
                </w:rPrChange>
              </w:rPr>
              <w:t>.</w:t>
            </w:r>
            <w:ins w:id="336" w:author="vivo" w:date="2022-02-08T10:34:00Z">
              <w:r w:rsidRPr="00155B25">
                <w:rPr>
                  <w:rFonts w:eastAsia="Yu Mincho"/>
                  <w:lang w:eastAsia="zh-CN"/>
                  <w:rPrChange w:id="337" w:author="David Vargas" w:date="2022-02-20T13:02:00Z">
                    <w:rPr>
                      <w:rFonts w:eastAsia="Yu Mincho"/>
                      <w:sz w:val="18"/>
                      <w:szCs w:val="18"/>
                      <w:lang w:eastAsia="zh-CN"/>
                    </w:rPr>
                  </w:rPrChange>
                </w:rPr>
                <w:t xml:space="preserve"> </w:t>
              </w:r>
            </w:ins>
            <w:ins w:id="338" w:author="David Vargas" w:date="2022-02-20T13:01:00Z">
              <w:r w:rsidRPr="00155B25">
                <w:rPr>
                  <w:rFonts w:eastAsia="Yu Mincho"/>
                  <w:lang w:eastAsia="zh-CN"/>
                  <w:rPrChange w:id="33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0" w:author="David Vargas" w:date="2022-02-20T13:02:00Z">
                    <w:rPr>
                      <w:rFonts w:eastAsia="Yu Mincho"/>
                      <w:sz w:val="18"/>
                      <w:szCs w:val="18"/>
                      <w:lang w:eastAsia="zh-CN"/>
                    </w:rPr>
                  </w:rPrChange>
                </w:rPr>
                <w:t>PDSCH-Config-MTCH</w:t>
              </w:r>
              <w:r w:rsidRPr="00155B25">
                <w:rPr>
                  <w:rFonts w:eastAsia="Yu Mincho"/>
                  <w:lang w:eastAsia="zh-CN"/>
                  <w:rPrChange w:id="34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2" w:author="David Vargas" w:date="2022-02-20T13:02:00Z">
                    <w:rPr>
                      <w:rFonts w:eastAsia="Yu Mincho"/>
                      <w:sz w:val="18"/>
                      <w:szCs w:val="18"/>
                      <w:lang w:eastAsia="zh-CN"/>
                    </w:rPr>
                  </w:rPrChange>
                </w:rPr>
                <w:t>PDSCH-Config-MCCH</w:t>
              </w:r>
              <w:r w:rsidRPr="00155B25">
                <w:rPr>
                  <w:rFonts w:eastAsia="Yu Mincho"/>
                  <w:lang w:eastAsia="zh-CN"/>
                  <w:rPrChange w:id="34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4" w:author="David Vargas" w:date="2022-02-20T13:02:00Z">
                    <w:rPr>
                      <w:rFonts w:eastAsia="Yu Mincho"/>
                      <w:sz w:val="18"/>
                      <w:szCs w:val="18"/>
                      <w:lang w:eastAsia="zh-CN"/>
                    </w:rPr>
                  </w:rPrChange>
                </w:rPr>
                <w:t>cfr</w:t>
              </w:r>
              <w:proofErr w:type="spellEnd"/>
              <w:r w:rsidRPr="00155B25">
                <w:rPr>
                  <w:rFonts w:eastAsia="Yu Mincho"/>
                  <w:i/>
                  <w:iCs/>
                  <w:lang w:eastAsia="zh-CN"/>
                  <w:rPrChange w:id="345" w:author="David Vargas" w:date="2022-02-20T13:02:00Z">
                    <w:rPr>
                      <w:rFonts w:eastAsia="Yu Mincho"/>
                      <w:sz w:val="18"/>
                      <w:szCs w:val="18"/>
                      <w:lang w:eastAsia="zh-CN"/>
                    </w:rPr>
                  </w:rPrChange>
                </w:rPr>
                <w:t>-</w:t>
              </w:r>
              <w:proofErr w:type="spellStart"/>
              <w:r w:rsidRPr="00155B25">
                <w:rPr>
                  <w:rFonts w:eastAsia="Yu Mincho"/>
                  <w:i/>
                  <w:iCs/>
                  <w:lang w:eastAsia="zh-CN"/>
                  <w:rPrChange w:id="346" w:author="David Vargas" w:date="2022-02-20T13:02:00Z">
                    <w:rPr>
                      <w:rFonts w:eastAsia="Yu Mincho"/>
                      <w:sz w:val="18"/>
                      <w:szCs w:val="18"/>
                      <w:lang w:eastAsia="zh-CN"/>
                    </w:rPr>
                  </w:rPrChange>
                </w:rPr>
                <w:t>ConfigMCCH</w:t>
              </w:r>
              <w:proofErr w:type="spellEnd"/>
              <w:r w:rsidRPr="00155B25">
                <w:rPr>
                  <w:rFonts w:eastAsia="Yu Mincho"/>
                  <w:i/>
                  <w:iCs/>
                  <w:lang w:eastAsia="zh-CN"/>
                  <w:rPrChange w:id="347" w:author="David Vargas" w:date="2022-02-20T13:02:00Z">
                    <w:rPr>
                      <w:rFonts w:eastAsia="Yu Mincho"/>
                      <w:sz w:val="18"/>
                      <w:szCs w:val="18"/>
                      <w:lang w:eastAsia="zh-CN"/>
                    </w:rPr>
                  </w:rPrChange>
                </w:rPr>
                <w:t>-MTCH</w:t>
              </w:r>
              <w:r w:rsidRPr="00155B25">
                <w:rPr>
                  <w:rFonts w:eastAsia="Yu Mincho"/>
                  <w:lang w:eastAsia="zh-CN"/>
                  <w:rPrChange w:id="34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49" w:author="David Vargas" w:date="2022-02-20T13:02:00Z">
                    <w:rPr>
                      <w:rFonts w:eastAsia="Yu Mincho"/>
                      <w:sz w:val="18"/>
                      <w:szCs w:val="18"/>
                      <w:lang w:eastAsia="zh-CN"/>
                    </w:rPr>
                  </w:rPrChange>
                </w:rPr>
                <w:t>SIBx</w:t>
              </w:r>
              <w:proofErr w:type="spellEnd"/>
              <w:r w:rsidRPr="00155B25">
                <w:rPr>
                  <w:rFonts w:eastAsia="Yu Mincho"/>
                  <w:lang w:eastAsia="zh-CN"/>
                  <w:rPrChange w:id="350" w:author="David Vargas" w:date="2022-02-20T13:02:00Z">
                    <w:rPr>
                      <w:rFonts w:eastAsia="Yu Mincho"/>
                      <w:sz w:val="18"/>
                      <w:szCs w:val="18"/>
                      <w:lang w:eastAsia="zh-CN"/>
                    </w:rPr>
                  </w:rPrChange>
                </w:rPr>
                <w:t>.</w:t>
              </w:r>
            </w:ins>
            <w:ins w:id="351" w:author="David Vargas" w:date="2022-02-20T13:02:00Z">
              <w:r>
                <w:rPr>
                  <w:rFonts w:eastAsia="Yu Mincho"/>
                  <w:lang w:eastAsia="zh-CN"/>
                </w:rPr>
                <w:t xml:space="preserve"> </w:t>
              </w:r>
            </w:ins>
            <w:ins w:id="352" w:author="vivo" w:date="2022-02-08T10:34:00Z">
              <w:r w:rsidRPr="00155B25">
                <w:rPr>
                  <w:rFonts w:eastAsia="Yu Mincho"/>
                  <w:lang w:eastAsia="zh-CN"/>
                  <w:rPrChange w:id="353" w:author="David Vargas" w:date="2022-02-20T13:02:00Z">
                    <w:rPr>
                      <w:rFonts w:eastAsia="Yu Mincho"/>
                      <w:sz w:val="18"/>
                      <w:szCs w:val="18"/>
                      <w:lang w:eastAsia="zh-CN"/>
                    </w:rPr>
                  </w:rPrChange>
                </w:rPr>
                <w:t>A UE mo</w:t>
              </w:r>
            </w:ins>
            <w:ins w:id="354" w:author="vivo" w:date="2022-02-08T10:35:00Z">
              <w:r w:rsidRPr="00155B25">
                <w:rPr>
                  <w:rFonts w:eastAsia="Yu Mincho"/>
                  <w:lang w:eastAsia="zh-CN"/>
                  <w:rPrChange w:id="35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6"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57" w:author="David Vargas" w:date="2022-02-20T13:02:00Z">
                  <w:rPr>
                    <w:rFonts w:eastAsia="SimSun"/>
                    <w:sz w:val="18"/>
                    <w:szCs w:val="18"/>
                    <w:lang w:eastAsia="zh-CN"/>
                  </w:rPr>
                </w:rPrChange>
              </w:rPr>
            </w:pPr>
            <w:r w:rsidRPr="00155B25">
              <w:rPr>
                <w:rFonts w:eastAsia="SimSun"/>
                <w:lang w:eastAsia="zh-CN"/>
                <w:rPrChange w:id="35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359"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360"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61" w:author="David Vargas" w:date="2022-02-20T13:02:00Z">
                  <w:rPr>
                    <w:rFonts w:eastAsia="SimSun"/>
                    <w:sz w:val="18"/>
                    <w:szCs w:val="18"/>
                    <w:lang w:eastAsia="zh-CN"/>
                  </w:rPr>
                </w:rPrChange>
              </w:rPr>
              <w:t xml:space="preserve"> or </w:t>
            </w:r>
            <w:r w:rsidRPr="00155B25">
              <w:rPr>
                <w:rFonts w:eastAsia="SimSun"/>
                <w:i/>
                <w:iCs/>
                <w:lang w:val="en-US" w:eastAsia="x-none"/>
                <w:rPrChange w:id="362"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363"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364"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5" w:author="vivo" w:date="2022-01-04T14:18:00Z"/>
                <w:rFonts w:eastAsia="SimSun"/>
                <w:lang w:val="en-US" w:eastAsia="en-US"/>
                <w:rPrChange w:id="366" w:author="David Vargas" w:date="2022-02-20T13:02:00Z">
                  <w:rPr>
                    <w:del w:id="367" w:author="vivo" w:date="2022-01-04T14:18:00Z"/>
                    <w:rFonts w:eastAsia="SimSun"/>
                    <w:sz w:val="18"/>
                    <w:szCs w:val="18"/>
                    <w:lang w:val="en-US" w:eastAsia="en-US"/>
                  </w:rPr>
                </w:rPrChange>
              </w:rPr>
            </w:pPr>
            <w:del w:id="368" w:author="vivo" w:date="2022-01-04T14:18:00Z">
              <w:r w:rsidRPr="00155B25" w:rsidDel="00E5287A">
                <w:rPr>
                  <w:rFonts w:eastAsia="SimSun"/>
                  <w:lang w:eastAsia="en-US"/>
                  <w:rPrChange w:id="369"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7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71"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72" w:author="David Vargas" w:date="2022-02-20T13:02:00Z">
                    <w:rPr>
                      <w:rFonts w:eastAsia="SimSun"/>
                      <w:sz w:val="18"/>
                      <w:szCs w:val="18"/>
                      <w:lang w:eastAsia="en-US"/>
                    </w:rPr>
                  </w:rPrChange>
                </w:rPr>
                <w:delText>, a</w:delText>
              </w:r>
              <w:r w:rsidRPr="00155B25" w:rsidDel="00E5287A">
                <w:rPr>
                  <w:rFonts w:eastAsia="SimSun"/>
                  <w:lang w:val="en-US" w:eastAsia="en-US"/>
                  <w:rPrChange w:id="373" w:author="David Vargas" w:date="2022-02-20T13:02:00Z">
                    <w:rPr>
                      <w:rFonts w:eastAsia="SimSun"/>
                      <w:sz w:val="18"/>
                      <w:szCs w:val="18"/>
                      <w:lang w:val="en-US" w:eastAsia="en-US"/>
                    </w:rPr>
                  </w:rPrChange>
                </w:rPr>
                <w:delText>n</w:delText>
              </w:r>
              <w:r w:rsidRPr="00155B25" w:rsidDel="00E5287A">
                <w:rPr>
                  <w:rFonts w:eastAsia="SimSun"/>
                  <w:lang w:eastAsia="en-US"/>
                  <w:rPrChange w:id="374"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75"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76"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77" w:author="David Vargas" w:date="2022-02-20T13:02:00Z">
                    <w:rPr>
                      <w:rFonts w:eastAsia="SimSun"/>
                      <w:sz w:val="18"/>
                      <w:szCs w:val="18"/>
                      <w:lang w:val="en-US" w:eastAsia="en-US"/>
                    </w:rPr>
                  </w:rPrChange>
                </w:rPr>
                <w:delText>resource</w:delText>
              </w:r>
              <w:r w:rsidRPr="00155B25" w:rsidDel="00E5287A">
                <w:rPr>
                  <w:rFonts w:eastAsia="SimSun"/>
                  <w:lang w:eastAsia="en-US"/>
                  <w:rPrChange w:id="378"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79"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80"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81" w:author="David Vargas" w:date="2022-02-20T13:02:00Z">
                    <w:rPr>
                      <w:rFonts w:eastAsia="SimSun"/>
                      <w:sz w:val="18"/>
                      <w:szCs w:val="18"/>
                      <w:lang w:val="en-US" w:eastAsia="en-US"/>
                    </w:rPr>
                  </w:rPrChange>
                </w:rPr>
                <w:delText>[4, TS 38.211]</w:delText>
              </w:r>
              <w:r w:rsidRPr="00155B25" w:rsidDel="00E5287A">
                <w:rPr>
                  <w:rFonts w:eastAsia="DengXian"/>
                  <w:lang w:eastAsia="zh-CN"/>
                  <w:rPrChange w:id="382"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83"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84"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85"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86"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87"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88"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89"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r w:rsidR="004C7456">
              <w:rPr>
                <w:rFonts w:eastAsia="SimSun"/>
                <w:lang w:val="en-US" w:eastAsia="en-US"/>
              </w:rPr>
              <w:t>‘</w:t>
            </w:r>
            <w:proofErr w:type="spellStart"/>
            <w:r w:rsidRPr="007141AB">
              <w:rPr>
                <w:rFonts w:eastAsia="SimSun"/>
                <w:lang w:val="en-US" w:eastAsia="en-US"/>
              </w:rPr>
              <w:t>typeD</w:t>
            </w:r>
            <w:proofErr w:type="spellEnd"/>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SimSun"/>
                <w:i/>
                <w:iCs/>
                <w:highlight w:val="yellow"/>
                <w:lang w:eastAsia="en-US"/>
              </w:rPr>
              <w:t>searchSpaceBroadcast</w:t>
            </w:r>
            <w:proofErr w:type="spellEnd"/>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90" w:author="David Vargas" w:date="2022-02-20T11:47:00Z">
              <w:r w:rsidRPr="00221F8B">
                <w:rPr>
                  <w:rFonts w:eastAsia="SimSun"/>
                  <w:i/>
                  <w:iCs/>
                  <w:highlight w:val="yellow"/>
                  <w:lang w:val="en-US" w:eastAsia="x-none"/>
                </w:rPr>
                <w:t>PDCCH-</w:t>
              </w:r>
              <w:proofErr w:type="spellStart"/>
              <w:r w:rsidRPr="00221F8B">
                <w:rPr>
                  <w:rFonts w:eastAsia="SimSun"/>
                  <w:i/>
                  <w:iCs/>
                  <w:highlight w:val="yellow"/>
                  <w:lang w:val="en-US" w:eastAsia="x-none"/>
                </w:rPr>
                <w:t>ConfigCommon</w:t>
              </w:r>
              <w:proofErr w:type="spellEnd"/>
              <w:r w:rsidRPr="00221F8B">
                <w:rPr>
                  <w:rFonts w:eastAsia="SimSun"/>
                  <w:i/>
                  <w:iCs/>
                  <w:highlight w:val="yellow"/>
                  <w:lang w:val="en-US" w:eastAsia="x-none"/>
                </w:rPr>
                <w:t xml:space="preserve"> </w:t>
              </w:r>
            </w:ins>
            <w:del w:id="391"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SimSun"/>
                <w:bCs/>
                <w:i/>
                <w:iCs/>
                <w:lang w:eastAsia="en-US"/>
              </w:rPr>
              <w:t>searchSpaceBroadcast</w:t>
            </w:r>
            <w:proofErr w:type="spellEnd"/>
            <w:r w:rsidRPr="00192455">
              <w:rPr>
                <w:rFonts w:eastAsia="SimSun"/>
                <w:bCs/>
                <w:i/>
                <w:iCs/>
                <w:lang w:eastAsia="en-US"/>
              </w:rPr>
              <w:t xml:space="preserve"> </w:t>
            </w:r>
            <w:r w:rsidRPr="00192455">
              <w:rPr>
                <w:rFonts w:eastAsia="SimSun"/>
                <w:bCs/>
                <w:lang w:eastAsia="en-US"/>
              </w:rPr>
              <w:t>configured in</w:t>
            </w:r>
            <w:r w:rsidRPr="00192455">
              <w:rPr>
                <w:rFonts w:eastAsia="SimSun"/>
                <w:bCs/>
                <w:i/>
                <w:iCs/>
                <w:lang w:eastAsia="en-US"/>
              </w:rPr>
              <w:t xml:space="preserve"> </w:t>
            </w:r>
            <w:proofErr w:type="spellStart"/>
            <w:r w:rsidRPr="00192455">
              <w:rPr>
                <w:rFonts w:eastAsia="SimSun"/>
                <w:bCs/>
                <w:i/>
                <w:iCs/>
                <w:lang w:eastAsia="en-US"/>
              </w:rPr>
              <w:t>pdcch</w:t>
            </w:r>
            <w:proofErr w:type="spellEnd"/>
            <w:r w:rsidRPr="00192455">
              <w:rPr>
                <w:rFonts w:eastAsia="SimSun"/>
                <w:bCs/>
                <w:i/>
                <w:iCs/>
                <w:lang w:eastAsia="en-US"/>
              </w:rPr>
              <w:t>-Config-MCCH</w:t>
            </w:r>
            <w:r>
              <w:rPr>
                <w:rFonts w:eastAsia="SimSun"/>
                <w:bCs/>
                <w:lang w:eastAsia="en-US"/>
              </w:rPr>
              <w:t xml:space="preserve"> or </w:t>
            </w:r>
            <w:proofErr w:type="spellStart"/>
            <w:r w:rsidRPr="00192455">
              <w:rPr>
                <w:rFonts w:eastAsia="SimSun"/>
                <w:bCs/>
                <w:i/>
                <w:iCs/>
                <w:lang w:eastAsia="en-US"/>
              </w:rPr>
              <w:t>pdcch</w:t>
            </w:r>
            <w:proofErr w:type="spellEnd"/>
            <w:r w:rsidRPr="00192455">
              <w:rPr>
                <w:rFonts w:eastAsia="SimSun"/>
                <w:bCs/>
                <w:i/>
                <w:iCs/>
                <w:lang w:eastAsia="en-US"/>
              </w:rPr>
              <w:t>-Config-M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92"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lastRenderedPageBreak/>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0"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1" w:author="David Vargas" w:date="2022-02-20T13:02:00Z">
                    <w:rPr>
                      <w:rFonts w:eastAsia="Yu Mincho"/>
                      <w:sz w:val="18"/>
                      <w:szCs w:val="18"/>
                      <w:lang w:eastAsia="zh-CN"/>
                    </w:rPr>
                  </w:rPrChange>
                </w:rPr>
                <w:t>-Config-MCCH-MTCH</w:t>
              </w:r>
              <w:r w:rsidRPr="00B934C0">
                <w:rPr>
                  <w:rFonts w:eastAsia="Yu Mincho"/>
                  <w:sz w:val="16"/>
                  <w:szCs w:val="16"/>
                  <w:lang w:eastAsia="zh-CN"/>
                  <w:rPrChange w:id="402"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3"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4" w:author="Huawei (R2-2201829)" w:date="2022-02-02T11:26:00Z"/>
                <w:rFonts w:ascii="Arial" w:eastAsia="Times New Roman" w:hAnsi="Arial"/>
                <w:sz w:val="16"/>
                <w:szCs w:val="12"/>
                <w:lang w:eastAsia="ja-JP"/>
              </w:rPr>
            </w:pPr>
            <w:ins w:id="40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6" w:author="Huawei (R2-2201829)" w:date="2022-02-02T11:26:00Z"/>
                <w:rFonts w:eastAsia="Times New Roman"/>
                <w:sz w:val="12"/>
                <w:szCs w:val="12"/>
                <w:lang w:eastAsia="ja-JP"/>
              </w:rPr>
            </w:pPr>
            <w:ins w:id="40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8" w:author="Huawei (R2-2201829)" w:date="2022-02-02T11:26:00Z"/>
                <w:rFonts w:ascii="Arial" w:eastAsia="Times New Roman" w:hAnsi="Arial" w:cs="Arial"/>
                <w:b/>
                <w:bCs/>
                <w:i/>
                <w:iCs/>
                <w:sz w:val="16"/>
                <w:szCs w:val="16"/>
                <w:lang w:eastAsia="ja-JP"/>
              </w:rPr>
            </w:pPr>
            <w:ins w:id="409"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4"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del w:id="420" w:author="Huawei (further update)" w:date="2022-02-02T14:57:00Z"/>
                <w:rFonts w:ascii="Courier New" w:eastAsia="Times New Roman" w:hAnsi="Courier New" w:cs="Courier New"/>
                <w:noProof/>
                <w:sz w:val="12"/>
                <w:szCs w:val="16"/>
              </w:rPr>
            </w:pPr>
            <w:ins w:id="421" w:author="Huawei (R2-2201829)" w:date="2022-02-02T11:26:00Z">
              <w:del w:id="42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3" w:author="Huawei (R2-2201829)" w:date="2022-02-02T11:26:00Z"/>
                <w:rFonts w:ascii="Courier New" w:eastAsia="Times New Roman" w:hAnsi="Courier New" w:cs="Courier New"/>
                <w:noProof/>
                <w:sz w:val="12"/>
                <w:szCs w:val="16"/>
              </w:rPr>
            </w:pPr>
            <w:ins w:id="424"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5"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ins w:id="427"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8"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ins w:id="43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2"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3" w:author="Huawei (R2-2201829)" w:date="2022-02-02T11:26:00Z"/>
                <w:rFonts w:ascii="Courier New" w:eastAsia="Times New Roman" w:hAnsi="Courier New" w:cs="Courier New"/>
                <w:noProof/>
                <w:sz w:val="12"/>
                <w:szCs w:val="16"/>
              </w:rPr>
            </w:pPr>
            <w:ins w:id="434"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5" w:author="Huawei (R2-2201829)" w:date="2022-02-02T11:26:00Z"/>
                <w:rFonts w:ascii="Courier New" w:eastAsia="Times New Roman" w:hAnsi="Courier New" w:cs="Courier New"/>
                <w:noProof/>
                <w:sz w:val="12"/>
                <w:szCs w:val="16"/>
              </w:rPr>
            </w:pPr>
            <w:ins w:id="436"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7" w:author="Huawei (R2-2201829)" w:date="2022-02-02T11:26:00Z"/>
                <w:rFonts w:ascii="Courier New" w:eastAsia="Times New Roman" w:hAnsi="Courier New" w:cs="Courier New"/>
                <w:noProof/>
                <w:sz w:val="12"/>
                <w:szCs w:val="16"/>
              </w:rPr>
            </w:pPr>
            <w:ins w:id="438"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9" w:author="Huawei (R2-2201829)" w:date="2022-02-02T11:26:00Z"/>
                <w:rFonts w:ascii="Courier New" w:eastAsia="Times New Roman" w:hAnsi="Courier New" w:cs="Courier New"/>
                <w:noProof/>
                <w:sz w:val="12"/>
                <w:szCs w:val="16"/>
              </w:rPr>
            </w:pPr>
            <w:ins w:id="440"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1"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ins w:id="443"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4" w:author="Huawei (R2-2201829)" w:date="2022-02-02T11:26:00Z"/>
                <w:rFonts w:ascii="Courier New" w:eastAsia="Times New Roman" w:hAnsi="Courier New" w:cs="Courier New"/>
                <w:noProof/>
                <w:sz w:val="12"/>
                <w:szCs w:val="16"/>
              </w:rPr>
            </w:pPr>
            <w:ins w:id="445"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6"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7" w:author="Huawei (R2-2201829)" w:date="2022-02-02T11:27:00Z"/>
                <w:rFonts w:eastAsia="Times New Roman"/>
                <w:color w:val="FF0000"/>
                <w:sz w:val="16"/>
                <w:szCs w:val="16"/>
                <w:lang w:eastAsia="ja-JP"/>
              </w:rPr>
            </w:pPr>
            <w:ins w:id="448"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4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0" w:author="Huawei (R2-2201829)" w:date="2022-02-02T11:27:00Z"/>
                      <w:rFonts w:ascii="Arial" w:eastAsia="Times New Roman" w:hAnsi="Arial" w:cs="Arial"/>
                      <w:sz w:val="14"/>
                      <w:szCs w:val="16"/>
                      <w:lang w:val="sv-SE" w:eastAsia="zh-CN"/>
                    </w:rPr>
                  </w:pPr>
                  <w:ins w:id="45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3" w:author="Huawei (R2-2201829)" w:date="2022-02-02T11:27:00Z"/>
                      <w:rFonts w:ascii="Arial" w:eastAsia="Times New Roman" w:hAnsi="Arial" w:cs="Arial"/>
                      <w:b/>
                      <w:bCs/>
                      <w:i/>
                      <w:sz w:val="14"/>
                      <w:szCs w:val="16"/>
                      <w:lang w:val="sv-SE" w:eastAsia="ja-JP"/>
                    </w:rPr>
                  </w:pPr>
                  <w:ins w:id="45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5" w:author="Huawei (R2-2201829)" w:date="2022-02-02T11:27:00Z"/>
                      <w:rFonts w:ascii="Arial" w:eastAsia="Times New Roman" w:hAnsi="Arial" w:cs="Arial"/>
                      <w:sz w:val="14"/>
                      <w:szCs w:val="16"/>
                      <w:lang w:val="sv-SE"/>
                    </w:rPr>
                  </w:pPr>
                  <w:ins w:id="45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7" w:author="Huawei (R2-2201829)" w:date="2022-02-02T11:27:00Z"/>
                      <w:rFonts w:ascii="Arial" w:eastAsia="Times New Roman" w:hAnsi="Arial" w:cs="Arial"/>
                      <w:sz w:val="14"/>
                      <w:szCs w:val="16"/>
                      <w:highlight w:val="yellow"/>
                      <w:lang w:val="sv-SE"/>
                    </w:rPr>
                  </w:pPr>
                  <w:ins w:id="45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59" w:author="Huawei (R2-2201829)" w:date="2022-02-02T11:27:00Z"/>
                      <w:rFonts w:ascii="Arial" w:eastAsia="Times New Roman" w:hAnsi="Arial" w:cs="Arial"/>
                      <w:sz w:val="14"/>
                      <w:szCs w:val="16"/>
                      <w:highlight w:val="yellow"/>
                      <w:lang w:val="sv-SE"/>
                    </w:rPr>
                  </w:pPr>
                  <w:ins w:id="46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1" w:author="Huawei (R2-2201829)" w:date="2022-02-02T11:27:00Z"/>
                      <w:rFonts w:ascii="DengXian" w:eastAsia="DengXian" w:hAnsi="DengXian" w:cs="Arial"/>
                      <w:sz w:val="14"/>
                      <w:szCs w:val="16"/>
                      <w:lang w:val="sv-SE" w:eastAsia="zh-CN"/>
                    </w:rPr>
                  </w:pPr>
                  <w:ins w:id="46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4012D345" w:rsidR="00FE6FAE" w:rsidRDefault="00FE6FAE" w:rsidP="00FE6FAE">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[open]</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lastRenderedPageBreak/>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w:t>
            </w:r>
            <w:r w:rsidRPr="008F3B36">
              <w:rPr>
                <w:rFonts w:eastAsia="SimSun"/>
                <w:lang w:val="en-US" w:eastAsia="en-US"/>
              </w:rPr>
              <w:t xml:space="preserve">or by </w:t>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proofErr w:type="spellStart"/>
            <w:r w:rsidRPr="008F3B36">
              <w:rPr>
                <w:rFonts w:eastAsia="SimSun"/>
                <w:i/>
                <w:lang w:val="en-US" w:eastAsia="x-none"/>
              </w:rPr>
              <w:t>searchSpaceZero</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proofErr w:type="spellStart"/>
            <w:ins w:id="463" w:author="vivo" w:date="2022-02-08T16:13:00Z">
              <w:r w:rsidRPr="008F3B36">
                <w:rPr>
                  <w:rFonts w:eastAsia="SimSun"/>
                  <w:i/>
                  <w:iCs/>
                  <w:lang w:eastAsia="en-US"/>
                </w:rPr>
                <w:t>searchSpaceBroadcast</w:t>
              </w:r>
            </w:ins>
            <w:proofErr w:type="spellEnd"/>
            <w:ins w:id="464" w:author="vivo" w:date="2022-02-08T16:09:00Z">
              <w:r w:rsidRPr="008F3B36" w:rsidDel="00DA498F">
                <w:rPr>
                  <w:rFonts w:eastAsia="SimSun"/>
                  <w:i/>
                  <w:lang w:eastAsia="en-US"/>
                </w:rPr>
                <w:t xml:space="preserve"> </w:t>
              </w:r>
            </w:ins>
            <w:del w:id="46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66" w:author="vivo" w:date="2022-02-08T16:09:00Z">
              <w:r w:rsidRPr="008F3B36">
                <w:rPr>
                  <w:rFonts w:eastAsia="SimSun"/>
                  <w:lang w:val="en-US" w:eastAsia="en-US"/>
                </w:rPr>
                <w:t xml:space="preserve">is not </w:t>
              </w:r>
            </w:ins>
            <w:r w:rsidRPr="008F3B36">
              <w:rPr>
                <w:rFonts w:eastAsia="SimSun"/>
                <w:lang w:val="en-US" w:eastAsia="en-US"/>
              </w:rPr>
              <w:t>provided</w:t>
            </w:r>
            <w:ins w:id="46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ins>
            <w:proofErr w:type="spellEnd"/>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searchSpaceOtherSystemInformation</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en-US"/>
              </w:rPr>
              <w:t>searchSpaceBroadcast</w:t>
            </w:r>
            <w:proofErr w:type="spellEnd"/>
            <w:r w:rsidRPr="008F3B36">
              <w:rPr>
                <w:rFonts w:eastAsia="SimSun"/>
                <w:i/>
                <w:iCs/>
                <w:lang w:val="en-US" w:eastAsia="x-none"/>
              </w:rPr>
              <w:t xml:space="preserve"> </w:t>
            </w:r>
            <w:r w:rsidRPr="008F3B36">
              <w:rPr>
                <w:rFonts w:eastAsia="SimSun"/>
                <w:iCs/>
                <w:lang w:val="en-US" w:eastAsia="x-none"/>
              </w:rPr>
              <w:t xml:space="preserve">in </w:t>
            </w:r>
            <w:ins w:id="468" w:author="vivo" w:date="2022-02-08T16:15:00Z">
              <w:r w:rsidRPr="008F3B36">
                <w:rPr>
                  <w:rFonts w:eastAsia="SimSun"/>
                  <w:i/>
                  <w:iCs/>
                  <w:lang w:val="en-US" w:eastAsia="x-none"/>
                </w:rPr>
                <w:t>PDCCH-</w:t>
              </w:r>
              <w:proofErr w:type="spellStart"/>
              <w:r w:rsidRPr="008F3B36">
                <w:rPr>
                  <w:rFonts w:eastAsia="SimSun"/>
                  <w:i/>
                  <w:iCs/>
                  <w:lang w:val="en-US" w:eastAsia="x-none"/>
                </w:rPr>
                <w:t>ConfigCommon</w:t>
              </w:r>
            </w:ins>
            <w:proofErr w:type="spellEnd"/>
            <w:del w:id="46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w:t>
            </w:r>
            <w:proofErr w:type="spellStart"/>
            <w:r w:rsidRPr="008F3B36">
              <w:rPr>
                <w:rFonts w:eastAsia="SimSun"/>
                <w:i/>
                <w:iCs/>
                <w:lang w:val="en-US" w:eastAsia="x-none"/>
              </w:rPr>
              <w: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w:t>
            </w:r>
            <w:proofErr w:type="spellStart"/>
            <w:r w:rsidRPr="008F3B36">
              <w:rPr>
                <w:rFonts w:eastAsia="SimSun"/>
                <w:lang w:eastAsia="en-US"/>
              </w:rPr>
              <w:t>MsgB</w:t>
            </w:r>
            <w:proofErr w:type="spellEnd"/>
            <w:r w:rsidRPr="008F3B36">
              <w:rPr>
                <w:rFonts w:eastAsia="SimSun"/>
                <w:lang w:eastAsia="en-US"/>
              </w:rPr>
              <w:t xml:space="preserve">-RNTI,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sdt-SearchSpace</w:t>
            </w:r>
            <w:proofErr w:type="spellEnd"/>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val="en-US" w:eastAsia="x-none"/>
              </w:rPr>
              <w:t>pagingSearchSpace</w:t>
            </w:r>
            <w:proofErr w:type="spellEnd"/>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w:t>
            </w:r>
            <w:proofErr w:type="spellStart"/>
            <w:r w:rsidRPr="008F3B36">
              <w:rPr>
                <w:rFonts w:eastAsia="SimSun"/>
                <w:i/>
                <w:iCs/>
                <w:lang w:val="en-US" w:eastAsia="x-none"/>
              </w:rPr>
              <w:t>ConfigCommon</w:t>
            </w:r>
            <w:proofErr w:type="spellEnd"/>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proofErr w:type="spellStart"/>
            <w:r w:rsidRPr="008F3B36">
              <w:rPr>
                <w:rFonts w:eastAsia="SimSun"/>
                <w:i/>
                <w:iCs/>
                <w:lang w:eastAsia="zh-CN"/>
              </w:rPr>
              <w:t>peiSearchSpace</w:t>
            </w:r>
            <w:proofErr w:type="spellEnd"/>
            <w:r w:rsidRPr="008F3B36">
              <w:rPr>
                <w:rFonts w:eastAsia="SimSun"/>
                <w:lang w:eastAsia="en-US"/>
              </w:rPr>
              <w:t xml:space="preserve"> </w:t>
            </w:r>
            <w:r w:rsidRPr="008F3B36">
              <w:rPr>
                <w:rFonts w:eastAsia="SimSun"/>
                <w:iCs/>
                <w:lang w:val="en-US" w:eastAsia="x-none"/>
              </w:rPr>
              <w:t xml:space="preserve">in </w:t>
            </w:r>
            <w:proofErr w:type="spellStart"/>
            <w:r w:rsidRPr="008F3B36">
              <w:rPr>
                <w:rFonts w:eastAsia="SimSun"/>
                <w:i/>
                <w:iCs/>
                <w:lang w:val="en-US" w:eastAsia="x-none"/>
              </w:rPr>
              <w:t>DownlinkConfigCommonSIB</w:t>
            </w:r>
            <w:proofErr w:type="spellEnd"/>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proofErr w:type="spellStart"/>
            <w:r w:rsidRPr="008F3B36">
              <w:rPr>
                <w:rFonts w:eastAsia="SimSun"/>
                <w:i/>
                <w:iCs/>
                <w:lang w:val="en-US" w:eastAsia="x-none"/>
              </w:rPr>
              <w:t>searchSpaceType</w:t>
            </w:r>
            <w:proofErr w:type="spellEnd"/>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proofErr w:type="spellStart"/>
            <w:r w:rsidRPr="008F3B36">
              <w:rPr>
                <w:rFonts w:eastAsia="SimSun"/>
                <w:i/>
                <w:iCs/>
                <w:lang w:val="en-US" w:eastAsia="x-none"/>
              </w:rPr>
              <w:t>SearchSpace</w:t>
            </w:r>
            <w:proofErr w:type="spellEnd"/>
            <w:r w:rsidRPr="008F3B36">
              <w:rPr>
                <w:rFonts w:eastAsia="SimSun"/>
                <w:i/>
                <w:iCs/>
                <w:lang w:val="en-US" w:eastAsia="x-none"/>
              </w:rPr>
              <w:t>-Multicast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70"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7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72"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proofErr w:type="spellStart"/>
            <w:r w:rsidRPr="00324E1E">
              <w:rPr>
                <w:rFonts w:eastAsia="SimSun"/>
                <w:i/>
                <w:iCs/>
                <w:lang w:val="en-US" w:eastAsia="x-none"/>
              </w:rPr>
              <w:t>searchSpaceID</w:t>
            </w:r>
            <w:proofErr w:type="spellEnd"/>
            <w:r w:rsidRPr="00324E1E">
              <w:rPr>
                <w:rFonts w:eastAsia="SimSun"/>
                <w:i/>
                <w:iCs/>
                <w:lang w:val="en-US" w:eastAsia="x-none"/>
              </w:rPr>
              <w:t xml:space="preserve"> </w:t>
            </w:r>
            <w:r w:rsidRPr="00324E1E">
              <w:rPr>
                <w:rFonts w:eastAsia="SimSun"/>
                <w:iCs/>
                <w:lang w:val="en-US" w:eastAsia="x-none"/>
              </w:rPr>
              <w:t xml:space="preserve">in </w:t>
            </w:r>
            <w:r w:rsidRPr="00324E1E">
              <w:rPr>
                <w:rFonts w:eastAsia="SimSun"/>
                <w:i/>
                <w:lang w:eastAsia="zh-CN"/>
              </w:rPr>
              <w:t>PDCCH-</w:t>
            </w:r>
            <w:proofErr w:type="spellStart"/>
            <w:r w:rsidRPr="00324E1E">
              <w:rPr>
                <w:rFonts w:eastAsia="SimSun"/>
                <w:i/>
                <w:lang w:eastAsia="zh-CN"/>
              </w:rPr>
              <w:t>ConfigCommon</w:t>
            </w:r>
            <w:proofErr w:type="spellEnd"/>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proofErr w:type="spellStart"/>
            <w:r w:rsidRPr="00324E1E">
              <w:rPr>
                <w:rFonts w:eastAsia="SimSun"/>
                <w:i/>
                <w:iCs/>
                <w:lang w:eastAsia="zh-CN"/>
              </w:rPr>
              <w:t>searchSpaceBroadcast</w:t>
            </w:r>
            <w:proofErr w:type="spellEnd"/>
            <w:r w:rsidRPr="00324E1E">
              <w:rPr>
                <w:rFonts w:eastAsia="SimSun"/>
                <w:i/>
                <w:iCs/>
                <w:lang w:val="en-US" w:eastAsia="x-none"/>
              </w:rPr>
              <w:t xml:space="preserve"> </w:t>
            </w:r>
            <w:r w:rsidRPr="00324E1E">
              <w:rPr>
                <w:rFonts w:eastAsia="SimSun"/>
                <w:iCs/>
                <w:lang w:val="en-US" w:eastAsia="x-none"/>
              </w:rPr>
              <w:t xml:space="preserve">in </w:t>
            </w:r>
            <w:ins w:id="473" w:author="vivo" w:date="2022-02-08T16:23:00Z">
              <w:r w:rsidRPr="00324E1E">
                <w:rPr>
                  <w:rFonts w:eastAsia="SimSun"/>
                  <w:i/>
                  <w:iCs/>
                  <w:lang w:val="en-US" w:eastAsia="x-none"/>
                </w:rPr>
                <w:t>PDCCH-</w:t>
              </w:r>
              <w:proofErr w:type="spellStart"/>
              <w:r w:rsidRPr="00324E1E">
                <w:rPr>
                  <w:rFonts w:eastAsia="SimSun"/>
                  <w:i/>
                  <w:iCs/>
                  <w:lang w:val="en-US" w:eastAsia="x-none"/>
                </w:rPr>
                <w:t>ConfigCommon</w:t>
              </w:r>
            </w:ins>
            <w:proofErr w:type="spellEnd"/>
            <w:del w:id="47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SimSun"/>
                <w:i/>
                <w:iCs/>
                <w:lang w:val="en-US" w:eastAsia="x-none"/>
              </w:rPr>
              <w:t>searchSpaceID</w:t>
            </w:r>
            <w:proofErr w:type="spellEnd"/>
            <w:r w:rsidRPr="00324E1E">
              <w:rPr>
                <w:rFonts w:eastAsia="SimSun"/>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r w:rsidRPr="00CC348B">
        <w:t>Proposal 2.</w:t>
      </w:r>
      <w:r>
        <w:t>4</w:t>
      </w:r>
      <w:r w:rsidRPr="00CC348B">
        <w:t>-</w:t>
      </w:r>
      <w:r>
        <w:t>3rev1</w:t>
      </w:r>
    </w:p>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7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7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477"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DengXian"/>
                <w:lang w:val="en-US" w:eastAsia="zh-CN"/>
                <w:rPrChange w:id="478" w:author="David Vargas" w:date="2022-02-20T13:02:00Z">
                  <w:rPr>
                    <w:rFonts w:eastAsia="DengXian"/>
                    <w:sz w:val="18"/>
                    <w:szCs w:val="18"/>
                    <w:lang w:val="en-US" w:eastAsia="zh-CN"/>
                  </w:rPr>
                </w:rPrChange>
              </w:rPr>
            </w:pPr>
            <w:r w:rsidRPr="00155B25">
              <w:rPr>
                <w:rFonts w:eastAsia="SimSun"/>
                <w:lang w:eastAsia="zh-CN"/>
                <w:rPrChange w:id="479"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480" w:author="David Vargas" w:date="2022-02-20T13:02:00Z">
                  <w:rPr>
                    <w:rFonts w:eastAsia="SimSun"/>
                    <w:i/>
                    <w:iCs/>
                    <w:sz w:val="18"/>
                    <w:szCs w:val="18"/>
                    <w:lang w:eastAsia="zh-CN"/>
                  </w:rPr>
                </w:rPrChange>
              </w:rPr>
              <w:t>cfr</w:t>
            </w:r>
            <w:proofErr w:type="spellEnd"/>
            <w:r w:rsidRPr="00155B25">
              <w:rPr>
                <w:rFonts w:eastAsia="SimSun"/>
                <w:i/>
                <w:iCs/>
                <w:lang w:eastAsia="zh-CN"/>
                <w:rPrChange w:id="481" w:author="David Vargas" w:date="2022-02-20T13:02:00Z">
                  <w:rPr>
                    <w:rFonts w:eastAsia="SimSun"/>
                    <w:i/>
                    <w:iCs/>
                    <w:sz w:val="18"/>
                    <w:szCs w:val="18"/>
                    <w:lang w:eastAsia="zh-CN"/>
                  </w:rPr>
                </w:rPrChange>
              </w:rPr>
              <w:t>-</w:t>
            </w:r>
            <w:proofErr w:type="spellStart"/>
            <w:r w:rsidRPr="00155B25">
              <w:rPr>
                <w:rFonts w:eastAsia="SimSun"/>
                <w:i/>
                <w:iCs/>
                <w:lang w:eastAsia="zh-CN"/>
                <w:rPrChange w:id="482" w:author="David Vargas" w:date="2022-02-20T13:02:00Z">
                  <w:rPr>
                    <w:rFonts w:eastAsia="SimSun"/>
                    <w:i/>
                    <w:iCs/>
                    <w:sz w:val="18"/>
                    <w:szCs w:val="18"/>
                    <w:lang w:eastAsia="zh-CN"/>
                  </w:rPr>
                </w:rPrChange>
              </w:rPr>
              <w:t>Config</w:t>
            </w:r>
            <w:del w:id="483" w:author="David Vargas" w:date="2022-02-23T13:50:00Z">
              <w:r w:rsidRPr="00155B25" w:rsidDel="00674EC6">
                <w:rPr>
                  <w:rFonts w:eastAsia="SimSun"/>
                  <w:i/>
                  <w:iCs/>
                  <w:lang w:eastAsia="zh-CN"/>
                  <w:rPrChange w:id="484" w:author="David Vargas" w:date="2022-02-20T13:02:00Z">
                    <w:rPr>
                      <w:rFonts w:eastAsia="SimSun"/>
                      <w:i/>
                      <w:iCs/>
                      <w:sz w:val="18"/>
                      <w:szCs w:val="18"/>
                      <w:lang w:eastAsia="zh-CN"/>
                    </w:rPr>
                  </w:rPrChange>
                </w:rPr>
                <w:delText>-</w:delText>
              </w:r>
            </w:del>
            <w:r w:rsidRPr="00155B25">
              <w:rPr>
                <w:rFonts w:eastAsia="SimSun"/>
                <w:i/>
                <w:iCs/>
                <w:lang w:eastAsia="zh-CN"/>
                <w:rPrChange w:id="485" w:author="David Vargas" w:date="2022-02-20T13:02:00Z">
                  <w:rPr>
                    <w:rFonts w:eastAsia="SimSun"/>
                    <w:i/>
                    <w:iCs/>
                    <w:sz w:val="18"/>
                    <w:szCs w:val="18"/>
                    <w:lang w:eastAsia="zh-CN"/>
                  </w:rPr>
                </w:rPrChange>
              </w:rPr>
              <w:t>MCCH</w:t>
            </w:r>
            <w:proofErr w:type="spellEnd"/>
            <w:r w:rsidRPr="00155B25">
              <w:rPr>
                <w:rFonts w:eastAsia="SimSun"/>
                <w:i/>
                <w:iCs/>
                <w:lang w:eastAsia="zh-CN"/>
                <w:rPrChange w:id="486" w:author="David Vargas" w:date="2022-02-20T13:02:00Z">
                  <w:rPr>
                    <w:rFonts w:eastAsia="SimSun"/>
                    <w:i/>
                    <w:iCs/>
                    <w:sz w:val="18"/>
                    <w:szCs w:val="18"/>
                    <w:lang w:eastAsia="zh-CN"/>
                  </w:rPr>
                </w:rPrChange>
              </w:rPr>
              <w:t>-MTCH</w:t>
            </w:r>
            <w:r w:rsidRPr="00155B25">
              <w:rPr>
                <w:rFonts w:eastAsia="SimSun"/>
                <w:lang w:eastAsia="zh-CN"/>
                <w:rPrChange w:id="487"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88" w:author="David Vargas" w:date="2022-02-20T13:02:00Z">
                  <w:rPr>
                    <w:rFonts w:eastAsia="SimSun"/>
                    <w:sz w:val="18"/>
                    <w:szCs w:val="18"/>
                    <w:lang w:eastAsia="x-none"/>
                  </w:rPr>
                </w:rPrChange>
              </w:rPr>
              <w:t>MCCH and MTCH [12, TS 38.331]</w:t>
            </w:r>
            <w:r w:rsidRPr="00155B25">
              <w:rPr>
                <w:rFonts w:eastAsia="SimSun"/>
                <w:lang w:eastAsia="zh-CN"/>
                <w:rPrChange w:id="489" w:author="David Vargas" w:date="2022-02-20T13:02:00Z">
                  <w:rPr>
                    <w:rFonts w:eastAsia="SimSun"/>
                    <w:sz w:val="18"/>
                    <w:szCs w:val="18"/>
                    <w:lang w:eastAsia="zh-CN"/>
                  </w:rPr>
                </w:rPrChange>
              </w:rPr>
              <w:t xml:space="preserve">; otherwise, </w:t>
            </w:r>
            <w:r w:rsidRPr="00155B25">
              <w:rPr>
                <w:rFonts w:eastAsia="SimSun"/>
                <w:lang w:eastAsia="ja-JP"/>
                <w:rPrChange w:id="490" w:author="David Vargas" w:date="2022-02-20T13:02:00Z">
                  <w:rPr>
                    <w:rFonts w:eastAsia="SimSun"/>
                    <w:sz w:val="18"/>
                    <w:szCs w:val="18"/>
                    <w:lang w:eastAsia="ja-JP"/>
                  </w:rPr>
                </w:rPrChange>
              </w:rPr>
              <w:t>the MBS frequency resource is same as for the</w:t>
            </w:r>
            <w:r w:rsidRPr="00155B25">
              <w:rPr>
                <w:rFonts w:eastAsia="Yu Mincho"/>
                <w:lang w:eastAsia="zh-CN"/>
                <w:rPrChange w:id="491"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492"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93" w:author="David Vargas" w:date="2022-02-20T13:02:00Z">
                  <w:rPr>
                    <w:rFonts w:eastAsia="SimSun"/>
                    <w:sz w:val="18"/>
                    <w:szCs w:val="18"/>
                    <w:lang w:eastAsia="x-none"/>
                  </w:rPr>
                </w:rPrChange>
              </w:rPr>
              <w:t>MCCH and MTCH</w:t>
            </w:r>
            <w:r w:rsidRPr="00155B25">
              <w:rPr>
                <w:rFonts w:eastAsia="Yu Mincho"/>
                <w:lang w:eastAsia="zh-CN"/>
                <w:rPrChange w:id="494" w:author="David Vargas" w:date="2022-02-20T13:02:00Z">
                  <w:rPr>
                    <w:rFonts w:eastAsia="Yu Mincho"/>
                    <w:sz w:val="18"/>
                    <w:szCs w:val="18"/>
                    <w:lang w:eastAsia="zh-CN"/>
                  </w:rPr>
                </w:rPrChange>
              </w:rPr>
              <w:t>.</w:t>
            </w:r>
            <w:ins w:id="495" w:author="vivo" w:date="2022-02-08T10:34:00Z">
              <w:r w:rsidRPr="00155B25">
                <w:rPr>
                  <w:rFonts w:eastAsia="Yu Mincho"/>
                  <w:lang w:eastAsia="zh-CN"/>
                  <w:rPrChange w:id="496" w:author="David Vargas" w:date="2022-02-20T13:02:00Z">
                    <w:rPr>
                      <w:rFonts w:eastAsia="Yu Mincho"/>
                      <w:sz w:val="18"/>
                      <w:szCs w:val="18"/>
                      <w:lang w:eastAsia="zh-CN"/>
                    </w:rPr>
                  </w:rPrChange>
                </w:rPr>
                <w:t xml:space="preserve"> </w:t>
              </w:r>
            </w:ins>
            <w:ins w:id="497" w:author="David Vargas" w:date="2022-02-20T13:01:00Z">
              <w:r w:rsidRPr="00155B25">
                <w:rPr>
                  <w:rFonts w:eastAsia="Yu Mincho"/>
                  <w:lang w:eastAsia="zh-CN"/>
                  <w:rPrChange w:id="49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99" w:author="David Vargas" w:date="2022-02-20T13:02:00Z">
                    <w:rPr>
                      <w:rFonts w:eastAsia="Yu Mincho"/>
                      <w:sz w:val="18"/>
                      <w:szCs w:val="18"/>
                      <w:lang w:eastAsia="zh-CN"/>
                    </w:rPr>
                  </w:rPrChange>
                </w:rPr>
                <w:t>PDSCH-Config-MTCH</w:t>
              </w:r>
              <w:r w:rsidRPr="00155B25">
                <w:rPr>
                  <w:rFonts w:eastAsia="Yu Mincho"/>
                  <w:lang w:eastAsia="zh-CN"/>
                  <w:rPrChange w:id="500"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01" w:author="David Vargas" w:date="2022-02-20T13:02:00Z">
                    <w:rPr>
                      <w:rFonts w:eastAsia="Yu Mincho"/>
                      <w:sz w:val="18"/>
                      <w:szCs w:val="18"/>
                      <w:lang w:eastAsia="zh-CN"/>
                    </w:rPr>
                  </w:rPrChange>
                </w:rPr>
                <w:t>PDSCH-Config-MCCH</w:t>
              </w:r>
              <w:r w:rsidRPr="00155B25">
                <w:rPr>
                  <w:rFonts w:eastAsia="Yu Mincho"/>
                  <w:lang w:eastAsia="zh-CN"/>
                  <w:rPrChange w:id="502"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3" w:author="David Vargas" w:date="2022-02-20T13:02:00Z">
                    <w:rPr>
                      <w:rFonts w:eastAsia="Yu Mincho"/>
                      <w:sz w:val="18"/>
                      <w:szCs w:val="18"/>
                      <w:lang w:eastAsia="zh-CN"/>
                    </w:rPr>
                  </w:rPrChange>
                </w:rPr>
                <w:t>cfr</w:t>
              </w:r>
              <w:proofErr w:type="spellEnd"/>
              <w:r w:rsidRPr="00155B25">
                <w:rPr>
                  <w:rFonts w:eastAsia="Yu Mincho"/>
                  <w:i/>
                  <w:iCs/>
                  <w:lang w:eastAsia="zh-CN"/>
                  <w:rPrChange w:id="504" w:author="David Vargas" w:date="2022-02-20T13:02:00Z">
                    <w:rPr>
                      <w:rFonts w:eastAsia="Yu Mincho"/>
                      <w:sz w:val="18"/>
                      <w:szCs w:val="18"/>
                      <w:lang w:eastAsia="zh-CN"/>
                    </w:rPr>
                  </w:rPrChange>
                </w:rPr>
                <w:t>-</w:t>
              </w:r>
              <w:proofErr w:type="spellStart"/>
              <w:r w:rsidRPr="00155B25">
                <w:rPr>
                  <w:rFonts w:eastAsia="Yu Mincho"/>
                  <w:i/>
                  <w:iCs/>
                  <w:lang w:eastAsia="zh-CN"/>
                  <w:rPrChange w:id="505" w:author="David Vargas" w:date="2022-02-20T13:02:00Z">
                    <w:rPr>
                      <w:rFonts w:eastAsia="Yu Mincho"/>
                      <w:sz w:val="18"/>
                      <w:szCs w:val="18"/>
                      <w:lang w:eastAsia="zh-CN"/>
                    </w:rPr>
                  </w:rPrChange>
                </w:rPr>
                <w:t>ConfigMCCH</w:t>
              </w:r>
              <w:proofErr w:type="spellEnd"/>
              <w:r w:rsidRPr="00155B25">
                <w:rPr>
                  <w:rFonts w:eastAsia="Yu Mincho"/>
                  <w:i/>
                  <w:iCs/>
                  <w:lang w:eastAsia="zh-CN"/>
                  <w:rPrChange w:id="506" w:author="David Vargas" w:date="2022-02-20T13:02:00Z">
                    <w:rPr>
                      <w:rFonts w:eastAsia="Yu Mincho"/>
                      <w:sz w:val="18"/>
                      <w:szCs w:val="18"/>
                      <w:lang w:eastAsia="zh-CN"/>
                    </w:rPr>
                  </w:rPrChange>
                </w:rPr>
                <w:t>-MTCH</w:t>
              </w:r>
              <w:r w:rsidRPr="00155B25">
                <w:rPr>
                  <w:rFonts w:eastAsia="Yu Mincho"/>
                  <w:lang w:eastAsia="zh-CN"/>
                  <w:rPrChange w:id="507"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08" w:author="David Vargas" w:date="2022-02-20T13:02:00Z">
                    <w:rPr>
                      <w:rFonts w:eastAsia="Yu Mincho"/>
                      <w:sz w:val="18"/>
                      <w:szCs w:val="18"/>
                      <w:lang w:eastAsia="zh-CN"/>
                    </w:rPr>
                  </w:rPrChange>
                </w:rPr>
                <w:t>SIBx</w:t>
              </w:r>
              <w:proofErr w:type="spellEnd"/>
              <w:r w:rsidRPr="00155B25">
                <w:rPr>
                  <w:rFonts w:eastAsia="Yu Mincho"/>
                  <w:lang w:eastAsia="zh-CN"/>
                  <w:rPrChange w:id="509" w:author="David Vargas" w:date="2022-02-20T13:02:00Z">
                    <w:rPr>
                      <w:rFonts w:eastAsia="Yu Mincho"/>
                      <w:sz w:val="18"/>
                      <w:szCs w:val="18"/>
                      <w:lang w:eastAsia="zh-CN"/>
                    </w:rPr>
                  </w:rPrChange>
                </w:rPr>
                <w:t>.</w:t>
              </w:r>
            </w:ins>
            <w:ins w:id="510" w:author="David Vargas" w:date="2022-02-20T13:02:00Z">
              <w:r>
                <w:rPr>
                  <w:rFonts w:eastAsia="Yu Mincho"/>
                  <w:lang w:eastAsia="zh-CN"/>
                </w:rPr>
                <w:t xml:space="preserve"> </w:t>
              </w:r>
            </w:ins>
            <w:ins w:id="511" w:author="vivo" w:date="2022-02-08T10:34:00Z">
              <w:r w:rsidRPr="00155B25">
                <w:rPr>
                  <w:rFonts w:eastAsia="Yu Mincho"/>
                  <w:lang w:eastAsia="zh-CN"/>
                  <w:rPrChange w:id="512" w:author="David Vargas" w:date="2022-02-20T13:02:00Z">
                    <w:rPr>
                      <w:rFonts w:eastAsia="Yu Mincho"/>
                      <w:sz w:val="18"/>
                      <w:szCs w:val="18"/>
                      <w:lang w:eastAsia="zh-CN"/>
                    </w:rPr>
                  </w:rPrChange>
                </w:rPr>
                <w:t>A UE mo</w:t>
              </w:r>
            </w:ins>
            <w:ins w:id="513" w:author="vivo" w:date="2022-02-08T10:35:00Z">
              <w:r w:rsidRPr="00155B25">
                <w:rPr>
                  <w:rFonts w:eastAsia="Yu Mincho"/>
                  <w:lang w:eastAsia="zh-CN"/>
                  <w:rPrChange w:id="51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5"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SimSun"/>
                <w:lang w:eastAsia="zh-CN"/>
                <w:rPrChange w:id="516" w:author="David Vargas" w:date="2022-02-20T13:02:00Z">
                  <w:rPr>
                    <w:rFonts w:eastAsia="SimSun"/>
                    <w:sz w:val="18"/>
                    <w:szCs w:val="18"/>
                    <w:lang w:eastAsia="zh-CN"/>
                  </w:rPr>
                </w:rPrChange>
              </w:rPr>
            </w:pPr>
            <w:r w:rsidRPr="00155B25">
              <w:rPr>
                <w:rFonts w:eastAsia="SimSun"/>
                <w:lang w:eastAsia="zh-CN"/>
                <w:rPrChange w:id="517"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518"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519"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520" w:author="David Vargas" w:date="2022-02-20T13:02:00Z">
                  <w:rPr>
                    <w:rFonts w:eastAsia="SimSun"/>
                    <w:sz w:val="18"/>
                    <w:szCs w:val="18"/>
                    <w:lang w:eastAsia="zh-CN"/>
                  </w:rPr>
                </w:rPrChange>
              </w:rPr>
              <w:t xml:space="preserve"> or </w:t>
            </w:r>
            <w:r w:rsidRPr="00155B25">
              <w:rPr>
                <w:rFonts w:eastAsia="SimSun"/>
                <w:i/>
                <w:iCs/>
                <w:lang w:val="en-US" w:eastAsia="x-none"/>
                <w:rPrChange w:id="521"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522"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52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4" w:author="vivo" w:date="2022-01-04T14:18:00Z"/>
                <w:rFonts w:eastAsia="SimSun"/>
                <w:lang w:val="en-US" w:eastAsia="en-US"/>
                <w:rPrChange w:id="525" w:author="David Vargas" w:date="2022-02-20T13:02:00Z">
                  <w:rPr>
                    <w:del w:id="526" w:author="vivo" w:date="2022-01-04T14:18:00Z"/>
                    <w:rFonts w:eastAsia="SimSun"/>
                    <w:sz w:val="18"/>
                    <w:szCs w:val="18"/>
                    <w:lang w:val="en-US" w:eastAsia="en-US"/>
                  </w:rPr>
                </w:rPrChange>
              </w:rPr>
            </w:pPr>
            <w:del w:id="527" w:author="vivo" w:date="2022-01-04T14:18:00Z">
              <w:r w:rsidRPr="00155B25" w:rsidDel="00E5287A">
                <w:rPr>
                  <w:rFonts w:eastAsia="SimSun"/>
                  <w:lang w:eastAsia="en-US"/>
                  <w:rPrChange w:id="52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2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3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31" w:author="David Vargas" w:date="2022-02-20T13:02:00Z">
                    <w:rPr>
                      <w:rFonts w:eastAsia="SimSun"/>
                      <w:sz w:val="18"/>
                      <w:szCs w:val="18"/>
                      <w:lang w:eastAsia="en-US"/>
                    </w:rPr>
                  </w:rPrChange>
                </w:rPr>
                <w:delText>, a</w:delText>
              </w:r>
              <w:r w:rsidRPr="00155B25" w:rsidDel="00E5287A">
                <w:rPr>
                  <w:rFonts w:eastAsia="SimSun"/>
                  <w:lang w:val="en-US" w:eastAsia="en-US"/>
                  <w:rPrChange w:id="532" w:author="David Vargas" w:date="2022-02-20T13:02:00Z">
                    <w:rPr>
                      <w:rFonts w:eastAsia="SimSun"/>
                      <w:sz w:val="18"/>
                      <w:szCs w:val="18"/>
                      <w:lang w:val="en-US" w:eastAsia="en-US"/>
                    </w:rPr>
                  </w:rPrChange>
                </w:rPr>
                <w:delText>n</w:delText>
              </w:r>
              <w:r w:rsidRPr="00155B25" w:rsidDel="00E5287A">
                <w:rPr>
                  <w:rFonts w:eastAsia="SimSun"/>
                  <w:lang w:eastAsia="en-US"/>
                  <w:rPrChange w:id="53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3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3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36" w:author="David Vargas" w:date="2022-02-20T13:02:00Z">
                    <w:rPr>
                      <w:rFonts w:eastAsia="SimSun"/>
                      <w:sz w:val="18"/>
                      <w:szCs w:val="18"/>
                      <w:lang w:val="en-US" w:eastAsia="en-US"/>
                    </w:rPr>
                  </w:rPrChange>
                </w:rPr>
                <w:delText>resource</w:delText>
              </w:r>
              <w:r w:rsidRPr="00155B25" w:rsidDel="00E5287A">
                <w:rPr>
                  <w:rFonts w:eastAsia="SimSun"/>
                  <w:lang w:eastAsia="en-US"/>
                  <w:rPrChange w:id="53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3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3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40" w:author="David Vargas" w:date="2022-02-20T13:02:00Z">
                    <w:rPr>
                      <w:rFonts w:eastAsia="SimSun"/>
                      <w:sz w:val="18"/>
                      <w:szCs w:val="18"/>
                      <w:lang w:val="en-US" w:eastAsia="en-US"/>
                    </w:rPr>
                  </w:rPrChange>
                </w:rPr>
                <w:delText>[4, TS 38.211]</w:delText>
              </w:r>
              <w:r w:rsidRPr="00155B25" w:rsidDel="00E5287A">
                <w:rPr>
                  <w:rFonts w:eastAsia="DengXian"/>
                  <w:lang w:eastAsia="zh-CN"/>
                  <w:rPrChange w:id="541"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42"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4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4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4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4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4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48"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49" w:author="Huawei (L1 update)" w:date="2022-01-10T23:41:00Z">
              <w:r>
                <w:lastRenderedPageBreak/>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0" w:author="Huawei (L1 update)" w:date="2022-01-10T23:41:00Z"/>
              </w:rPr>
            </w:pPr>
            <w:ins w:id="551"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2" w:author="Huawei (L1 update)" w:date="2022-01-10T23:42:00Z">
              <w:r>
                <w:t xml:space="preserve">that </w:t>
              </w:r>
            </w:ins>
            <w:ins w:id="553"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4" w:author="David Vargas" w:date="2022-02-20T13:01:00Z">
              <w:r w:rsidRPr="00155B25">
                <w:rPr>
                  <w:rFonts w:eastAsia="Yu Mincho"/>
                  <w:lang w:eastAsia="zh-CN"/>
                  <w:rPrChange w:id="55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56" w:author="David Vargas" w:date="2022-02-20T13:02:00Z">
                    <w:rPr>
                      <w:rFonts w:eastAsia="Yu Mincho"/>
                      <w:sz w:val="18"/>
                      <w:szCs w:val="18"/>
                      <w:lang w:eastAsia="zh-CN"/>
                    </w:rPr>
                  </w:rPrChange>
                </w:rPr>
                <w:t>PDSCH-Config-MTCH</w:t>
              </w:r>
              <w:r w:rsidRPr="00155B25">
                <w:rPr>
                  <w:rFonts w:eastAsia="Yu Mincho"/>
                  <w:lang w:eastAsia="zh-CN"/>
                  <w:rPrChange w:id="55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58" w:author="David Vargas" w:date="2022-02-20T13:02:00Z">
                    <w:rPr>
                      <w:rFonts w:eastAsia="Yu Mincho"/>
                      <w:sz w:val="18"/>
                      <w:szCs w:val="18"/>
                      <w:lang w:eastAsia="zh-CN"/>
                    </w:rPr>
                  </w:rPrChange>
                </w:rPr>
                <w:t>PDSCH-Config-MCCH</w:t>
              </w:r>
              <w:r w:rsidRPr="00155B25">
                <w:rPr>
                  <w:rFonts w:eastAsia="Yu Mincho"/>
                  <w:lang w:eastAsia="zh-CN"/>
                  <w:rPrChange w:id="559"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0" w:author="David Vargas" w:date="2022-02-20T13:02:00Z">
                    <w:rPr>
                      <w:rFonts w:eastAsia="Yu Mincho"/>
                      <w:sz w:val="18"/>
                      <w:szCs w:val="18"/>
                      <w:lang w:eastAsia="zh-CN"/>
                    </w:rPr>
                  </w:rPrChange>
                </w:rPr>
                <w:t>cfr</w:t>
              </w:r>
              <w:proofErr w:type="spellEnd"/>
              <w:r w:rsidRPr="00155B25">
                <w:rPr>
                  <w:rFonts w:eastAsia="Yu Mincho"/>
                  <w:i/>
                  <w:iCs/>
                  <w:lang w:eastAsia="zh-CN"/>
                  <w:rPrChange w:id="561" w:author="David Vargas" w:date="2022-02-20T13:02:00Z">
                    <w:rPr>
                      <w:rFonts w:eastAsia="Yu Mincho"/>
                      <w:sz w:val="18"/>
                      <w:szCs w:val="18"/>
                      <w:lang w:eastAsia="zh-CN"/>
                    </w:rPr>
                  </w:rPrChange>
                </w:rPr>
                <w:t>-</w:t>
              </w:r>
              <w:proofErr w:type="spellStart"/>
              <w:r w:rsidRPr="00155B25">
                <w:rPr>
                  <w:rFonts w:eastAsia="Yu Mincho"/>
                  <w:i/>
                  <w:iCs/>
                  <w:lang w:eastAsia="zh-CN"/>
                  <w:rPrChange w:id="562" w:author="David Vargas" w:date="2022-02-20T13:02:00Z">
                    <w:rPr>
                      <w:rFonts w:eastAsia="Yu Mincho"/>
                      <w:sz w:val="18"/>
                      <w:szCs w:val="18"/>
                      <w:lang w:eastAsia="zh-CN"/>
                    </w:rPr>
                  </w:rPrChange>
                </w:rPr>
                <w:t>ConfigMCCH</w:t>
              </w:r>
              <w:proofErr w:type="spellEnd"/>
              <w:r w:rsidRPr="00155B25">
                <w:rPr>
                  <w:rFonts w:eastAsia="Yu Mincho"/>
                  <w:i/>
                  <w:iCs/>
                  <w:lang w:eastAsia="zh-CN"/>
                  <w:rPrChange w:id="563" w:author="David Vargas" w:date="2022-02-20T13:02:00Z">
                    <w:rPr>
                      <w:rFonts w:eastAsia="Yu Mincho"/>
                      <w:sz w:val="18"/>
                      <w:szCs w:val="18"/>
                      <w:lang w:eastAsia="zh-CN"/>
                    </w:rPr>
                  </w:rPrChange>
                </w:rPr>
                <w:t>-MTCH</w:t>
              </w:r>
              <w:r w:rsidRPr="00155B25">
                <w:rPr>
                  <w:rFonts w:eastAsia="Yu Mincho"/>
                  <w:lang w:eastAsia="zh-CN"/>
                  <w:rPrChange w:id="564"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65" w:author="David Vargas" w:date="2022-02-20T13:02:00Z">
                    <w:rPr>
                      <w:rFonts w:eastAsia="Yu Mincho"/>
                      <w:sz w:val="18"/>
                      <w:szCs w:val="18"/>
                      <w:lang w:eastAsia="zh-CN"/>
                    </w:rPr>
                  </w:rPrChange>
                </w:rPr>
                <w:t>SIBx</w:t>
              </w:r>
              <w:proofErr w:type="spellEnd"/>
              <w:r w:rsidRPr="00155B25">
                <w:rPr>
                  <w:rFonts w:eastAsia="Yu Mincho"/>
                  <w:lang w:eastAsia="zh-CN"/>
                  <w:rPrChange w:id="566"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67" w:author="vivo" w:date="2022-02-08T10:34:00Z">
              <w:r w:rsidR="00E04A45" w:rsidRPr="00155B25">
                <w:rPr>
                  <w:rFonts w:eastAsia="Yu Mincho"/>
                  <w:lang w:eastAsia="zh-CN"/>
                  <w:rPrChange w:id="568" w:author="David Vargas" w:date="2022-02-20T13:02:00Z">
                    <w:rPr>
                      <w:rFonts w:eastAsia="Yu Mincho"/>
                      <w:sz w:val="18"/>
                      <w:szCs w:val="18"/>
                      <w:lang w:eastAsia="zh-CN"/>
                    </w:rPr>
                  </w:rPrChange>
                </w:rPr>
                <w:t>A UE mo</w:t>
              </w:r>
            </w:ins>
            <w:ins w:id="569" w:author="vivo" w:date="2022-02-08T10:35:00Z">
              <w:r w:rsidR="00E04A45" w:rsidRPr="00155B25">
                <w:rPr>
                  <w:rFonts w:eastAsia="Yu Mincho"/>
                  <w:lang w:eastAsia="zh-CN"/>
                  <w:rPrChange w:id="570"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1" w:author="Huawei (L1 update)" w:date="2022-01-10T22:39:00Z"/>
                <w:rFonts w:ascii="Arial" w:eastAsia="Times New Roman" w:hAnsi="Arial"/>
                <w:b/>
                <w:bCs/>
                <w:i/>
                <w:sz w:val="18"/>
                <w:lang w:eastAsia="ja-JP"/>
              </w:rPr>
            </w:pPr>
            <w:proofErr w:type="spellStart"/>
            <w:ins w:id="572"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3"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4" w:author="Huawei (L1 update)" w:date="2022-01-10T22:39:00Z"/>
                <w:rFonts w:ascii="Arial" w:eastAsia="Times New Roman" w:hAnsi="Arial"/>
                <w:b/>
                <w:bCs/>
                <w:i/>
                <w:sz w:val="18"/>
                <w:lang w:eastAsia="ja-JP"/>
              </w:rPr>
            </w:pPr>
            <w:proofErr w:type="spellStart"/>
            <w:ins w:id="575"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76"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DengXian"/>
                <w:lang w:eastAsia="zh-CN"/>
              </w:rPr>
              <w:t xml:space="preserve">For broadcast in </w:t>
            </w:r>
            <w:proofErr w:type="spellStart"/>
            <w:r w:rsidRPr="003562A4">
              <w:rPr>
                <w:rFonts w:eastAsia="DengXian"/>
                <w:lang w:eastAsia="zh-CN"/>
              </w:rPr>
              <w:t>PCell</w:t>
            </w:r>
            <w:proofErr w:type="spellEnd"/>
            <w:r w:rsidRPr="003562A4">
              <w:rPr>
                <w:rFonts w:eastAsia="DengXian"/>
                <w:lang w:eastAsia="zh-CN"/>
              </w:rPr>
              <w:t>, r</w:t>
            </w:r>
            <w:r w:rsidR="009434ED" w:rsidRPr="003562A4">
              <w:rPr>
                <w:rFonts w:eastAsia="DengXian"/>
                <w:lang w:eastAsia="zh-CN"/>
              </w:rPr>
              <w:t>egarding</w:t>
            </w:r>
            <w:r w:rsidR="00036ECF" w:rsidRPr="003562A4">
              <w:rPr>
                <w:rFonts w:eastAsia="DengXian"/>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77"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78"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DengXian"/>
                <w:lang w:eastAsia="zh-CN"/>
              </w:rPr>
            </w:pPr>
            <w:r w:rsidRPr="003562A4">
              <w:rPr>
                <w:rFonts w:eastAsia="DengXian" w:hint="eastAsia"/>
                <w:lang w:eastAsia="zh-CN"/>
              </w:rPr>
              <w:t>F</w:t>
            </w:r>
            <w:r w:rsidRPr="003562A4">
              <w:rPr>
                <w:rFonts w:eastAsia="DengXian"/>
                <w:lang w:eastAsia="zh-CN"/>
              </w:rPr>
              <w:t xml:space="preserve">rom our </w:t>
            </w:r>
            <w:proofErr w:type="spellStart"/>
            <w:proofErr w:type="gramStart"/>
            <w:r w:rsidRPr="003562A4">
              <w:rPr>
                <w:rFonts w:eastAsia="DengXian"/>
                <w:lang w:eastAsia="zh-CN"/>
              </w:rPr>
              <w:t>understanding</w:t>
            </w:r>
            <w:r w:rsidR="00E84D07" w:rsidRPr="003562A4">
              <w:rPr>
                <w:rFonts w:eastAsia="DengXian"/>
                <w:lang w:eastAsia="zh-CN"/>
              </w:rPr>
              <w:t>,</w:t>
            </w:r>
            <w:r w:rsidRPr="003562A4">
              <w:rPr>
                <w:rFonts w:eastAsia="DengXian"/>
                <w:lang w:eastAsia="zh-CN"/>
              </w:rPr>
              <w:t>there</w:t>
            </w:r>
            <w:proofErr w:type="spellEnd"/>
            <w:proofErr w:type="gramEnd"/>
            <w:r w:rsidRPr="003562A4">
              <w:rPr>
                <w:rFonts w:eastAsia="DengXian"/>
                <w:lang w:eastAsia="zh-CN"/>
              </w:rPr>
              <w:t xml:space="preserve"> is no ambiguity on</w:t>
            </w:r>
            <w:r w:rsidR="00E84D07" w:rsidRPr="003562A4">
              <w:rPr>
                <w:rFonts w:eastAsia="DengXian"/>
                <w:lang w:eastAsia="zh-CN"/>
              </w:rPr>
              <w:t xml:space="preserve"> ‘ </w:t>
            </w:r>
            <w:proofErr w:type="spellStart"/>
            <w:r w:rsidR="00E84D07" w:rsidRPr="003562A4">
              <w:rPr>
                <w:rFonts w:eastAsia="DengXian"/>
                <w:lang w:eastAsia="zh-CN"/>
              </w:rPr>
              <w:t>searchSpaceBroadcast</w:t>
            </w:r>
            <w:proofErr w:type="spellEnd"/>
            <w:r w:rsidR="00E84D07" w:rsidRPr="003562A4">
              <w:rPr>
                <w:rFonts w:eastAsia="DengXian"/>
                <w:lang w:eastAsia="zh-CN"/>
              </w:rPr>
              <w:t xml:space="preserve"> is included in </w:t>
            </w:r>
            <w:ins w:id="579" w:author="Huawei (L1 update)" w:date="2022-01-10T23:41:00Z">
              <w:r w:rsidR="00E84D07" w:rsidRPr="003562A4">
                <w:rPr>
                  <w:rFonts w:eastAsia="DengXian"/>
                  <w:lang w:eastAsia="zh-CN"/>
                </w:rPr>
                <w:t>PDCCH-</w:t>
              </w:r>
              <w:proofErr w:type="spellStart"/>
              <w:r w:rsidR="00E84D07" w:rsidRPr="003562A4">
                <w:rPr>
                  <w:rFonts w:eastAsia="DengXian"/>
                  <w:lang w:eastAsia="zh-CN"/>
                </w:rPr>
                <w:t>ConfigCommon</w:t>
              </w:r>
            </w:ins>
            <w:proofErr w:type="spellEnd"/>
            <w:r w:rsidR="00E84D07" w:rsidRPr="003562A4">
              <w:rPr>
                <w:rFonts w:eastAsia="DengXian" w:hint="eastAsia"/>
                <w:lang w:eastAsia="zh-CN"/>
              </w:rPr>
              <w:t>‘</w:t>
            </w:r>
            <w:r w:rsidR="00E84D07" w:rsidRPr="003562A4">
              <w:rPr>
                <w:rFonts w:eastAsia="DengXian"/>
                <w:lang w:eastAsia="zh-CN"/>
              </w:rPr>
              <w:t xml:space="preserve"> </w:t>
            </w:r>
            <w:r w:rsidR="00D65523" w:rsidRPr="003562A4">
              <w:rPr>
                <w:rFonts w:eastAsia="DengXian"/>
                <w:lang w:eastAsia="zh-CN"/>
              </w:rPr>
              <w:t xml:space="preserve">for </w:t>
            </w:r>
            <w:proofErr w:type="spellStart"/>
            <w:r w:rsidR="00D65523" w:rsidRPr="003562A4">
              <w:rPr>
                <w:rFonts w:eastAsia="DengXian"/>
                <w:lang w:eastAsia="zh-CN"/>
              </w:rPr>
              <w:t>Pcell</w:t>
            </w:r>
            <w:proofErr w:type="spellEnd"/>
            <w:r w:rsidR="00D65523" w:rsidRPr="003562A4">
              <w:rPr>
                <w:rFonts w:eastAsia="DengXian"/>
                <w:lang w:eastAsia="zh-CN"/>
              </w:rPr>
              <w:t xml:space="preserve"> </w:t>
            </w:r>
            <w:r w:rsidR="00E84D07" w:rsidRPr="003562A4">
              <w:rPr>
                <w:rFonts w:eastAsia="DengXian"/>
                <w:lang w:eastAsia="zh-CN"/>
              </w:rPr>
              <w:t>so far, and we support the TP revision.</w:t>
            </w:r>
          </w:p>
          <w:p w14:paraId="6A0D651D" w14:textId="665DF295" w:rsidR="001945DC" w:rsidRPr="00946850" w:rsidRDefault="003562A4" w:rsidP="00946850">
            <w:pPr>
              <w:pStyle w:val="ListParagraph"/>
              <w:numPr>
                <w:ilvl w:val="0"/>
                <w:numId w:val="56"/>
              </w:numPr>
              <w:rPr>
                <w:rFonts w:eastAsia="DengXian"/>
                <w:lang w:eastAsia="zh-CN"/>
              </w:rPr>
            </w:pPr>
            <w:r w:rsidRPr="00946850">
              <w:rPr>
                <w:rFonts w:eastAsia="DengXian"/>
              </w:rPr>
              <w:t xml:space="preserve">For </w:t>
            </w:r>
            <w:r w:rsidR="00BF0DF6" w:rsidRPr="00946850">
              <w:rPr>
                <w:rFonts w:eastAsia="DengXian"/>
                <w:lang w:eastAsia="zh-CN"/>
              </w:rPr>
              <w:t xml:space="preserve">broadcast in </w:t>
            </w:r>
            <w:proofErr w:type="spellStart"/>
            <w:r w:rsidR="00BF0DF6" w:rsidRPr="00946850">
              <w:rPr>
                <w:rFonts w:eastAsia="DengXian"/>
                <w:lang w:eastAsia="zh-CN"/>
              </w:rPr>
              <w:t>SCell</w:t>
            </w:r>
            <w:proofErr w:type="spellEnd"/>
            <w:r w:rsidR="00BF0DF6" w:rsidRPr="00946850">
              <w:rPr>
                <w:rFonts w:eastAsia="DengXian"/>
                <w:lang w:eastAsia="zh-CN"/>
              </w:rPr>
              <w:t xml:space="preserve">, </w:t>
            </w:r>
            <w:r w:rsidR="00E84D07" w:rsidRPr="00946850">
              <w:rPr>
                <w:rFonts w:eastAsia="DengXian"/>
                <w:lang w:eastAsia="zh-CN"/>
              </w:rPr>
              <w:t>RAN 2</w:t>
            </w:r>
            <w:r w:rsidR="00D65523" w:rsidRPr="00946850">
              <w:rPr>
                <w:rFonts w:eastAsia="DengXian"/>
                <w:lang w:eastAsia="zh-CN"/>
              </w:rPr>
              <w:t xml:space="preserve"> </w:t>
            </w:r>
            <w:r w:rsidR="00946850">
              <w:rPr>
                <w:rFonts w:eastAsia="DengXian"/>
                <w:lang w:eastAsia="zh-CN"/>
              </w:rPr>
              <w:t xml:space="preserve">has </w:t>
            </w:r>
            <w:proofErr w:type="spellStart"/>
            <w:r w:rsidR="00946850">
              <w:rPr>
                <w:rFonts w:eastAsia="DengXian"/>
                <w:lang w:eastAsia="zh-CN"/>
              </w:rPr>
              <w:t>decideed</w:t>
            </w:r>
            <w:proofErr w:type="spellEnd"/>
            <w:r w:rsidR="00D65523" w:rsidRPr="00946850">
              <w:rPr>
                <w:rFonts w:eastAsia="DengXian"/>
                <w:lang w:eastAsia="zh-CN"/>
              </w:rPr>
              <w:t xml:space="preserve"> to send </w:t>
            </w:r>
            <w:r w:rsidR="00946850">
              <w:rPr>
                <w:rFonts w:eastAsia="DengXian"/>
                <w:lang w:eastAsia="zh-CN"/>
              </w:rPr>
              <w:t xml:space="preserve">an </w:t>
            </w:r>
            <w:r w:rsidR="00D65523" w:rsidRPr="00946850">
              <w:rPr>
                <w:rFonts w:eastAsia="DengXian"/>
                <w:lang w:eastAsia="zh-CN"/>
              </w:rPr>
              <w:t>LS to RAN1 as below</w:t>
            </w:r>
            <w:r w:rsidR="007B6660" w:rsidRPr="00946850">
              <w:rPr>
                <w:rFonts w:eastAsia="DengXian"/>
                <w:lang w:eastAsia="zh-CN"/>
              </w:rPr>
              <w:t>, we can wait for further progress.</w:t>
            </w:r>
          </w:p>
          <w:p w14:paraId="285FF5E6" w14:textId="77777777" w:rsidR="00D65523" w:rsidRDefault="00D65523" w:rsidP="007B432D">
            <w:pPr>
              <w:rPr>
                <w:rFonts w:eastAsia="DengXian"/>
                <w:lang w:eastAsia="zh-CN"/>
              </w:rPr>
            </w:pPr>
            <w:r>
              <w:rPr>
                <w:rFonts w:eastAsia="DengXian"/>
                <w:lang w:eastAsia="zh-CN"/>
              </w:rPr>
              <w:t>‘Send LS to R</w:t>
            </w:r>
            <w:r w:rsidR="007B6660">
              <w:rPr>
                <w:rFonts w:eastAsia="DengXian"/>
                <w:lang w:eastAsia="zh-CN"/>
              </w:rPr>
              <w:t xml:space="preserve">1 asking about SIB reception for receiving </w:t>
            </w:r>
            <w:proofErr w:type="spellStart"/>
            <w:r w:rsidR="007B6660">
              <w:rPr>
                <w:rFonts w:eastAsia="DengXian"/>
                <w:lang w:eastAsia="zh-CN"/>
              </w:rPr>
              <w:t>Bcast</w:t>
            </w:r>
            <w:proofErr w:type="spellEnd"/>
            <w:r w:rsidR="007B6660">
              <w:rPr>
                <w:rFonts w:eastAsia="DengXian"/>
                <w:lang w:eastAsia="zh-CN"/>
              </w:rPr>
              <w:t xml:space="preserve"> on </w:t>
            </w:r>
            <w:proofErr w:type="spellStart"/>
            <w:r w:rsidR="007B6660">
              <w:rPr>
                <w:rFonts w:eastAsia="DengXian"/>
                <w:lang w:eastAsia="zh-CN"/>
              </w:rPr>
              <w:t>Scell</w:t>
            </w:r>
            <w:proofErr w:type="spellEnd"/>
            <w:r w:rsidR="007B6660">
              <w:rPr>
                <w:rFonts w:eastAsia="DengXian"/>
                <w:lang w:eastAsia="zh-CN"/>
              </w:rPr>
              <w:t>, considering that MCCH also need to be received.</w:t>
            </w:r>
            <w:r>
              <w:rPr>
                <w:rFonts w:eastAsia="DengXian"/>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DengXian"/>
                <w:lang w:eastAsia="zh-CN"/>
              </w:rPr>
            </w:pPr>
            <w:r>
              <w:rPr>
                <w:rFonts w:eastAsia="DengXian"/>
                <w:lang w:eastAsia="zh-CN"/>
              </w:rPr>
              <w:t xml:space="preserve">We are fine with either moderator’s version or Qualcomm’s </w:t>
            </w:r>
            <w:proofErr w:type="spellStart"/>
            <w:r>
              <w:rPr>
                <w:rFonts w:eastAsia="DengXian"/>
                <w:lang w:eastAsia="zh-CN"/>
              </w:rPr>
              <w:t>vesion</w:t>
            </w:r>
            <w:proofErr w:type="spellEnd"/>
            <w:r>
              <w:rPr>
                <w:rFonts w:eastAsia="DengXian"/>
                <w:lang w:eastAsia="zh-CN"/>
              </w:rPr>
              <w:t>.</w:t>
            </w:r>
          </w:p>
        </w:tc>
      </w:tr>
      <w:tr w:rsidR="0044560F" w14:paraId="1E812F8E" w14:textId="77777777" w:rsidTr="007B432D">
        <w:tc>
          <w:tcPr>
            <w:tcW w:w="1650" w:type="dxa"/>
          </w:tcPr>
          <w:p w14:paraId="46E816D8" w14:textId="0A640B80" w:rsidR="0044560F" w:rsidRDefault="0044560F" w:rsidP="007B432D">
            <w:pPr>
              <w:rPr>
                <w:rFonts w:eastAsia="DengXian" w:hint="eastAsia"/>
                <w:lang w:eastAsia="zh-CN"/>
              </w:rPr>
            </w:pPr>
            <w:r>
              <w:rPr>
                <w:rFonts w:eastAsia="DengXian"/>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lastRenderedPageBreak/>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580"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581"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582" w:author="David Vargas" w:date="2022-02-20T13:02:00Z">
                  <w:rPr>
                    <w:rFonts w:ascii="Arial" w:eastAsia="SimSun"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DengXian"/>
                <w:lang w:val="en-US" w:eastAsia="zh-CN"/>
                <w:rPrChange w:id="583" w:author="David Vargas" w:date="2022-02-20T13:02:00Z">
                  <w:rPr>
                    <w:rFonts w:eastAsia="DengXian"/>
                    <w:sz w:val="18"/>
                    <w:szCs w:val="18"/>
                    <w:lang w:val="en-US" w:eastAsia="zh-CN"/>
                  </w:rPr>
                </w:rPrChange>
              </w:rPr>
            </w:pPr>
            <w:r w:rsidRPr="00155B25">
              <w:rPr>
                <w:rFonts w:eastAsia="SimSun"/>
                <w:lang w:eastAsia="zh-CN"/>
                <w:rPrChange w:id="584" w:author="David Vargas" w:date="2022-02-20T13:02:00Z">
                  <w:rPr>
                    <w:rFonts w:eastAsia="SimSun"/>
                    <w:sz w:val="18"/>
                    <w:szCs w:val="18"/>
                    <w:lang w:eastAsia="zh-CN"/>
                  </w:rPr>
                </w:rPrChange>
              </w:rPr>
              <w:t xml:space="preserve">A UE can be configured by </w:t>
            </w:r>
            <w:proofErr w:type="spellStart"/>
            <w:r w:rsidRPr="00155B25">
              <w:rPr>
                <w:rFonts w:eastAsia="SimSun"/>
                <w:i/>
                <w:iCs/>
                <w:lang w:eastAsia="zh-CN"/>
                <w:rPrChange w:id="585" w:author="David Vargas" w:date="2022-02-20T13:02:00Z">
                  <w:rPr>
                    <w:rFonts w:eastAsia="SimSun"/>
                    <w:i/>
                    <w:iCs/>
                    <w:sz w:val="18"/>
                    <w:szCs w:val="18"/>
                    <w:lang w:eastAsia="zh-CN"/>
                  </w:rPr>
                </w:rPrChange>
              </w:rPr>
              <w:t>cfr</w:t>
            </w:r>
            <w:proofErr w:type="spellEnd"/>
            <w:r w:rsidRPr="00155B25">
              <w:rPr>
                <w:rFonts w:eastAsia="SimSun"/>
                <w:i/>
                <w:iCs/>
                <w:lang w:eastAsia="zh-CN"/>
                <w:rPrChange w:id="586" w:author="David Vargas" w:date="2022-02-20T13:02:00Z">
                  <w:rPr>
                    <w:rFonts w:eastAsia="SimSun"/>
                    <w:i/>
                    <w:iCs/>
                    <w:sz w:val="18"/>
                    <w:szCs w:val="18"/>
                    <w:lang w:eastAsia="zh-CN"/>
                  </w:rPr>
                </w:rPrChange>
              </w:rPr>
              <w:t>-</w:t>
            </w:r>
            <w:proofErr w:type="spellStart"/>
            <w:r w:rsidRPr="00155B25">
              <w:rPr>
                <w:rFonts w:eastAsia="SimSun"/>
                <w:i/>
                <w:iCs/>
                <w:lang w:eastAsia="zh-CN"/>
                <w:rPrChange w:id="587" w:author="David Vargas" w:date="2022-02-20T13:02:00Z">
                  <w:rPr>
                    <w:rFonts w:eastAsia="SimSun"/>
                    <w:i/>
                    <w:iCs/>
                    <w:sz w:val="18"/>
                    <w:szCs w:val="18"/>
                    <w:lang w:eastAsia="zh-CN"/>
                  </w:rPr>
                </w:rPrChange>
              </w:rPr>
              <w:t>Config</w:t>
            </w:r>
            <w:del w:id="588" w:author="David Vargas" w:date="2022-02-23T13:50:00Z">
              <w:r w:rsidRPr="00155B25" w:rsidDel="00674EC6">
                <w:rPr>
                  <w:rFonts w:eastAsia="SimSun"/>
                  <w:i/>
                  <w:iCs/>
                  <w:lang w:eastAsia="zh-CN"/>
                  <w:rPrChange w:id="589" w:author="David Vargas" w:date="2022-02-20T13:02:00Z">
                    <w:rPr>
                      <w:rFonts w:eastAsia="SimSun"/>
                      <w:i/>
                      <w:iCs/>
                      <w:sz w:val="18"/>
                      <w:szCs w:val="18"/>
                      <w:lang w:eastAsia="zh-CN"/>
                    </w:rPr>
                  </w:rPrChange>
                </w:rPr>
                <w:delText>-</w:delText>
              </w:r>
            </w:del>
            <w:r w:rsidRPr="00155B25">
              <w:rPr>
                <w:rFonts w:eastAsia="SimSun"/>
                <w:i/>
                <w:iCs/>
                <w:lang w:eastAsia="zh-CN"/>
                <w:rPrChange w:id="590" w:author="David Vargas" w:date="2022-02-20T13:02:00Z">
                  <w:rPr>
                    <w:rFonts w:eastAsia="SimSun"/>
                    <w:i/>
                    <w:iCs/>
                    <w:sz w:val="18"/>
                    <w:szCs w:val="18"/>
                    <w:lang w:eastAsia="zh-CN"/>
                  </w:rPr>
                </w:rPrChange>
              </w:rPr>
              <w:t>MCCH</w:t>
            </w:r>
            <w:proofErr w:type="spellEnd"/>
            <w:r w:rsidRPr="00155B25">
              <w:rPr>
                <w:rFonts w:eastAsia="SimSun"/>
                <w:i/>
                <w:iCs/>
                <w:lang w:eastAsia="zh-CN"/>
                <w:rPrChange w:id="591" w:author="David Vargas" w:date="2022-02-20T13:02:00Z">
                  <w:rPr>
                    <w:rFonts w:eastAsia="SimSun"/>
                    <w:i/>
                    <w:iCs/>
                    <w:sz w:val="18"/>
                    <w:szCs w:val="18"/>
                    <w:lang w:eastAsia="zh-CN"/>
                  </w:rPr>
                </w:rPrChange>
              </w:rPr>
              <w:t>-MTCH</w:t>
            </w:r>
            <w:r w:rsidRPr="00155B25">
              <w:rPr>
                <w:rFonts w:eastAsia="SimSun"/>
                <w:lang w:eastAsia="zh-CN"/>
                <w:rPrChange w:id="592"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593" w:author="David Vargas" w:date="2022-02-20T13:02:00Z">
                  <w:rPr>
                    <w:rFonts w:eastAsia="SimSun"/>
                    <w:sz w:val="18"/>
                    <w:szCs w:val="18"/>
                    <w:lang w:eastAsia="x-none"/>
                  </w:rPr>
                </w:rPrChange>
              </w:rPr>
              <w:t>MCCH and MTCH [12, TS 38.331]</w:t>
            </w:r>
            <w:r w:rsidRPr="00155B25">
              <w:rPr>
                <w:rFonts w:eastAsia="SimSun"/>
                <w:lang w:eastAsia="zh-CN"/>
                <w:rPrChange w:id="594" w:author="David Vargas" w:date="2022-02-20T13:02:00Z">
                  <w:rPr>
                    <w:rFonts w:eastAsia="SimSun"/>
                    <w:sz w:val="18"/>
                    <w:szCs w:val="18"/>
                    <w:lang w:eastAsia="zh-CN"/>
                  </w:rPr>
                </w:rPrChange>
              </w:rPr>
              <w:t xml:space="preserve">; otherwise, </w:t>
            </w:r>
            <w:r w:rsidRPr="00155B25">
              <w:rPr>
                <w:rFonts w:eastAsia="SimSun"/>
                <w:lang w:eastAsia="ja-JP"/>
                <w:rPrChange w:id="595" w:author="David Vargas" w:date="2022-02-20T13:02:00Z">
                  <w:rPr>
                    <w:rFonts w:eastAsia="SimSun"/>
                    <w:sz w:val="18"/>
                    <w:szCs w:val="18"/>
                    <w:lang w:eastAsia="ja-JP"/>
                  </w:rPr>
                </w:rPrChange>
              </w:rPr>
              <w:t>the MBS frequency resource is same as for the</w:t>
            </w:r>
            <w:r w:rsidRPr="00155B25">
              <w:rPr>
                <w:rFonts w:eastAsia="Yu Mincho"/>
                <w:lang w:eastAsia="zh-CN"/>
                <w:rPrChange w:id="596"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597"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598" w:author="David Vargas" w:date="2022-02-20T13:02:00Z">
                  <w:rPr>
                    <w:rFonts w:eastAsia="SimSun"/>
                    <w:sz w:val="18"/>
                    <w:szCs w:val="18"/>
                    <w:lang w:eastAsia="x-none"/>
                  </w:rPr>
                </w:rPrChange>
              </w:rPr>
              <w:t>MCCH and MTCH</w:t>
            </w:r>
            <w:r w:rsidRPr="00155B25">
              <w:rPr>
                <w:rFonts w:eastAsia="Yu Mincho"/>
                <w:lang w:eastAsia="zh-CN"/>
                <w:rPrChange w:id="599"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SimSun"/>
                <w:lang w:eastAsia="zh-CN"/>
                <w:rPrChange w:id="600" w:author="David Vargas" w:date="2022-02-20T13:02:00Z">
                  <w:rPr>
                    <w:rFonts w:eastAsia="SimSun"/>
                    <w:sz w:val="18"/>
                    <w:szCs w:val="18"/>
                    <w:lang w:eastAsia="zh-CN"/>
                  </w:rPr>
                </w:rPrChange>
              </w:rPr>
            </w:pPr>
            <w:r w:rsidRPr="00155B25">
              <w:rPr>
                <w:rFonts w:eastAsia="SimSun"/>
                <w:lang w:eastAsia="zh-CN"/>
                <w:rPrChange w:id="601"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02" w:author="David Vargas" w:date="2022-02-20T13:02:00Z">
                  <w:rPr>
                    <w:rFonts w:eastAsia="SimSun"/>
                    <w:i/>
                    <w:iCs/>
                    <w:sz w:val="18"/>
                    <w:szCs w:val="18"/>
                    <w:lang w:val="en-US" w:eastAsia="x-none"/>
                  </w:rPr>
                </w:rPrChange>
              </w:rPr>
              <w:t>PDCCH-</w:t>
            </w:r>
            <w:proofErr w:type="spellStart"/>
            <w:r w:rsidRPr="00155B25">
              <w:rPr>
                <w:rFonts w:eastAsia="SimSun"/>
                <w:i/>
                <w:iCs/>
                <w:lang w:val="en-US" w:eastAsia="x-none"/>
                <w:rPrChange w:id="603"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04" w:author="David Vargas" w:date="2022-02-20T13:02:00Z">
                  <w:rPr>
                    <w:rFonts w:eastAsia="SimSun"/>
                    <w:sz w:val="18"/>
                    <w:szCs w:val="18"/>
                    <w:lang w:eastAsia="zh-CN"/>
                  </w:rPr>
                </w:rPrChange>
              </w:rPr>
              <w:t xml:space="preserve"> or </w:t>
            </w:r>
            <w:r w:rsidRPr="00155B25">
              <w:rPr>
                <w:rFonts w:eastAsia="SimSun"/>
                <w:i/>
                <w:iCs/>
                <w:lang w:val="en-US" w:eastAsia="x-none"/>
                <w:rPrChange w:id="605" w:author="David Vargas" w:date="2022-02-20T13:02:00Z">
                  <w:rPr>
                    <w:rFonts w:eastAsia="SimSun"/>
                    <w:i/>
                    <w:iCs/>
                    <w:sz w:val="18"/>
                    <w:szCs w:val="18"/>
                    <w:lang w:val="en-US" w:eastAsia="x-none"/>
                  </w:rPr>
                </w:rPrChange>
              </w:rPr>
              <w:t>PDSCH-</w:t>
            </w:r>
            <w:proofErr w:type="spellStart"/>
            <w:r w:rsidRPr="00155B25">
              <w:rPr>
                <w:rFonts w:eastAsia="SimSun"/>
                <w:i/>
                <w:iCs/>
                <w:lang w:val="en-US" w:eastAsia="x-none"/>
                <w:rPrChange w:id="606" w:author="David Vargas" w:date="2022-02-20T13:02:00Z">
                  <w:rPr>
                    <w:rFonts w:eastAsia="SimSun"/>
                    <w:i/>
                    <w:iCs/>
                    <w:sz w:val="18"/>
                    <w:szCs w:val="18"/>
                    <w:lang w:val="en-US" w:eastAsia="x-none"/>
                  </w:rPr>
                </w:rPrChange>
              </w:rPr>
              <w:t>ConfigCommon</w:t>
            </w:r>
            <w:proofErr w:type="spellEnd"/>
            <w:r w:rsidRPr="00155B25">
              <w:rPr>
                <w:rFonts w:eastAsia="SimSun"/>
                <w:lang w:eastAsia="zh-CN"/>
                <w:rPrChange w:id="607"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08" w:author="vivo" w:date="2022-01-04T14:18:00Z"/>
                <w:rFonts w:eastAsia="SimSun"/>
                <w:lang w:val="en-US" w:eastAsia="en-US"/>
                <w:rPrChange w:id="609" w:author="David Vargas" w:date="2022-02-20T13:02:00Z">
                  <w:rPr>
                    <w:del w:id="610" w:author="vivo" w:date="2022-01-04T14:18:00Z"/>
                    <w:rFonts w:eastAsia="SimSun"/>
                    <w:sz w:val="18"/>
                    <w:szCs w:val="18"/>
                    <w:lang w:val="en-US" w:eastAsia="en-US"/>
                  </w:rPr>
                </w:rPrChange>
              </w:rPr>
            </w:pPr>
            <w:del w:id="611" w:author="vivo" w:date="2022-01-04T14:18:00Z">
              <w:r w:rsidRPr="00155B25" w:rsidDel="00E5287A">
                <w:rPr>
                  <w:rFonts w:eastAsia="SimSun"/>
                  <w:lang w:eastAsia="en-US"/>
                  <w:rPrChange w:id="612"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1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14"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15" w:author="David Vargas" w:date="2022-02-20T13:02:00Z">
                    <w:rPr>
                      <w:rFonts w:eastAsia="SimSun"/>
                      <w:sz w:val="18"/>
                      <w:szCs w:val="18"/>
                      <w:lang w:eastAsia="en-US"/>
                    </w:rPr>
                  </w:rPrChange>
                </w:rPr>
                <w:delText>, a</w:delText>
              </w:r>
              <w:r w:rsidRPr="00155B25" w:rsidDel="00E5287A">
                <w:rPr>
                  <w:rFonts w:eastAsia="SimSun"/>
                  <w:lang w:val="en-US" w:eastAsia="en-US"/>
                  <w:rPrChange w:id="616" w:author="David Vargas" w:date="2022-02-20T13:02:00Z">
                    <w:rPr>
                      <w:rFonts w:eastAsia="SimSun"/>
                      <w:sz w:val="18"/>
                      <w:szCs w:val="18"/>
                      <w:lang w:val="en-US" w:eastAsia="en-US"/>
                    </w:rPr>
                  </w:rPrChange>
                </w:rPr>
                <w:delText>n</w:delText>
              </w:r>
              <w:r w:rsidRPr="00155B25" w:rsidDel="00E5287A">
                <w:rPr>
                  <w:rFonts w:eastAsia="SimSun"/>
                  <w:lang w:eastAsia="en-US"/>
                  <w:rPrChange w:id="617"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18"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19"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20" w:author="David Vargas" w:date="2022-02-20T13:02:00Z">
                    <w:rPr>
                      <w:rFonts w:eastAsia="SimSun"/>
                      <w:sz w:val="18"/>
                      <w:szCs w:val="18"/>
                      <w:lang w:val="en-US" w:eastAsia="en-US"/>
                    </w:rPr>
                  </w:rPrChange>
                </w:rPr>
                <w:delText>resource</w:delText>
              </w:r>
              <w:r w:rsidRPr="00155B25" w:rsidDel="00E5287A">
                <w:rPr>
                  <w:rFonts w:eastAsia="SimSun"/>
                  <w:lang w:eastAsia="en-US"/>
                  <w:rPrChange w:id="621"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22"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23"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24" w:author="David Vargas" w:date="2022-02-20T13:02:00Z">
                    <w:rPr>
                      <w:rFonts w:eastAsia="SimSun"/>
                      <w:sz w:val="18"/>
                      <w:szCs w:val="18"/>
                      <w:lang w:val="en-US" w:eastAsia="en-US"/>
                    </w:rPr>
                  </w:rPrChange>
                </w:rPr>
                <w:delText>[4, TS 38.211]</w:delText>
              </w:r>
              <w:r w:rsidRPr="00155B25" w:rsidDel="00E5287A">
                <w:rPr>
                  <w:rFonts w:eastAsia="DengXian"/>
                  <w:lang w:eastAsia="zh-CN"/>
                  <w:rPrChange w:id="625"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626"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62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28"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629"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630"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631"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632" w:author="David Vargas" w:date="2022-02-20T13:02:00Z">
                    <w:rPr>
                      <w:rFonts w:eastAsia="SimSun"/>
                      <w:sz w:val="18"/>
                      <w:szCs w:val="18"/>
                      <w:lang w:eastAsia="en-US"/>
                    </w:rPr>
                  </w:rPrChange>
                </w:rPr>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0C130FD" w14:textId="4D3387B3" w:rsidR="00361286" w:rsidRPr="00CC348B" w:rsidRDefault="00361286" w:rsidP="001945DC"/>
        </w:tc>
      </w:tr>
    </w:tbl>
    <w:p w14:paraId="5CDC2FFC" w14:textId="0629C778" w:rsidR="00F36B16" w:rsidRDefault="00F36B16">
      <w:pPr>
        <w:overflowPunct/>
        <w:autoSpaceDE/>
        <w:autoSpaceDN/>
        <w:adjustRightInd/>
        <w:spacing w:after="0"/>
        <w:textAlignment w:val="auto"/>
        <w:rPr>
          <w:lang w:eastAsia="zh-CN"/>
        </w:rPr>
      </w:pPr>
    </w:p>
    <w:p w14:paraId="0BD5EFCF" w14:textId="6A6F1F80" w:rsidR="00F36B16" w:rsidRDefault="00F36B16">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FE6FAE">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FE6FAE">
      <w:pPr>
        <w:pStyle w:val="Heading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ListParagraph"/>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ListParagraph"/>
        <w:numPr>
          <w:ilvl w:val="0"/>
          <w:numId w:val="14"/>
        </w:numPr>
      </w:pPr>
      <w:r>
        <w:lastRenderedPageBreak/>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s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FE6FAE">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FE6FA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lastRenderedPageBreak/>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DengXian"/>
                <w:lang w:eastAsia="zh-CN"/>
              </w:rPr>
              <w:t>SIBx</w:t>
            </w:r>
            <w:proofErr w:type="spellEnd"/>
            <w:r>
              <w:rPr>
                <w:rFonts w:eastAsia="DengXian"/>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1A47CA">
            <w:pPr>
              <w:pStyle w:val="ListParagraph"/>
              <w:numPr>
                <w:ilvl w:val="0"/>
                <w:numId w:val="51"/>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3B1BAF90" w:rsidR="00FF4312" w:rsidRDefault="00FF4312" w:rsidP="001A47CA">
            <w:pPr>
              <w:pStyle w:val="ListParagraph"/>
              <w:numPr>
                <w:ilvl w:val="0"/>
                <w:numId w:val="51"/>
              </w:numPr>
              <w:rPr>
                <w:rFonts w:eastAsia="DengXian"/>
                <w:lang w:eastAsia="zh-CN"/>
              </w:rPr>
            </w:pPr>
            <w:r>
              <w:rPr>
                <w:rFonts w:eastAsia="DengXian"/>
                <w:lang w:eastAsia="zh-CN"/>
              </w:rPr>
              <w:t xml:space="preserve">By considering that support of TRS for higher selected MCS by network, where the support of TRS is very likely to be an optional feature for UE capability, meaning that not all the UEs support TRS, and the UE doesn’t support TRS will perform reception base on SSB. If MTCH PDSCH with high MCS is transmitted by </w:t>
            </w:r>
            <w:proofErr w:type="spellStart"/>
            <w:r>
              <w:rPr>
                <w:rFonts w:eastAsia="DengXian"/>
                <w:lang w:eastAsia="zh-CN"/>
              </w:rPr>
              <w:t>gNB</w:t>
            </w:r>
            <w:proofErr w:type="spellEnd"/>
            <w:r>
              <w:rPr>
                <w:rFonts w:eastAsia="DengXian"/>
                <w:lang w:eastAsia="zh-CN"/>
              </w:rPr>
              <w:t xml:space="preserve"> based on TRS, then it is unfair for SSB-based UE reception. For the normal case, the broadcast reception is the best effort reception by all UEs, and the </w:t>
            </w:r>
            <w:proofErr w:type="spellStart"/>
            <w:r>
              <w:rPr>
                <w:rFonts w:eastAsia="DengXian"/>
                <w:lang w:eastAsia="zh-CN"/>
              </w:rPr>
              <w:t>gNB</w:t>
            </w:r>
            <w:proofErr w:type="spellEnd"/>
            <w:r>
              <w:rPr>
                <w:rFonts w:eastAsia="DengXian"/>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DengXian"/>
                <w:lang w:eastAsia="zh-CN"/>
              </w:rPr>
            </w:pPr>
            <w:r w:rsidRPr="00236B50">
              <w:rPr>
                <w:rFonts w:eastAsia="DengXian"/>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w:t>
            </w:r>
            <w:r w:rsidRPr="00236B50">
              <w:rPr>
                <w:rFonts w:eastAsia="DengXian"/>
                <w:lang w:eastAsia="zh-CN"/>
              </w:rPr>
              <w:lastRenderedPageBreak/>
              <w:t>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DengXian"/>
                <w:lang w:eastAsia="zh-CN"/>
              </w:rPr>
            </w:pPr>
          </w:p>
          <w:p w14:paraId="67038B85" w14:textId="4BE830CF" w:rsidR="000B050F" w:rsidRDefault="000B050F" w:rsidP="00FF4312">
            <w:pPr>
              <w:rPr>
                <w:rFonts w:eastAsia="DengXian"/>
                <w:lang w:eastAsia="zh-CN"/>
              </w:rPr>
            </w:pPr>
            <w:r>
              <w:rPr>
                <w:rFonts w:eastAsia="DengXian"/>
                <w:lang w:eastAsia="zh-CN"/>
              </w:rPr>
              <w:t>Moderator</w:t>
            </w:r>
          </w:p>
        </w:tc>
        <w:tc>
          <w:tcPr>
            <w:tcW w:w="7979" w:type="dxa"/>
          </w:tcPr>
          <w:p w14:paraId="51C7A4F3" w14:textId="3DBCEC15" w:rsidR="000B050F" w:rsidRDefault="000B050F" w:rsidP="00FF4312">
            <w:pPr>
              <w:rPr>
                <w:rFonts w:eastAsia="DengXian"/>
                <w:lang w:eastAsia="zh-CN"/>
              </w:rPr>
            </w:pPr>
          </w:p>
          <w:p w14:paraId="13B9BC25" w14:textId="11EC9FE9"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Support [Qualcomm</w:t>
            </w:r>
            <w:r>
              <w:rPr>
                <w:rFonts w:eastAsia="DengXian"/>
                <w:lang w:eastAsia="zh-CN"/>
              </w:rPr>
              <w:t>, Xiaomi, vivo, Huawei, OPPO</w:t>
            </w:r>
            <w:r w:rsidRPr="00996349">
              <w:rPr>
                <w:rFonts w:eastAsia="DengXian"/>
                <w:lang w:eastAsia="zh-CN"/>
              </w:rPr>
              <w:t>]</w:t>
            </w:r>
          </w:p>
          <w:p w14:paraId="77A9CBE3" w14:textId="20DDDFFC" w:rsidR="00996349" w:rsidRPr="00996349" w:rsidRDefault="00996349" w:rsidP="001A47CA">
            <w:pPr>
              <w:pStyle w:val="ListParagraph"/>
              <w:numPr>
                <w:ilvl w:val="0"/>
                <w:numId w:val="53"/>
              </w:numPr>
              <w:rPr>
                <w:rFonts w:eastAsia="DengXian"/>
                <w:lang w:eastAsia="zh-CN"/>
              </w:rPr>
            </w:pPr>
            <w:r w:rsidRPr="00996349">
              <w:rPr>
                <w:rFonts w:eastAsia="DengXian"/>
                <w:lang w:eastAsia="zh-CN"/>
              </w:rPr>
              <w:t>Not support [</w:t>
            </w:r>
            <w:r>
              <w:rPr>
                <w:rFonts w:eastAsia="DengXian"/>
                <w:lang w:eastAsia="zh-CN"/>
              </w:rPr>
              <w:t>Nokia</w:t>
            </w:r>
            <w:r w:rsidRPr="00996349">
              <w:rPr>
                <w:rFonts w:eastAsia="DengXian"/>
                <w:lang w:eastAsia="zh-CN"/>
              </w:rPr>
              <w:t>]</w:t>
            </w:r>
          </w:p>
          <w:p w14:paraId="34FEA376" w14:textId="77777777" w:rsidR="00885680" w:rsidRDefault="00885680" w:rsidP="00FF4312">
            <w:pPr>
              <w:rPr>
                <w:rFonts w:eastAsia="DengXian"/>
                <w:lang w:eastAsia="zh-CN"/>
              </w:rPr>
            </w:pPr>
          </w:p>
          <w:p w14:paraId="084CAEAA" w14:textId="2ED54A69" w:rsidR="000B050F" w:rsidRDefault="00FA0DF2" w:rsidP="00FF4312">
            <w:pPr>
              <w:rPr>
                <w:rFonts w:eastAsia="DengXian"/>
                <w:lang w:eastAsia="zh-CN"/>
              </w:rPr>
            </w:pPr>
            <w:r>
              <w:rPr>
                <w:rFonts w:eastAsia="DengXian"/>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DengXian"/>
                <w:lang w:eastAsia="zh-CN"/>
              </w:rPr>
            </w:pPr>
            <w:r>
              <w:rPr>
                <w:rFonts w:eastAsia="DengXian"/>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DengXian"/>
                <w:lang w:eastAsia="zh-CN"/>
              </w:rPr>
            </w:pPr>
          </w:p>
        </w:tc>
      </w:tr>
      <w:tr w:rsidR="006355C7" w14:paraId="649E2358" w14:textId="77777777" w:rsidTr="000F6518">
        <w:tc>
          <w:tcPr>
            <w:tcW w:w="1650" w:type="dxa"/>
          </w:tcPr>
          <w:p w14:paraId="739F4E14" w14:textId="3EF2B25D" w:rsidR="006355C7" w:rsidRDefault="00A93593" w:rsidP="00FF4312">
            <w:pPr>
              <w:rPr>
                <w:rFonts w:eastAsia="DengXian"/>
                <w:lang w:eastAsia="zh-CN"/>
              </w:rPr>
            </w:pPr>
            <w:r>
              <w:rPr>
                <w:rFonts w:eastAsia="DengXian"/>
                <w:lang w:eastAsia="zh-CN"/>
              </w:rPr>
              <w:t>Qualcomm</w:t>
            </w:r>
          </w:p>
        </w:tc>
        <w:tc>
          <w:tcPr>
            <w:tcW w:w="7979" w:type="dxa"/>
          </w:tcPr>
          <w:p w14:paraId="55F12054" w14:textId="77777777" w:rsidR="006355C7" w:rsidRDefault="00C83DE5" w:rsidP="00FF4312">
            <w:pPr>
              <w:rPr>
                <w:rFonts w:eastAsia="DengXian"/>
                <w:lang w:eastAsia="zh-CN"/>
              </w:rPr>
            </w:pPr>
            <w:r>
              <w:rPr>
                <w:rFonts w:eastAsia="DengXian"/>
                <w:lang w:eastAsia="zh-CN"/>
              </w:rPr>
              <w:t>Regarding Nokia’s concern:</w:t>
            </w:r>
          </w:p>
          <w:p w14:paraId="06C56763" w14:textId="102EB4CA" w:rsidR="00C83DE5" w:rsidRDefault="00C83DE5" w:rsidP="00FF4312">
            <w:pPr>
              <w:rPr>
                <w:rFonts w:eastAsia="DengXian"/>
                <w:lang w:eastAsia="zh-CN"/>
              </w:rPr>
            </w:pPr>
            <w:r>
              <w:rPr>
                <w:rFonts w:eastAsia="DengXian"/>
                <w:lang w:eastAsia="zh-CN"/>
              </w:rPr>
              <w:t>1) TRS</w:t>
            </w:r>
            <w:r w:rsidR="002D4D71">
              <w:rPr>
                <w:rFonts w:eastAsia="DengXian"/>
                <w:lang w:eastAsia="zh-CN"/>
              </w:rPr>
              <w:t xml:space="preserve"> </w:t>
            </w:r>
            <w:r w:rsidR="00617B47">
              <w:rPr>
                <w:rFonts w:eastAsia="DengXian"/>
                <w:lang w:eastAsia="zh-CN"/>
              </w:rPr>
              <w:t>can</w:t>
            </w:r>
            <w:r w:rsidR="00E057A9">
              <w:rPr>
                <w:rFonts w:eastAsia="DengXian"/>
                <w:lang w:eastAsia="zh-CN"/>
              </w:rPr>
              <w:t xml:space="preserve"> save overhead and improve spectrum efficiency</w:t>
            </w:r>
            <w:r>
              <w:rPr>
                <w:rFonts w:eastAsia="DengXian"/>
                <w:lang w:eastAsia="zh-CN"/>
              </w:rPr>
              <w:t xml:space="preserve">. </w:t>
            </w:r>
            <w:r w:rsidR="00D93315">
              <w:rPr>
                <w:rFonts w:eastAsia="DengXian"/>
                <w:lang w:eastAsia="zh-CN"/>
              </w:rPr>
              <w:t xml:space="preserve">TRS is sparsely </w:t>
            </w:r>
            <w:r w:rsidR="002A1546">
              <w:rPr>
                <w:rFonts w:eastAsia="DengXian"/>
                <w:lang w:eastAsia="zh-CN"/>
              </w:rPr>
              <w:t>transmitted reference signal.</w:t>
            </w:r>
            <w:r w:rsidR="00D93315">
              <w:rPr>
                <w:rFonts w:eastAsia="DengXian"/>
                <w:lang w:eastAsia="zh-CN"/>
              </w:rPr>
              <w:t xml:space="preserve"> </w:t>
            </w:r>
            <w:r w:rsidR="008F5304">
              <w:rPr>
                <w:rFonts w:eastAsia="DengXian"/>
                <w:lang w:eastAsia="zh-CN"/>
              </w:rPr>
              <w:t>Without</w:t>
            </w:r>
            <w:r w:rsidR="00C44900">
              <w:rPr>
                <w:rFonts w:eastAsia="DengXian"/>
                <w:lang w:eastAsia="zh-CN"/>
              </w:rPr>
              <w:t xml:space="preserve"> TRS, the MTCH </w:t>
            </w:r>
            <w:r w:rsidR="001D3955">
              <w:rPr>
                <w:rFonts w:eastAsia="DengXian"/>
                <w:lang w:eastAsia="zh-CN"/>
              </w:rPr>
              <w:t>will</w:t>
            </w:r>
            <w:r w:rsidR="00C44900">
              <w:rPr>
                <w:rFonts w:eastAsia="DengXian"/>
                <w:lang w:eastAsia="zh-CN"/>
              </w:rPr>
              <w:t xml:space="preserve"> require more repetition</w:t>
            </w:r>
            <w:r w:rsidR="008F5304">
              <w:rPr>
                <w:rFonts w:eastAsia="DengXian"/>
                <w:lang w:eastAsia="zh-CN"/>
              </w:rPr>
              <w:t>s</w:t>
            </w:r>
            <w:r w:rsidR="00C44900">
              <w:rPr>
                <w:rFonts w:eastAsia="DengXian"/>
                <w:lang w:eastAsia="zh-CN"/>
              </w:rPr>
              <w:t xml:space="preserve"> for each PDSCH</w:t>
            </w:r>
            <w:r w:rsidR="00D93315">
              <w:rPr>
                <w:rFonts w:eastAsia="DengXian"/>
                <w:lang w:eastAsia="zh-CN"/>
              </w:rPr>
              <w:t xml:space="preserve"> transmission</w:t>
            </w:r>
            <w:r w:rsidR="008F5304">
              <w:rPr>
                <w:rFonts w:eastAsia="DengXian"/>
                <w:lang w:eastAsia="zh-CN"/>
              </w:rPr>
              <w:t>.</w:t>
            </w:r>
          </w:p>
          <w:p w14:paraId="3316048E" w14:textId="2155FF03" w:rsidR="00DE7838" w:rsidRDefault="008F5304" w:rsidP="00FF4312">
            <w:pPr>
              <w:rPr>
                <w:rFonts w:eastAsia="DengXian"/>
                <w:lang w:eastAsia="zh-CN"/>
              </w:rPr>
            </w:pPr>
            <w:r>
              <w:rPr>
                <w:rFonts w:eastAsia="DengXian"/>
                <w:lang w:eastAsia="zh-CN"/>
              </w:rPr>
              <w:t>2) TRS can be optionally configured by network</w:t>
            </w:r>
            <w:r w:rsidR="00094162">
              <w:rPr>
                <w:rFonts w:eastAsia="DengXian"/>
                <w:lang w:eastAsia="zh-CN"/>
              </w:rPr>
              <w:t xml:space="preserve">. </w:t>
            </w:r>
            <w:r w:rsidR="00F62CD3">
              <w:rPr>
                <w:rFonts w:eastAsia="DengXian"/>
                <w:lang w:eastAsia="zh-CN"/>
              </w:rPr>
              <w:t xml:space="preserve">Regarding UE capability, </w:t>
            </w:r>
            <w:r w:rsidR="00695FC0">
              <w:rPr>
                <w:rFonts w:eastAsia="DengXian"/>
                <w:lang w:eastAsia="zh-CN"/>
              </w:rPr>
              <w:t>basically any UE can receive TRS</w:t>
            </w:r>
            <w:r w:rsidR="001E291D">
              <w:rPr>
                <w:rFonts w:eastAsia="DengXian"/>
                <w:lang w:eastAsia="zh-CN"/>
              </w:rPr>
              <w:t xml:space="preserve"> (no complexity issue)</w:t>
            </w:r>
            <w:r w:rsidR="00695FC0">
              <w:rPr>
                <w:rFonts w:eastAsia="DengXian"/>
                <w:lang w:eastAsia="zh-CN"/>
              </w:rPr>
              <w:t>.</w:t>
            </w:r>
            <w:r w:rsidR="001E291D">
              <w:rPr>
                <w:rFonts w:eastAsia="DengXian"/>
                <w:lang w:eastAsia="zh-CN"/>
              </w:rPr>
              <w:t xml:space="preserve"> But</w:t>
            </w:r>
            <w:r w:rsidR="00695FC0">
              <w:rPr>
                <w:rFonts w:eastAsia="DengXian"/>
                <w:lang w:eastAsia="zh-CN"/>
              </w:rPr>
              <w:t xml:space="preserve"> </w:t>
            </w:r>
            <w:r w:rsidR="00362038">
              <w:rPr>
                <w:rFonts w:eastAsia="DengXian"/>
                <w:lang w:eastAsia="zh-CN"/>
              </w:rPr>
              <w:t>i</w:t>
            </w:r>
            <w:r w:rsidR="00D54A08">
              <w:rPr>
                <w:rFonts w:eastAsia="DengXian"/>
                <w:lang w:eastAsia="zh-CN"/>
              </w:rPr>
              <w:t xml:space="preserve">f the UE </w:t>
            </w:r>
            <w:r w:rsidR="00362038">
              <w:rPr>
                <w:rFonts w:eastAsia="DengXian"/>
                <w:lang w:eastAsia="zh-CN"/>
              </w:rPr>
              <w:t xml:space="preserve">in IDLE/INACTIVE mode </w:t>
            </w:r>
            <w:r w:rsidR="001E291D">
              <w:rPr>
                <w:rFonts w:eastAsia="DengXian"/>
                <w:lang w:eastAsia="zh-CN"/>
              </w:rPr>
              <w:t>is not receiving</w:t>
            </w:r>
            <w:r w:rsidR="00362038">
              <w:rPr>
                <w:rFonts w:eastAsia="DengXian"/>
                <w:lang w:eastAsia="zh-CN"/>
              </w:rPr>
              <w:t xml:space="preserve"> the </w:t>
            </w:r>
            <w:r w:rsidR="003920EA">
              <w:rPr>
                <w:rFonts w:eastAsia="DengXian"/>
                <w:lang w:eastAsia="zh-CN"/>
              </w:rPr>
              <w:t xml:space="preserve">TRS, </w:t>
            </w:r>
            <w:r w:rsidR="001E291D">
              <w:rPr>
                <w:rFonts w:eastAsia="DengXian"/>
                <w:lang w:eastAsia="zh-CN"/>
              </w:rPr>
              <w:t xml:space="preserve">the network may not need to sacrifice the </w:t>
            </w:r>
            <w:r w:rsidR="00254C48">
              <w:rPr>
                <w:rFonts w:eastAsia="DengXian"/>
                <w:lang w:eastAsia="zh-CN"/>
              </w:rPr>
              <w:t xml:space="preserve">for this UE by always choosing lowest MCS. Anyway, the UE if interested in this </w:t>
            </w:r>
            <w:r w:rsidR="00CE6F07">
              <w:rPr>
                <w:rFonts w:eastAsia="DengXian"/>
                <w:lang w:eastAsia="zh-CN"/>
              </w:rPr>
              <w:t>broadcast MTCH</w:t>
            </w:r>
            <w:r w:rsidR="00343791">
              <w:rPr>
                <w:rFonts w:eastAsia="DengXian"/>
                <w:lang w:eastAsia="zh-CN"/>
              </w:rPr>
              <w:t xml:space="preserve"> can go to CONN </w:t>
            </w:r>
            <w:r w:rsidR="0009036A">
              <w:rPr>
                <w:rFonts w:eastAsia="DengXian"/>
                <w:lang w:eastAsia="zh-CN"/>
              </w:rPr>
              <w:t>mode</w:t>
            </w:r>
            <w:r w:rsidR="00343791">
              <w:rPr>
                <w:rFonts w:eastAsia="DengXian"/>
                <w:lang w:eastAsia="zh-CN"/>
              </w:rPr>
              <w:t xml:space="preserve">, and using the </w:t>
            </w:r>
            <w:r w:rsidR="0009036A">
              <w:rPr>
                <w:rFonts w:eastAsia="DengXian"/>
                <w:lang w:eastAsia="zh-CN"/>
              </w:rPr>
              <w:t xml:space="preserve">same </w:t>
            </w:r>
            <w:r w:rsidR="00343791">
              <w:rPr>
                <w:rFonts w:eastAsia="DengXian"/>
                <w:lang w:eastAsia="zh-CN"/>
              </w:rPr>
              <w:t xml:space="preserve">TRS. </w:t>
            </w:r>
            <w:r w:rsidR="00150198">
              <w:rPr>
                <w:rFonts w:eastAsia="DengXian"/>
                <w:lang w:eastAsia="zh-CN"/>
              </w:rPr>
              <w:t>If using the TRS</w:t>
            </w:r>
            <w:r w:rsidR="007E0B05">
              <w:rPr>
                <w:rFonts w:eastAsia="DengXian"/>
                <w:lang w:eastAsia="zh-CN"/>
              </w:rPr>
              <w:t xml:space="preserve"> to improve channel estimation</w:t>
            </w:r>
            <w:r w:rsidR="00150198">
              <w:rPr>
                <w:rFonts w:eastAsia="DengXian"/>
                <w:lang w:eastAsia="zh-CN"/>
              </w:rPr>
              <w:t>,</w:t>
            </w:r>
            <w:r w:rsidR="001D3955">
              <w:rPr>
                <w:rFonts w:eastAsia="DengXian"/>
                <w:lang w:eastAsia="zh-CN"/>
              </w:rPr>
              <w:t xml:space="preserve"> </w:t>
            </w:r>
            <w:r w:rsidR="00150198">
              <w:rPr>
                <w:rFonts w:eastAsia="DengXian"/>
                <w:lang w:eastAsia="zh-CN"/>
              </w:rPr>
              <w:t>t</w:t>
            </w:r>
            <w:r w:rsidR="007904FF">
              <w:rPr>
                <w:rFonts w:eastAsia="DengXian"/>
                <w:lang w:eastAsia="zh-CN"/>
              </w:rPr>
              <w:t>he UEs no matter in IDLE/</w:t>
            </w:r>
            <w:r w:rsidR="00150198">
              <w:rPr>
                <w:rFonts w:eastAsia="DengXian"/>
                <w:lang w:eastAsia="zh-CN"/>
              </w:rPr>
              <w:t xml:space="preserve">CONN </w:t>
            </w:r>
            <w:r w:rsidR="007904FF">
              <w:rPr>
                <w:rFonts w:eastAsia="DengXian"/>
                <w:lang w:eastAsia="zh-CN"/>
              </w:rPr>
              <w:t xml:space="preserve">can save a lot of power </w:t>
            </w:r>
            <w:r w:rsidR="00F82BF6">
              <w:rPr>
                <w:rFonts w:eastAsia="DengXian"/>
                <w:lang w:eastAsia="zh-CN"/>
              </w:rPr>
              <w:t>for</w:t>
            </w:r>
            <w:r w:rsidR="007904FF">
              <w:rPr>
                <w:rFonts w:eastAsia="DengXian"/>
                <w:lang w:eastAsia="zh-CN"/>
              </w:rPr>
              <w:t xml:space="preserve"> broadcast reception.</w:t>
            </w:r>
            <w:r w:rsidR="003920EA">
              <w:rPr>
                <w:rFonts w:eastAsia="DengXian"/>
                <w:lang w:eastAsia="zh-CN"/>
              </w:rPr>
              <w:t xml:space="preserve"> </w:t>
            </w:r>
          </w:p>
          <w:p w14:paraId="41834941" w14:textId="495E9E07" w:rsidR="008F5304" w:rsidRDefault="00DE7838" w:rsidP="00FF4312">
            <w:pPr>
              <w:rPr>
                <w:rFonts w:eastAsia="DengXian"/>
                <w:lang w:eastAsia="zh-CN"/>
              </w:rPr>
            </w:pPr>
            <w:r>
              <w:rPr>
                <w:rFonts w:eastAsia="DengXian"/>
                <w:lang w:eastAsia="zh-CN"/>
              </w:rPr>
              <w:t xml:space="preserve">3) </w:t>
            </w:r>
            <w:r w:rsidR="00223CF4">
              <w:rPr>
                <w:rFonts w:eastAsia="DengXian"/>
                <w:lang w:eastAsia="zh-CN"/>
              </w:rPr>
              <w:t xml:space="preserve">Regarding </w:t>
            </w:r>
            <w:r>
              <w:rPr>
                <w:rFonts w:eastAsia="DengXian"/>
                <w:lang w:eastAsia="zh-CN"/>
              </w:rPr>
              <w:t>TRS detailed configurations</w:t>
            </w:r>
            <w:r w:rsidR="00223CF4">
              <w:rPr>
                <w:rFonts w:eastAsia="DengXian"/>
                <w:lang w:eastAsia="zh-CN"/>
              </w:rPr>
              <w:t>, we are open for discussion</w:t>
            </w:r>
            <w:r>
              <w:rPr>
                <w:rFonts w:eastAsia="DengXian"/>
                <w:lang w:eastAsia="zh-CN"/>
              </w:rPr>
              <w:t>.</w:t>
            </w:r>
            <w:r w:rsidR="00F3479B">
              <w:rPr>
                <w:rFonts w:eastAsia="DengXian"/>
                <w:lang w:eastAsia="zh-CN"/>
              </w:rPr>
              <w:t xml:space="preserve"> </w:t>
            </w:r>
            <w:r w:rsidR="003825F9">
              <w:rPr>
                <w:rFonts w:eastAsia="DengXian"/>
                <w:lang w:eastAsia="zh-CN"/>
              </w:rPr>
              <w:t xml:space="preserve">It is up to </w:t>
            </w:r>
            <w:proofErr w:type="spellStart"/>
            <w:r w:rsidR="003825F9">
              <w:rPr>
                <w:rFonts w:eastAsia="DengXian"/>
                <w:lang w:eastAsia="zh-CN"/>
              </w:rPr>
              <w:t>gNB</w:t>
            </w:r>
            <w:proofErr w:type="spellEnd"/>
            <w:r w:rsidR="003825F9">
              <w:rPr>
                <w:rFonts w:eastAsia="DengXian"/>
                <w:lang w:eastAsia="zh-CN"/>
              </w:rPr>
              <w:t xml:space="preserve"> to configure the TRS periodicity and one TRS can be used for multiple MTCHs with different periodicities.</w:t>
            </w:r>
            <w:r w:rsidR="00E01716">
              <w:rPr>
                <w:rFonts w:eastAsia="DengXian"/>
                <w:lang w:eastAsia="zh-CN"/>
              </w:rPr>
              <w:t xml:space="preserve"> </w:t>
            </w:r>
            <w:r w:rsidR="00F3479B">
              <w:rPr>
                <w:rFonts w:eastAsia="DengXian"/>
                <w:lang w:eastAsia="zh-CN"/>
              </w:rPr>
              <w:t xml:space="preserve"> </w:t>
            </w:r>
          </w:p>
        </w:tc>
      </w:tr>
      <w:tr w:rsidR="007B432D" w14:paraId="6361DD74" w14:textId="77777777" w:rsidTr="000F6518">
        <w:tc>
          <w:tcPr>
            <w:tcW w:w="1650" w:type="dxa"/>
          </w:tcPr>
          <w:p w14:paraId="73FFC98C" w14:textId="5BB66393" w:rsidR="007B432D" w:rsidRDefault="007B432D" w:rsidP="00FF4312">
            <w:pPr>
              <w:rPr>
                <w:rFonts w:eastAsia="DengXian"/>
                <w:lang w:eastAsia="zh-CN"/>
              </w:rPr>
            </w:pPr>
            <w:r>
              <w:rPr>
                <w:rFonts w:eastAsia="DengXian"/>
                <w:lang w:eastAsia="zh-CN"/>
              </w:rPr>
              <w:t>NOKIA/NSB3</w:t>
            </w:r>
          </w:p>
        </w:tc>
        <w:tc>
          <w:tcPr>
            <w:tcW w:w="7979" w:type="dxa"/>
          </w:tcPr>
          <w:p w14:paraId="11512D05" w14:textId="46ABB519" w:rsidR="00E0357D" w:rsidRDefault="00E0357D" w:rsidP="00FF4312">
            <w:pPr>
              <w:rPr>
                <w:rFonts w:eastAsia="DengXian"/>
                <w:lang w:eastAsia="zh-CN"/>
              </w:rPr>
            </w:pPr>
            <w:r>
              <w:rPr>
                <w:rFonts w:eastAsia="DengXian"/>
                <w:lang w:eastAsia="zh-CN"/>
              </w:rPr>
              <w:t>Thanks for the reply from Qualcomm for the discussion, and please find our reply in below:</w:t>
            </w:r>
          </w:p>
          <w:p w14:paraId="405C7478" w14:textId="378DA933" w:rsidR="007B432D" w:rsidRDefault="007B432D" w:rsidP="00FF4312">
            <w:pPr>
              <w:rPr>
                <w:rFonts w:eastAsia="DengXian"/>
                <w:lang w:eastAsia="zh-CN"/>
              </w:rPr>
            </w:pPr>
            <w:r>
              <w:rPr>
                <w:rFonts w:eastAsia="DengXian"/>
                <w:lang w:eastAsia="zh-CN"/>
              </w:rPr>
              <w:t>Regarding “</w:t>
            </w:r>
            <w:r w:rsidRPr="007B432D">
              <w:rPr>
                <w:rFonts w:eastAsia="DengXian"/>
                <w:i/>
                <w:iCs/>
                <w:lang w:eastAsia="zh-CN"/>
              </w:rPr>
              <w:t>Without TRS, the MTCH will require more repetitions for each PDSCH transmission</w:t>
            </w:r>
            <w:r>
              <w:rPr>
                <w:rFonts w:eastAsia="DengXian"/>
                <w:lang w:eastAsia="zh-CN"/>
              </w:rPr>
              <w:t xml:space="preserve">”, there will be mixed of SSB-based and TRS-based UEs in the cell. And practically, anyway the network </w:t>
            </w:r>
            <w:proofErr w:type="spellStart"/>
            <w:r>
              <w:rPr>
                <w:rFonts w:eastAsia="DengXian"/>
                <w:lang w:eastAsia="zh-CN"/>
              </w:rPr>
              <w:t>gNB</w:t>
            </w:r>
            <w:proofErr w:type="spellEnd"/>
            <w:r>
              <w:rPr>
                <w:rFonts w:eastAsia="DengXian"/>
                <w:lang w:eastAsia="zh-CN"/>
              </w:rPr>
              <w:t xml:space="preserve"> will choose the more conservative “more repetitions” catering for SSB-based UEs.</w:t>
            </w:r>
          </w:p>
          <w:p w14:paraId="60BE7863" w14:textId="2369BB24" w:rsidR="007B432D" w:rsidRDefault="007B432D" w:rsidP="00FF4312">
            <w:pPr>
              <w:rPr>
                <w:rFonts w:eastAsia="DengXian"/>
                <w:lang w:eastAsia="zh-CN"/>
              </w:rPr>
            </w:pPr>
            <w:r>
              <w:rPr>
                <w:rFonts w:eastAsia="DengXian"/>
                <w:lang w:eastAsia="zh-CN"/>
              </w:rPr>
              <w:t>Regarding “</w:t>
            </w:r>
            <w:r w:rsidRPr="007B432D">
              <w:rPr>
                <w:rFonts w:eastAsia="DengXian"/>
                <w:i/>
                <w:iCs/>
                <w:lang w:eastAsia="zh-CN"/>
              </w:rPr>
              <w:t>basically any UE can receive TRS (no complexity issue)</w:t>
            </w:r>
            <w:r>
              <w:rPr>
                <w:rFonts w:eastAsia="DengXian"/>
                <w:lang w:eastAsia="zh-CN"/>
              </w:rPr>
              <w:t>”, yes</w:t>
            </w:r>
            <w:r w:rsidR="00B81733">
              <w:rPr>
                <w:rFonts w:eastAsia="DengXian"/>
                <w:lang w:eastAsia="zh-CN"/>
              </w:rPr>
              <w:t>,</w:t>
            </w:r>
            <w:r>
              <w:rPr>
                <w:rFonts w:eastAsia="DengXian"/>
                <w:lang w:eastAsia="zh-CN"/>
              </w:rPr>
              <w:t xml:space="preserve"> we agree there is no complexity issue for CONN UEs, but here we are more refer to the IDLE/INACTIVE UEs.</w:t>
            </w:r>
            <w:r w:rsidR="00B81733">
              <w:rPr>
                <w:rFonts w:eastAsia="DengXian"/>
                <w:lang w:eastAsia="zh-CN"/>
              </w:rPr>
              <w:t xml:space="preserve"> To our understanding, the UE capability for IDLE/INACTIVE UEs with TRS is very likely to be a</w:t>
            </w:r>
            <w:r w:rsidR="00A93F74">
              <w:rPr>
                <w:rFonts w:eastAsia="DengXian"/>
                <w:lang w:eastAsia="zh-CN"/>
              </w:rPr>
              <w:t>n</w:t>
            </w:r>
            <w:r w:rsidR="00B81733">
              <w:rPr>
                <w:rFonts w:eastAsia="DengXian"/>
                <w:lang w:eastAsia="zh-CN"/>
              </w:rPr>
              <w:t xml:space="preserve"> optional feature. Again, unfortunately there will be mixed of SSB-based and TRS-based UEs in the cell. The network </w:t>
            </w:r>
            <w:proofErr w:type="spellStart"/>
            <w:r w:rsidR="00B81733" w:rsidRPr="00B81733">
              <w:rPr>
                <w:rFonts w:eastAsia="DengXian"/>
                <w:lang w:eastAsia="zh-CN"/>
              </w:rPr>
              <w:t>gNB</w:t>
            </w:r>
            <w:proofErr w:type="spellEnd"/>
            <w:r w:rsidR="00B81733" w:rsidRPr="00B81733">
              <w:rPr>
                <w:rFonts w:eastAsia="DengXian"/>
                <w:lang w:eastAsia="zh-CN"/>
              </w:rPr>
              <w:t xml:space="preserve"> will transmit with conservative MCS t</w:t>
            </w:r>
            <w:r w:rsidR="00B81733">
              <w:rPr>
                <w:rFonts w:eastAsia="DengXian"/>
                <w:lang w:eastAsia="zh-CN"/>
              </w:rPr>
              <w:t xml:space="preserve">o guarantee </w:t>
            </w:r>
            <w:r w:rsidR="00A93F74">
              <w:rPr>
                <w:rFonts w:eastAsia="DengXian"/>
                <w:lang w:eastAsia="zh-CN"/>
              </w:rPr>
              <w:t xml:space="preserve">at least </w:t>
            </w:r>
            <w:r w:rsidR="00B81733" w:rsidRPr="00B81733">
              <w:rPr>
                <w:rFonts w:eastAsia="DengXian"/>
                <w:lang w:eastAsia="zh-CN"/>
              </w:rPr>
              <w:t>SSB-based UE with successful broadcast reception.</w:t>
            </w:r>
          </w:p>
          <w:p w14:paraId="2A3D2501" w14:textId="6F7CEEE7" w:rsidR="00A5409B" w:rsidRDefault="00A5409B" w:rsidP="00FF4312">
            <w:pPr>
              <w:rPr>
                <w:rFonts w:eastAsia="DengXian"/>
                <w:lang w:eastAsia="zh-CN"/>
              </w:rPr>
            </w:pPr>
            <w:r w:rsidRPr="00034B45">
              <w:rPr>
                <w:rFonts w:eastAsia="DengXian"/>
                <w:color w:val="0000FF"/>
                <w:lang w:eastAsia="zh-CN"/>
              </w:rPr>
              <w:t xml:space="preserve">[QC] </w:t>
            </w:r>
            <w:r>
              <w:rPr>
                <w:rFonts w:eastAsia="DengXian"/>
                <w:color w:val="0000FF"/>
                <w:lang w:eastAsia="zh-CN"/>
              </w:rPr>
              <w:t xml:space="preserve">Network does not need to always choose lowest MCS and longest repetitions for the worst UE. </w:t>
            </w:r>
            <w:r w:rsidR="00BA45BA">
              <w:rPr>
                <w:rFonts w:eastAsia="DengXian"/>
                <w:color w:val="0000FF"/>
                <w:lang w:eastAsia="zh-CN"/>
              </w:rPr>
              <w:t>But if Nokia think</w:t>
            </w:r>
            <w:r>
              <w:rPr>
                <w:rFonts w:eastAsia="DengXian"/>
                <w:color w:val="0000FF"/>
                <w:lang w:eastAsia="zh-CN"/>
              </w:rPr>
              <w:t xml:space="preserve"> the network </w:t>
            </w:r>
            <w:r w:rsidR="00BA45BA">
              <w:rPr>
                <w:rFonts w:eastAsia="DengXian"/>
                <w:color w:val="0000FF"/>
                <w:lang w:eastAsia="zh-CN"/>
              </w:rPr>
              <w:t>should do that</w:t>
            </w:r>
            <w:r>
              <w:rPr>
                <w:rFonts w:eastAsia="DengXian"/>
                <w:color w:val="0000FF"/>
                <w:lang w:eastAsia="zh-CN"/>
              </w:rPr>
              <w:t xml:space="preserve">, </w:t>
            </w:r>
            <w:r w:rsidR="00121766">
              <w:rPr>
                <w:rFonts w:eastAsia="DengXian"/>
                <w:color w:val="0000FF"/>
                <w:lang w:eastAsia="zh-CN"/>
              </w:rPr>
              <w:t>it’s ok</w:t>
            </w:r>
            <w:r w:rsidR="00150AC7">
              <w:rPr>
                <w:rFonts w:eastAsia="DengXian"/>
                <w:color w:val="0000FF"/>
                <w:lang w:eastAsia="zh-CN"/>
              </w:rPr>
              <w:t xml:space="preserve">, just not saving </w:t>
            </w:r>
            <w:r w:rsidR="00150AC7">
              <w:rPr>
                <w:rFonts w:eastAsia="DengXian"/>
                <w:color w:val="0000FF"/>
                <w:lang w:eastAsia="zh-CN"/>
              </w:rPr>
              <w:t>GC-PDSCH transmission efficiency</w:t>
            </w:r>
            <w:r w:rsidR="00121766">
              <w:rPr>
                <w:rFonts w:eastAsia="DengXian"/>
                <w:color w:val="0000FF"/>
                <w:lang w:eastAsia="zh-CN"/>
              </w:rPr>
              <w:t xml:space="preserve">. </w:t>
            </w:r>
            <w:r w:rsidR="00783067">
              <w:rPr>
                <w:rFonts w:eastAsia="DengXian"/>
                <w:color w:val="0000FF"/>
                <w:lang w:eastAsia="zh-CN"/>
              </w:rPr>
              <w:t>However, w</w:t>
            </w:r>
            <w:r>
              <w:rPr>
                <w:rFonts w:eastAsia="DengXian"/>
                <w:color w:val="0000FF"/>
                <w:lang w:eastAsia="zh-CN"/>
              </w:rPr>
              <w:t xml:space="preserve">hether to </w:t>
            </w:r>
            <w:r w:rsidR="00150AC7">
              <w:rPr>
                <w:rFonts w:eastAsia="DengXian"/>
                <w:color w:val="0000FF"/>
                <w:lang w:eastAsia="zh-CN"/>
              </w:rPr>
              <w:t>broadcast</w:t>
            </w:r>
            <w:r>
              <w:rPr>
                <w:rFonts w:eastAsia="DengXian"/>
                <w:color w:val="0000FF"/>
                <w:lang w:eastAsia="zh-CN"/>
              </w:rPr>
              <w:t xml:space="preserve"> TRS </w:t>
            </w:r>
            <w:r w:rsidR="00150AC7">
              <w:rPr>
                <w:rFonts w:eastAsia="DengXian"/>
                <w:color w:val="0000FF"/>
                <w:lang w:eastAsia="zh-CN"/>
              </w:rPr>
              <w:t xml:space="preserve">configuration impacts </w:t>
            </w:r>
            <w:r w:rsidR="004637C7">
              <w:rPr>
                <w:rFonts w:eastAsia="DengXian"/>
                <w:color w:val="0000FF"/>
                <w:lang w:eastAsia="zh-CN"/>
              </w:rPr>
              <w:t xml:space="preserve">UE </w:t>
            </w:r>
            <w:proofErr w:type="spellStart"/>
            <w:r w:rsidR="004637C7">
              <w:rPr>
                <w:rFonts w:eastAsia="DengXian"/>
                <w:color w:val="0000FF"/>
                <w:lang w:eastAsia="zh-CN"/>
              </w:rPr>
              <w:t>behavior</w:t>
            </w:r>
            <w:proofErr w:type="spellEnd"/>
            <w:r w:rsidR="004637C7">
              <w:rPr>
                <w:rFonts w:eastAsia="DengXian"/>
                <w:color w:val="0000FF"/>
                <w:lang w:eastAsia="zh-CN"/>
              </w:rPr>
              <w:t xml:space="preserve"> and network loading</w:t>
            </w:r>
            <w:r>
              <w:rPr>
                <w:rFonts w:eastAsia="DengXian"/>
                <w:color w:val="0000FF"/>
                <w:lang w:eastAsia="zh-CN"/>
              </w:rPr>
              <w:t xml:space="preserve">. </w:t>
            </w:r>
            <w:r w:rsidR="004637C7">
              <w:rPr>
                <w:rFonts w:eastAsia="DengXian"/>
                <w:color w:val="0000FF"/>
                <w:lang w:eastAsia="zh-CN"/>
              </w:rPr>
              <w:t>Let’s</w:t>
            </w:r>
            <w:r>
              <w:rPr>
                <w:rFonts w:eastAsia="DengXian"/>
                <w:color w:val="0000FF"/>
                <w:lang w:eastAsia="zh-CN"/>
              </w:rPr>
              <w:t xml:space="preserve"> say a UE does not have unicast/</w:t>
            </w:r>
            <w:proofErr w:type="gramStart"/>
            <w:r>
              <w:rPr>
                <w:rFonts w:eastAsia="DengXian"/>
                <w:color w:val="0000FF"/>
                <w:lang w:eastAsia="zh-CN"/>
              </w:rPr>
              <w:t>multicast, but</w:t>
            </w:r>
            <w:proofErr w:type="gramEnd"/>
            <w:r>
              <w:rPr>
                <w:rFonts w:eastAsia="DengXian"/>
                <w:color w:val="0000FF"/>
                <w:lang w:eastAsia="zh-CN"/>
              </w:rPr>
              <w:t xml:space="preserve"> </w:t>
            </w:r>
            <w:r w:rsidR="004637C7">
              <w:rPr>
                <w:rFonts w:eastAsia="DengXian"/>
                <w:color w:val="0000FF"/>
                <w:lang w:eastAsia="zh-CN"/>
              </w:rPr>
              <w:t xml:space="preserve">is </w:t>
            </w:r>
            <w:r>
              <w:rPr>
                <w:rFonts w:eastAsia="DengXian"/>
                <w:color w:val="0000FF"/>
                <w:lang w:eastAsia="zh-CN"/>
              </w:rPr>
              <w:t>only interested in broadcast reception</w:t>
            </w:r>
            <w:r w:rsidR="006A01DF">
              <w:rPr>
                <w:rFonts w:eastAsia="DengXian"/>
                <w:color w:val="0000FF"/>
                <w:lang w:eastAsia="zh-CN"/>
              </w:rPr>
              <w:t>. If TRS is only supported in CONN mode,</w:t>
            </w:r>
            <w:r>
              <w:rPr>
                <w:rFonts w:eastAsia="DengXian"/>
                <w:color w:val="0000FF"/>
                <w:lang w:eastAsia="zh-CN"/>
              </w:rPr>
              <w:t xml:space="preserve"> the UE </w:t>
            </w:r>
            <w:r w:rsidR="005A7043">
              <w:rPr>
                <w:rFonts w:eastAsia="DengXian"/>
                <w:color w:val="0000FF"/>
                <w:lang w:eastAsia="zh-CN"/>
              </w:rPr>
              <w:t>who want to have</w:t>
            </w:r>
            <w:r w:rsidR="005A7043">
              <w:rPr>
                <w:rFonts w:eastAsia="DengXian"/>
                <w:color w:val="0000FF"/>
                <w:lang w:eastAsia="zh-CN"/>
              </w:rPr>
              <w:t xml:space="preserve"> more efficient broadcast reception</w:t>
            </w:r>
            <w:r w:rsidR="005A7043">
              <w:rPr>
                <w:rFonts w:eastAsia="DengXian"/>
                <w:color w:val="0000FF"/>
                <w:lang w:eastAsia="zh-CN"/>
              </w:rPr>
              <w:t xml:space="preserve">, </w:t>
            </w:r>
            <w:proofErr w:type="gramStart"/>
            <w:r>
              <w:rPr>
                <w:rFonts w:eastAsia="DengXian"/>
                <w:color w:val="0000FF"/>
                <w:lang w:eastAsia="zh-CN"/>
              </w:rPr>
              <w:t>has to</w:t>
            </w:r>
            <w:proofErr w:type="gramEnd"/>
            <w:r>
              <w:rPr>
                <w:rFonts w:eastAsia="DengXian"/>
                <w:color w:val="0000FF"/>
                <w:lang w:eastAsia="zh-CN"/>
              </w:rPr>
              <w:t xml:space="preserve"> join the CONN mode to get TRS configuration</w:t>
            </w:r>
            <w:r w:rsidR="005A7043">
              <w:rPr>
                <w:rFonts w:eastAsia="DengXian"/>
                <w:color w:val="0000FF"/>
                <w:lang w:eastAsia="zh-CN"/>
              </w:rPr>
              <w:t>.</w:t>
            </w:r>
            <w:r>
              <w:rPr>
                <w:rFonts w:eastAsia="DengXian"/>
                <w:color w:val="0000FF"/>
                <w:lang w:eastAsia="zh-CN"/>
              </w:rPr>
              <w:t xml:space="preserve"> which will trigger more </w:t>
            </w:r>
            <w:r w:rsidR="005A7043">
              <w:rPr>
                <w:rFonts w:eastAsia="DengXian"/>
                <w:color w:val="0000FF"/>
                <w:lang w:eastAsia="zh-CN"/>
              </w:rPr>
              <w:t xml:space="preserve">broadcast </w:t>
            </w:r>
            <w:r>
              <w:rPr>
                <w:rFonts w:eastAsia="DengXian"/>
                <w:color w:val="0000FF"/>
                <w:lang w:eastAsia="zh-CN"/>
              </w:rPr>
              <w:t xml:space="preserve">UEs access to the network. </w:t>
            </w:r>
            <w:r w:rsidR="005A7043">
              <w:rPr>
                <w:rFonts w:eastAsia="DengXian"/>
                <w:color w:val="0000FF"/>
                <w:lang w:eastAsia="zh-CN"/>
              </w:rPr>
              <w:t xml:space="preserve">It is unnecessary and can be avoided by broadcast </w:t>
            </w:r>
            <w:r>
              <w:rPr>
                <w:rFonts w:eastAsia="DengXian"/>
                <w:color w:val="0000FF"/>
                <w:lang w:eastAsia="zh-CN"/>
              </w:rPr>
              <w:t xml:space="preserve">TRS </w:t>
            </w:r>
            <w:r w:rsidR="005A7043">
              <w:rPr>
                <w:rFonts w:eastAsia="DengXian"/>
                <w:color w:val="0000FF"/>
                <w:lang w:eastAsia="zh-CN"/>
              </w:rPr>
              <w:t>configuration for b</w:t>
            </w:r>
            <w:r>
              <w:rPr>
                <w:rFonts w:eastAsia="DengXian"/>
                <w:color w:val="0000FF"/>
                <w:lang w:eastAsia="zh-CN"/>
              </w:rPr>
              <w:t>roadcast</w:t>
            </w:r>
            <w:r w:rsidR="005A7043">
              <w:rPr>
                <w:rFonts w:eastAsia="DengXian"/>
                <w:color w:val="0000FF"/>
                <w:lang w:eastAsia="zh-CN"/>
              </w:rPr>
              <w:t xml:space="preserve"> GC-PDSCH.</w:t>
            </w:r>
            <w:r>
              <w:rPr>
                <w:rFonts w:eastAsia="DengXian"/>
                <w:color w:val="0000FF"/>
                <w:lang w:eastAsia="zh-CN"/>
              </w:rPr>
              <w:t xml:space="preserve"> </w:t>
            </w:r>
            <w:r>
              <w:rPr>
                <w:rFonts w:eastAsia="DengXian"/>
                <w:color w:val="0000FF"/>
                <w:lang w:eastAsia="zh-CN"/>
              </w:rPr>
              <w:t xml:space="preserve">  </w:t>
            </w:r>
          </w:p>
          <w:p w14:paraId="061D56B8" w14:textId="4AC1FA39" w:rsidR="00B81733" w:rsidRPr="00B81733" w:rsidRDefault="00556F81" w:rsidP="00B81733">
            <w:pPr>
              <w:rPr>
                <w:rFonts w:eastAsia="DengXian"/>
                <w:lang w:eastAsia="zh-CN"/>
              </w:rPr>
            </w:pPr>
            <w:r>
              <w:rPr>
                <w:rFonts w:eastAsia="DengXian"/>
                <w:lang w:eastAsia="zh-CN"/>
              </w:rPr>
              <w:t>Regarding “</w:t>
            </w:r>
            <w:r w:rsidRPr="00556F81">
              <w:rPr>
                <w:rFonts w:eastAsia="DengXian"/>
                <w:i/>
                <w:iCs/>
                <w:lang w:eastAsia="zh-CN"/>
              </w:rPr>
              <w:t>one TRS can be used for multiple MTCHs with different periodicities</w:t>
            </w:r>
            <w:r>
              <w:rPr>
                <w:rFonts w:eastAsia="DengXian"/>
                <w:lang w:eastAsia="zh-CN"/>
              </w:rPr>
              <w:t xml:space="preserve">”, to our understanding and based on current spec., there can be periodicity of 10/20/40/80 </w:t>
            </w:r>
            <w:proofErr w:type="spellStart"/>
            <w:r>
              <w:rPr>
                <w:rFonts w:eastAsia="DengXian"/>
                <w:lang w:eastAsia="zh-CN"/>
              </w:rPr>
              <w:t>ms</w:t>
            </w:r>
            <w:proofErr w:type="spellEnd"/>
            <w:r>
              <w:rPr>
                <w:rFonts w:eastAsia="DengXian"/>
                <w:lang w:eastAsia="zh-CN"/>
              </w:rPr>
              <w:t xml:space="preserve"> configured for TRS. Let’s assume the TRS with 10ms is configured, and now if we assume that there are two broadcast services, i.e. with G-RNTI-1 and G-RNTI-2. Moreover, for G-RNTI-1 with 10ms </w:t>
            </w:r>
            <w:r>
              <w:rPr>
                <w:rFonts w:eastAsia="DengXian"/>
                <w:lang w:eastAsia="zh-CN"/>
              </w:rPr>
              <w:lastRenderedPageBreak/>
              <w:t>periodicity as TRS periodicity, but for G-RNTI-2 with long periodicity of 160ms. And for UEs receiving G-RNTI-2, they need to wake-up more often</w:t>
            </w:r>
            <w:r w:rsidR="00105908">
              <w:rPr>
                <w:rFonts w:eastAsia="DengXian"/>
                <w:lang w:eastAsia="zh-CN"/>
              </w:rPr>
              <w:t xml:space="preserve"> with periodicity of 10ms</w:t>
            </w:r>
            <w:r>
              <w:rPr>
                <w:rFonts w:eastAsia="DengXian"/>
                <w:lang w:eastAsia="zh-CN"/>
              </w:rPr>
              <w:t xml:space="preserve"> just for tracking of TRS</w:t>
            </w:r>
            <w:r w:rsidR="00105908">
              <w:rPr>
                <w:rFonts w:eastAsia="DengXian"/>
                <w:lang w:eastAsia="zh-CN"/>
              </w:rPr>
              <w:t>, which is not a nice thing for IDLE/INACTIVE UEs who are supposed to operate with more power efficient way base on SSB.</w:t>
            </w:r>
          </w:p>
          <w:p w14:paraId="36E3FCB1" w14:textId="3E44F9F7" w:rsidR="00B81733" w:rsidRPr="00034B45" w:rsidRDefault="00146247" w:rsidP="00FF4312">
            <w:pPr>
              <w:rPr>
                <w:rFonts w:eastAsia="DengXian"/>
                <w:color w:val="0000FF"/>
                <w:lang w:eastAsia="zh-CN"/>
              </w:rPr>
            </w:pPr>
            <w:r w:rsidRPr="00034B45">
              <w:rPr>
                <w:rFonts w:eastAsia="DengXian"/>
                <w:color w:val="0000FF"/>
                <w:lang w:eastAsia="zh-CN"/>
              </w:rPr>
              <w:t xml:space="preserve">[QC] </w:t>
            </w:r>
            <w:r w:rsidR="001E65AC" w:rsidRPr="00034B45">
              <w:rPr>
                <w:rFonts w:eastAsia="DengXian"/>
                <w:color w:val="0000FF"/>
                <w:lang w:eastAsia="zh-CN"/>
              </w:rPr>
              <w:t xml:space="preserve">It seems Nokia misunderstood UE </w:t>
            </w:r>
            <w:r w:rsidR="005C306A" w:rsidRPr="00034B45">
              <w:rPr>
                <w:rFonts w:eastAsia="DengXian"/>
                <w:color w:val="0000FF"/>
                <w:lang w:eastAsia="zh-CN"/>
              </w:rPr>
              <w:t xml:space="preserve">wakeup. </w:t>
            </w:r>
            <w:r w:rsidRPr="00034B45">
              <w:rPr>
                <w:rFonts w:eastAsia="DengXian"/>
                <w:color w:val="0000FF"/>
                <w:lang w:eastAsia="zh-CN"/>
              </w:rPr>
              <w:t>The UE does not need to wake up every 10ms for TRS</w:t>
            </w:r>
            <w:r w:rsidR="000B5E6A" w:rsidRPr="00034B45">
              <w:rPr>
                <w:rFonts w:eastAsia="DengXian"/>
                <w:color w:val="0000FF"/>
                <w:lang w:eastAsia="zh-CN"/>
              </w:rPr>
              <w:t xml:space="preserve"> tracking</w:t>
            </w:r>
            <w:r w:rsidR="006D48E2" w:rsidRPr="00034B45">
              <w:rPr>
                <w:rFonts w:eastAsia="DengXian"/>
                <w:color w:val="0000FF"/>
                <w:lang w:eastAsia="zh-CN"/>
              </w:rPr>
              <w:t>.</w:t>
            </w:r>
            <w:r w:rsidR="001E65AC" w:rsidRPr="00034B45">
              <w:rPr>
                <w:rFonts w:eastAsia="DengXian"/>
                <w:color w:val="0000FF"/>
                <w:lang w:eastAsia="zh-CN"/>
              </w:rPr>
              <w:t xml:space="preserve"> </w:t>
            </w:r>
            <w:r w:rsidR="00D9698D" w:rsidRPr="00034B45">
              <w:rPr>
                <w:rFonts w:eastAsia="DengXian"/>
                <w:color w:val="0000FF"/>
                <w:lang w:eastAsia="zh-CN"/>
              </w:rPr>
              <w:t>Besides</w:t>
            </w:r>
            <w:r w:rsidR="000B5E6A" w:rsidRPr="00034B45">
              <w:rPr>
                <w:rFonts w:eastAsia="DengXian"/>
                <w:color w:val="0000FF"/>
                <w:lang w:eastAsia="zh-CN"/>
              </w:rPr>
              <w:t xml:space="preserve"> UE wakes up for</w:t>
            </w:r>
            <w:r w:rsidR="00BB75A4" w:rsidRPr="00034B45">
              <w:rPr>
                <w:rFonts w:eastAsia="DengXian"/>
                <w:color w:val="0000FF"/>
                <w:lang w:eastAsia="zh-CN"/>
              </w:rPr>
              <w:t xml:space="preserve"> RRM measurement</w:t>
            </w:r>
            <w:r w:rsidR="00D9698D" w:rsidRPr="00034B45">
              <w:rPr>
                <w:rFonts w:eastAsia="DengXian"/>
                <w:color w:val="0000FF"/>
                <w:lang w:eastAsia="zh-CN"/>
              </w:rPr>
              <w:t xml:space="preserve"> (</w:t>
            </w:r>
            <w:r w:rsidR="000B5E6A" w:rsidRPr="00034B45">
              <w:rPr>
                <w:rFonts w:eastAsia="DengXian"/>
                <w:color w:val="0000FF"/>
                <w:lang w:eastAsia="zh-CN"/>
              </w:rPr>
              <w:t>based on</w:t>
            </w:r>
            <w:r w:rsidR="00D9698D" w:rsidRPr="00034B45">
              <w:rPr>
                <w:rFonts w:eastAsia="DengXian"/>
                <w:color w:val="0000FF"/>
                <w:lang w:eastAsia="zh-CN"/>
              </w:rPr>
              <w:t xml:space="preserve"> SSB), </w:t>
            </w:r>
            <w:r w:rsidR="00C61DE2" w:rsidRPr="00034B45">
              <w:rPr>
                <w:rFonts w:eastAsia="DengXian"/>
                <w:color w:val="0000FF"/>
                <w:lang w:eastAsia="zh-CN"/>
              </w:rPr>
              <w:t>it</w:t>
            </w:r>
            <w:r w:rsidR="00BB75A4" w:rsidRPr="00034B45">
              <w:rPr>
                <w:rFonts w:eastAsia="DengXian"/>
                <w:color w:val="0000FF"/>
                <w:lang w:eastAsia="zh-CN"/>
              </w:rPr>
              <w:t xml:space="preserve"> is up to UE </w:t>
            </w:r>
            <w:r w:rsidR="00C61DE2" w:rsidRPr="00034B45">
              <w:rPr>
                <w:rFonts w:eastAsia="DengXian"/>
                <w:color w:val="0000FF"/>
                <w:lang w:eastAsia="zh-CN"/>
              </w:rPr>
              <w:t xml:space="preserve">to </w:t>
            </w:r>
            <w:r w:rsidR="00034B45" w:rsidRPr="00034B45">
              <w:rPr>
                <w:rFonts w:eastAsia="DengXian"/>
                <w:color w:val="0000FF"/>
                <w:lang w:eastAsia="zh-CN"/>
              </w:rPr>
              <w:t>detect</w:t>
            </w:r>
            <w:r w:rsidR="00C61DE2" w:rsidRPr="00034B45">
              <w:rPr>
                <w:rFonts w:eastAsia="DengXian"/>
                <w:color w:val="0000FF"/>
                <w:lang w:eastAsia="zh-CN"/>
              </w:rPr>
              <w:t xml:space="preserve"> TRS </w:t>
            </w:r>
            <w:r w:rsidR="0058703F" w:rsidRPr="00034B45">
              <w:rPr>
                <w:rFonts w:eastAsia="DengXian"/>
                <w:color w:val="0000FF"/>
                <w:lang w:eastAsia="zh-CN"/>
              </w:rPr>
              <w:t>every 80ms or 160ms</w:t>
            </w:r>
            <w:r w:rsidR="005E5A78" w:rsidRPr="00034B45">
              <w:rPr>
                <w:rFonts w:eastAsia="DengXian"/>
                <w:color w:val="0000FF"/>
                <w:lang w:eastAsia="zh-CN"/>
              </w:rPr>
              <w:t xml:space="preserve"> even if the TRS is transmitted every 10ms. </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FD1F26">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FD1F26">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lastRenderedPageBreak/>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FD1F26">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FD1F26">
      <w:pPr>
        <w:pStyle w:val="Heading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FD1F26">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FD1F2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FD1F26">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FD1F26">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FD1F26">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FD1F26">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FD1F26">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FD1F26">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ListParagraph"/>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FD1F26">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FD1F26">
      <w:pPr>
        <w:pStyle w:val="Heading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FD1F26">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FD1F26">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FD1F26">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FD1F26">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ListParagraph"/>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ListParagraph"/>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lastRenderedPageBreak/>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ListParagraph"/>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ListParagraph"/>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FD1F26">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FD1F26">
      <w:pPr>
        <w:pStyle w:val="Heading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FD1F2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lastRenderedPageBreak/>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FD1F26">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FD1F26">
      <w:pPr>
        <w:pStyle w:val="Heading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FD1F26">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FD1F26">
      <w:pPr>
        <w:pStyle w:val="Heading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FD1F26">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FD1F26">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FD1F26">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FD1F26">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FD1F26">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lastRenderedPageBreak/>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 xml:space="preserve">[FL] </w:t>
            </w:r>
            <w:proofErr w:type="spellStart"/>
            <w:r>
              <w:rPr>
                <w:rFonts w:eastAsia="DengXian"/>
                <w:lang w:eastAsia="zh-CN"/>
              </w:rPr>
              <w:t>Mediatek</w:t>
            </w:r>
            <w:proofErr w:type="spellEnd"/>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r w:rsidRPr="004C7456">
              <w:rPr>
                <w:rFonts w:eastAsia="DengXian"/>
                <w:lang w:val="es-US"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proofErr w:type="spellStart"/>
            <w:r>
              <w:rPr>
                <w:rFonts w:eastAsia="DengXian"/>
                <w:lang w:eastAsia="zh-CN"/>
              </w:rPr>
              <w:t>Spreadtrum</w:t>
            </w:r>
            <w:proofErr w:type="spellEnd"/>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w:t>
            </w:r>
            <w:proofErr w:type="gramStart"/>
            <w:r>
              <w:rPr>
                <w:rFonts w:eastAsia="DengXian"/>
                <w:lang w:eastAsia="zh-CN"/>
              </w:rPr>
              <w:t>Actually</w:t>
            </w:r>
            <w:proofErr w:type="gramEnd"/>
            <w:r>
              <w:rPr>
                <w:rFonts w:eastAsia="DengXian"/>
                <w:lang w:eastAsia="zh-CN"/>
              </w:rPr>
              <w:t xml:space="preserve"> it would impact UE’s implementation. </w:t>
            </w:r>
            <w:proofErr w:type="gramStart"/>
            <w:r w:rsidR="007E7B89">
              <w:rPr>
                <w:rFonts w:eastAsia="DengXian"/>
                <w:lang w:eastAsia="zh-CN"/>
              </w:rPr>
              <w:t>So</w:t>
            </w:r>
            <w:proofErr w:type="gramEnd"/>
            <w:r w:rsidR="007E7B89">
              <w:rPr>
                <w:rFonts w:eastAsia="DengXian"/>
                <w:lang w:eastAsia="zh-CN"/>
              </w:rPr>
              <w:t xml:space="preserve">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lastRenderedPageBreak/>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 xml:space="preserve">Issue 5: The G-RNTIs number should be depend on UE’s capability and </w:t>
            </w:r>
            <w:proofErr w:type="spellStart"/>
            <w:r>
              <w:rPr>
                <w:rFonts w:eastAsia="DengXian"/>
                <w:lang w:eastAsia="zh-CN"/>
              </w:rPr>
              <w:t>gNB</w:t>
            </w:r>
            <w:proofErr w:type="spellEnd"/>
            <w:r>
              <w:rPr>
                <w:rFonts w:eastAsia="DengXian"/>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 xml:space="preserve">ssue 6: It’s up to </w:t>
            </w:r>
            <w:proofErr w:type="spellStart"/>
            <w:r>
              <w:rPr>
                <w:rFonts w:eastAsia="DengXian"/>
                <w:lang w:eastAsia="zh-CN"/>
              </w:rPr>
              <w:t>gNB</w:t>
            </w:r>
            <w:proofErr w:type="spellEnd"/>
            <w:r>
              <w:rPr>
                <w:rFonts w:eastAsia="DengXian"/>
                <w:lang w:eastAsia="zh-CN"/>
              </w:rPr>
              <w:t xml:space="preserve">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 xml:space="preserve">As stated in our contribution, the total number of RNTI will have potential impact to UE’s hardware design. However, it is still not clear how many G-RNTIs will be used for broadcast, so, we want to </w:t>
            </w:r>
            <w:r>
              <w:rPr>
                <w:rFonts w:eastAsia="DengXian"/>
                <w:lang w:eastAsia="zh-CN"/>
              </w:rPr>
              <w:lastRenderedPageBreak/>
              <w:t>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 xml:space="preserve">rom our understanding, supporting </w:t>
            </w:r>
            <w:proofErr w:type="spellStart"/>
            <w:r>
              <w:rPr>
                <w:rFonts w:eastAsia="DengXian"/>
                <w:lang w:eastAsia="zh-CN"/>
              </w:rPr>
              <w:t>TDMed</w:t>
            </w:r>
            <w:proofErr w:type="spellEnd"/>
            <w:r>
              <w:rPr>
                <w:rFonts w:eastAsia="DengXian"/>
                <w:lang w:eastAsia="zh-CN"/>
              </w:rPr>
              <w:t>/</w:t>
            </w:r>
            <w:proofErr w:type="spellStart"/>
            <w:r>
              <w:rPr>
                <w:rFonts w:eastAsia="DengXian"/>
                <w:lang w:eastAsia="zh-CN"/>
              </w:rPr>
              <w:t>FDMed</w:t>
            </w:r>
            <w:proofErr w:type="spellEnd"/>
            <w:r>
              <w:rPr>
                <w:rFonts w:eastAsia="DengXian"/>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lastRenderedPageBreak/>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lastRenderedPageBreak/>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proofErr w:type="spellStart"/>
            <w:r>
              <w:rPr>
                <w:rFonts w:eastAsia="SimSun"/>
                <w:b/>
                <w:i/>
                <w:szCs w:val="22"/>
                <w:lang w:eastAsia="sv-SE"/>
              </w:rPr>
              <w:t>commonControlResourceSet</w:t>
            </w:r>
            <w:proofErr w:type="spellEnd"/>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Pr>
                <w:rFonts w:eastAsia="SimSun"/>
                <w:i/>
                <w:szCs w:val="22"/>
                <w:lang w:eastAsia="sv-SE"/>
              </w:rPr>
              <w:t>ControlResourceSetId</w:t>
            </w:r>
            <w:proofErr w:type="spellEnd"/>
            <w:r>
              <w:rPr>
                <w:rFonts w:eastAsia="SimSun"/>
                <w:szCs w:val="22"/>
                <w:lang w:eastAsia="sv-SE"/>
              </w:rPr>
              <w:t xml:space="preserve"> other than 0 for this </w:t>
            </w:r>
            <w:proofErr w:type="spellStart"/>
            <w:r>
              <w:rPr>
                <w:rFonts w:eastAsia="SimSun"/>
                <w:i/>
                <w:szCs w:val="22"/>
                <w:lang w:eastAsia="sv-SE"/>
              </w:rPr>
              <w:t>ControlResourceSet</w:t>
            </w:r>
            <w:proofErr w:type="spellEnd"/>
            <w:r>
              <w:rPr>
                <w:rFonts w:eastAsia="SimSun"/>
                <w:szCs w:val="22"/>
                <w:lang w:eastAsia="sv-SE"/>
              </w:rPr>
              <w:t xml:space="preserve">. The network configures the </w:t>
            </w:r>
            <w:proofErr w:type="spellStart"/>
            <w:r>
              <w:rPr>
                <w:rFonts w:eastAsia="SimSun"/>
                <w:i/>
                <w:szCs w:val="22"/>
                <w:lang w:eastAsia="sv-SE"/>
              </w:rPr>
              <w:t>commonControlResourceSet</w:t>
            </w:r>
            <w:proofErr w:type="spellEnd"/>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w:t>
            </w:r>
            <w:proofErr w:type="spellStart"/>
            <w:r>
              <w:rPr>
                <w:rFonts w:eastAsia="DengXian"/>
                <w:bCs/>
                <w:lang w:eastAsia="zh-CN"/>
              </w:rPr>
              <w:t>HiSi</w:t>
            </w:r>
            <w:proofErr w:type="spellEnd"/>
            <w:r>
              <w:rPr>
                <w:rFonts w:eastAsia="DengXian"/>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lastRenderedPageBreak/>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 xml:space="preserve">To let </w:t>
            </w:r>
            <w:proofErr w:type="gramStart"/>
            <w:r>
              <w:rPr>
                <w:rFonts w:eastAsia="DengXian"/>
                <w:bCs/>
                <w:lang w:eastAsia="zh-CN"/>
              </w:rPr>
              <w:t>UE</w:t>
            </w:r>
            <w:proofErr w:type="gramEnd"/>
            <w:r>
              <w:rPr>
                <w:rFonts w:eastAsia="DengXian"/>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lastRenderedPageBreak/>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proofErr w:type="spellStart"/>
            <w:r w:rsidRPr="00B62F7D">
              <w:rPr>
                <w:rFonts w:eastAsia="DengXian"/>
                <w:bCs/>
                <w:lang w:eastAsia="zh-CN"/>
              </w:rPr>
              <w:t>RateMatchPatternLTE</w:t>
            </w:r>
            <w:proofErr w:type="spellEnd"/>
            <w:r w:rsidRPr="00B62F7D">
              <w:rPr>
                <w:rFonts w:eastAsia="DengXian"/>
                <w:bCs/>
                <w:lang w:eastAsia="zh-CN"/>
              </w:rPr>
              <w:t>-CRS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lastRenderedPageBreak/>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 xml:space="preserve">Agree with Xiaomi that the HARQ process resources sharing among broadcast/multicast/unicast can be up to </w:t>
            </w:r>
            <w:proofErr w:type="spellStart"/>
            <w:r>
              <w:rPr>
                <w:rFonts w:eastAsia="DengXian"/>
                <w:lang w:eastAsia="zh-CN"/>
              </w:rPr>
              <w:t>gNB</w:t>
            </w:r>
            <w:proofErr w:type="spellEnd"/>
            <w:r>
              <w:rPr>
                <w:rFonts w:eastAsia="DengXian"/>
                <w:lang w:eastAsia="zh-CN"/>
              </w:rPr>
              <w:t xml:space="preserve">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DengXian"/>
                <w:lang w:eastAsia="zh-CN"/>
              </w:rPr>
            </w:pPr>
          </w:p>
        </w:tc>
        <w:tc>
          <w:tcPr>
            <w:tcW w:w="8324" w:type="dxa"/>
          </w:tcPr>
          <w:p w14:paraId="7B20BCA2" w14:textId="77777777" w:rsidR="00820FAF" w:rsidRPr="006221FD" w:rsidRDefault="00820FAF" w:rsidP="003A7C04">
            <w:pPr>
              <w:rPr>
                <w:rFonts w:eastAsia="DengXian"/>
                <w:lang w:eastAsia="zh-CN"/>
              </w:rPr>
            </w:pPr>
          </w:p>
        </w:tc>
      </w:tr>
    </w:tbl>
    <w:p w14:paraId="61842724" w14:textId="650E760F" w:rsidR="001C40C9" w:rsidRDefault="001C40C9" w:rsidP="00C05AA7">
      <w:pPr>
        <w:rPr>
          <w:lang w:eastAsia="zh-CN"/>
        </w:rPr>
      </w:pPr>
    </w:p>
    <w:p w14:paraId="4026BC80" w14:textId="5F5ECC77" w:rsidR="00233C66" w:rsidRDefault="00900207" w:rsidP="00FD1F26">
      <w:pPr>
        <w:pStyle w:val="Heading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FD1F26">
      <w:pPr>
        <w:pStyle w:val="Heading2"/>
        <w:numPr>
          <w:ilvl w:val="1"/>
          <w:numId w:val="1"/>
        </w:numPr>
      </w:pPr>
      <w:r w:rsidRPr="00DF785F">
        <w:t>HARQ feedback for RRC_IDLE/RRC_INACTIVE UE states</w:t>
      </w:r>
    </w:p>
    <w:p w14:paraId="0ADA4065" w14:textId="77777777" w:rsidR="00DF785F" w:rsidRDefault="00DF785F" w:rsidP="00FD1F26">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FD1F26">
      <w:pPr>
        <w:pStyle w:val="Heading2"/>
        <w:numPr>
          <w:ilvl w:val="1"/>
          <w:numId w:val="1"/>
        </w:numPr>
      </w:pPr>
      <w:r w:rsidRPr="009C7029">
        <w:t>PDSCH: Semi Persistent Scheduling</w:t>
      </w:r>
    </w:p>
    <w:p w14:paraId="3AE481B9" w14:textId="77777777" w:rsidR="009C7029" w:rsidRDefault="009C7029" w:rsidP="00FD1F26">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FD1F26">
      <w:pPr>
        <w:pStyle w:val="Heading2"/>
        <w:numPr>
          <w:ilvl w:val="1"/>
          <w:numId w:val="1"/>
        </w:numPr>
      </w:pPr>
      <w:r w:rsidRPr="00184479">
        <w:t>multi-layer MIMO support for broadcast</w:t>
      </w:r>
    </w:p>
    <w:p w14:paraId="620298C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FD1F26">
      <w:pPr>
        <w:pStyle w:val="Heading2"/>
        <w:numPr>
          <w:ilvl w:val="1"/>
          <w:numId w:val="1"/>
        </w:numPr>
      </w:pPr>
      <w:r w:rsidRPr="00184479">
        <w:t>Beam Sweeping for MCCH and MTCH</w:t>
      </w:r>
    </w:p>
    <w:p w14:paraId="21EB0791" w14:textId="77777777" w:rsidR="00184479" w:rsidRDefault="00184479" w:rsidP="00FD1F26">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D1F26">
      <w:pPr>
        <w:pStyle w:val="Heading2"/>
        <w:numPr>
          <w:ilvl w:val="1"/>
          <w:numId w:val="1"/>
        </w:numPr>
      </w:pPr>
      <w:r>
        <w:t>C</w:t>
      </w:r>
      <w:r w:rsidR="00F25AEB" w:rsidRPr="00F25AEB">
        <w:t>ross-cell scheduling</w:t>
      </w:r>
    </w:p>
    <w:p w14:paraId="43115D1E" w14:textId="77777777" w:rsidR="00F25AEB" w:rsidRDefault="00F25AEB" w:rsidP="00FD1F26">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FD1F26">
      <w:pPr>
        <w:pStyle w:val="Heading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lastRenderedPageBreak/>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lastRenderedPageBreak/>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rom our understanding, we agree the association between MTCH PDCCH and SSB is similar to OSI, that is the</w:t>
            </w:r>
            <w:r w:rsidRPr="003617E4">
              <w:rPr>
                <w:rFonts w:eastAsia="DengXian"/>
                <w:lang w:eastAsia="zh-CN"/>
              </w:rPr>
              <w:t xml:space="preserve"> [</w:t>
            </w:r>
            <w:proofErr w:type="spellStart"/>
            <w:r w:rsidRPr="003617E4">
              <w:rPr>
                <w:rFonts w:eastAsia="DengXian"/>
                <w:lang w:eastAsia="zh-CN"/>
              </w:rPr>
              <w:t>x×N+K</w:t>
            </w:r>
            <w:proofErr w:type="spellEnd"/>
            <w:r w:rsidRPr="003617E4">
              <w:rPr>
                <w:rFonts w:eastAsia="DengXian"/>
                <w:lang w:eastAsia="zh-CN"/>
              </w:rPr>
              <w:t>]</w:t>
            </w:r>
            <w:proofErr w:type="spellStart"/>
            <w:r w:rsidRPr="003617E4">
              <w:rPr>
                <w:rFonts w:eastAsia="DengXian"/>
                <w:lang w:eastAsia="zh-CN"/>
              </w:rPr>
              <w:t>th</w:t>
            </w:r>
            <w:proofErr w:type="spellEnd"/>
            <w:r w:rsidRPr="003617E4">
              <w:rPr>
                <w:rFonts w:eastAsia="DengXian"/>
                <w:lang w:eastAsia="zh-CN"/>
              </w:rPr>
              <w:t xml:space="preserve">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7572F6CA" w14:textId="77777777" w:rsidR="00150486" w:rsidRDefault="00150486" w:rsidP="00687D55">
            <w:pPr>
              <w:rPr>
                <w:rFonts w:eastAsiaTheme="minorEastAsia"/>
                <w:lang w:eastAsia="ja-JP"/>
              </w:rPr>
            </w:pPr>
          </w:p>
        </w:tc>
        <w:tc>
          <w:tcPr>
            <w:tcW w:w="8324" w:type="dxa"/>
          </w:tcPr>
          <w:p w14:paraId="56729F3D" w14:textId="77777777" w:rsidR="00150486" w:rsidRDefault="00150486" w:rsidP="00687D55">
            <w:pPr>
              <w:rPr>
                <w:rFonts w:eastAsiaTheme="minorEastAsia"/>
                <w:lang w:eastAsia="ja-JP"/>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FD1F26">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proofErr w:type="spellStart"/>
            <w:r w:rsidRPr="00982C84">
              <w:rPr>
                <w:rFonts w:ascii="Arial" w:eastAsia="SimSun" w:hAnsi="Arial" w:cs="Arial"/>
                <w:bCs/>
                <w:i/>
                <w:sz w:val="18"/>
                <w:szCs w:val="18"/>
                <w:lang w:eastAsia="en-US"/>
              </w:rPr>
              <w:t>locationAndBandwidth</w:t>
            </w:r>
            <w:proofErr w:type="spellEnd"/>
            <w:r w:rsidRPr="00982C84">
              <w:rPr>
                <w:rFonts w:ascii="Arial" w:eastAsia="SimSun" w:hAnsi="Arial" w:cs="Arial"/>
                <w:bCs/>
                <w:i/>
                <w:sz w:val="18"/>
                <w:szCs w:val="18"/>
                <w:lang w:eastAsia="en-US"/>
              </w:rPr>
              <w:t>-Broadcast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FD1F26">
      <w:pPr>
        <w:pStyle w:val="Heading1"/>
        <w:numPr>
          <w:ilvl w:val="0"/>
          <w:numId w:val="1"/>
        </w:numPr>
        <w:rPr>
          <w:lang w:eastAsia="zh-CN"/>
        </w:rPr>
      </w:pPr>
      <w:r>
        <w:rPr>
          <w:lang w:eastAsia="zh-CN"/>
        </w:rPr>
        <w:lastRenderedPageBreak/>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proofErr w:type="spellStart"/>
            <w:r w:rsidRPr="007141AB">
              <w:rPr>
                <w:rFonts w:eastAsia="SimSun"/>
                <w:i/>
                <w:lang w:val="en-US" w:eastAsia="en-US"/>
              </w:rPr>
              <w:t>qcl</w:t>
            </w:r>
            <w:proofErr w:type="spellEnd"/>
            <w:r w:rsidRPr="007141AB">
              <w:rPr>
                <w:rFonts w:eastAsia="SimSun"/>
                <w:i/>
                <w:lang w:val="en-US" w:eastAsia="en-US"/>
              </w:rPr>
              <w:t>-Type</w:t>
            </w:r>
            <w:r w:rsidRPr="007141AB">
              <w:rPr>
                <w:rFonts w:eastAsia="SimSun"/>
                <w:lang w:val="en-US" w:eastAsia="en-US"/>
              </w:rPr>
              <w:t xml:space="preserve"> set to '</w:t>
            </w:r>
            <w:proofErr w:type="spellStart"/>
            <w:r w:rsidRPr="007141AB">
              <w:rPr>
                <w:rFonts w:eastAsia="SimSun"/>
                <w:lang w:val="en-US" w:eastAsia="en-US"/>
              </w:rPr>
              <w:t>typeD</w:t>
            </w:r>
            <w:proofErr w:type="spellEnd"/>
            <w:r w:rsidRPr="007141AB">
              <w:rPr>
                <w:rFonts w:eastAsia="SimSun"/>
                <w:lang w:val="en-US" w:eastAsia="en-US"/>
              </w:rPr>
              <w:t>'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w:t>
            </w:r>
            <w:r w:rsidRPr="007141AB">
              <w:rPr>
                <w:rFonts w:eastAsia="SimSun"/>
                <w:lang w:val="en-US" w:eastAsia="en-US"/>
              </w:rPr>
              <w:lastRenderedPageBreak/>
              <w:t xml:space="preserve">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FD1F26">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D1F2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01ED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01ED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01EDA"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01EDA"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01EDA"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01EDA"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mso-width-percent:0;mso-height-percent:0;mso-width-percent:0;mso-height-percent:0" o:ole="">
            <v:imagedata r:id="rId9" o:title=""/>
          </v:shape>
          <o:OLEObject Type="Embed" ProgID="Equation.3" ShapeID="_x0000_i1025" DrawAspect="Content" ObjectID="_1707246497"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proofErr w:type="spellStart"/>
      <w:r w:rsidRPr="00B17F4E">
        <w:rPr>
          <w:rFonts w:eastAsia="SimSun"/>
          <w:i/>
          <w:iCs/>
          <w:lang w:val="en-US" w:eastAsia="x-none"/>
        </w:rPr>
        <w:t>pdsch-AggregationFactor</w:t>
      </w:r>
      <w:proofErr w:type="spellEnd"/>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proofErr w:type="spellStart"/>
      <w:r w:rsidRPr="00B17F4E">
        <w:rPr>
          <w:rFonts w:eastAsia="SimSun"/>
          <w:i/>
          <w:iCs/>
          <w:lang w:val="en-US" w:eastAsia="x-none"/>
        </w:rPr>
        <w:t>repetitionNumber</w:t>
      </w:r>
      <w:proofErr w:type="spellEnd"/>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proofErr w:type="spellStart"/>
      <w:r w:rsidRPr="00B17F4E">
        <w:rPr>
          <w:rFonts w:eastAsia="SimSun"/>
          <w:lang w:val="en-US" w:eastAsia="x-none"/>
        </w:rPr>
        <w:t>xOverhead</w:t>
      </w:r>
      <w:proofErr w:type="spellEnd"/>
      <w:r w:rsidRPr="00B17F4E">
        <w:rPr>
          <w:rFonts w:eastAsia="SimSun"/>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proofErr w:type="spellStart"/>
      <w:r w:rsidRPr="00B17F4E">
        <w:rPr>
          <w:rFonts w:eastAsia="SimSun"/>
          <w:i/>
          <w:iCs/>
          <w:lang w:val="en-US" w:eastAsia="x-none"/>
        </w:rPr>
        <w:t>maxMIMO</w:t>
      </w:r>
      <w:proofErr w:type="spellEnd"/>
      <w:r w:rsidRPr="00B17F4E">
        <w:rPr>
          <w:rFonts w:eastAsia="SimSun"/>
          <w:i/>
          <w:iCs/>
          <w:lang w:val="en-US" w:eastAsia="x-none"/>
        </w:rPr>
        <w:t>-Layers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proofErr w:type="spellStart"/>
      <w:r w:rsidRPr="00B17F4E">
        <w:rPr>
          <w:rFonts w:eastAsia="SimSun"/>
          <w:i/>
          <w:iCs/>
          <w:lang w:val="en-US" w:eastAsia="x-none"/>
        </w:rPr>
        <w:t>mcs</w:t>
      </w:r>
      <w:proofErr w:type="spellEnd"/>
      <w:r w:rsidRPr="00B17F4E">
        <w:rPr>
          <w:rFonts w:eastAsia="SimSun"/>
          <w:i/>
          <w:iCs/>
          <w:lang w:val="en-US" w:eastAsia="x-none"/>
        </w:rPr>
        <w:t>-Table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proofErr w:type="spellStart"/>
      <w:r w:rsidRPr="00B17F4E">
        <w:rPr>
          <w:rFonts w:eastAsia="SimSun"/>
          <w:i/>
          <w:iCs/>
          <w:color w:val="FF0000"/>
          <w:lang w:val="en-US" w:eastAsia="x-none"/>
        </w:rPr>
        <w:t>mcs</w:t>
      </w:r>
      <w:proofErr w:type="spellEnd"/>
      <w:r w:rsidRPr="00B17F4E">
        <w:rPr>
          <w:rFonts w:eastAsia="SimSun"/>
          <w:i/>
          <w:iCs/>
          <w:color w:val="FF0000"/>
          <w:lang w:val="en-US" w:eastAsia="x-none"/>
        </w:rPr>
        <w:t>-Table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5pt;mso-width-percent:0;mso-height-percent:0;mso-width-percent:0;mso-height-percent:0" o:ole="">
            <v:imagedata r:id="rId9" o:title=""/>
          </v:shape>
          <o:OLEObject Type="Embed" ProgID="Equation.3" ShapeID="_x0000_i1026" DrawAspect="Content" ObjectID="_1707246498"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33" w:author="Salvatore Talarico" w:date="2022-01-13T15:48:00Z">
              <w:r w:rsidRPr="00F26E93">
                <w:rPr>
                  <w:rFonts w:ascii="Times" w:hAnsi="Times"/>
                  <w:i/>
                  <w:iCs/>
                  <w:color w:val="000000"/>
                  <w:szCs w:val="24"/>
                  <w:lang w:eastAsia="en-US"/>
                </w:rPr>
                <w:delText>pdsch-Config-Broadcast</w:delText>
              </w:r>
            </w:del>
            <w:proofErr w:type="spellStart"/>
            <w:ins w:id="634"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1pt;height:15pt;mso-width-percent:0;mso-height-percent:0;mso-width-percent:0;mso-height-percent:0" o:ole="">
                  <v:imagedata r:id="rId12" o:title=""/>
                </v:shape>
                <o:OLEObject Type="Embed" ProgID="Equation.DSMT4" ShapeID="_x0000_i1027" DrawAspect="Content" ObjectID="_1707246499"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35" w:author="Salvatore Talarico" w:date="2022-01-13T15:46:00Z"/>
                <w:rFonts w:ascii="Times" w:eastAsia="SimSun" w:hAnsi="Times"/>
                <w:color w:val="000000"/>
                <w:sz w:val="22"/>
                <w:szCs w:val="24"/>
                <w:lang w:eastAsia="zh-CN"/>
              </w:rPr>
            </w:pPr>
            <w:ins w:id="636" w:author="Salvatore Talarico" w:date="2022-01-13T15:46:00Z">
              <w:r w:rsidRPr="00F26E93">
                <w:rPr>
                  <w:rFonts w:ascii="Times" w:eastAsia="SimSun" w:hAnsi="Times"/>
                  <w:color w:val="000000"/>
                  <w:sz w:val="22"/>
                  <w:szCs w:val="24"/>
                  <w:lang w:eastAsia="zh-CN"/>
                </w:rPr>
                <w:t xml:space="preserve">Elseif the higher layer parameter </w:t>
              </w:r>
              <w:proofErr w:type="spellStart"/>
              <w:r w:rsidRPr="00F26E93">
                <w:rPr>
                  <w:rFonts w:ascii="Times" w:eastAsia="SimSun" w:hAnsi="Times"/>
                  <w:i/>
                  <w:color w:val="000000"/>
                  <w:sz w:val="22"/>
                  <w:szCs w:val="24"/>
                  <w:lang w:eastAsia="zh-CN"/>
                </w:rPr>
                <w:t>mcs</w:t>
              </w:r>
              <w:proofErr w:type="spellEnd"/>
              <w:r w:rsidRPr="00F26E93">
                <w:rPr>
                  <w:rFonts w:ascii="Times" w:eastAsia="SimSun" w:hAnsi="Times"/>
                  <w:i/>
                  <w:color w:val="000000"/>
                  <w:sz w:val="22"/>
                  <w:szCs w:val="24"/>
                  <w:lang w:eastAsia="zh-CN"/>
                </w:rPr>
                <w:t>-Table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637"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638"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639"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640"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proofErr w:type="spellStart"/>
              <w:r w:rsidRPr="00F26E93">
                <w:rPr>
                  <w:rFonts w:ascii="Times" w:eastAsia="SimSun" w:hAnsi="Times"/>
                  <w:i/>
                  <w:szCs w:val="24"/>
                  <w:lang w:eastAsia="en-US"/>
                </w:rPr>
                <w:t>Q</w:t>
              </w:r>
              <w:r w:rsidRPr="00F26E93">
                <w:rPr>
                  <w:rFonts w:ascii="Times" w:eastAsia="SimSun" w:hAnsi="Times"/>
                  <w:i/>
                  <w:szCs w:val="24"/>
                  <w:vertAlign w:val="subscript"/>
                  <w:lang w:eastAsia="en-US"/>
                </w:rPr>
                <w:t>m</w:t>
              </w:r>
              <w:proofErr w:type="spellEnd"/>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641"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5pt;height:22pt;mso-width-percent:0;mso-height-percent:0;mso-width-percent:0;mso-height-percent:0" o:ole="">
                  <v:imagedata r:id="rId14" o:title=""/>
                </v:shape>
                <o:OLEObject Type="Embed" ProgID="Equation.3" ShapeID="_x0000_i1028" DrawAspect="Content" ObjectID="_170724650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104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5pt;height:22pt;mso-width-percent:0;mso-height-percent:0;mso-width-percent:0;mso-height-percent:0" o:ole="">
                        <v:imagedata r:id="rId14" o:title=""/>
                      </v:shape>
                      <o:OLEObject Type="Embed" ProgID="Equation.3" ShapeID="_x0000_i1029" DrawAspect="Content" ObjectID="_170724650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642"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w:t>
            </w:r>
            <w:proofErr w:type="spellStart"/>
            <w:r w:rsidRPr="00F26E93">
              <w:rPr>
                <w:rFonts w:ascii="Times" w:eastAsia="SimSun" w:hAnsi="Times"/>
                <w:i/>
                <w:sz w:val="21"/>
                <w:szCs w:val="21"/>
                <w:lang w:eastAsia="zh-CN"/>
              </w:rPr>
              <w:t>SessionInfo</w:t>
            </w:r>
            <w:proofErr w:type="spellEnd"/>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4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201EDA">
              <w:rPr>
                <w:rFonts w:eastAsia="MS Mincho"/>
                <w:noProof/>
                <w:position w:val="-8"/>
                <w:lang w:val="es-ES" w:eastAsia="en-US"/>
              </w:rPr>
              <w:pict w14:anchorId="2C3A2BD0">
                <v:shape id="_x0000_i1030" type="#_x0000_t75" alt="" style="width:131pt;height:14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01EDA">
              <w:rPr>
                <w:rFonts w:eastAsia="MS Mincho"/>
                <w:noProof/>
                <w:position w:val="-8"/>
                <w:lang w:val="es-ES" w:eastAsia="en-US"/>
              </w:rPr>
              <w:pict w14:anchorId="4EAF9710">
                <v:shape id="_x0000_i1031" type="#_x0000_t75" alt="" style="width:131pt;height:14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201EDA">
              <w:rPr>
                <w:rFonts w:eastAsia="MS Mincho"/>
                <w:noProof/>
                <w:position w:val="-6"/>
                <w:lang w:val="es-ES" w:eastAsia="en-US"/>
              </w:rPr>
              <w:pict w14:anchorId="41432C1C">
                <v:shape id="_x0000_i1032" type="#_x0000_t75" alt="" style="width:34.5pt;height:1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01EDA">
              <w:rPr>
                <w:rFonts w:eastAsia="MS Mincho"/>
                <w:noProof/>
                <w:position w:val="-6"/>
                <w:lang w:val="es-ES" w:eastAsia="en-US"/>
              </w:rPr>
              <w:pict w14:anchorId="49000C35">
                <v:shape id="_x0000_i1033" type="#_x0000_t75" alt="" style="width:34.5pt;height:1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201EDA">
              <w:rPr>
                <w:rFonts w:eastAsia="MS Mincho"/>
                <w:noProof/>
                <w:position w:val="-6"/>
                <w:lang w:val="es-ES" w:eastAsia="en-US"/>
              </w:rPr>
              <w:pict w14:anchorId="21E12586">
                <v:shape id="_x0000_i1034" type="#_x0000_t75" alt="" style="width:34.5pt;height:12.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201EDA">
              <w:rPr>
                <w:rFonts w:eastAsia="MS Mincho"/>
                <w:noProof/>
                <w:position w:val="-6"/>
                <w:lang w:val="es-ES" w:eastAsia="en-US"/>
              </w:rPr>
              <w:pict w14:anchorId="5569381B">
                <v:shape id="_x0000_i1035" type="#_x0000_t75" alt="" style="width:34.5pt;height:12.5pt;mso-width-percent:0;mso-height-percent:0;mso-width-percent:0;mso-height-percent:0" equationxml="&lt;">
                  <v:imagedata r:id="rId19" o:title="" chromakey="white"/>
                </v:shape>
              </w:pict>
            </w:r>
            <w:r w:rsidRPr="00F26E93">
              <w:rPr>
                <w:rFonts w:eastAsia="MS Mincho"/>
                <w:lang w:val="es-ES" w:eastAsia="en-US"/>
              </w:rPr>
              <w:fldChar w:fldCharType="end"/>
            </w:r>
            <w:del w:id="64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45" w:author="Huawei" w:date="2022-01-07T10:23:00Z"/>
                <w:rFonts w:eastAsia="MS Mincho"/>
                <w:lang w:val="en-US" w:eastAsia="zh-CN"/>
              </w:rPr>
            </w:pPr>
            <w:ins w:id="646" w:author="Huawei" w:date="2022-01-07T10:24:00Z">
              <w:r w:rsidRPr="006B62C9">
                <w:rPr>
                  <w:rFonts w:eastAsia="MS Mincho"/>
                  <w:lang w:val="en-US" w:eastAsia="zh-CN"/>
                </w:rPr>
                <w:t>-</w:t>
              </w:r>
            </w:ins>
            <w:ins w:id="647" w:author="Huawei" w:date="2022-01-07T10:25:00Z">
              <w:r w:rsidRPr="006B62C9">
                <w:rPr>
                  <w:rFonts w:eastAsia="MS Mincho"/>
                  <w:lang w:val="en-US" w:eastAsia="zh-CN"/>
                </w:rPr>
                <w:t xml:space="preserve">  </w:t>
              </w:r>
            </w:ins>
            <w:ins w:id="64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4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65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651"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65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5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5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655" w:author="Rapporteur" w:date="2022-01-11T18:12:00Z">
              <w:r w:rsidRPr="00F26E93">
                <w:rPr>
                  <w:rFonts w:ascii="Times" w:hAnsi="Times"/>
                  <w:szCs w:val="24"/>
                  <w:lang w:eastAsia="en-US"/>
                </w:rPr>
                <w:t xml:space="preserve">or the active </w:t>
              </w:r>
            </w:ins>
            <w:ins w:id="656" w:author="Rapporteur" w:date="2022-01-11T18:26:00Z">
              <w:r w:rsidRPr="00F26E93">
                <w:rPr>
                  <w:rFonts w:ascii="Times" w:hAnsi="Times"/>
                  <w:szCs w:val="24"/>
                  <w:lang w:eastAsia="en-US"/>
                </w:rPr>
                <w:t xml:space="preserve">DL </w:t>
              </w:r>
            </w:ins>
            <w:ins w:id="657" w:author="Rapporteur" w:date="2022-01-11T18:12:00Z">
              <w:r w:rsidRPr="00F26E93">
                <w:rPr>
                  <w:rFonts w:ascii="Times" w:hAnsi="Times"/>
                  <w:szCs w:val="24"/>
                  <w:lang w:eastAsia="en-US"/>
                </w:rPr>
                <w:t xml:space="preserve">BWP includes all RBs of the </w:t>
              </w:r>
            </w:ins>
            <w:ins w:id="658" w:author="Rapporteur" w:date="2022-01-11T20:05:00Z">
              <w:r w:rsidRPr="00F26E93">
                <w:rPr>
                  <w:rFonts w:ascii="Times" w:hAnsi="Times"/>
                  <w:szCs w:val="24"/>
                  <w:lang w:eastAsia="en-US"/>
                </w:rPr>
                <w:t>common MBS frequency resource</w:t>
              </w:r>
            </w:ins>
            <w:ins w:id="65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proofErr w:type="spellStart"/>
            <w:r w:rsidRPr="002B6CA6">
              <w:rPr>
                <w:rFonts w:ascii="Arial" w:eastAsia="SimSun" w:hAnsi="Arial" w:cs="Arial"/>
                <w:sz w:val="16"/>
                <w:szCs w:val="16"/>
                <w:lang w:eastAsia="en-US"/>
              </w:rPr>
              <w:t>Dawid</w:t>
            </w:r>
            <w:proofErr w:type="spellEnd"/>
            <w:r w:rsidRPr="002B6CA6">
              <w:rPr>
                <w:rFonts w:ascii="Arial" w:eastAsia="SimSun" w:hAnsi="Arial" w:cs="Arial"/>
                <w:sz w:val="16"/>
                <w:szCs w:val="16"/>
                <w:lang w:eastAsia="en-US"/>
              </w:rPr>
              <w:t xml:space="preserve"> </w:t>
            </w:r>
            <w:proofErr w:type="spellStart"/>
            <w:r w:rsidRPr="002B6CA6">
              <w:rPr>
                <w:rFonts w:ascii="Arial" w:eastAsia="SimSun"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proofErr w:type="spellStart"/>
            <w:r w:rsidRPr="002B6CA6">
              <w:rPr>
                <w:rFonts w:ascii="Arial" w:eastAsia="SimSun" w:hAnsi="Arial" w:cs="Arial"/>
                <w:bCs/>
                <w:i/>
                <w:sz w:val="16"/>
                <w:szCs w:val="16"/>
                <w:lang w:eastAsia="en-US"/>
              </w:rPr>
              <w:t>locationAndBandwidth</w:t>
            </w:r>
            <w:proofErr w:type="spellEnd"/>
            <w:r w:rsidRPr="002B6CA6">
              <w:rPr>
                <w:rFonts w:ascii="Arial" w:eastAsia="SimSun" w:hAnsi="Arial" w:cs="Arial"/>
                <w:bCs/>
                <w:i/>
                <w:sz w:val="16"/>
                <w:szCs w:val="16"/>
                <w:lang w:eastAsia="en-US"/>
              </w:rPr>
              <w:t>-Broadcast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w:t>
            </w:r>
            <w:proofErr w:type="spellStart"/>
            <w:r w:rsidRPr="002B6CA6">
              <w:rPr>
                <w:rFonts w:ascii="Arial" w:eastAsia="SimSun" w:hAnsi="Arial" w:cs="Arial"/>
                <w:sz w:val="16"/>
                <w:szCs w:val="16"/>
                <w:lang w:eastAsia="zh-CN"/>
              </w:rPr>
              <w:t>ConfigCommon</w:t>
            </w:r>
            <w:proofErr w:type="spellEnd"/>
            <w:r w:rsidRPr="002B6CA6">
              <w:rPr>
                <w:rFonts w:ascii="Arial" w:eastAsia="SimSun"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660" w:name="OLE_LINK9"/>
            <w:r w:rsidRPr="002B6CA6">
              <w:rPr>
                <w:rFonts w:ascii="Arial" w:eastAsia="SimSun" w:hAnsi="Arial" w:cs="Arial"/>
                <w:sz w:val="16"/>
                <w:szCs w:val="16"/>
                <w:lang w:eastAsia="en-US"/>
              </w:rPr>
              <w:t xml:space="preserve">RAN2 respectfully asks </w:t>
            </w:r>
            <w:bookmarkEnd w:id="660"/>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DAAE" w14:textId="77777777" w:rsidR="00616681" w:rsidRDefault="00616681">
      <w:pPr>
        <w:spacing w:after="0"/>
      </w:pPr>
      <w:r>
        <w:separator/>
      </w:r>
    </w:p>
  </w:endnote>
  <w:endnote w:type="continuationSeparator" w:id="0">
    <w:p w14:paraId="43F936FD" w14:textId="77777777" w:rsidR="00616681" w:rsidRDefault="00616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A9B725E" w:rsidR="004135A4" w:rsidRDefault="004135A4">
    <w:pPr>
      <w:pStyle w:val="Footer"/>
    </w:pPr>
    <w:r>
      <w:rPr>
        <w:noProof w:val="0"/>
      </w:rPr>
      <w:fldChar w:fldCharType="begin"/>
    </w:r>
    <w:r>
      <w:instrText xml:space="preserve"> PAGE   \* MERGEFORMAT </w:instrText>
    </w:r>
    <w:r>
      <w:rPr>
        <w:noProof w:val="0"/>
      </w:rP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8686" w14:textId="77777777" w:rsidR="00616681" w:rsidRDefault="00616681">
      <w:pPr>
        <w:spacing w:after="0"/>
      </w:pPr>
      <w:r>
        <w:separator/>
      </w:r>
    </w:p>
  </w:footnote>
  <w:footnote w:type="continuationSeparator" w:id="0">
    <w:p w14:paraId="284EFAFE" w14:textId="77777777" w:rsidR="00616681" w:rsidRDefault="006166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135A4" w:rsidRDefault="004135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677D0"/>
    <w:multiLevelType w:val="hybridMultilevel"/>
    <w:tmpl w:val="CEF2C18E"/>
    <w:lvl w:ilvl="0" w:tplc="81EEF42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6"/>
  </w:num>
  <w:num w:numId="3">
    <w:abstractNumId w:val="41"/>
  </w:num>
  <w:num w:numId="4">
    <w:abstractNumId w:val="33"/>
  </w:num>
  <w:num w:numId="5">
    <w:abstractNumId w:val="22"/>
  </w:num>
  <w:num w:numId="6">
    <w:abstractNumId w:val="6"/>
  </w:num>
  <w:num w:numId="7">
    <w:abstractNumId w:val="1"/>
  </w:num>
  <w:num w:numId="8">
    <w:abstractNumId w:val="7"/>
  </w:num>
  <w:num w:numId="9">
    <w:abstractNumId w:val="17"/>
  </w:num>
  <w:num w:numId="10">
    <w:abstractNumId w:val="51"/>
  </w:num>
  <w:num w:numId="11">
    <w:abstractNumId w:val="42"/>
  </w:num>
  <w:num w:numId="12">
    <w:abstractNumId w:val="8"/>
  </w:num>
  <w:num w:numId="13">
    <w:abstractNumId w:val="38"/>
  </w:num>
  <w:num w:numId="14">
    <w:abstractNumId w:val="48"/>
  </w:num>
  <w:num w:numId="15">
    <w:abstractNumId w:val="54"/>
  </w:num>
  <w:num w:numId="16">
    <w:abstractNumId w:val="14"/>
  </w:num>
  <w:num w:numId="17">
    <w:abstractNumId w:val="15"/>
  </w:num>
  <w:num w:numId="18">
    <w:abstractNumId w:val="5"/>
  </w:num>
  <w:num w:numId="19">
    <w:abstractNumId w:val="35"/>
  </w:num>
  <w:num w:numId="20">
    <w:abstractNumId w:val="3"/>
  </w:num>
  <w:num w:numId="21">
    <w:abstractNumId w:val="44"/>
  </w:num>
  <w:num w:numId="22">
    <w:abstractNumId w:val="23"/>
  </w:num>
  <w:num w:numId="23">
    <w:abstractNumId w:val="45"/>
  </w:num>
  <w:num w:numId="24">
    <w:abstractNumId w:val="12"/>
  </w:num>
  <w:num w:numId="25">
    <w:abstractNumId w:val="32"/>
  </w:num>
  <w:num w:numId="26">
    <w:abstractNumId w:val="11"/>
  </w:num>
  <w:num w:numId="27">
    <w:abstractNumId w:val="24"/>
  </w:num>
  <w:num w:numId="28">
    <w:abstractNumId w:val="4"/>
  </w:num>
  <w:num w:numId="29">
    <w:abstractNumId w:val="25"/>
  </w:num>
  <w:num w:numId="30">
    <w:abstractNumId w:val="0"/>
  </w:num>
  <w:num w:numId="31">
    <w:abstractNumId w:val="31"/>
  </w:num>
  <w:num w:numId="32">
    <w:abstractNumId w:val="39"/>
  </w:num>
  <w:num w:numId="33">
    <w:abstractNumId w:val="49"/>
  </w:num>
  <w:num w:numId="34">
    <w:abstractNumId w:val="13"/>
  </w:num>
  <w:num w:numId="35">
    <w:abstractNumId w:val="30"/>
  </w:num>
  <w:num w:numId="36">
    <w:abstractNumId w:val="50"/>
  </w:num>
  <w:num w:numId="37">
    <w:abstractNumId w:val="10"/>
  </w:num>
  <w:num w:numId="38">
    <w:abstractNumId w:val="18"/>
  </w:num>
  <w:num w:numId="39">
    <w:abstractNumId w:val="20"/>
  </w:num>
  <w:num w:numId="40">
    <w:abstractNumId w:val="28"/>
  </w:num>
  <w:num w:numId="41">
    <w:abstractNumId w:val="36"/>
  </w:num>
  <w:num w:numId="42">
    <w:abstractNumId w:val="34"/>
  </w:num>
  <w:num w:numId="43">
    <w:abstractNumId w:val="52"/>
  </w:num>
  <w:num w:numId="44">
    <w:abstractNumId w:val="47"/>
  </w:num>
  <w:num w:numId="45">
    <w:abstractNumId w:val="21"/>
  </w:num>
  <w:num w:numId="46">
    <w:abstractNumId w:val="40"/>
  </w:num>
  <w:num w:numId="47">
    <w:abstractNumId w:val="29"/>
  </w:num>
  <w:num w:numId="48">
    <w:abstractNumId w:val="40"/>
  </w:num>
  <w:num w:numId="49">
    <w:abstractNumId w:val="27"/>
  </w:num>
  <w:num w:numId="50">
    <w:abstractNumId w:val="9"/>
  </w:num>
  <w:num w:numId="51">
    <w:abstractNumId w:val="53"/>
  </w:num>
  <w:num w:numId="52">
    <w:abstractNumId w:val="46"/>
  </w:num>
  <w:num w:numId="53">
    <w:abstractNumId w:val="2"/>
  </w:num>
  <w:num w:numId="54">
    <w:abstractNumId w:val="26"/>
  </w:num>
  <w:num w:numId="55">
    <w:abstractNumId w:val="19"/>
  </w:num>
  <w:num w:numId="56">
    <w:abstractNumId w:val="3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419"/>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2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BA"/>
    <w:rsid w:val="00BA45F6"/>
    <w:rsid w:val="00BA502F"/>
    <w:rsid w:val="00BA645B"/>
    <w:rsid w:val="00BA6FB5"/>
    <w:rsid w:val="00BA74C0"/>
    <w:rsid w:val="00BB0335"/>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C502-0608-4F17-BD85-31BC35A7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77</Pages>
  <Words>30992</Words>
  <Characters>176656</Characters>
  <Application>Microsoft Office Word</Application>
  <DocSecurity>0</DocSecurity>
  <Lines>1472</Lines>
  <Paragraphs>414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2</cp:revision>
  <cp:lastPrinted>2019-08-16T08:11:00Z</cp:lastPrinted>
  <dcterms:created xsi:type="dcterms:W3CDTF">2022-02-25T05:21:00Z</dcterms:created>
  <dcterms:modified xsi:type="dcterms:W3CDTF">2022-02-25T05:21:00Z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1645647389</vt:lpwstr>
  </property>
</Properties>
</file>