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ED50782"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F3877">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afd"/>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4C8010DE" w:rsidR="00703F97" w:rsidRPr="00703F97" w:rsidRDefault="00A84751" w:rsidP="00703F97">
      <w:pPr>
        <w:pStyle w:val="2"/>
        <w:numPr>
          <w:ilvl w:val="1"/>
          <w:numId w:val="1"/>
        </w:numPr>
      </w:pPr>
      <w:r>
        <w:t>[</w:t>
      </w:r>
      <w:r w:rsidR="00185B8D" w:rsidRPr="003C3D0A">
        <w:rPr>
          <w:highlight w:val="yellow"/>
        </w:rPr>
        <w:t xml:space="preserve">check </w:t>
      </w:r>
      <w:r w:rsidR="008D4FA8" w:rsidRPr="003C3D0A">
        <w:rPr>
          <w:highlight w:val="yellow"/>
        </w:rPr>
        <w:t xml:space="preserve">draft </w:t>
      </w:r>
      <w:r w:rsidR="00185B8D" w:rsidRPr="003C3D0A">
        <w:rPr>
          <w:highlight w:val="yellow"/>
        </w:rPr>
        <w:t>LS folder</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afd"/>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afd"/>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afd"/>
        <w:numPr>
          <w:ilvl w:val="0"/>
          <w:numId w:val="14"/>
        </w:numPr>
      </w:pPr>
      <w:r>
        <w:t>In [</w:t>
      </w:r>
      <w:r w:rsidRPr="00D245CF">
        <w:t>R1-2201259</w:t>
      </w:r>
      <w:r>
        <w:t>, OPPO]</w:t>
      </w:r>
    </w:p>
    <w:p w14:paraId="6CAB360D" w14:textId="3AE27D7A" w:rsidR="00D245CF" w:rsidRDefault="00D245CF" w:rsidP="00774A69">
      <w:pPr>
        <w:pStyle w:val="afd"/>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afd"/>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afd"/>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afd"/>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afd"/>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afd"/>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afd"/>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afd"/>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afd"/>
        <w:numPr>
          <w:ilvl w:val="1"/>
          <w:numId w:val="14"/>
        </w:numPr>
        <w:spacing w:after="120"/>
      </w:pPr>
      <w:r>
        <w:t>Proposal 2: The frequency resources of the CFR for MTCH are same as that of the CFR for MCCH.</w:t>
      </w:r>
    </w:p>
    <w:p w14:paraId="214A8A1D" w14:textId="11C93EDF" w:rsidR="002772BE" w:rsidRDefault="003144E0" w:rsidP="00774A69">
      <w:pPr>
        <w:pStyle w:val="afd"/>
        <w:numPr>
          <w:ilvl w:val="1"/>
          <w:numId w:val="14"/>
        </w:numPr>
      </w:pPr>
      <w:r>
        <w:t>Proposal 3: Only one CFR for MTCH can be configured via MCCH.</w:t>
      </w:r>
    </w:p>
    <w:p w14:paraId="43A132BB" w14:textId="5A24545B" w:rsidR="002772BE" w:rsidRDefault="002772BE" w:rsidP="00774A69">
      <w:pPr>
        <w:pStyle w:val="afd"/>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afd"/>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afd"/>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afd"/>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afd"/>
        <w:numPr>
          <w:ilvl w:val="1"/>
          <w:numId w:val="14"/>
        </w:numPr>
      </w:pPr>
      <w:r w:rsidRPr="00E425A4">
        <w:t>Proposal 3: The number of CFR for broadcast is no more than one in Rel-17 MBS.</w:t>
      </w:r>
    </w:p>
    <w:p w14:paraId="3DD12978" w14:textId="5AC8B84D" w:rsidR="000F08DA" w:rsidRDefault="000F08DA" w:rsidP="00774A69">
      <w:pPr>
        <w:pStyle w:val="afd"/>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afd"/>
        <w:numPr>
          <w:ilvl w:val="1"/>
          <w:numId w:val="14"/>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afd"/>
        <w:numPr>
          <w:ilvl w:val="1"/>
          <w:numId w:val="14"/>
        </w:numPr>
        <w:spacing w:after="120"/>
      </w:pPr>
      <w:r>
        <w:t xml:space="preserve">Proposal 2: Send reply to RAN2 on LS R2-2201830: </w:t>
      </w:r>
    </w:p>
    <w:p w14:paraId="7209C5DB" w14:textId="77777777" w:rsidR="00681612" w:rsidRDefault="00681612" w:rsidP="00774A69">
      <w:pPr>
        <w:pStyle w:val="afd"/>
        <w:numPr>
          <w:ilvl w:val="2"/>
          <w:numId w:val="14"/>
        </w:numPr>
        <w:spacing w:after="120"/>
      </w:pPr>
      <w:r>
        <w:t>For RRC_IDLE/INACTIVE UEs,</w:t>
      </w:r>
    </w:p>
    <w:p w14:paraId="7BF8533F" w14:textId="77777777" w:rsidR="00681612" w:rsidRDefault="00681612" w:rsidP="00774A69">
      <w:pPr>
        <w:pStyle w:val="afd"/>
        <w:numPr>
          <w:ilvl w:val="3"/>
          <w:numId w:val="14"/>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774A69">
      <w:pPr>
        <w:pStyle w:val="afd"/>
        <w:numPr>
          <w:ilvl w:val="4"/>
          <w:numId w:val="14"/>
        </w:numPr>
        <w:spacing w:after="120"/>
      </w:pPr>
      <w:r>
        <w:t>The search space for MCCH is configured in PDCCH-Config-MCCH.</w:t>
      </w:r>
    </w:p>
    <w:p w14:paraId="60516FAF" w14:textId="77777777" w:rsidR="00681612" w:rsidRDefault="00681612" w:rsidP="00774A69">
      <w:pPr>
        <w:pStyle w:val="afd"/>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afd"/>
        <w:numPr>
          <w:ilvl w:val="4"/>
          <w:numId w:val="14"/>
        </w:numPr>
        <w:spacing w:after="120"/>
      </w:pPr>
      <w:r>
        <w:t>The search space for MTCH is configured in PDCCH-Config-MTCH.</w:t>
      </w:r>
    </w:p>
    <w:p w14:paraId="3FD68117" w14:textId="2006A240" w:rsidR="00681612" w:rsidRDefault="00681612" w:rsidP="00774A69">
      <w:pPr>
        <w:pStyle w:val="afd"/>
        <w:numPr>
          <w:ilvl w:val="3"/>
          <w:numId w:val="14"/>
        </w:numPr>
      </w:pPr>
      <w:r>
        <w:t>The frequency resources of the CFR for MTCH are same as that of the CFR for MCCH.</w:t>
      </w:r>
    </w:p>
    <w:p w14:paraId="14DA4116" w14:textId="097B3ECB" w:rsidR="000F08DA" w:rsidRDefault="000F08DA" w:rsidP="00774A69">
      <w:pPr>
        <w:pStyle w:val="afd"/>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afd"/>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afd"/>
        <w:numPr>
          <w:ilvl w:val="1"/>
          <w:numId w:val="14"/>
        </w:numPr>
      </w:pPr>
      <w:r>
        <w:t>Proposal 2: For RRC_IDLE/RRC_INACTIVE UEs, for broadcast reception, only same CFR for MCCH and MTCH is supported.</w:t>
      </w:r>
    </w:p>
    <w:p w14:paraId="5D8C46AB" w14:textId="7DDCDC72" w:rsidR="00787667" w:rsidRDefault="00787667" w:rsidP="00774A69">
      <w:pPr>
        <w:pStyle w:val="afd"/>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afd"/>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afd"/>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afd"/>
        <w:numPr>
          <w:ilvl w:val="1"/>
          <w:numId w:val="14"/>
        </w:numPr>
        <w:spacing w:after="120"/>
      </w:pPr>
      <w:r>
        <w:t>Proposal 1 (Based on the FL’s Proposal 2.5-1v6, but updated for clarity):</w:t>
      </w:r>
    </w:p>
    <w:p w14:paraId="6DFF2812" w14:textId="77777777" w:rsidR="005A0FCC" w:rsidRDefault="005A0FCC" w:rsidP="00774A69">
      <w:pPr>
        <w:pStyle w:val="afd"/>
        <w:numPr>
          <w:ilvl w:val="2"/>
          <w:numId w:val="14"/>
        </w:numPr>
        <w:spacing w:after="120"/>
      </w:pPr>
      <w:r>
        <w:t xml:space="preserve">For broadcast reception, only one CFR for MTCH can be configured via MCCH. </w:t>
      </w:r>
    </w:p>
    <w:p w14:paraId="70B136D8" w14:textId="77777777" w:rsidR="005A0FCC" w:rsidRDefault="005A0FCC" w:rsidP="00774A69">
      <w:pPr>
        <w:pStyle w:val="afd"/>
        <w:numPr>
          <w:ilvl w:val="2"/>
          <w:numId w:val="14"/>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774A69">
      <w:pPr>
        <w:pStyle w:val="afd"/>
        <w:numPr>
          <w:ilvl w:val="2"/>
          <w:numId w:val="14"/>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774A69">
      <w:pPr>
        <w:pStyle w:val="afd"/>
        <w:numPr>
          <w:ilvl w:val="0"/>
          <w:numId w:val="14"/>
        </w:numPr>
      </w:pPr>
      <w:r>
        <w:t>In [</w:t>
      </w:r>
      <w:r w:rsidRPr="00E801BC">
        <w:t>R1-2201719</w:t>
      </w:r>
      <w:r>
        <w:t>, Intel]</w:t>
      </w:r>
    </w:p>
    <w:p w14:paraId="7D0C56B0" w14:textId="694AFAC7" w:rsidR="00E801BC" w:rsidRDefault="0058797E" w:rsidP="00774A69">
      <w:pPr>
        <w:pStyle w:val="afd"/>
        <w:numPr>
          <w:ilvl w:val="1"/>
          <w:numId w:val="14"/>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afd"/>
        <w:numPr>
          <w:ilvl w:val="1"/>
          <w:numId w:val="14"/>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774A69">
      <w:pPr>
        <w:pStyle w:val="afd"/>
        <w:numPr>
          <w:ilvl w:val="0"/>
          <w:numId w:val="14"/>
        </w:numPr>
      </w:pPr>
      <w:bookmarkStart w:id="0" w:name="_Hlk96180485"/>
      <w:r>
        <w:t>In [</w:t>
      </w:r>
      <w:r w:rsidRPr="00A84898">
        <w:t>R1-2201878</w:t>
      </w:r>
      <w:r>
        <w:t>, CMCC]</w:t>
      </w:r>
    </w:p>
    <w:p w14:paraId="15162E4E" w14:textId="534504C9" w:rsidR="003E299F" w:rsidRDefault="003E299F" w:rsidP="00774A69">
      <w:pPr>
        <w:pStyle w:val="afd"/>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afd"/>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afd"/>
        <w:numPr>
          <w:ilvl w:val="0"/>
          <w:numId w:val="41"/>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774A69">
      <w:pPr>
        <w:pStyle w:val="afd"/>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afd"/>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afd"/>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afd"/>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774A69">
            <w:pPr>
              <w:pStyle w:val="afd"/>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afd"/>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afd"/>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 xml:space="preserve">only a single CFR (indicated by </w:t>
            </w:r>
            <w:proofErr w:type="spellStart"/>
            <w:r w:rsidRPr="008A765C">
              <w:rPr>
                <w:rFonts w:eastAsia="等线"/>
                <w:lang w:eastAsia="zh-CN"/>
              </w:rPr>
              <w:t>locationAndBandwidth</w:t>
            </w:r>
            <w:proofErr w:type="spellEnd"/>
            <w:r w:rsidRPr="008A765C">
              <w:rPr>
                <w:rFonts w:eastAsia="等线"/>
                <w:lang w:eastAsia="zh-CN"/>
              </w:rPr>
              <w:t>-Broadcast)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tbl>
            <w:tblPr>
              <w:tblStyle w:val="af0"/>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w:t>
                    </w:r>
                    <w:proofErr w:type="gramStart"/>
                    <w:r>
                      <w:rPr>
                        <w:rFonts w:ascii="Courier New" w:eastAsia="Times New Roman" w:hAnsi="Courier New"/>
                        <w:sz w:val="16"/>
                      </w:rPr>
                      <w:t>17 ::=</w:t>
                    </w:r>
                    <w:proofErr w:type="gramEnd"/>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MCCH-Config-r17</w:t>
                    </w:r>
                    <w:proofErr w:type="spellEnd"/>
                    <w:r>
                      <w:rPr>
                        <w:rFonts w:ascii="Courier New" w:eastAsia="Times New Roman" w:hAnsi="Courier New"/>
                        <w:sz w:val="16"/>
                      </w:rPr>
                      <w:t>,</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tbl>
            <w:tblPr>
              <w:tblStyle w:val="af0"/>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af0"/>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afd"/>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afd"/>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w:t>
            </w:r>
            <w:proofErr w:type="spellStart"/>
            <w:r w:rsidRPr="0098632A">
              <w:t>ConfigCommon</w:t>
            </w:r>
            <w:proofErr w:type="spellEnd"/>
            <w:r w:rsidRPr="002C4AB6">
              <w:rPr>
                <w:rFonts w:eastAsiaTheme="minorEastAsia"/>
                <w:lang w:eastAsia="ja-JP"/>
              </w:rPr>
              <w:t xml:space="preserve"> </w:t>
            </w:r>
          </w:p>
          <w:p w14:paraId="589541CC" w14:textId="77777777" w:rsidR="000B5455" w:rsidRDefault="000B5455" w:rsidP="00774A69">
            <w:pPr>
              <w:pStyle w:val="afd"/>
              <w:numPr>
                <w:ilvl w:val="0"/>
                <w:numId w:val="44"/>
              </w:numPr>
              <w:jc w:val="both"/>
              <w:rPr>
                <w:rFonts w:eastAsiaTheme="minorEastAsia"/>
                <w:lang w:eastAsia="ja-JP"/>
              </w:rPr>
            </w:pPr>
            <w:proofErr w:type="spellStart"/>
            <w:r w:rsidRPr="002C4AB6">
              <w:rPr>
                <w:rFonts w:eastAsiaTheme="minorEastAsia"/>
                <w:u w:val="single"/>
                <w:lang w:eastAsia="ja-JP"/>
              </w:rPr>
              <w:t>pdsch</w:t>
            </w:r>
            <w:proofErr w:type="spellEnd"/>
            <w:r w:rsidRPr="002C4AB6">
              <w:rPr>
                <w:rFonts w:eastAsiaTheme="minorEastAsia"/>
                <w:u w:val="single"/>
                <w:lang w:eastAsia="ja-JP"/>
              </w:rPr>
              <w:t>-Config</w:t>
            </w:r>
            <w:r w:rsidRPr="002C4AB6">
              <w:rPr>
                <w:rFonts w:eastAsiaTheme="minorEastAsia"/>
                <w:lang w:eastAsia="ja-JP"/>
              </w:rPr>
              <w:t xml:space="preserve">: RAN 1 has agreed </w:t>
            </w:r>
            <w:proofErr w:type="spellStart"/>
            <w:r w:rsidRPr="002C4AB6">
              <w:rPr>
                <w:rFonts w:eastAsiaTheme="minorEastAsia"/>
                <w:lang w:eastAsia="ja-JP"/>
              </w:rPr>
              <w:t>pdsch</w:t>
            </w:r>
            <w:proofErr w:type="spellEnd"/>
            <w:r w:rsidRPr="002C4AB6">
              <w:rPr>
                <w:rFonts w:eastAsiaTheme="minorEastAsia"/>
                <w:lang w:eastAsia="ja-JP"/>
              </w:rPr>
              <w:t xml:space="preserve">-Config-MTCH is included in </w:t>
            </w:r>
            <w:proofErr w:type="spellStart"/>
            <w:r w:rsidRPr="002C4AB6">
              <w:rPr>
                <w:rFonts w:eastAsiaTheme="minorEastAsia"/>
                <w:lang w:eastAsia="ja-JP"/>
              </w:rPr>
              <w:t>SIBx</w:t>
            </w:r>
            <w:proofErr w:type="spellEnd"/>
            <w:r w:rsidRPr="002C4AB6">
              <w:rPr>
                <w:rFonts w:eastAsiaTheme="minorEastAsia"/>
                <w:lang w:eastAsia="ja-JP"/>
              </w:rPr>
              <w:t xml:space="preserve"> and </w:t>
            </w:r>
            <w:proofErr w:type="spellStart"/>
            <w:r w:rsidRPr="002C4AB6">
              <w:rPr>
                <w:rFonts w:eastAsiaTheme="minorEastAsia"/>
                <w:lang w:eastAsia="ja-JP"/>
              </w:rPr>
              <w:t>pdsch</w:t>
            </w:r>
            <w:proofErr w:type="spellEnd"/>
            <w:r w:rsidRPr="002C4AB6">
              <w:rPr>
                <w:rFonts w:eastAsiaTheme="minorEastAsia"/>
                <w:lang w:eastAsia="ja-JP"/>
              </w:rPr>
              <w:t>-Config-MCCH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afd"/>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afd"/>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afd"/>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afd"/>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xml:space="preserve">, the PDCCH-config/PDSCH-config for GC-PDCCH/PDSCH carrying MCCH configured by </w:t>
            </w:r>
            <w:proofErr w:type="spellStart"/>
            <w:r w:rsidRPr="00FF1D02">
              <w:rPr>
                <w:i/>
                <w:iCs/>
                <w:lang w:eastAsia="x-none"/>
              </w:rPr>
              <w:t>SIBx</w:t>
            </w:r>
            <w:proofErr w:type="spellEnd"/>
            <w:r w:rsidRPr="00FF1D02">
              <w:rPr>
                <w:i/>
                <w:iCs/>
                <w:lang w:eastAsia="x-none"/>
              </w:rPr>
              <w:t xml:space="preserve">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w:t>
            </w:r>
            <w:proofErr w:type="spellStart"/>
            <w:r>
              <w:t>gNB</w:t>
            </w:r>
            <w:proofErr w:type="spellEnd"/>
            <w:r>
              <w:t xml:space="preserve">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proofErr w:type="spellStart"/>
            <w:r w:rsidR="0019423C" w:rsidRPr="00391810">
              <w:rPr>
                <w:i/>
                <w:sz w:val="18"/>
                <w:szCs w:val="18"/>
                <w:lang w:val="en-US" w:eastAsia="x-none"/>
              </w:rPr>
              <w:t>searchSpaceZero</w:t>
            </w:r>
            <w:proofErr w:type="spellEnd"/>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w:t>
            </w:r>
            <w:proofErr w:type="spellStart"/>
            <w:r w:rsidR="0019423C" w:rsidRPr="00391810">
              <w:rPr>
                <w:i/>
                <w:iCs/>
                <w:sz w:val="18"/>
                <w:szCs w:val="18"/>
                <w:lang w:val="en-US" w:eastAsia="x-none"/>
              </w:rPr>
              <w:t>ConfigCommon</w:t>
            </w:r>
            <w:proofErr w:type="spellEnd"/>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w:t>
            </w:r>
            <w:proofErr w:type="spellStart"/>
            <w:r w:rsidR="001A293D">
              <w:rPr>
                <w:rFonts w:eastAsia="等线"/>
                <w:lang w:eastAsia="zh-CN"/>
              </w:rPr>
              <w:t>Config</w:t>
            </w:r>
            <w:r>
              <w:rPr>
                <w:rFonts w:eastAsia="等线"/>
                <w:lang w:eastAsia="zh-CN"/>
              </w:rPr>
              <w:t>MTCH</w:t>
            </w:r>
            <w:proofErr w:type="spellEnd"/>
            <w:r w:rsidR="001A293D">
              <w:rPr>
                <w:rFonts w:eastAsia="等线"/>
                <w:lang w:eastAsia="zh-CN"/>
              </w:rPr>
              <w:t xml:space="preserve"> and PDSCH-</w:t>
            </w:r>
            <w:proofErr w:type="spellStart"/>
            <w:r w:rsidR="001A293D">
              <w:rPr>
                <w:rFonts w:eastAsia="等线"/>
                <w:lang w:eastAsia="zh-CN"/>
              </w:rPr>
              <w:t>Config</w:t>
            </w:r>
            <w:r>
              <w:rPr>
                <w:rFonts w:eastAsia="等线"/>
                <w:lang w:eastAsia="zh-CN"/>
              </w:rPr>
              <w:t>MTCH</w:t>
            </w:r>
            <w:proofErr w:type="spellEnd"/>
            <w:r>
              <w:rPr>
                <w:rFonts w:eastAsia="等线"/>
                <w:lang w:eastAsia="zh-CN"/>
              </w:rPr>
              <w:t xml:space="preserve">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afd"/>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afd"/>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afd"/>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afd"/>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afd"/>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w:t>
            </w:r>
            <w:proofErr w:type="spellStart"/>
            <w:r w:rsidR="00321B71">
              <w:rPr>
                <w:rFonts w:eastAsia="等线"/>
                <w:lang w:eastAsia="zh-CN"/>
              </w:rPr>
              <w:t>cfr-ConfigMTCH</w:t>
            </w:r>
            <w:proofErr w:type="spellEnd"/>
            <w:r w:rsidR="00321B71">
              <w:rPr>
                <w:rFonts w:eastAsia="等线"/>
                <w:lang w:eastAsia="zh-CN"/>
              </w:rPr>
              <w:t xml:space="preserve"> with </w:t>
            </w:r>
            <w:r w:rsidR="00321B71">
              <w:rPr>
                <w:lang w:eastAsia="zh-CN"/>
              </w:rPr>
              <w:t>PDCCH-</w:t>
            </w:r>
            <w:proofErr w:type="spellStart"/>
            <w:r w:rsidR="00321B71">
              <w:rPr>
                <w:lang w:eastAsia="zh-CN"/>
              </w:rPr>
              <w:t>ConfigMTCH</w:t>
            </w:r>
            <w:proofErr w:type="spellEnd"/>
            <w:r w:rsidR="00321B71">
              <w:rPr>
                <w:lang w:eastAsia="zh-CN"/>
              </w:rPr>
              <w:t xml:space="preserve"> and one PDSCH-</w:t>
            </w:r>
            <w:proofErr w:type="spellStart"/>
            <w:r w:rsidR="00321B71">
              <w:rPr>
                <w:lang w:eastAsia="zh-CN"/>
              </w:rPr>
              <w:t>ConfigMTCH</w:t>
            </w:r>
            <w:proofErr w:type="spellEnd"/>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 xml:space="preserve">cfr-ConfigMTCH-r17                </w:t>
              </w:r>
              <w:proofErr w:type="spellStart"/>
              <w:r>
                <w:rPr>
                  <w:rFonts w:ascii="Courier New" w:eastAsia="Times New Roman" w:hAnsi="Courier New"/>
                  <w:sz w:val="16"/>
                </w:rPr>
                <w:t>CFR-ConfigMTCH-r</w:t>
              </w:r>
              <w:proofErr w:type="gramStart"/>
              <w:r>
                <w:rPr>
                  <w:rFonts w:ascii="Courier New" w:eastAsia="Times New Roman" w:hAnsi="Courier New"/>
                  <w:sz w:val="16"/>
                </w:rPr>
                <w:t>17</w:t>
              </w:r>
              <w:proofErr w:type="spellEnd"/>
              <w:r>
                <w:rPr>
                  <w:rFonts w:ascii="Courier New" w:eastAsia="Times New Roman" w:hAnsi="Courier New"/>
                  <w:sz w:val="16"/>
                </w:rPr>
                <w:t>,  OPTIONAL</w:t>
              </w:r>
              <w:proofErr w:type="gramEnd"/>
              <w:r>
                <w:rPr>
                  <w:rFonts w:ascii="Courier New" w:eastAsia="Times New Roman" w:hAnsi="Courier New"/>
                  <w:sz w:val="16"/>
                </w:rPr>
                <w:t>,</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r>
            <w:proofErr w:type="spellStart"/>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afd"/>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afd"/>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afd"/>
              <w:numPr>
                <w:ilvl w:val="0"/>
                <w:numId w:val="41"/>
              </w:numPr>
              <w:spacing w:after="0"/>
              <w:rPr>
                <w:rFonts w:eastAsia="等线"/>
                <w:lang w:eastAsia="zh-CN"/>
              </w:rPr>
            </w:pPr>
            <w:r w:rsidRPr="00C14902">
              <w:rPr>
                <w:lang w:eastAsia="x-none"/>
              </w:rPr>
              <w:t xml:space="preserve">If </w:t>
            </w:r>
            <w:r w:rsidR="00842290">
              <w:rPr>
                <w:rFonts w:eastAsia="等线"/>
                <w:lang w:eastAsia="zh-CN"/>
              </w:rPr>
              <w:t>CFR-</w:t>
            </w:r>
            <w:proofErr w:type="spellStart"/>
            <w:r w:rsidR="00842290">
              <w:rPr>
                <w:rFonts w:eastAsia="等线"/>
                <w:lang w:eastAsia="zh-CN"/>
              </w:rPr>
              <w:t>ConfigMTCH</w:t>
            </w:r>
            <w:proofErr w:type="spellEnd"/>
            <w:r w:rsidR="00842290" w:rsidRPr="00C14902">
              <w:rPr>
                <w:lang w:eastAsia="x-none"/>
              </w:rPr>
              <w:t xml:space="preserve"> </w:t>
            </w:r>
            <w:r w:rsidRPr="00C14902">
              <w:rPr>
                <w:lang w:eastAsia="x-none"/>
              </w:rPr>
              <w:t>is not configured by MCCH, the PDCCH-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/PDSCH-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 xml:space="preserve"> configured </w:t>
            </w:r>
            <w:r w:rsidR="00842290">
              <w:rPr>
                <w:lang w:eastAsia="x-none"/>
              </w:rPr>
              <w:t xml:space="preserve">in </w:t>
            </w:r>
            <w:r w:rsidR="00842290">
              <w:rPr>
                <w:rFonts w:eastAsia="等线"/>
                <w:lang w:eastAsia="zh-CN"/>
              </w:rPr>
              <w:t>CFR-</w:t>
            </w:r>
            <w:proofErr w:type="spellStart"/>
            <w:r w:rsidR="00842290">
              <w:rPr>
                <w:rFonts w:eastAsia="等线"/>
                <w:lang w:eastAsia="zh-CN"/>
              </w:rPr>
              <w:t>ConfigMCCH</w:t>
            </w:r>
            <w:proofErr w:type="spellEnd"/>
            <w:r w:rsidR="00842290">
              <w:rPr>
                <w:rFonts w:eastAsia="等线"/>
                <w:lang w:eastAsia="zh-CN"/>
              </w:rPr>
              <w:t>-MTCH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w:t>
            </w:r>
            <w:proofErr w:type="spellStart"/>
            <w:r w:rsidR="00B46EE0">
              <w:rPr>
                <w:rFonts w:eastAsia="等线"/>
                <w:lang w:eastAsia="zh-CN"/>
              </w:rPr>
              <w:t>signaling</w:t>
            </w:r>
            <w:proofErr w:type="spellEnd"/>
            <w:r w:rsidR="00B46EE0">
              <w:rPr>
                <w:rFonts w:eastAsia="等线"/>
                <w:lang w:eastAsia="zh-CN"/>
              </w:rPr>
              <w:t xml:space="preserve"> is organised is up to RAN2 (RAN2 has for instance put all search space configurations under </w:t>
            </w:r>
            <w:r w:rsidR="00B46EE0" w:rsidRPr="00B46EE0">
              <w:rPr>
                <w:rFonts w:eastAsia="等线"/>
                <w:lang w:eastAsia="zh-CN"/>
              </w:rPr>
              <w:t>PDCCH-</w:t>
            </w:r>
            <w:proofErr w:type="spellStart"/>
            <w:r w:rsidR="00B46EE0" w:rsidRPr="00B46EE0">
              <w:rPr>
                <w:rFonts w:eastAsia="等线"/>
                <w:lang w:eastAsia="zh-CN"/>
              </w:rPr>
              <w:t>ConfigCommon</w:t>
            </w:r>
            <w:proofErr w:type="spellEnd"/>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286AFC8" w14:textId="723D726B" w:rsidR="00BA11D7" w:rsidRDefault="00BA11D7" w:rsidP="00BA11D7">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afd"/>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等线"/>
                <w:lang w:eastAsia="zh-CN"/>
              </w:rPr>
            </w:pPr>
          </w:p>
          <w:p w14:paraId="3B3EA66D" w14:textId="77777777" w:rsidR="00E51E41" w:rsidRDefault="00E51E41" w:rsidP="003342C6">
            <w:pPr>
              <w:rPr>
                <w:rFonts w:eastAsia="等线"/>
                <w:lang w:eastAsia="zh-CN"/>
              </w:rPr>
            </w:pPr>
            <w:r>
              <w:rPr>
                <w:rFonts w:eastAsia="等线"/>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等线" w:hAnsi="Times"/>
                <w:szCs w:val="24"/>
                <w:lang w:eastAsia="zh-CN"/>
              </w:rPr>
            </w:pPr>
            <w:r w:rsidRPr="00E51E41">
              <w:rPr>
                <w:rFonts w:ascii="Times" w:hAnsi="Times"/>
                <w:bCs/>
                <w:szCs w:val="24"/>
                <w:lang w:eastAsia="en-US"/>
              </w:rPr>
              <w:t xml:space="preserve">RAN1 confirm RAN2’s understanding that only a single frequency resource in CFR (indicated by </w:t>
            </w:r>
            <w:proofErr w:type="spellStart"/>
            <w:r w:rsidRPr="00E51E41">
              <w:rPr>
                <w:rFonts w:ascii="Times" w:hAnsi="Times"/>
                <w:bCs/>
                <w:i/>
                <w:szCs w:val="24"/>
                <w:lang w:eastAsia="en-US"/>
              </w:rPr>
              <w:t>locationAndBandwidth</w:t>
            </w:r>
            <w:proofErr w:type="spellEnd"/>
            <w:r w:rsidRPr="00E51E41">
              <w:rPr>
                <w:rFonts w:ascii="Times" w:hAnsi="Times"/>
                <w:bCs/>
                <w:i/>
                <w:szCs w:val="24"/>
                <w:lang w:eastAsia="en-US"/>
              </w:rPr>
              <w:t>-Broadcast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宋体" w:hAnsi="Times"/>
                <w:szCs w:val="24"/>
                <w:lang w:eastAsia="zh-CN"/>
              </w:rPr>
            </w:pPr>
            <w:r w:rsidRPr="00E51E41">
              <w:rPr>
                <w:rFonts w:ascii="Times" w:eastAsia="宋体" w:hAnsi="Times"/>
                <w:szCs w:val="24"/>
                <w:highlight w:val="yellow"/>
                <w:lang w:eastAsia="zh-CN"/>
              </w:rPr>
              <w:t xml:space="preserve">Draft reply LS to R1-2200882 (Huawei, </w:t>
            </w:r>
            <w:proofErr w:type="spellStart"/>
            <w:r w:rsidRPr="00E51E41">
              <w:rPr>
                <w:rFonts w:ascii="Times" w:eastAsia="宋体" w:hAnsi="Times"/>
                <w:szCs w:val="24"/>
                <w:highlight w:val="yellow"/>
                <w:lang w:eastAsia="zh-CN"/>
              </w:rPr>
              <w:t>Jinhuan</w:t>
            </w:r>
            <w:proofErr w:type="spellEnd"/>
            <w:r w:rsidRPr="00E51E41">
              <w:rPr>
                <w:rFonts w:ascii="Times" w:eastAsia="宋体" w:hAnsi="Times"/>
                <w:szCs w:val="24"/>
                <w:highlight w:val="yellow"/>
                <w:lang w:eastAsia="zh-CN"/>
              </w:rPr>
              <w:t>)</w:t>
            </w:r>
          </w:p>
          <w:p w14:paraId="604CE835" w14:textId="77777777" w:rsidR="00E51E41" w:rsidRDefault="00E51E41" w:rsidP="003342C6">
            <w:pPr>
              <w:rPr>
                <w:rFonts w:eastAsia="等线"/>
                <w:lang w:eastAsia="zh-CN"/>
              </w:rPr>
            </w:pPr>
          </w:p>
          <w:p w14:paraId="7415F935" w14:textId="136535E6" w:rsidR="00E51E41" w:rsidRDefault="00E51E41" w:rsidP="003342C6">
            <w:pPr>
              <w:rPr>
                <w:rFonts w:eastAsia="等线"/>
                <w:lang w:eastAsia="zh-CN"/>
              </w:rPr>
            </w:pPr>
            <w:r>
              <w:rPr>
                <w:rFonts w:eastAsia="等线"/>
                <w:lang w:eastAsia="zh-CN"/>
              </w:rPr>
              <w:t xml:space="preserve">Please check </w:t>
            </w:r>
            <w:r w:rsidR="007B1A8B" w:rsidRPr="007B1A8B">
              <w:rPr>
                <w:rFonts w:eastAsia="等线"/>
                <w:lang w:eastAsia="zh-CN"/>
              </w:rPr>
              <w:t># Draft reply LS to R1-2200882 #</w:t>
            </w:r>
            <w:r w:rsidR="007B1A8B">
              <w:rPr>
                <w:rFonts w:eastAsia="等线"/>
                <w:lang w:eastAsia="zh-CN"/>
              </w:rPr>
              <w:t xml:space="preserve"> in </w:t>
            </w:r>
            <w:r w:rsidR="007B1A8B" w:rsidRPr="007B1A8B">
              <w:rPr>
                <w:rFonts w:eastAsia="等线"/>
                <w:lang w:eastAsia="zh-CN"/>
              </w:rPr>
              <w:t>AI 8.12.3 and uploaded a draft LS reply</w:t>
            </w:r>
            <w:r w:rsidR="007B1A8B">
              <w:rPr>
                <w:rFonts w:eastAsia="等线"/>
                <w:lang w:eastAsia="zh-CN"/>
              </w:rPr>
              <w:t xml:space="preserve"> and companies upload your comments to the folder.</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lastRenderedPageBreak/>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774A69">
      <w:pPr>
        <w:pStyle w:val="afd"/>
        <w:numPr>
          <w:ilvl w:val="0"/>
          <w:numId w:val="14"/>
        </w:numPr>
        <w:rPr>
          <w:lang w:eastAsia="zh-CN"/>
        </w:rPr>
      </w:pPr>
      <w:r>
        <w:t>In [</w:t>
      </w:r>
      <w:r w:rsidRPr="004D0BFC">
        <w:t>R1-2201172</w:t>
      </w:r>
      <w:r>
        <w:t>, ZTE]</w:t>
      </w:r>
    </w:p>
    <w:p w14:paraId="5403F9DF" w14:textId="6F10C1C9" w:rsidR="00FF439B" w:rsidRPr="00FF439B" w:rsidRDefault="00FF439B" w:rsidP="00774A69">
      <w:pPr>
        <w:pStyle w:val="afd"/>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774A69">
      <w:pPr>
        <w:pStyle w:val="afd"/>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afd"/>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afd"/>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afd"/>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afd"/>
        <w:numPr>
          <w:ilvl w:val="1"/>
          <w:numId w:val="14"/>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774A69">
      <w:pPr>
        <w:pStyle w:val="afd"/>
        <w:numPr>
          <w:ilvl w:val="1"/>
          <w:numId w:val="14"/>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afd"/>
        <w:numPr>
          <w:ilvl w:val="0"/>
          <w:numId w:val="14"/>
        </w:numPr>
      </w:pPr>
      <w:bookmarkStart w:id="76" w:name="_Hlk96243368"/>
      <w:r>
        <w:t>In [</w:t>
      </w:r>
      <w:r w:rsidRPr="00B707EF">
        <w:t>R1-2201878</w:t>
      </w:r>
      <w:r>
        <w:t>, CMCC]</w:t>
      </w:r>
    </w:p>
    <w:p w14:paraId="3A7C78B5" w14:textId="142BF11F" w:rsidR="006C1349" w:rsidRDefault="00F4688B" w:rsidP="00774A69">
      <w:pPr>
        <w:pStyle w:val="afd"/>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w:t>
      </w:r>
      <w:r w:rsidR="006C1349">
        <w:lastRenderedPageBreak/>
        <w:t xml:space="preserve">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774A69">
      <w:pPr>
        <w:pStyle w:val="afd"/>
        <w:numPr>
          <w:ilvl w:val="1"/>
          <w:numId w:val="14"/>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774A69">
      <w:pPr>
        <w:pStyle w:val="afd"/>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afd"/>
        <w:numPr>
          <w:ilvl w:val="1"/>
          <w:numId w:val="14"/>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774A69">
      <w:pPr>
        <w:pStyle w:val="afd"/>
        <w:numPr>
          <w:ilvl w:val="1"/>
          <w:numId w:val="14"/>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lastRenderedPageBreak/>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both </w:t>
            </w:r>
            <w:proofErr w:type="spellStart"/>
            <w:r>
              <w:rPr>
                <w:rFonts w:eastAsia="等线"/>
                <w:lang w:eastAsia="zh-CN"/>
              </w:rPr>
              <w:t>SIBx</w:t>
            </w:r>
            <w:proofErr w:type="spellEnd"/>
            <w:r>
              <w:rPr>
                <w:rFonts w:eastAsia="等线"/>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w:t>
            </w:r>
            <w:proofErr w:type="spellStart"/>
            <w:r>
              <w:rPr>
                <w:rFonts w:eastAsia="等线"/>
                <w:lang w:eastAsia="zh-CN"/>
              </w:rPr>
              <w:t>gNB</w:t>
            </w:r>
            <w:proofErr w:type="spellEnd"/>
            <w:r>
              <w:rPr>
                <w:rFonts w:eastAsia="等线"/>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w:t>
            </w:r>
            <w:proofErr w:type="spellStart"/>
            <w:r>
              <w:rPr>
                <w:lang w:eastAsia="zh-CN"/>
              </w:rPr>
              <w:t>MediTek</w:t>
            </w:r>
            <w:proofErr w:type="spellEnd"/>
            <w:r>
              <w:rPr>
                <w:lang w:eastAsia="zh-CN"/>
              </w:rPr>
              <w:t xml:space="preserve">] do not support it as a mandatory feature. I think, we need more discussion. </w:t>
            </w:r>
          </w:p>
          <w:p w14:paraId="26F86478" w14:textId="77777777" w:rsidR="00875E15" w:rsidRDefault="00875E15" w:rsidP="00875E15">
            <w:pPr>
              <w:rPr>
                <w:rFonts w:eastAsia="等线"/>
                <w:lang w:eastAsia="zh-CN"/>
              </w:rPr>
            </w:pPr>
            <w:proofErr w:type="gramStart"/>
            <w:r>
              <w:rPr>
                <w:rFonts w:eastAsia="等线"/>
                <w:lang w:eastAsia="zh-CN"/>
              </w:rPr>
              <w:t>@[</w:t>
            </w:r>
            <w:proofErr w:type="gramEnd"/>
            <w:r>
              <w:rPr>
                <w:rFonts w:eastAsia="等线"/>
                <w:lang w:eastAsia="zh-CN"/>
              </w:rPr>
              <w:t xml:space="preserve">Qualcomm, MediaTek, Lenovo] based on the feedback from ZTE, could you please elaborate why do you not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 xml:space="preserve">PBCH since it is argued by ZTE that legacy UEs already require FDM reception </w:t>
            </w:r>
            <w:r>
              <w:rPr>
                <w:rFonts w:eastAsia="等线"/>
                <w:lang w:eastAsia="zh-CN"/>
              </w:rPr>
              <w:t xml:space="preserve">SSB and PDSCH for both </w:t>
            </w:r>
            <w:proofErr w:type="spellStart"/>
            <w:r>
              <w:rPr>
                <w:rFonts w:eastAsia="等线"/>
                <w:lang w:eastAsia="zh-CN"/>
              </w:rPr>
              <w:t>SIBx</w:t>
            </w:r>
            <w:proofErr w:type="spellEnd"/>
            <w:r>
              <w:rPr>
                <w:rFonts w:eastAsia="等线"/>
                <w:lang w:eastAsia="zh-CN"/>
              </w:rPr>
              <w:t>,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w:t>
            </w:r>
            <w:proofErr w:type="gramStart"/>
            <w:r>
              <w:rPr>
                <w:rFonts w:eastAsia="等线"/>
                <w:lang w:eastAsia="zh-CN"/>
              </w:rPr>
              <w:t>await</w:t>
            </w:r>
            <w:proofErr w:type="gramEnd"/>
            <w:r>
              <w:rPr>
                <w:rFonts w:eastAsia="等线"/>
                <w:lang w:eastAsia="zh-CN"/>
              </w:rPr>
              <w:t xml:space="preserve"> for further comment from [Qualcomm, MediaTek, Lenovo].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w:t>
            </w:r>
            <w:proofErr w:type="spellStart"/>
            <w:r w:rsidR="002037A5">
              <w:rPr>
                <w:rFonts w:eastAsia="等线"/>
                <w:lang w:eastAsia="zh-CN"/>
              </w:rPr>
              <w:t>FDMed</w:t>
            </w:r>
            <w:proofErr w:type="spellEnd"/>
            <w:r w:rsidR="002037A5">
              <w:rPr>
                <w:rFonts w:eastAsia="等线"/>
                <w:lang w:eastAsia="zh-CN"/>
              </w:rPr>
              <w:t xml:space="preserve">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proofErr w:type="gramStart"/>
            <w:r w:rsidR="00E54552">
              <w:rPr>
                <w:rFonts w:eastAsia="等线"/>
                <w:lang w:eastAsia="zh-CN"/>
              </w:rPr>
              <w:t xml:space="preserve">more </w:t>
            </w:r>
            <w:r w:rsidR="00F127DB">
              <w:rPr>
                <w:rFonts w:eastAsia="等线"/>
                <w:lang w:eastAsia="zh-CN"/>
              </w:rPr>
              <w:t>soft</w:t>
            </w:r>
            <w:proofErr w:type="gramEnd"/>
            <w:r w:rsidR="00F127DB">
              <w:rPr>
                <w:rFonts w:eastAsia="等线"/>
                <w:lang w:eastAsia="zh-CN"/>
              </w:rPr>
              <w:t xml:space="preserve">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4D45E3C" w14:textId="0CEC10BE" w:rsidR="00B96E11" w:rsidRPr="001B1173" w:rsidRDefault="009E0B20" w:rsidP="008C69C6">
            <w:pPr>
              <w:rPr>
                <w:rFonts w:eastAsia="等线"/>
                <w:lang w:eastAsia="zh-CN"/>
              </w:rPr>
            </w:pPr>
            <w:r>
              <w:rPr>
                <w:rFonts w:eastAsia="等线"/>
                <w:lang w:eastAsia="zh-CN"/>
              </w:rPr>
              <w:t>M</w:t>
            </w:r>
            <w:r w:rsidR="00B96E11">
              <w:rPr>
                <w:rFonts w:eastAsia="等线"/>
                <w:lang w:eastAsia="zh-CN"/>
              </w:rPr>
              <w:t>andat</w:t>
            </w:r>
            <w:r w:rsidR="00BF180F">
              <w:rPr>
                <w:rFonts w:eastAsia="等线"/>
                <w:lang w:eastAsia="zh-CN"/>
              </w:rPr>
              <w:t>ing</w:t>
            </w:r>
            <w:r w:rsidR="00B96E11">
              <w:rPr>
                <w:rFonts w:eastAsia="等线"/>
                <w:lang w:eastAsia="zh-CN"/>
              </w:rPr>
              <w:t xml:space="preserve"> </w:t>
            </w:r>
            <w:r w:rsidR="00B96E11" w:rsidRPr="00763749">
              <w:rPr>
                <w:lang w:eastAsia="zh-CN"/>
              </w:rPr>
              <w:t xml:space="preserve">UE to support reception of </w:t>
            </w:r>
            <w:proofErr w:type="spellStart"/>
            <w:r w:rsidR="00B96E11" w:rsidRPr="00763749">
              <w:rPr>
                <w:lang w:eastAsia="zh-CN"/>
              </w:rPr>
              <w:t>FDMed</w:t>
            </w:r>
            <w:proofErr w:type="spellEnd"/>
            <w:r w:rsidR="00B96E11" w:rsidRPr="00763749">
              <w:rPr>
                <w:lang w:eastAsia="zh-CN"/>
              </w:rPr>
              <w:t xml:space="preserve"> MCCH/MTCH PDSCH and </w:t>
            </w:r>
            <w:r w:rsidR="00B96E11">
              <w:rPr>
                <w:lang w:eastAsia="zh-CN"/>
              </w:rPr>
              <w:t>PBCH</w:t>
            </w:r>
            <w:r w:rsidR="00B96E11" w:rsidRPr="00763749">
              <w:rPr>
                <w:lang w:eastAsia="zh-CN"/>
              </w:rPr>
              <w:t xml:space="preserve"> in </w:t>
            </w:r>
            <w:proofErr w:type="spellStart"/>
            <w:r w:rsidR="00B96E11" w:rsidRPr="00763749">
              <w:rPr>
                <w:lang w:eastAsia="zh-CN"/>
              </w:rPr>
              <w:t>PCell</w:t>
            </w:r>
            <w:proofErr w:type="spellEnd"/>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等线"/>
                <w:lang w:eastAsia="zh-CN"/>
              </w:rPr>
            </w:pPr>
          </w:p>
          <w:p w14:paraId="21E388C3" w14:textId="3FF89B49" w:rsidR="00357457" w:rsidRDefault="00357457" w:rsidP="000F6518">
            <w:pPr>
              <w:rPr>
                <w:rFonts w:eastAsia="等线"/>
                <w:lang w:eastAsia="zh-CN"/>
              </w:rPr>
            </w:pPr>
            <w:r>
              <w:rPr>
                <w:rFonts w:eastAsia="等线"/>
                <w:lang w:eastAsia="zh-CN"/>
              </w:rPr>
              <w:t>Moderator</w:t>
            </w:r>
          </w:p>
        </w:tc>
        <w:tc>
          <w:tcPr>
            <w:tcW w:w="7979" w:type="dxa"/>
          </w:tcPr>
          <w:p w14:paraId="622B294F" w14:textId="77777777" w:rsidR="00BB1FFA" w:rsidRDefault="00BB1FFA" w:rsidP="008C69C6">
            <w:pPr>
              <w:rPr>
                <w:rFonts w:eastAsia="等线"/>
                <w:lang w:eastAsia="zh-CN"/>
              </w:rPr>
            </w:pPr>
          </w:p>
          <w:p w14:paraId="28BB8664" w14:textId="77777777" w:rsidR="00357457" w:rsidRDefault="00357457" w:rsidP="008C69C6">
            <w:pPr>
              <w:rPr>
                <w:rFonts w:eastAsia="等线"/>
                <w:lang w:eastAsia="zh-CN"/>
              </w:rPr>
            </w:pPr>
            <w:r>
              <w:rPr>
                <w:rFonts w:eastAsia="等线"/>
                <w:lang w:eastAsia="zh-CN"/>
              </w:rPr>
              <w:t>Based on the discussion in the GTW, the following arguments were put forward:</w:t>
            </w:r>
          </w:p>
          <w:p w14:paraId="209FF943" w14:textId="77777777" w:rsidR="00357457" w:rsidRDefault="00357457" w:rsidP="001A47CA">
            <w:pPr>
              <w:pStyle w:val="afd"/>
              <w:numPr>
                <w:ilvl w:val="0"/>
                <w:numId w:val="49"/>
              </w:numPr>
              <w:rPr>
                <w:rFonts w:eastAsia="等线"/>
                <w:lang w:eastAsia="zh-CN"/>
              </w:rPr>
            </w:pPr>
            <w:r>
              <w:rPr>
                <w:rFonts w:eastAsia="等线"/>
                <w:lang w:eastAsia="zh-CN"/>
              </w:rPr>
              <w:t>multiplexing of PDSCH carrying SI and PBCH is used in legacy behaviour, hence, the same principle could be used for multiplexing of PDSCH MCCH/MTCH and PBCH;</w:t>
            </w:r>
          </w:p>
          <w:p w14:paraId="5A6D2B6B" w14:textId="77777777" w:rsidR="00357457" w:rsidRDefault="00357457" w:rsidP="001A47CA">
            <w:pPr>
              <w:pStyle w:val="afd"/>
              <w:numPr>
                <w:ilvl w:val="0"/>
                <w:numId w:val="49"/>
              </w:numPr>
              <w:rPr>
                <w:rFonts w:eastAsia="等线"/>
                <w:lang w:eastAsia="zh-CN"/>
              </w:rPr>
            </w:pPr>
            <w:r>
              <w:rPr>
                <w:rFonts w:eastAsia="等线"/>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等线"/>
                <w:lang w:eastAsia="zh-CN"/>
              </w:rPr>
            </w:pPr>
            <w:r>
              <w:rPr>
                <w:rFonts w:eastAsia="等线"/>
                <w:lang w:eastAsia="zh-CN"/>
              </w:rPr>
              <w:t xml:space="preserve">@vivo: thanks for comment, as per my previous comment to Apple, my understanding is that since for RRC Idle/inactive UEs there is not feedback of the capability supported to the </w:t>
            </w:r>
            <w:proofErr w:type="spellStart"/>
            <w:r>
              <w:rPr>
                <w:rFonts w:eastAsia="等线"/>
                <w:lang w:eastAsia="zh-CN"/>
              </w:rPr>
              <w:t>gNB</w:t>
            </w:r>
            <w:proofErr w:type="spellEnd"/>
            <w:r>
              <w:rPr>
                <w:rFonts w:eastAsia="等线"/>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w:t>
            </w:r>
          </w:p>
          <w:p w14:paraId="31025A03" w14:textId="74854540" w:rsidR="00357457" w:rsidRPr="00357457" w:rsidRDefault="00357457" w:rsidP="00357457">
            <w:pPr>
              <w:rPr>
                <w:rFonts w:eastAsia="等线"/>
                <w:lang w:eastAsia="zh-CN"/>
              </w:rPr>
            </w:pPr>
            <w:r>
              <w:rPr>
                <w:rFonts w:eastAsia="等线"/>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7328B888" w:rsidR="00BB1FFA" w:rsidRDefault="00BB1FFA" w:rsidP="00BB1FFA">
      <w:pPr>
        <w:pStyle w:val="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[open</w:t>
      </w:r>
      <w:r w:rsidR="00D439F0">
        <w:rPr>
          <w:b/>
          <w:bCs/>
        </w:rPr>
        <w:t>, more comments needed</w:t>
      </w:r>
      <w:r>
        <w:rPr>
          <w:b/>
          <w:bCs/>
        </w:rPr>
        <w:t>]</w:t>
      </w:r>
    </w:p>
    <w:p w14:paraId="357F9544" w14:textId="77777777" w:rsidR="00357457" w:rsidRPr="00357457" w:rsidRDefault="00357457" w:rsidP="00357457"/>
    <w:p w14:paraId="0F32FA1A" w14:textId="7F728819" w:rsidR="00BB1FFA" w:rsidRDefault="00BB1FFA" w:rsidP="00BB1FFA">
      <w:pPr>
        <w:pStyle w:val="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7D545D6E" w14:textId="5587ABDF" w:rsidR="00BB1FFA" w:rsidRDefault="00BB1FFA" w:rsidP="00BB1FFA">
      <w:pPr>
        <w:rPr>
          <w:b/>
          <w:bCs/>
        </w:rPr>
      </w:pPr>
    </w:p>
    <w:p w14:paraId="3DCD1FE5" w14:textId="65984C7D" w:rsidR="00BB1FFA" w:rsidRDefault="00BB1FFA" w:rsidP="00BB1FFA">
      <w:pPr>
        <w:pStyle w:val="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w:t>
      </w:r>
      <w:proofErr w:type="spellStart"/>
      <w:r w:rsidRPr="00763749">
        <w:rPr>
          <w:lang w:eastAsia="zh-CN"/>
        </w:rPr>
        <w:t>FDMed</w:t>
      </w:r>
      <w:proofErr w:type="spellEnd"/>
      <w:r w:rsidRPr="00763749">
        <w:rPr>
          <w:lang w:eastAsia="zh-CN"/>
        </w:rPr>
        <w:t xml:space="preserve">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等线"/>
                <w:lang w:eastAsia="ko-KR"/>
              </w:rPr>
            </w:pPr>
            <w:r>
              <w:rPr>
                <w:rFonts w:eastAsia="等线" w:hint="eastAsia"/>
                <w:lang w:eastAsia="ko-KR"/>
              </w:rPr>
              <w:t>LG</w:t>
            </w:r>
            <w:r>
              <w:rPr>
                <w:rFonts w:eastAsia="等线"/>
                <w:lang w:eastAsia="ko-KR"/>
              </w:rPr>
              <w:t xml:space="preserve"> Electronics</w:t>
            </w:r>
          </w:p>
        </w:tc>
        <w:tc>
          <w:tcPr>
            <w:tcW w:w="7979" w:type="dxa"/>
          </w:tcPr>
          <w:p w14:paraId="2ACAF4EB" w14:textId="6F4D22F9" w:rsidR="00BB1FFA" w:rsidRPr="00173C6B" w:rsidRDefault="00173C6B"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等线"/>
                <w:lang w:eastAsia="zh-CN"/>
              </w:rPr>
            </w:pPr>
            <w:r>
              <w:rPr>
                <w:rFonts w:eastAsia="等线" w:hint="eastAsia"/>
                <w:lang w:eastAsia="zh-CN"/>
              </w:rPr>
              <w:t>X</w:t>
            </w:r>
            <w:r>
              <w:rPr>
                <w:rFonts w:eastAsia="等线"/>
                <w:lang w:eastAsia="zh-CN"/>
              </w:rPr>
              <w:t>iaomi</w:t>
            </w:r>
          </w:p>
        </w:tc>
        <w:tc>
          <w:tcPr>
            <w:tcW w:w="7979" w:type="dxa"/>
          </w:tcPr>
          <w:p w14:paraId="50AC8A7C" w14:textId="3D0343A0" w:rsidR="00BD40B7" w:rsidRDefault="00BD40B7"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DF4CE73" w14:textId="1F45FE57" w:rsidR="004C7456" w:rsidRDefault="004C7456" w:rsidP="00BD40B7">
            <w:pPr>
              <w:rPr>
                <w:rFonts w:eastAsia="等线"/>
                <w:lang w:eastAsia="zh-CN"/>
              </w:rPr>
            </w:pPr>
            <w:r>
              <w:rPr>
                <w:rFonts w:eastAsia="等线" w:hint="eastAsia"/>
                <w:lang w:eastAsia="zh-CN"/>
              </w:rPr>
              <w:t>o</w:t>
            </w:r>
            <w:r>
              <w:rPr>
                <w:rFonts w:eastAsia="等线"/>
                <w:lang w:eastAsia="zh-CN"/>
              </w:rPr>
              <w:t>k</w:t>
            </w:r>
          </w:p>
        </w:tc>
      </w:tr>
      <w:tr w:rsidR="00C46C94" w14:paraId="1F965C27" w14:textId="77777777" w:rsidTr="00BD40B7">
        <w:tc>
          <w:tcPr>
            <w:tcW w:w="1650" w:type="dxa"/>
          </w:tcPr>
          <w:p w14:paraId="07D89D5D" w14:textId="080B6B20" w:rsidR="00C46C94" w:rsidRDefault="00C46C94" w:rsidP="00BD40B7">
            <w:pPr>
              <w:rPr>
                <w:rFonts w:eastAsia="等线"/>
                <w:lang w:eastAsia="zh-CN"/>
              </w:rPr>
            </w:pPr>
            <w:r>
              <w:rPr>
                <w:rFonts w:eastAsia="等线"/>
                <w:lang w:eastAsia="zh-CN"/>
              </w:rPr>
              <w:t>NOKIA/NSB</w:t>
            </w:r>
          </w:p>
        </w:tc>
        <w:tc>
          <w:tcPr>
            <w:tcW w:w="7979" w:type="dxa"/>
          </w:tcPr>
          <w:p w14:paraId="1C19A9DE" w14:textId="3B8E1E78" w:rsidR="00C46C94" w:rsidRDefault="00C46C94" w:rsidP="00BD40B7">
            <w:pPr>
              <w:rPr>
                <w:rFonts w:eastAsia="等线"/>
                <w:lang w:eastAsia="zh-CN"/>
              </w:rPr>
            </w:pPr>
            <w:r>
              <w:rPr>
                <w:rFonts w:eastAsia="等线"/>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等线"/>
                <w:lang w:eastAsia="zh-CN"/>
              </w:rPr>
            </w:pPr>
            <w:r>
              <w:rPr>
                <w:rFonts w:eastAsia="等线" w:hint="eastAsia"/>
                <w:lang w:eastAsia="zh-CN"/>
              </w:rPr>
              <w:t>C</w:t>
            </w:r>
            <w:r>
              <w:rPr>
                <w:rFonts w:eastAsia="等线"/>
                <w:lang w:eastAsia="zh-CN"/>
              </w:rPr>
              <w:t>MCC</w:t>
            </w:r>
          </w:p>
        </w:tc>
        <w:tc>
          <w:tcPr>
            <w:tcW w:w="7979" w:type="dxa"/>
          </w:tcPr>
          <w:p w14:paraId="74BC7C17" w14:textId="63DAB0F5" w:rsidR="00822F7B" w:rsidRDefault="00822F7B" w:rsidP="00BD40B7">
            <w:pPr>
              <w:rPr>
                <w:rFonts w:eastAsia="等线"/>
                <w:lang w:eastAsia="zh-CN"/>
              </w:rPr>
            </w:pPr>
            <w:r>
              <w:rPr>
                <w:rFonts w:eastAsia="等线"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等线"/>
                <w:lang w:eastAsia="zh-CN"/>
              </w:rPr>
            </w:pPr>
            <w:r>
              <w:rPr>
                <w:rFonts w:eastAsia="等线" w:hint="eastAsia"/>
                <w:lang w:eastAsia="zh-CN"/>
              </w:rPr>
              <w:t>O</w:t>
            </w:r>
            <w:r>
              <w:rPr>
                <w:rFonts w:eastAsia="等线"/>
                <w:lang w:eastAsia="zh-CN"/>
              </w:rPr>
              <w:t>PPO</w:t>
            </w:r>
          </w:p>
        </w:tc>
        <w:tc>
          <w:tcPr>
            <w:tcW w:w="7979" w:type="dxa"/>
          </w:tcPr>
          <w:p w14:paraId="61ED0066" w14:textId="68C0190F" w:rsidR="00D653BE" w:rsidRDefault="00D653BE" w:rsidP="00BD40B7">
            <w:pPr>
              <w:rPr>
                <w:rFonts w:eastAsia="等线"/>
                <w:lang w:eastAsia="zh-CN"/>
              </w:rPr>
            </w:pPr>
            <w:r>
              <w:rPr>
                <w:rFonts w:eastAsia="等线" w:hint="eastAsia"/>
                <w:lang w:eastAsia="zh-CN"/>
              </w:rPr>
              <w:t>O</w:t>
            </w:r>
            <w:r>
              <w:rPr>
                <w:rFonts w:eastAsia="等线"/>
                <w:lang w:eastAsia="zh-CN"/>
              </w:rPr>
              <w:t>K.</w:t>
            </w:r>
          </w:p>
        </w:tc>
      </w:tr>
      <w:tr w:rsidR="002B6D11" w14:paraId="028B638A" w14:textId="77777777" w:rsidTr="00BD40B7">
        <w:tc>
          <w:tcPr>
            <w:tcW w:w="1650" w:type="dxa"/>
          </w:tcPr>
          <w:p w14:paraId="79756270" w14:textId="06DFE890" w:rsidR="002B6D11" w:rsidRDefault="002B6D11" w:rsidP="002B6D11">
            <w:pPr>
              <w:rPr>
                <w:rFonts w:eastAsia="等线"/>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等线"/>
                <w:lang w:eastAsia="zh-CN"/>
              </w:rPr>
            </w:pPr>
            <w:r>
              <w:rPr>
                <w:rFonts w:eastAsiaTheme="minorEastAsia" w:hint="eastAsia"/>
                <w:lang w:eastAsia="ja-JP"/>
              </w:rPr>
              <w:t>We are fine with the proposals as a compromise.</w:t>
            </w:r>
          </w:p>
        </w:tc>
      </w:tr>
      <w:tr w:rsidR="00196232" w14:paraId="4834DB5A" w14:textId="77777777" w:rsidTr="00BD40B7">
        <w:tc>
          <w:tcPr>
            <w:tcW w:w="1650" w:type="dxa"/>
          </w:tcPr>
          <w:p w14:paraId="016C536D" w14:textId="4976F397" w:rsidR="00196232" w:rsidRPr="00653229" w:rsidRDefault="00196232" w:rsidP="002B6D11">
            <w:pPr>
              <w:rPr>
                <w:rFonts w:eastAsiaTheme="minorEastAsia"/>
                <w:lang w:eastAsia="ja-JP"/>
              </w:rPr>
            </w:pPr>
            <w:r>
              <w:rPr>
                <w:rFonts w:eastAsiaTheme="minorEastAsia"/>
                <w:lang w:eastAsia="ja-JP"/>
              </w:rPr>
              <w:t>Moderator</w:t>
            </w:r>
          </w:p>
        </w:tc>
        <w:tc>
          <w:tcPr>
            <w:tcW w:w="7979" w:type="dxa"/>
          </w:tcPr>
          <w:p w14:paraId="33C92FA0" w14:textId="517E4CC7" w:rsidR="00196232" w:rsidRDefault="00196232" w:rsidP="002B6D11">
            <w:pPr>
              <w:rPr>
                <w:rFonts w:eastAsiaTheme="minorEastAsia"/>
                <w:lang w:eastAsia="ja-JP"/>
              </w:rPr>
            </w:pPr>
            <w:r>
              <w:rPr>
                <w:rFonts w:eastAsiaTheme="minorEastAsia"/>
                <w:lang w:eastAsia="ja-JP"/>
              </w:rPr>
              <w:t xml:space="preserve">Thanks for the comments so far. I think we also need the comments form more companies, including Qualcomm and MediaTek that had concerns in previous rounds of discussion on previous versions of the proposals. </w:t>
            </w:r>
          </w:p>
        </w:tc>
      </w:tr>
      <w:tr w:rsidR="00196232" w14:paraId="20DAC86E" w14:textId="77777777" w:rsidTr="00BD40B7">
        <w:tc>
          <w:tcPr>
            <w:tcW w:w="1650" w:type="dxa"/>
          </w:tcPr>
          <w:p w14:paraId="60D30D37" w14:textId="70C5179F" w:rsidR="00196232" w:rsidRDefault="00321278" w:rsidP="002B6D11">
            <w:pPr>
              <w:rPr>
                <w:rFonts w:eastAsiaTheme="minorEastAsia"/>
                <w:lang w:eastAsia="ja-JP"/>
              </w:rPr>
            </w:pPr>
            <w:r>
              <w:rPr>
                <w:rFonts w:eastAsiaTheme="minorEastAsia"/>
                <w:lang w:eastAsia="ja-JP"/>
              </w:rPr>
              <w:t>Qualcomm</w:t>
            </w:r>
          </w:p>
        </w:tc>
        <w:tc>
          <w:tcPr>
            <w:tcW w:w="7979" w:type="dxa"/>
          </w:tcPr>
          <w:p w14:paraId="1BAEED85" w14:textId="4B8ED310" w:rsidR="00196232" w:rsidRDefault="00321278" w:rsidP="002B6D11">
            <w:pPr>
              <w:rPr>
                <w:rFonts w:eastAsiaTheme="minorEastAsia"/>
                <w:lang w:eastAsia="ja-JP"/>
              </w:rPr>
            </w:pPr>
            <w:r>
              <w:rPr>
                <w:rFonts w:eastAsiaTheme="minorEastAsia"/>
                <w:lang w:eastAsia="ja-JP"/>
              </w:rPr>
              <w:t>We can accept the proposals as a compromise.</w:t>
            </w:r>
          </w:p>
        </w:tc>
      </w:tr>
      <w:tr w:rsidR="004135A4" w14:paraId="5ACA0ACB" w14:textId="77777777" w:rsidTr="00BD40B7">
        <w:tc>
          <w:tcPr>
            <w:tcW w:w="1650" w:type="dxa"/>
          </w:tcPr>
          <w:p w14:paraId="40C10835" w14:textId="14CAB674" w:rsidR="004135A4" w:rsidRPr="004135A4" w:rsidRDefault="004135A4" w:rsidP="002B6D11">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4864B6EA" w14:textId="5F4F6A2D" w:rsidR="004135A4" w:rsidRPr="004135A4" w:rsidRDefault="004135A4" w:rsidP="002B6D11">
            <w:pPr>
              <w:rPr>
                <w:rFonts w:eastAsia="等线" w:hint="eastAsia"/>
                <w:lang w:eastAsia="zh-CN"/>
              </w:rPr>
            </w:pPr>
            <w:r>
              <w:rPr>
                <w:rFonts w:eastAsia="等线"/>
                <w:lang w:eastAsia="zh-CN"/>
              </w:rPr>
              <w:t>Fine for us.</w:t>
            </w:r>
          </w:p>
        </w:tc>
      </w:tr>
    </w:tbl>
    <w:p w14:paraId="79386E93" w14:textId="77777777" w:rsidR="00BB1FFA" w:rsidRDefault="00BB1FFA" w:rsidP="00703F97">
      <w:pPr>
        <w:rPr>
          <w:lang w:eastAsia="zh-CN"/>
        </w:rPr>
      </w:pPr>
    </w:p>
    <w:p w14:paraId="44AFB9E4" w14:textId="77777777" w:rsidR="00875E15" w:rsidRDefault="00875E15" w:rsidP="00703F97">
      <w:pPr>
        <w:rPr>
          <w:lang w:eastAsia="zh-CN"/>
        </w:rPr>
      </w:pPr>
    </w:p>
    <w:p w14:paraId="762FCC80" w14:textId="032BB44C" w:rsidR="003B5156" w:rsidRDefault="004870B6" w:rsidP="00BB1FFA">
      <w:pPr>
        <w:pStyle w:val="2"/>
        <w:numPr>
          <w:ilvl w:val="1"/>
          <w:numId w:val="1"/>
        </w:numPr>
      </w:pPr>
      <w:r>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BB1FFA">
      <w:pPr>
        <w:pStyle w:val="3"/>
        <w:numPr>
          <w:ilvl w:val="2"/>
          <w:numId w:val="1"/>
        </w:numPr>
        <w:rPr>
          <w:b/>
          <w:bCs/>
        </w:rPr>
      </w:pPr>
      <w:r>
        <w:rPr>
          <w:b/>
          <w:bCs/>
        </w:rPr>
        <w:t>TPs on TDRA table</w:t>
      </w:r>
    </w:p>
    <w:p w14:paraId="319EBFF9" w14:textId="03EE26F6" w:rsidR="00D16216" w:rsidRDefault="00D16216" w:rsidP="00BB1FFA">
      <w:pPr>
        <w:pStyle w:val="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BB1FFA">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BB1FF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78"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 xml:space="preserve">Either direction from ZTE and Qualcomm is workable. QC’s version has </w:t>
            </w:r>
            <w:proofErr w:type="gramStart"/>
            <w:r>
              <w:rPr>
                <w:rFonts w:eastAsia="等线"/>
                <w:lang w:eastAsia="zh-CN"/>
              </w:rPr>
              <w:t>less</w:t>
            </w:r>
            <w:proofErr w:type="gramEnd"/>
            <w:r>
              <w:rPr>
                <w:rFonts w:eastAsia="等线"/>
                <w:lang w:eastAsia="zh-CN"/>
              </w:rPr>
              <w:t xml:space="preserve">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lastRenderedPageBreak/>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w:t>
            </w:r>
            <w:proofErr w:type="gramStart"/>
            <w:r>
              <w:t>have</w:t>
            </w:r>
            <w:proofErr w:type="gramEnd"/>
            <w:r>
              <w:t xml:space="preser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1988A2C6" w:rsidR="004870B6" w:rsidRDefault="004870B6" w:rsidP="00BB1FFA">
      <w:pPr>
        <w:pStyle w:val="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w:t>
      </w:r>
      <w:r w:rsidR="00E07FF4">
        <w:rPr>
          <w:b/>
          <w:bCs/>
        </w:rPr>
        <w:t>closed</w:t>
      </w:r>
      <w:r>
        <w:rPr>
          <w:b/>
          <w:bCs/>
        </w:rPr>
        <w:t>]</w:t>
      </w:r>
    </w:p>
    <w:p w14:paraId="1AAA690B" w14:textId="77777777" w:rsidR="004870B6" w:rsidRDefault="004870B6" w:rsidP="004870B6">
      <w:pPr>
        <w:pStyle w:val="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af0"/>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等线"/>
                <w:lang w:eastAsia="zh-CN"/>
              </w:rPr>
            </w:pPr>
            <w:r>
              <w:rPr>
                <w:rFonts w:eastAsia="等线"/>
                <w:lang w:eastAsia="zh-CN"/>
              </w:rPr>
              <w:t>Moderator</w:t>
            </w:r>
          </w:p>
        </w:tc>
        <w:tc>
          <w:tcPr>
            <w:tcW w:w="7979" w:type="dxa"/>
          </w:tcPr>
          <w:p w14:paraId="1A8B358F" w14:textId="52BFB913" w:rsidR="004870B6" w:rsidRPr="00207F52" w:rsidRDefault="0068574C" w:rsidP="000F6518">
            <w:pPr>
              <w:rPr>
                <w:rFonts w:eastAsia="等线"/>
                <w:lang w:eastAsia="zh-CN"/>
              </w:rPr>
            </w:pPr>
            <w:r>
              <w:rPr>
                <w:rFonts w:eastAsia="等线"/>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4FDEB9E2" w:rsidR="00585166" w:rsidRDefault="00D03EA3" w:rsidP="000F6518">
            <w:pPr>
              <w:rPr>
                <w:rFonts w:eastAsia="等线"/>
                <w:lang w:eastAsia="zh-CN"/>
              </w:rPr>
            </w:pPr>
            <w:r>
              <w:rPr>
                <w:rFonts w:eastAsia="等线"/>
                <w:lang w:eastAsia="zh-CN"/>
              </w:rPr>
              <w:t>Moderator</w:t>
            </w:r>
          </w:p>
        </w:tc>
        <w:tc>
          <w:tcPr>
            <w:tcW w:w="7979" w:type="dxa"/>
          </w:tcPr>
          <w:p w14:paraId="0A746A0F" w14:textId="2A5DA5C8" w:rsidR="00585166" w:rsidRDefault="00D03EA3" w:rsidP="000F6518">
            <w:pPr>
              <w:rPr>
                <w:rFonts w:eastAsia="等线"/>
                <w:lang w:eastAsia="zh-CN"/>
              </w:rPr>
            </w:pPr>
            <w:r>
              <w:rPr>
                <w:rFonts w:eastAsia="等线"/>
                <w:lang w:eastAsia="zh-CN"/>
              </w:rPr>
              <w:t>This proposal is placed for email approval before 1</w:t>
            </w:r>
            <w:r w:rsidRPr="00D03EA3">
              <w:rPr>
                <w:rFonts w:eastAsia="等线"/>
                <w:vertAlign w:val="superscript"/>
                <w:lang w:eastAsia="zh-CN"/>
              </w:rPr>
              <w:t>st</w:t>
            </w:r>
            <w:r>
              <w:rPr>
                <w:rFonts w:eastAsia="等线"/>
                <w:lang w:eastAsia="zh-CN"/>
              </w:rPr>
              <w:t xml:space="preserve"> check point. Please provide your comments </w:t>
            </w:r>
            <w:r w:rsidRPr="00D03EA3">
              <w:rPr>
                <w:rFonts w:eastAsia="等线"/>
                <w:b/>
                <w:bCs/>
                <w:highlight w:val="yellow"/>
                <w:lang w:eastAsia="zh-CN"/>
              </w:rPr>
              <w:t>only by email</w:t>
            </w:r>
            <w:r>
              <w:rPr>
                <w:rFonts w:eastAsia="等线"/>
                <w:lang w:eastAsia="zh-CN"/>
              </w:rPr>
              <w:t xml:space="preserve"> if you have strong concerns.</w:t>
            </w: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BB1FFA">
      <w:pPr>
        <w:pStyle w:val="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BB1FFA">
      <w:pPr>
        <w:pStyle w:val="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BB1FFA">
      <w:pPr>
        <w:pStyle w:val="4"/>
        <w:numPr>
          <w:ilvl w:val="3"/>
          <w:numId w:val="1"/>
        </w:numPr>
      </w:pPr>
      <w:proofErr w:type="spellStart"/>
      <w:r>
        <w:t>Tdoc</w:t>
      </w:r>
      <w:proofErr w:type="spellEnd"/>
      <w:r>
        <w:t xml:space="preserve"> analysis</w:t>
      </w:r>
    </w:p>
    <w:p w14:paraId="7E61098B" w14:textId="02058BC3" w:rsidR="00391810" w:rsidRDefault="00391810" w:rsidP="00774A69">
      <w:pPr>
        <w:pStyle w:val="afd"/>
        <w:numPr>
          <w:ilvl w:val="0"/>
          <w:numId w:val="14"/>
        </w:numPr>
      </w:pPr>
      <w:r>
        <w:t>In [</w:t>
      </w:r>
      <w:r w:rsidRPr="00391810">
        <w:t>R1-2201008</w:t>
      </w:r>
      <w:r>
        <w:t>, Nokia]</w:t>
      </w:r>
    </w:p>
    <w:p w14:paraId="29CF7249" w14:textId="250CAA2B" w:rsidR="00391810" w:rsidRDefault="00391810" w:rsidP="00774A69">
      <w:pPr>
        <w:pStyle w:val="afd"/>
        <w:numPr>
          <w:ilvl w:val="1"/>
          <w:numId w:val="14"/>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lastRenderedPageBreak/>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afd"/>
        <w:numPr>
          <w:ilvl w:val="0"/>
          <w:numId w:val="14"/>
        </w:numPr>
      </w:pPr>
      <w:r>
        <w:lastRenderedPageBreak/>
        <w:t>In [</w:t>
      </w:r>
      <w:r w:rsidRPr="004616AC">
        <w:t>R1-2202162</w:t>
      </w:r>
      <w:r>
        <w:t>, Qualcomm]</w:t>
      </w:r>
    </w:p>
    <w:p w14:paraId="3C3B7495" w14:textId="5077AC7E" w:rsidR="004616AC" w:rsidRDefault="008F277A" w:rsidP="00774A69">
      <w:pPr>
        <w:pStyle w:val="afd"/>
        <w:numPr>
          <w:ilvl w:val="1"/>
          <w:numId w:val="14"/>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afd"/>
        <w:numPr>
          <w:ilvl w:val="0"/>
          <w:numId w:val="14"/>
        </w:numPr>
      </w:pPr>
      <w:r>
        <w:t>In [</w:t>
      </w:r>
      <w:r w:rsidRPr="008F3B36">
        <w:t>R1- 2201116</w:t>
      </w:r>
      <w:r>
        <w:t>, vivo]</w:t>
      </w:r>
    </w:p>
    <w:p w14:paraId="2946A97D" w14:textId="366BF229" w:rsidR="008F3B36" w:rsidRDefault="008F3B36" w:rsidP="00774A69">
      <w:pPr>
        <w:pStyle w:val="afd"/>
        <w:numPr>
          <w:ilvl w:val="1"/>
          <w:numId w:val="14"/>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93"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93"/>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94" w:author="vivo" w:date="2022-02-08T16:13:00Z">
              <w:r w:rsidRPr="008F3B36">
                <w:rPr>
                  <w:rFonts w:eastAsia="宋体"/>
                  <w:i/>
                  <w:iCs/>
                  <w:sz w:val="16"/>
                  <w:szCs w:val="16"/>
                  <w:lang w:eastAsia="en-US"/>
                </w:rPr>
                <w:t>searchSpaceBroadcast</w:t>
              </w:r>
            </w:ins>
            <w:proofErr w:type="spellEnd"/>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w:t>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lastRenderedPageBreak/>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BB1FFA">
      <w:pPr>
        <w:pStyle w:val="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BB1FFA">
      <w:pPr>
        <w:pStyle w:val="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BB1FFA">
      <w:pPr>
        <w:pStyle w:val="4"/>
        <w:numPr>
          <w:ilvl w:val="3"/>
          <w:numId w:val="1"/>
        </w:numPr>
      </w:pPr>
      <w:proofErr w:type="spellStart"/>
      <w:r>
        <w:t>Tdoc</w:t>
      </w:r>
      <w:proofErr w:type="spellEnd"/>
      <w:r>
        <w:t xml:space="preserve"> analysis</w:t>
      </w:r>
    </w:p>
    <w:p w14:paraId="77E9E794" w14:textId="47DDC2D8" w:rsidR="000629DB" w:rsidRDefault="0009162A" w:rsidP="00774A69">
      <w:pPr>
        <w:pStyle w:val="afd"/>
        <w:numPr>
          <w:ilvl w:val="0"/>
          <w:numId w:val="14"/>
        </w:numPr>
      </w:pPr>
      <w:r>
        <w:t>In [</w:t>
      </w:r>
      <w:r w:rsidRPr="0009162A">
        <w:t>R1-2201008</w:t>
      </w:r>
      <w:r>
        <w:t>, Nokia]</w:t>
      </w:r>
    </w:p>
    <w:p w14:paraId="76F60617" w14:textId="6D63D503" w:rsidR="00F85E50" w:rsidRDefault="001D6450" w:rsidP="00774A69">
      <w:pPr>
        <w:pStyle w:val="afd"/>
        <w:numPr>
          <w:ilvl w:val="1"/>
          <w:numId w:val="14"/>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BB1FFA">
      <w:pPr>
        <w:pStyle w:val="4"/>
        <w:numPr>
          <w:ilvl w:val="3"/>
          <w:numId w:val="1"/>
        </w:numPr>
      </w:pPr>
      <w:r w:rsidRPr="00B726FC">
        <w:lastRenderedPageBreak/>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BB1FFA">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BB1FFA">
      <w:pPr>
        <w:pStyle w:val="4"/>
        <w:numPr>
          <w:ilvl w:val="3"/>
          <w:numId w:val="1"/>
        </w:numPr>
      </w:pPr>
      <w:proofErr w:type="spellStart"/>
      <w:r>
        <w:t>Tdoc</w:t>
      </w:r>
      <w:proofErr w:type="spellEnd"/>
      <w:r>
        <w:t xml:space="preserve"> analysis</w:t>
      </w:r>
    </w:p>
    <w:p w14:paraId="388CE640" w14:textId="05D07224" w:rsidR="00A46CB9" w:rsidRDefault="00426C40" w:rsidP="00774A69">
      <w:pPr>
        <w:pStyle w:val="afd"/>
        <w:numPr>
          <w:ilvl w:val="0"/>
          <w:numId w:val="14"/>
        </w:numPr>
      </w:pPr>
      <w:r w:rsidRPr="00426C40">
        <w:t>In [R1-2201008, Nokia]</w:t>
      </w:r>
    </w:p>
    <w:p w14:paraId="28B79417" w14:textId="3EFCA54F" w:rsidR="00426C40" w:rsidRDefault="00DF4A0F" w:rsidP="00774A69">
      <w:pPr>
        <w:pStyle w:val="afd"/>
        <w:numPr>
          <w:ilvl w:val="1"/>
          <w:numId w:val="14"/>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afd"/>
        <w:numPr>
          <w:ilvl w:val="0"/>
          <w:numId w:val="14"/>
        </w:numPr>
      </w:pPr>
      <w:r>
        <w:t>In [</w:t>
      </w:r>
      <w:r w:rsidRPr="00AA09BC">
        <w:t>R1- 2201116</w:t>
      </w:r>
      <w:r>
        <w:t>, vivo]</w:t>
      </w:r>
    </w:p>
    <w:p w14:paraId="0521CD58" w14:textId="4D28F011" w:rsidR="00AA09BC" w:rsidRDefault="0072276D" w:rsidP="00774A69">
      <w:pPr>
        <w:pStyle w:val="afd"/>
        <w:numPr>
          <w:ilvl w:val="1"/>
          <w:numId w:val="14"/>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-Config-MCCH-MTCH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774A69">
      <w:pPr>
        <w:pStyle w:val="afd"/>
        <w:numPr>
          <w:ilvl w:val="0"/>
          <w:numId w:val="14"/>
        </w:numPr>
      </w:pPr>
      <w:r>
        <w:t>In [</w:t>
      </w:r>
      <w:r w:rsidRPr="008A2B2B">
        <w:t>R1-2201172</w:t>
      </w:r>
      <w:r>
        <w:t>, ZTE]</w:t>
      </w:r>
    </w:p>
    <w:p w14:paraId="19079464" w14:textId="2334271C" w:rsidR="008A2B2B" w:rsidRDefault="00274951" w:rsidP="00774A69">
      <w:pPr>
        <w:pStyle w:val="afd"/>
        <w:numPr>
          <w:ilvl w:val="1"/>
          <w:numId w:val="14"/>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proofErr w:type="gramStart"/>
            <w:r w:rsidRPr="00274951">
              <w:rPr>
                <w:b/>
                <w:sz w:val="18"/>
                <w:szCs w:val="16"/>
              </w:rPr>
              <w:tab/>
              <w:t xml:space="preserve">  Multicast</w:t>
            </w:r>
            <w:proofErr w:type="gramEnd"/>
            <w:r w:rsidRPr="00274951">
              <w:rPr>
                <w:b/>
                <w:sz w:val="18"/>
                <w:szCs w:val="16"/>
              </w:rPr>
              <w:t xml:space="preserve">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lastRenderedPageBreak/>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afd"/>
        <w:numPr>
          <w:ilvl w:val="0"/>
          <w:numId w:val="14"/>
        </w:numPr>
      </w:pPr>
      <w:r>
        <w:lastRenderedPageBreak/>
        <w:t>In [</w:t>
      </w:r>
      <w:r w:rsidRPr="00274951">
        <w:t>R1-2201719</w:t>
      </w:r>
      <w:r>
        <w:t>, Intel]</w:t>
      </w:r>
    </w:p>
    <w:p w14:paraId="0DD630D8" w14:textId="0FCBC42B" w:rsidR="009150E0" w:rsidRDefault="009150E0" w:rsidP="00774A69">
      <w:pPr>
        <w:pStyle w:val="afd"/>
        <w:numPr>
          <w:ilvl w:val="1"/>
          <w:numId w:val="14"/>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w:t>
      </w:r>
      <w:proofErr w:type="spellStart"/>
      <w:r>
        <w:t>U</w:t>
      </w:r>
      <w:r w:rsidR="004C7456">
        <w:t>e</w:t>
      </w:r>
      <w:r>
        <w:t>s</w:t>
      </w:r>
      <w:proofErr w:type="spellEnd"/>
      <w:r>
        <w:t xml:space="preserve"> which receive both configurations. From the current specification, it is not clear which CFR should be used for broadcast reception. Since CONNECTED mode </w:t>
      </w:r>
      <w:proofErr w:type="spellStart"/>
      <w:r>
        <w:t>U</w:t>
      </w:r>
      <w:r w:rsidR="004C7456">
        <w:t>e</w:t>
      </w:r>
      <w:r>
        <w:t>s</w:t>
      </w:r>
      <w:proofErr w:type="spellEnd"/>
      <w:r>
        <w:t xml:space="preserve"> can also receive </w:t>
      </w:r>
      <w:proofErr w:type="spellStart"/>
      <w:r>
        <w:t>cfr</w:t>
      </w:r>
      <w:proofErr w:type="spellEnd"/>
      <w:r>
        <w:t xml:space="preserve">-Config-MCCH-MTCH, two configurations are unnecessary. </w:t>
      </w:r>
    </w:p>
    <w:p w14:paraId="17AC4479" w14:textId="71C5C5A3" w:rsidR="00274951" w:rsidRDefault="009150E0" w:rsidP="00774A69">
      <w:pPr>
        <w:pStyle w:val="afd"/>
        <w:numPr>
          <w:ilvl w:val="1"/>
          <w:numId w:val="14"/>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afd"/>
        <w:numPr>
          <w:ilvl w:val="0"/>
          <w:numId w:val="14"/>
        </w:numPr>
      </w:pPr>
      <w:r>
        <w:t>In [</w:t>
      </w:r>
      <w:r w:rsidRPr="008B1E28">
        <w:t>R1-2201878</w:t>
      </w:r>
      <w:r>
        <w:t>, CMCC]</w:t>
      </w:r>
    </w:p>
    <w:p w14:paraId="4F4E99B8" w14:textId="77777777" w:rsidR="00974593" w:rsidRDefault="00974593" w:rsidP="00774A69">
      <w:pPr>
        <w:pStyle w:val="afd"/>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afd"/>
        <w:numPr>
          <w:ilvl w:val="1"/>
          <w:numId w:val="14"/>
        </w:numPr>
      </w:pPr>
      <w:r>
        <w:rPr>
          <w:i/>
          <w:iCs/>
        </w:rPr>
        <w:t>Discuss</w:t>
      </w:r>
      <w:r w:rsidRPr="00974593">
        <w:t>:</w:t>
      </w:r>
      <w:r>
        <w:t xml:space="preserve"> We don’t have any agreement to define the default broadcast CFR bandwidth value if </w:t>
      </w:r>
      <w:proofErr w:type="spellStart"/>
      <w:r>
        <w:t>locationAndBandwidth</w:t>
      </w:r>
      <w:proofErr w:type="spellEnd"/>
      <w:r>
        <w:t xml:space="preserve">-Broadcast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w:t>
      </w:r>
      <w:proofErr w:type="gramStart"/>
      <w:r>
        <w:t>Thus</w:t>
      </w:r>
      <w:proofErr w:type="gramEnd"/>
      <w:r>
        <w:t xml:space="preserve"> the first paragraph has covered all the broadcast CFR configuration cases and the second paragraph can be deleted.</w:t>
      </w:r>
    </w:p>
    <w:p w14:paraId="1FAF7CDD" w14:textId="0DF733CE" w:rsidR="00974593" w:rsidRDefault="00974593" w:rsidP="00774A69">
      <w:pPr>
        <w:pStyle w:val="afd"/>
        <w:numPr>
          <w:ilvl w:val="1"/>
          <w:numId w:val="14"/>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lastRenderedPageBreak/>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afd"/>
        <w:numPr>
          <w:ilvl w:val="0"/>
          <w:numId w:val="14"/>
        </w:numPr>
      </w:pPr>
      <w:r>
        <w:lastRenderedPageBreak/>
        <w:t>In [</w:t>
      </w:r>
      <w:r w:rsidRPr="00974593">
        <w:t>R1-2202229</w:t>
      </w:r>
      <w:r>
        <w:t>, Lenovo]</w:t>
      </w:r>
    </w:p>
    <w:p w14:paraId="0E40BC99" w14:textId="702DCE04" w:rsidR="005D5B19" w:rsidRDefault="00974593" w:rsidP="00774A69">
      <w:pPr>
        <w:pStyle w:val="afd"/>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w:t>
      </w:r>
      <w:proofErr w:type="gramStart"/>
      <w:r w:rsidR="005D5B19">
        <w:t>far</w:t>
      </w:r>
      <w:proofErr w:type="gramEnd"/>
      <w:r w:rsidR="005D5B19">
        <w:t xml:space="preserve"> the default broadcast CFR bandwidth has not be specified if </w:t>
      </w:r>
      <w:proofErr w:type="spellStart"/>
      <w:r w:rsidR="005D5B19">
        <w:t>locationAndBandwidth</w:t>
      </w:r>
      <w:proofErr w:type="spellEnd"/>
      <w:r w:rsidR="005D5B19">
        <w:t xml:space="preserve">-Broadcast is not included in the CFR configuration. </w:t>
      </w:r>
      <w:proofErr w:type="gramStart"/>
      <w:r w:rsidR="005D5B19">
        <w:t>So</w:t>
      </w:r>
      <w:proofErr w:type="gramEnd"/>
      <w:r w:rsidR="005D5B19">
        <w:t xml:space="preserve"> we suggest removing it.</w:t>
      </w:r>
      <w:r w:rsidR="005D5B19">
        <w:br/>
      </w:r>
      <w:r w:rsidR="005D5B19">
        <w:br/>
        <w:t>Based on above discussion, we have below TP and proposals:</w:t>
      </w:r>
    </w:p>
    <w:p w14:paraId="319E621C" w14:textId="510988C5" w:rsidR="00974593" w:rsidRDefault="005D5B19" w:rsidP="00774A69">
      <w:pPr>
        <w:pStyle w:val="afd"/>
        <w:numPr>
          <w:ilvl w:val="1"/>
          <w:numId w:val="14"/>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BB1FFA">
      <w:pPr>
        <w:pStyle w:val="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BB1FFA">
      <w:pPr>
        <w:pStyle w:val="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BB1FFA">
      <w:pPr>
        <w:pStyle w:val="4"/>
        <w:numPr>
          <w:ilvl w:val="3"/>
          <w:numId w:val="1"/>
        </w:numPr>
      </w:pPr>
      <w:proofErr w:type="spellStart"/>
      <w:r>
        <w:t>Tdoc</w:t>
      </w:r>
      <w:proofErr w:type="spellEnd"/>
      <w:r>
        <w:t xml:space="preserve"> analysis</w:t>
      </w:r>
    </w:p>
    <w:p w14:paraId="1291F38B" w14:textId="665ABE3D" w:rsidR="007141AB" w:rsidRDefault="007141AB" w:rsidP="00774A69">
      <w:pPr>
        <w:pStyle w:val="afd"/>
        <w:numPr>
          <w:ilvl w:val="0"/>
          <w:numId w:val="14"/>
        </w:numPr>
      </w:pPr>
      <w:r>
        <w:t>In, [</w:t>
      </w:r>
      <w:r w:rsidRPr="007141AB">
        <w:t>R1-2201817</w:t>
      </w:r>
      <w:r>
        <w:t xml:space="preserve">, </w:t>
      </w:r>
      <w:proofErr w:type="spellStart"/>
      <w:r>
        <w:t>Spreadtrum</w:t>
      </w:r>
      <w:proofErr w:type="spellEnd"/>
      <w:r>
        <w:t>]</w:t>
      </w:r>
    </w:p>
    <w:p w14:paraId="7081BD2D" w14:textId="77777777" w:rsidR="00480066" w:rsidRDefault="007141AB" w:rsidP="00774A69">
      <w:pPr>
        <w:pStyle w:val="afd"/>
        <w:numPr>
          <w:ilvl w:val="1"/>
          <w:numId w:val="14"/>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 xml:space="preserve">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w:t>
      </w:r>
      <w:r>
        <w:lastRenderedPageBreak/>
        <w:t>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74A69">
      <w:pPr>
        <w:pStyle w:val="afd"/>
        <w:numPr>
          <w:ilvl w:val="1"/>
          <w:numId w:val="14"/>
        </w:numPr>
      </w:pPr>
      <w:r>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r w:rsidR="004C7456">
              <w:rPr>
                <w:rFonts w:eastAsia="宋体"/>
                <w:sz w:val="18"/>
                <w:szCs w:val="18"/>
                <w:lang w:val="en-US" w:eastAsia="en-US"/>
              </w:rPr>
              <w:t>‘</w:t>
            </w:r>
            <w:proofErr w:type="spellStart"/>
            <w:r w:rsidRPr="007141AB">
              <w:rPr>
                <w:rFonts w:eastAsia="宋体"/>
                <w:sz w:val="18"/>
                <w:szCs w:val="18"/>
                <w:lang w:val="en-US" w:eastAsia="en-US"/>
              </w:rPr>
              <w:t>typeD</w:t>
            </w:r>
            <w:proofErr w:type="spellEnd"/>
            <w:r w:rsidR="004C7456">
              <w:rPr>
                <w:rFonts w:eastAsia="宋体"/>
                <w:sz w:val="18"/>
                <w:szCs w:val="18"/>
                <w:lang w:val="en-US" w:eastAsia="en-US"/>
              </w:rPr>
              <w:t>’</w:t>
            </w:r>
            <w:r w:rsidRPr="007141AB">
              <w:rPr>
                <w:rFonts w:eastAsia="宋体"/>
                <w:sz w:val="18"/>
                <w:szCs w:val="18"/>
                <w:lang w:val="en-US" w:eastAsia="en-US"/>
              </w:rPr>
              <w:t xml:space="preserve">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BB1FFA">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BB1FF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122" w:author="vivo" w:date="2022-02-08T16:13:00Z">
              <w:r w:rsidRPr="008F3B36">
                <w:rPr>
                  <w:rFonts w:eastAsia="宋体"/>
                  <w:i/>
                  <w:iCs/>
                  <w:lang w:eastAsia="en-US"/>
                </w:rPr>
                <w:t>searchSpaceBroadcast</w:t>
              </w:r>
            </w:ins>
            <w:proofErr w:type="spellEnd"/>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lastRenderedPageBreak/>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138" w:author="David Vargas" w:date="2022-02-20T13:02:00Z">
                  <w:rPr>
                    <w:rFonts w:eastAsia="宋体"/>
                    <w:i/>
                    <w:iCs/>
                    <w:sz w:val="18"/>
                    <w:szCs w:val="18"/>
                    <w:lang w:eastAsia="zh-CN"/>
                  </w:rPr>
                </w:rPrChange>
              </w:rPr>
              <w:t>cfr</w:t>
            </w:r>
            <w:proofErr w:type="spellEnd"/>
            <w:r w:rsidRPr="00155B25">
              <w:rPr>
                <w:rFonts w:eastAsia="宋体"/>
                <w:i/>
                <w:iCs/>
                <w:lang w:eastAsia="zh-CN"/>
                <w:rPrChange w:id="139" w:author="David Vargas" w:date="2022-02-20T13:02:00Z">
                  <w:rPr>
                    <w:rFonts w:eastAsia="宋体"/>
                    <w:i/>
                    <w:iCs/>
                    <w:sz w:val="18"/>
                    <w:szCs w:val="18"/>
                    <w:lang w:eastAsia="zh-CN"/>
                  </w:rPr>
                </w:rPrChange>
              </w:rPr>
              <w:t>-Config-MCCH-MTCH</w:t>
            </w:r>
            <w:r w:rsidRPr="00155B25">
              <w:rPr>
                <w:rFonts w:eastAsia="宋体"/>
                <w:lang w:eastAsia="zh-CN"/>
                <w:rPrChange w:id="140"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1" w:author="David Vargas" w:date="2022-02-20T13:02:00Z">
                  <w:rPr>
                    <w:rFonts w:eastAsia="宋体"/>
                    <w:sz w:val="18"/>
                    <w:szCs w:val="18"/>
                    <w:lang w:eastAsia="x-none"/>
                  </w:rPr>
                </w:rPrChange>
              </w:rPr>
              <w:t>MCCH and MTCH [12, TS 38.331]</w:t>
            </w:r>
            <w:r w:rsidRPr="00155B25">
              <w:rPr>
                <w:rFonts w:eastAsia="宋体"/>
                <w:lang w:eastAsia="zh-CN"/>
                <w:rPrChange w:id="142" w:author="David Vargas" w:date="2022-02-20T13:02:00Z">
                  <w:rPr>
                    <w:rFonts w:eastAsia="宋体"/>
                    <w:sz w:val="18"/>
                    <w:szCs w:val="18"/>
                    <w:lang w:eastAsia="zh-CN"/>
                  </w:rPr>
                </w:rPrChange>
              </w:rPr>
              <w:t xml:space="preserve">; otherwise, </w:t>
            </w:r>
            <w:r w:rsidRPr="00155B25">
              <w:rPr>
                <w:rFonts w:eastAsia="宋体"/>
                <w:lang w:eastAsia="ja-JP"/>
                <w:rPrChange w:id="143" w:author="David Vargas" w:date="2022-02-20T13:02:00Z">
                  <w:rPr>
                    <w:rFonts w:eastAsia="宋体"/>
                    <w:sz w:val="18"/>
                    <w:szCs w:val="18"/>
                    <w:lang w:eastAsia="ja-JP"/>
                  </w:rPr>
                </w:rPrChange>
              </w:rPr>
              <w:t>the MBS frequency resource is same as for the</w:t>
            </w:r>
            <w:r w:rsidRPr="00155B25">
              <w:rPr>
                <w:rFonts w:eastAsia="Yu Mincho"/>
                <w:lang w:eastAsia="zh-CN"/>
                <w:rPrChange w:id="144"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5"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6" w:author="David Vargas" w:date="2022-02-20T13:02:00Z">
                  <w:rPr>
                    <w:rFonts w:eastAsia="宋体"/>
                    <w:sz w:val="18"/>
                    <w:szCs w:val="18"/>
                    <w:lang w:eastAsia="x-none"/>
                  </w:rPr>
                </w:rPrChange>
              </w:rPr>
              <w:t>MCCH and MTCH</w:t>
            </w:r>
            <w:r w:rsidRPr="00155B25">
              <w:rPr>
                <w:rFonts w:eastAsia="Yu Mincho"/>
                <w:lang w:eastAsia="zh-CN"/>
                <w:rPrChange w:id="147" w:author="David Vargas" w:date="2022-02-20T13:02:00Z">
                  <w:rPr>
                    <w:rFonts w:eastAsia="Yu Mincho"/>
                    <w:sz w:val="18"/>
                    <w:szCs w:val="18"/>
                    <w:lang w:eastAsia="zh-CN"/>
                  </w:rPr>
                </w:rPrChange>
              </w:rPr>
              <w:t>.</w:t>
            </w:r>
            <w:ins w:id="148" w:author="vivo" w:date="2022-02-08T10:34:00Z">
              <w:r w:rsidRPr="00155B25">
                <w:rPr>
                  <w:rFonts w:eastAsia="Yu Mincho"/>
                  <w:lang w:eastAsia="zh-CN"/>
                  <w:rPrChange w:id="149" w:author="David Vargas" w:date="2022-02-20T13:02:00Z">
                    <w:rPr>
                      <w:rFonts w:eastAsia="Yu Mincho"/>
                      <w:sz w:val="18"/>
                      <w:szCs w:val="18"/>
                      <w:lang w:eastAsia="zh-CN"/>
                    </w:rPr>
                  </w:rPrChange>
                </w:rPr>
                <w:t xml:space="preserve"> </w:t>
              </w:r>
            </w:ins>
            <w:ins w:id="150" w:author="David Vargas" w:date="2022-02-20T13:01:00Z">
              <w:r w:rsidRPr="00155B25">
                <w:rPr>
                  <w:rFonts w:eastAsia="Yu Mincho"/>
                  <w:lang w:eastAsia="zh-CN"/>
                  <w:rPrChange w:id="15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2" w:author="David Vargas" w:date="2022-02-20T13:02:00Z">
                    <w:rPr>
                      <w:rFonts w:eastAsia="Yu Mincho"/>
                      <w:sz w:val="18"/>
                      <w:szCs w:val="18"/>
                      <w:lang w:eastAsia="zh-CN"/>
                    </w:rPr>
                  </w:rPrChange>
                </w:rPr>
                <w:t>PDCCH-Config-MTCH</w:t>
              </w:r>
              <w:r w:rsidRPr="00155B25">
                <w:rPr>
                  <w:rFonts w:eastAsia="Yu Mincho"/>
                  <w:lang w:eastAsia="zh-CN"/>
                  <w:rPrChange w:id="153" w:author="David Vargas" w:date="2022-02-20T13:02:00Z">
                    <w:rPr>
                      <w:rFonts w:eastAsia="Yu Mincho"/>
                      <w:sz w:val="18"/>
                      <w:szCs w:val="18"/>
                      <w:lang w:eastAsia="zh-CN"/>
                    </w:rPr>
                  </w:rPrChange>
                </w:rPr>
                <w:t xml:space="preserve"> and </w:t>
              </w:r>
              <w:r w:rsidRPr="00155B25">
                <w:rPr>
                  <w:rFonts w:eastAsia="Yu Mincho"/>
                  <w:i/>
                  <w:iCs/>
                  <w:lang w:eastAsia="zh-CN"/>
                  <w:rPrChange w:id="154" w:author="David Vargas" w:date="2022-02-20T13:02:00Z">
                    <w:rPr>
                      <w:rFonts w:eastAsia="Yu Mincho"/>
                      <w:sz w:val="18"/>
                      <w:szCs w:val="18"/>
                      <w:lang w:eastAsia="zh-CN"/>
                    </w:rPr>
                  </w:rPrChange>
                </w:rPr>
                <w:t>PDSCH-Config-MTCH</w:t>
              </w:r>
              <w:r w:rsidRPr="00155B25">
                <w:rPr>
                  <w:rFonts w:eastAsia="Yu Mincho"/>
                  <w:lang w:eastAsia="zh-CN"/>
                  <w:rPrChange w:id="155"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6" w:author="David Vargas" w:date="2022-02-20T13:02:00Z">
                    <w:rPr>
                      <w:rFonts w:eastAsia="Yu Mincho"/>
                      <w:sz w:val="18"/>
                      <w:szCs w:val="18"/>
                      <w:lang w:eastAsia="zh-CN"/>
                    </w:rPr>
                  </w:rPrChange>
                </w:rPr>
                <w:t>PDCCH-Config-MCCH</w:t>
              </w:r>
              <w:r w:rsidRPr="00155B25">
                <w:rPr>
                  <w:rFonts w:eastAsia="Yu Mincho"/>
                  <w:lang w:eastAsia="zh-CN"/>
                  <w:rPrChange w:id="157" w:author="David Vargas" w:date="2022-02-20T13:02:00Z">
                    <w:rPr>
                      <w:rFonts w:eastAsia="Yu Mincho"/>
                      <w:sz w:val="18"/>
                      <w:szCs w:val="18"/>
                      <w:lang w:eastAsia="zh-CN"/>
                    </w:rPr>
                  </w:rPrChange>
                </w:rPr>
                <w:t xml:space="preserve"> and </w:t>
              </w:r>
              <w:r w:rsidRPr="00155B25">
                <w:rPr>
                  <w:rFonts w:eastAsia="Yu Mincho"/>
                  <w:i/>
                  <w:iCs/>
                  <w:lang w:eastAsia="zh-CN"/>
                  <w:rPrChange w:id="158" w:author="David Vargas" w:date="2022-02-20T13:02:00Z">
                    <w:rPr>
                      <w:rFonts w:eastAsia="Yu Mincho"/>
                      <w:sz w:val="18"/>
                      <w:szCs w:val="18"/>
                      <w:lang w:eastAsia="zh-CN"/>
                    </w:rPr>
                  </w:rPrChange>
                </w:rPr>
                <w:t>PDSCH-Config-MCCH</w:t>
              </w:r>
              <w:r w:rsidRPr="00155B25">
                <w:rPr>
                  <w:rFonts w:eastAsia="Yu Mincho"/>
                  <w:lang w:eastAsia="zh-CN"/>
                  <w:rPrChange w:id="159"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60" w:author="David Vargas" w:date="2022-02-20T13:02:00Z">
                    <w:rPr>
                      <w:rFonts w:eastAsia="Yu Mincho"/>
                      <w:sz w:val="18"/>
                      <w:szCs w:val="18"/>
                      <w:lang w:eastAsia="zh-CN"/>
                    </w:rPr>
                  </w:rPrChange>
                </w:rPr>
                <w:t>cfr</w:t>
              </w:r>
              <w:proofErr w:type="spellEnd"/>
              <w:r w:rsidRPr="00155B25">
                <w:rPr>
                  <w:rFonts w:eastAsia="Yu Mincho"/>
                  <w:i/>
                  <w:iCs/>
                  <w:lang w:eastAsia="zh-CN"/>
                  <w:rPrChange w:id="161" w:author="David Vargas" w:date="2022-02-20T13:02:00Z">
                    <w:rPr>
                      <w:rFonts w:eastAsia="Yu Mincho"/>
                      <w:sz w:val="18"/>
                      <w:szCs w:val="18"/>
                      <w:lang w:eastAsia="zh-CN"/>
                    </w:rPr>
                  </w:rPrChange>
                </w:rPr>
                <w:t>-Config-MCCH-MTCH</w:t>
              </w:r>
              <w:r w:rsidRPr="00155B25">
                <w:rPr>
                  <w:rFonts w:eastAsia="Yu Mincho"/>
                  <w:lang w:eastAsia="zh-CN"/>
                  <w:rPrChange w:id="162"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63" w:author="David Vargas" w:date="2022-02-20T13:02:00Z">
                    <w:rPr>
                      <w:rFonts w:eastAsia="Yu Mincho"/>
                      <w:sz w:val="18"/>
                      <w:szCs w:val="18"/>
                      <w:lang w:eastAsia="zh-CN"/>
                    </w:rPr>
                  </w:rPrChange>
                </w:rPr>
                <w:t>SIBx</w:t>
              </w:r>
              <w:proofErr w:type="spellEnd"/>
              <w:r w:rsidRPr="00155B25">
                <w:rPr>
                  <w:rFonts w:eastAsia="Yu Mincho"/>
                  <w:lang w:eastAsia="zh-CN"/>
                  <w:rPrChange w:id="164" w:author="David Vargas" w:date="2022-02-20T13:02:00Z">
                    <w:rPr>
                      <w:rFonts w:eastAsia="Yu Mincho"/>
                      <w:sz w:val="18"/>
                      <w:szCs w:val="18"/>
                      <w:lang w:eastAsia="zh-CN"/>
                    </w:rPr>
                  </w:rPrChange>
                </w:rPr>
                <w:t>.</w:t>
              </w:r>
            </w:ins>
            <w:ins w:id="165" w:author="David Vargas" w:date="2022-02-20T13:02:00Z">
              <w:r w:rsidR="00EA0F9C">
                <w:rPr>
                  <w:rFonts w:eastAsia="Yu Mincho"/>
                  <w:lang w:eastAsia="zh-CN"/>
                </w:rPr>
                <w:t xml:space="preserve"> </w:t>
              </w:r>
            </w:ins>
            <w:ins w:id="166" w:author="vivo" w:date="2022-02-08T10:34:00Z">
              <w:r w:rsidRPr="00155B25">
                <w:rPr>
                  <w:rFonts w:eastAsia="Yu Mincho"/>
                  <w:lang w:eastAsia="zh-CN"/>
                  <w:rPrChange w:id="167" w:author="David Vargas" w:date="2022-02-20T13:02:00Z">
                    <w:rPr>
                      <w:rFonts w:eastAsia="Yu Mincho"/>
                      <w:sz w:val="18"/>
                      <w:szCs w:val="18"/>
                      <w:lang w:eastAsia="zh-CN"/>
                    </w:rPr>
                  </w:rPrChange>
                </w:rPr>
                <w:t>A UE mo</w:t>
              </w:r>
            </w:ins>
            <w:ins w:id="168" w:author="vivo" w:date="2022-02-08T10:35:00Z">
              <w:r w:rsidRPr="00155B25">
                <w:rPr>
                  <w:rFonts w:eastAsia="Yu Mincho"/>
                  <w:lang w:eastAsia="zh-CN"/>
                  <w:rPrChange w:id="169"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70"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71" w:author="David Vargas" w:date="2022-02-20T13:02:00Z">
                  <w:rPr>
                    <w:rFonts w:eastAsia="宋体"/>
                    <w:sz w:val="18"/>
                    <w:szCs w:val="18"/>
                    <w:lang w:eastAsia="zh-CN"/>
                  </w:rPr>
                </w:rPrChange>
              </w:rPr>
            </w:pPr>
            <w:r w:rsidRPr="00155B25">
              <w:rPr>
                <w:rFonts w:eastAsia="宋体"/>
                <w:lang w:eastAsia="zh-CN"/>
                <w:rPrChange w:id="172"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3"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74"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5" w:author="David Vargas" w:date="2022-02-20T13:02:00Z">
                  <w:rPr>
                    <w:rFonts w:eastAsia="宋体"/>
                    <w:sz w:val="18"/>
                    <w:szCs w:val="18"/>
                    <w:lang w:eastAsia="zh-CN"/>
                  </w:rPr>
                </w:rPrChange>
              </w:rPr>
              <w:t xml:space="preserve"> or </w:t>
            </w:r>
            <w:r w:rsidRPr="00155B25">
              <w:rPr>
                <w:rFonts w:eastAsia="宋体"/>
                <w:i/>
                <w:iCs/>
                <w:lang w:val="en-US" w:eastAsia="x-none"/>
                <w:rPrChange w:id="176"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77"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8"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9" w:author="vivo" w:date="2022-01-04T14:18:00Z"/>
                <w:rFonts w:eastAsia="宋体"/>
                <w:lang w:val="en-US" w:eastAsia="en-US"/>
                <w:rPrChange w:id="180" w:author="David Vargas" w:date="2022-02-20T13:02:00Z">
                  <w:rPr>
                    <w:del w:id="181" w:author="vivo" w:date="2022-01-04T14:18:00Z"/>
                    <w:rFonts w:eastAsia="宋体"/>
                    <w:sz w:val="18"/>
                    <w:szCs w:val="18"/>
                    <w:lang w:val="en-US" w:eastAsia="en-US"/>
                  </w:rPr>
                </w:rPrChange>
              </w:rPr>
            </w:pPr>
            <w:bookmarkStart w:id="182" w:name="_Hlk96423419"/>
            <w:del w:id="183" w:author="vivo" w:date="2022-01-04T14:18:00Z">
              <w:r w:rsidRPr="00155B25" w:rsidDel="00E5287A">
                <w:rPr>
                  <w:rFonts w:eastAsia="宋体"/>
                  <w:lang w:eastAsia="en-US"/>
                  <w:rPrChange w:id="184"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6"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7" w:author="David Vargas" w:date="2022-02-20T13:02:00Z">
                    <w:rPr>
                      <w:rFonts w:eastAsia="宋体"/>
                      <w:sz w:val="18"/>
                      <w:szCs w:val="18"/>
                      <w:lang w:eastAsia="en-US"/>
                    </w:rPr>
                  </w:rPrChange>
                </w:rPr>
                <w:delText>, a</w:delText>
              </w:r>
              <w:r w:rsidRPr="00155B25" w:rsidDel="00E5287A">
                <w:rPr>
                  <w:rFonts w:eastAsia="宋体"/>
                  <w:lang w:val="en-US" w:eastAsia="en-US"/>
                  <w:rPrChange w:id="188" w:author="David Vargas" w:date="2022-02-20T13:02:00Z">
                    <w:rPr>
                      <w:rFonts w:eastAsia="宋体"/>
                      <w:sz w:val="18"/>
                      <w:szCs w:val="18"/>
                      <w:lang w:val="en-US" w:eastAsia="en-US"/>
                    </w:rPr>
                  </w:rPrChange>
                </w:rPr>
                <w:delText>n</w:delText>
              </w:r>
              <w:r w:rsidRPr="00155B25" w:rsidDel="00E5287A">
                <w:rPr>
                  <w:rFonts w:eastAsia="宋体"/>
                  <w:lang w:eastAsia="en-US"/>
                  <w:rPrChange w:id="189"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90"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91"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92" w:author="David Vargas" w:date="2022-02-20T13:02:00Z">
                    <w:rPr>
                      <w:rFonts w:eastAsia="宋体"/>
                      <w:sz w:val="18"/>
                      <w:szCs w:val="18"/>
                      <w:lang w:val="en-US" w:eastAsia="en-US"/>
                    </w:rPr>
                  </w:rPrChange>
                </w:rPr>
                <w:delText>resource</w:delText>
              </w:r>
              <w:r w:rsidRPr="00155B25" w:rsidDel="00E5287A">
                <w:rPr>
                  <w:rFonts w:eastAsia="宋体"/>
                  <w:lang w:eastAsia="en-US"/>
                  <w:rPrChange w:id="193"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94"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5"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6" w:author="David Vargas" w:date="2022-02-20T13:02:00Z">
                    <w:rPr>
                      <w:rFonts w:eastAsia="宋体"/>
                      <w:sz w:val="18"/>
                      <w:szCs w:val="18"/>
                      <w:lang w:val="en-US" w:eastAsia="en-US"/>
                    </w:rPr>
                  </w:rPrChange>
                </w:rPr>
                <w:delText>[4, TS 38.211]</w:delText>
              </w:r>
              <w:r w:rsidRPr="00155B25" w:rsidDel="00E5287A">
                <w:rPr>
                  <w:rFonts w:eastAsia="等线"/>
                  <w:lang w:eastAsia="zh-CN"/>
                  <w:rPrChange w:id="197"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8"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9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200"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201"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202"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203"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204" w:author="David Vargas" w:date="2022-02-20T13:02:00Z">
                    <w:rPr>
                      <w:rFonts w:eastAsia="宋体"/>
                      <w:sz w:val="18"/>
                      <w:szCs w:val="18"/>
                      <w:lang w:eastAsia="en-US"/>
                    </w:rPr>
                  </w:rPrChange>
                </w:rPr>
                <w:delText>A UE monitors PDCCH for scheduling PDSCH receptions for MCCH or MTCH as described in clause 10.1.</w:delText>
              </w:r>
            </w:del>
          </w:p>
          <w:bookmarkEnd w:id="182"/>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lastRenderedPageBreak/>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r w:rsidR="004C7456">
              <w:rPr>
                <w:rFonts w:eastAsia="宋体"/>
                <w:lang w:val="en-US" w:eastAsia="en-US"/>
              </w:rPr>
              <w:t>‘</w:t>
            </w:r>
            <w:proofErr w:type="spellStart"/>
            <w:r w:rsidRPr="007141AB">
              <w:rPr>
                <w:rFonts w:eastAsia="宋体"/>
                <w:lang w:val="en-US" w:eastAsia="en-US"/>
              </w:rPr>
              <w:t>typeD</w:t>
            </w:r>
            <w:proofErr w:type="spellEnd"/>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-Config-MCCH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proofErr w:type="gramStart"/>
            <w:r>
              <w:rPr>
                <w:lang w:eastAsia="ko-KR"/>
              </w:rPr>
              <w:t>Also</w:t>
            </w:r>
            <w:proofErr w:type="gramEnd"/>
            <w:r>
              <w:rPr>
                <w:lang w:eastAsia="ko-KR"/>
              </w:rPr>
              <w:t xml:space="preserve">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等线"/>
                <w:lang w:eastAsia="ko-KR"/>
              </w:rPr>
            </w:pPr>
            <w:r>
              <w:rPr>
                <w:rFonts w:eastAsia="等线" w:hint="eastAsia"/>
                <w:lang w:eastAsia="zh-CN"/>
              </w:rPr>
              <w:lastRenderedPageBreak/>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DC77EB" w14:paraId="280C110F" w14:textId="77777777" w:rsidTr="00E27FD2">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w:t>
            </w:r>
            <w:proofErr w:type="spellStart"/>
            <w:r w:rsidRPr="00282CF9">
              <w:rPr>
                <w:rFonts w:eastAsia="宋体"/>
                <w:i/>
                <w:iCs/>
              </w:rPr>
              <w:t>cfr</w:t>
            </w:r>
            <w:proofErr w:type="spellEnd"/>
            <w:r w:rsidRPr="00282CF9">
              <w:rPr>
                <w:rFonts w:eastAsia="宋体"/>
                <w:i/>
                <w:iCs/>
              </w:rPr>
              <w:t xml:space="preserve">-Config-MCCH-MTCH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otherwise, the MBS 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 xml:space="preserve">A UE can be configured by </w:t>
            </w:r>
            <w:proofErr w:type="spellStart"/>
            <w:r w:rsidRPr="00282CF9">
              <w:rPr>
                <w:rFonts w:eastAsia="宋体"/>
                <w:i/>
                <w:iCs/>
                <w:lang w:eastAsia="ja-JP"/>
              </w:rPr>
              <w:t>cfr</w:t>
            </w:r>
            <w:proofErr w:type="spellEnd"/>
            <w:r w:rsidRPr="00282CF9">
              <w:rPr>
                <w:rFonts w:eastAsia="宋体"/>
                <w:i/>
                <w:iCs/>
                <w:lang w:eastAsia="ja-JP"/>
              </w:rPr>
              <w:t>-Config-Broadcast, an MBS frequency resource within the initial DL BWP for PDCCH and PDSCH receptions [4, TS 38.211]</w:t>
            </w:r>
            <w:r w:rsidRPr="00282CF9">
              <w:rPr>
                <w:rFonts w:eastAsia="等线"/>
                <w:i/>
                <w:iCs/>
              </w:rPr>
              <w:t xml:space="preserve">. If </w:t>
            </w:r>
            <w:proofErr w:type="spellStart"/>
            <w:r w:rsidRPr="00282CF9">
              <w:rPr>
                <w:rFonts w:eastAsia="宋体"/>
                <w:i/>
                <w:iCs/>
                <w:lang w:eastAsia="ja-JP"/>
              </w:rPr>
              <w:t>cfr</w:t>
            </w:r>
            <w:proofErr w:type="spellEnd"/>
            <w:r w:rsidRPr="00282CF9">
              <w:rPr>
                <w:rFonts w:eastAsia="宋体"/>
                <w:i/>
                <w:iCs/>
                <w:lang w:eastAsia="ja-JP"/>
              </w:rPr>
              <w:t xml:space="preserve">-Config- Broadcast does not include </w:t>
            </w:r>
            <w:proofErr w:type="spellStart"/>
            <w:r w:rsidRPr="00282CF9">
              <w:rPr>
                <w:rFonts w:eastAsia="宋体"/>
                <w:i/>
                <w:iCs/>
                <w:lang w:eastAsia="ja-JP"/>
              </w:rPr>
              <w:t>locationAndBandwidth</w:t>
            </w:r>
            <w:proofErr w:type="spellEnd"/>
            <w:r w:rsidRPr="00282CF9">
              <w:rPr>
                <w:rFonts w:eastAsia="宋体"/>
                <w:i/>
                <w:iCs/>
                <w:lang w:eastAsia="ja-JP"/>
              </w:rPr>
              <w:t>-Broadcast,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 xml:space="preserve">So </w:t>
            </w:r>
            <w:proofErr w:type="gramStart"/>
            <w:r>
              <w:rPr>
                <w:rFonts w:eastAsia="宋体"/>
              </w:rPr>
              <w:t>far</w:t>
            </w:r>
            <w:proofErr w:type="gramEnd"/>
            <w:r w:rsidRPr="00282CF9">
              <w:rPr>
                <w:rFonts w:eastAsia="宋体"/>
              </w:rPr>
              <w:t xml:space="preserve"> the default broadcast CFR bandwidth </w:t>
            </w:r>
            <w:r>
              <w:rPr>
                <w:rFonts w:eastAsia="宋体"/>
              </w:rPr>
              <w:t>has not be specified</w:t>
            </w:r>
            <w:r w:rsidRPr="00282CF9">
              <w:rPr>
                <w:rFonts w:eastAsia="宋体"/>
              </w:rPr>
              <w:t xml:space="preserve"> if </w:t>
            </w:r>
            <w:proofErr w:type="spellStart"/>
            <w:r w:rsidRPr="00282CF9">
              <w:rPr>
                <w:rFonts w:eastAsia="宋体"/>
                <w:i/>
                <w:iCs/>
              </w:rPr>
              <w:t>locationAndBandwidth</w:t>
            </w:r>
            <w:proofErr w:type="spellEnd"/>
            <w:r w:rsidRPr="00282CF9">
              <w:rPr>
                <w:rFonts w:eastAsia="宋体"/>
                <w:i/>
                <w:iCs/>
              </w:rPr>
              <w:t>-Broadcast</w:t>
            </w:r>
            <w:r w:rsidRPr="00282CF9">
              <w:rPr>
                <w:rFonts w:eastAsia="宋体"/>
              </w:rPr>
              <w:t xml:space="preserve"> is not included in the CFR configuration. </w:t>
            </w:r>
            <w:proofErr w:type="gramStart"/>
            <w:r>
              <w:rPr>
                <w:rFonts w:eastAsia="宋体"/>
              </w:rPr>
              <w:t>So</w:t>
            </w:r>
            <w:proofErr w:type="gramEnd"/>
            <w:r>
              <w:rPr>
                <w:rFonts w:eastAsia="宋体"/>
              </w:rPr>
              <w:t xml:space="preserve"> we suggest removing it.</w:t>
            </w:r>
          </w:p>
          <w:p w14:paraId="7B4012FD" w14:textId="77777777" w:rsidR="00DC5E53" w:rsidRPr="00D67877" w:rsidRDefault="00DC5E53" w:rsidP="00DC5E53">
            <w:pPr>
              <w:pStyle w:val="aff0"/>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proofErr w:type="spellStart"/>
            <w:r w:rsidRPr="00282CF9">
              <w:rPr>
                <w:rFonts w:eastAsia="宋体"/>
                <w:i/>
                <w:iCs/>
              </w:rPr>
              <w:t>cfr</w:t>
            </w:r>
            <w:proofErr w:type="spellEnd"/>
            <w:r w:rsidRPr="00282CF9">
              <w:rPr>
                <w:rFonts w:eastAsia="宋体"/>
                <w:i/>
                <w:iCs/>
              </w:rPr>
              <w:t>-Config-MCCH-MTCH</w:t>
            </w:r>
            <w:r w:rsidRPr="00282CF9">
              <w:rPr>
                <w:rFonts w:eastAsia="宋体"/>
              </w:rPr>
              <w:t xml:space="preserve"> </w:t>
            </w:r>
            <w:r w:rsidRPr="00282CF9">
              <w:rPr>
                <w:rFonts w:eastAsia="宋体"/>
                <w:lang w:eastAsia="ja-JP"/>
              </w:rPr>
              <w:t xml:space="preserve">an MBS frequency resource </w:t>
            </w:r>
            <w:ins w:id="205" w:author="Haipeng HP1 Lei" w:date="2022-02-14T15:15:00Z">
              <w:r>
                <w:rPr>
                  <w:rFonts w:eastAsia="宋体"/>
                  <w:lang w:eastAsia="ja-JP"/>
                </w:rPr>
                <w:t>same to</w:t>
              </w:r>
            </w:ins>
            <w:ins w:id="206" w:author="Haipeng HP1 Lei" w:date="2022-02-14T15:12:00Z">
              <w:r>
                <w:rPr>
                  <w:rFonts w:eastAsia="宋体"/>
                  <w:lang w:eastAsia="ja-JP"/>
                </w:rPr>
                <w:t xml:space="preserve"> the frequency resource of </w:t>
              </w:r>
            </w:ins>
            <w:ins w:id="207" w:author="Haipeng HP1 Lei" w:date="2022-02-14T15:13:00Z">
              <w:r>
                <w:rPr>
                  <w:rFonts w:eastAsia="宋体"/>
                  <w:lang w:eastAsia="ja-JP"/>
                </w:rPr>
                <w:t xml:space="preserve">the </w:t>
              </w:r>
            </w:ins>
            <w:ins w:id="208" w:author="Haipeng HP1 Lei" w:date="2022-02-14T15:12:00Z">
              <w:r>
                <w:rPr>
                  <w:rFonts w:eastAsia="宋体"/>
                  <w:lang w:eastAsia="ja-JP"/>
                </w:rPr>
                <w:t>CORESET w</w:t>
              </w:r>
            </w:ins>
            <w:ins w:id="209"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w:t>
            </w:r>
            <w:proofErr w:type="spellStart"/>
            <w:r w:rsidRPr="00282CF9">
              <w:rPr>
                <w:rFonts w:eastAsia="宋体"/>
                <w:i/>
                <w:iCs/>
                <w:lang w:eastAsia="x-none"/>
              </w:rPr>
              <w:t>ConfigCommon</w:t>
            </w:r>
            <w:proofErr w:type="spellEnd"/>
            <w:r w:rsidRPr="00282CF9">
              <w:rPr>
                <w:rFonts w:eastAsia="宋体"/>
                <w:lang w:eastAsia="ja-JP"/>
              </w:rPr>
              <w:t xml:space="preserve"> or </w:t>
            </w:r>
            <w:r w:rsidRPr="00282CF9">
              <w:rPr>
                <w:rFonts w:eastAsia="宋体"/>
                <w:i/>
                <w:iCs/>
                <w:lang w:eastAsia="x-none"/>
              </w:rPr>
              <w:t>PDSCH-</w:t>
            </w:r>
            <w:proofErr w:type="spellStart"/>
            <w:r w:rsidRPr="00282CF9">
              <w:rPr>
                <w:rFonts w:eastAsia="宋体"/>
                <w:i/>
                <w:iCs/>
                <w:lang w:eastAsia="x-none"/>
              </w:rPr>
              <w:t>ConfigCommon</w:t>
            </w:r>
            <w:proofErr w:type="spellEnd"/>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10" w:author="Haipeng HP1 Lei" w:date="2022-02-14T15:13:00Z"/>
                <w:rFonts w:eastAsia="宋体"/>
                <w:lang w:eastAsia="ja-JP"/>
              </w:rPr>
            </w:pPr>
            <w:del w:id="211"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xml:space="preserve">, the MBS frequency resource is the initial DL BWP. A UE </w:delText>
              </w:r>
              <w:r w:rsidRPr="00282CF9" w:rsidDel="00B47155">
                <w:rPr>
                  <w:rFonts w:eastAsia="宋体"/>
                  <w:lang w:eastAsia="ja-JP"/>
                </w:rPr>
                <w:lastRenderedPageBreak/>
                <w:delText>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4"/>
              <w:rPr>
                <w:rFonts w:eastAsia="等线"/>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212"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213"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等线"/>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等线"/>
                <w:lang w:eastAsia="zh-CN"/>
              </w:rPr>
            </w:pPr>
            <w:r>
              <w:rPr>
                <w:rFonts w:eastAsia="等线"/>
                <w:lang w:eastAsia="zh-CN"/>
              </w:rPr>
              <w:t>V</w:t>
            </w:r>
            <w:r w:rsidR="00DA693F">
              <w:rPr>
                <w:rFonts w:eastAsia="等线"/>
                <w:lang w:eastAsia="zh-CN"/>
              </w:rPr>
              <w:t>ivo</w:t>
            </w:r>
          </w:p>
        </w:tc>
        <w:tc>
          <w:tcPr>
            <w:tcW w:w="7979" w:type="dxa"/>
          </w:tcPr>
          <w:p w14:paraId="56899341" w14:textId="77777777" w:rsidR="00DA693F" w:rsidRDefault="00DA693F" w:rsidP="00247633">
            <w:pPr>
              <w:pStyle w:val="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w:t>
            </w:r>
            <w:proofErr w:type="spellStart"/>
            <w:r w:rsidRPr="00A65AD3">
              <w:rPr>
                <w:rFonts w:eastAsia="等线"/>
                <w:b w:val="0"/>
                <w:bCs/>
                <w:lang w:eastAsia="zh-CN"/>
              </w:rPr>
              <w:t>ConfigCommon</w:t>
            </w:r>
            <w:proofErr w:type="spellEnd"/>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14" w:author="David Vargas" w:date="2022-02-20T13:01:00Z">
              <w:r w:rsidRPr="00155B25">
                <w:rPr>
                  <w:rFonts w:eastAsia="Yu Mincho"/>
                  <w:lang w:eastAsia="zh-CN"/>
                  <w:rPrChange w:id="215"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6" w:author="David Vargas" w:date="2022-02-20T13:02:00Z">
                    <w:rPr>
                      <w:rFonts w:eastAsia="Yu Mincho"/>
                      <w:sz w:val="18"/>
                      <w:szCs w:val="18"/>
                      <w:lang w:eastAsia="zh-CN"/>
                    </w:rPr>
                  </w:rPrChange>
                </w:rPr>
                <w:t>PDCCH-Config-MTCH</w:t>
              </w:r>
              <w:r w:rsidRPr="009C76AD">
                <w:rPr>
                  <w:rFonts w:eastAsia="Yu Mincho"/>
                  <w:strike/>
                  <w:lang w:eastAsia="zh-CN"/>
                  <w:rPrChange w:id="217" w:author="David Vargas" w:date="2022-02-20T13:02:00Z">
                    <w:rPr>
                      <w:rFonts w:eastAsia="Yu Mincho"/>
                      <w:sz w:val="18"/>
                      <w:szCs w:val="18"/>
                      <w:lang w:eastAsia="zh-CN"/>
                    </w:rPr>
                  </w:rPrChange>
                </w:rPr>
                <w:t xml:space="preserve"> and</w:t>
              </w:r>
              <w:r w:rsidRPr="00155B25">
                <w:rPr>
                  <w:rFonts w:eastAsia="Yu Mincho"/>
                  <w:lang w:eastAsia="zh-CN"/>
                  <w:rPrChange w:id="218" w:author="David Vargas" w:date="2022-02-20T13:02:00Z">
                    <w:rPr>
                      <w:rFonts w:eastAsia="Yu Mincho"/>
                      <w:sz w:val="18"/>
                      <w:szCs w:val="18"/>
                      <w:lang w:eastAsia="zh-CN"/>
                    </w:rPr>
                  </w:rPrChange>
                </w:rPr>
                <w:t xml:space="preserve"> </w:t>
              </w:r>
              <w:r w:rsidRPr="00155B25">
                <w:rPr>
                  <w:rFonts w:eastAsia="Yu Mincho"/>
                  <w:i/>
                  <w:iCs/>
                  <w:lang w:eastAsia="zh-CN"/>
                  <w:rPrChange w:id="219" w:author="David Vargas" w:date="2022-02-20T13:02:00Z">
                    <w:rPr>
                      <w:rFonts w:eastAsia="Yu Mincho"/>
                      <w:sz w:val="18"/>
                      <w:szCs w:val="18"/>
                      <w:lang w:eastAsia="zh-CN"/>
                    </w:rPr>
                  </w:rPrChange>
                </w:rPr>
                <w:t>PDSCH-Config-MTCH</w:t>
              </w:r>
              <w:r w:rsidRPr="00155B25">
                <w:rPr>
                  <w:rFonts w:eastAsia="Yu Mincho"/>
                  <w:lang w:eastAsia="zh-CN"/>
                  <w:rPrChange w:id="220"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21" w:author="David Vargas" w:date="2022-02-20T13:02:00Z">
                    <w:rPr>
                      <w:rFonts w:eastAsia="Yu Mincho"/>
                      <w:sz w:val="18"/>
                      <w:szCs w:val="18"/>
                      <w:lang w:eastAsia="zh-CN"/>
                    </w:rPr>
                  </w:rPrChange>
                </w:rPr>
                <w:t>PDCCH-Config-MCCH</w:t>
              </w:r>
              <w:r w:rsidRPr="003246C4">
                <w:rPr>
                  <w:rFonts w:eastAsia="Yu Mincho"/>
                  <w:strike/>
                  <w:lang w:eastAsia="zh-CN"/>
                  <w:rPrChange w:id="222" w:author="David Vargas" w:date="2022-02-20T13:02:00Z">
                    <w:rPr>
                      <w:rFonts w:eastAsia="Yu Mincho"/>
                      <w:sz w:val="18"/>
                      <w:szCs w:val="18"/>
                      <w:lang w:eastAsia="zh-CN"/>
                    </w:rPr>
                  </w:rPrChange>
                </w:rPr>
                <w:t xml:space="preserve"> and</w:t>
              </w:r>
              <w:r w:rsidRPr="00155B25">
                <w:rPr>
                  <w:rFonts w:eastAsia="Yu Mincho"/>
                  <w:lang w:eastAsia="zh-CN"/>
                  <w:rPrChange w:id="223" w:author="David Vargas" w:date="2022-02-20T13:02:00Z">
                    <w:rPr>
                      <w:rFonts w:eastAsia="Yu Mincho"/>
                      <w:sz w:val="18"/>
                      <w:szCs w:val="18"/>
                      <w:lang w:eastAsia="zh-CN"/>
                    </w:rPr>
                  </w:rPrChange>
                </w:rPr>
                <w:t xml:space="preserve"> </w:t>
              </w:r>
              <w:r w:rsidRPr="00155B25">
                <w:rPr>
                  <w:rFonts w:eastAsia="Yu Mincho"/>
                  <w:i/>
                  <w:iCs/>
                  <w:lang w:eastAsia="zh-CN"/>
                  <w:rPrChange w:id="224" w:author="David Vargas" w:date="2022-02-20T13:02:00Z">
                    <w:rPr>
                      <w:rFonts w:eastAsia="Yu Mincho"/>
                      <w:sz w:val="18"/>
                      <w:szCs w:val="18"/>
                      <w:lang w:eastAsia="zh-CN"/>
                    </w:rPr>
                  </w:rPrChange>
                </w:rPr>
                <w:t>PDSCH-Config-MCCH</w:t>
              </w:r>
              <w:r w:rsidRPr="00155B25">
                <w:rPr>
                  <w:rFonts w:eastAsia="Yu Mincho"/>
                  <w:lang w:eastAsia="zh-CN"/>
                  <w:rPrChange w:id="225"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226" w:author="David Vargas" w:date="2022-02-20T13:02:00Z">
                    <w:rPr>
                      <w:rFonts w:eastAsia="Yu Mincho"/>
                      <w:sz w:val="18"/>
                      <w:szCs w:val="18"/>
                      <w:lang w:eastAsia="zh-CN"/>
                    </w:rPr>
                  </w:rPrChange>
                </w:rPr>
                <w:t>cfr</w:t>
              </w:r>
              <w:proofErr w:type="spellEnd"/>
              <w:r w:rsidRPr="00155B25">
                <w:rPr>
                  <w:rFonts w:eastAsia="Yu Mincho"/>
                  <w:i/>
                  <w:iCs/>
                  <w:lang w:eastAsia="zh-CN"/>
                  <w:rPrChange w:id="227" w:author="David Vargas" w:date="2022-02-20T13:02:00Z">
                    <w:rPr>
                      <w:rFonts w:eastAsia="Yu Mincho"/>
                      <w:sz w:val="18"/>
                      <w:szCs w:val="18"/>
                      <w:lang w:eastAsia="zh-CN"/>
                    </w:rPr>
                  </w:rPrChange>
                </w:rPr>
                <w:t>-Config-MCCH-MTCH</w:t>
              </w:r>
              <w:r w:rsidRPr="00155B25">
                <w:rPr>
                  <w:rFonts w:eastAsia="Yu Mincho"/>
                  <w:lang w:eastAsia="zh-CN"/>
                  <w:rPrChange w:id="228"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229" w:author="David Vargas" w:date="2022-02-20T13:02:00Z">
                    <w:rPr>
                      <w:rFonts w:eastAsia="Yu Mincho"/>
                      <w:sz w:val="18"/>
                      <w:szCs w:val="18"/>
                      <w:lang w:eastAsia="zh-CN"/>
                    </w:rPr>
                  </w:rPrChange>
                </w:rPr>
                <w:t>SIBx</w:t>
              </w:r>
              <w:proofErr w:type="spellEnd"/>
              <w:r w:rsidRPr="00155B25">
                <w:rPr>
                  <w:rFonts w:eastAsia="Yu Mincho"/>
                  <w:lang w:eastAsia="zh-CN"/>
                  <w:rPrChange w:id="230" w:author="David Vargas" w:date="2022-02-20T13:02:00Z">
                    <w:rPr>
                      <w:rFonts w:eastAsia="Yu Mincho"/>
                      <w:sz w:val="18"/>
                      <w:szCs w:val="18"/>
                      <w:lang w:eastAsia="zh-CN"/>
                    </w:rPr>
                  </w:rPrChange>
                </w:rPr>
                <w:t>.</w:t>
              </w:r>
            </w:ins>
          </w:p>
        </w:tc>
      </w:tr>
      <w:tr w:rsidR="00DC77EB" w:rsidRPr="009C76AD" w14:paraId="67EC78A8" w14:textId="77777777" w:rsidTr="00E27FD2">
        <w:tc>
          <w:tcPr>
            <w:tcW w:w="1650" w:type="dxa"/>
          </w:tcPr>
          <w:p w14:paraId="396B37D6" w14:textId="788FA33F" w:rsidR="005375F1" w:rsidRDefault="005375F1" w:rsidP="00247633">
            <w:pPr>
              <w:rPr>
                <w:rFonts w:eastAsia="等线"/>
                <w:lang w:eastAsia="zh-CN"/>
              </w:rPr>
            </w:pPr>
            <w:r>
              <w:rPr>
                <w:rFonts w:eastAsia="等线"/>
                <w:lang w:eastAsia="zh-CN"/>
              </w:rPr>
              <w:t>Ericsson</w:t>
            </w:r>
          </w:p>
        </w:tc>
        <w:tc>
          <w:tcPr>
            <w:tcW w:w="7979" w:type="dxa"/>
          </w:tcPr>
          <w:p w14:paraId="6149D13A" w14:textId="66175F4B" w:rsidR="005375F1" w:rsidRDefault="005375F1" w:rsidP="00247633">
            <w:pPr>
              <w:pStyle w:val="4"/>
              <w:ind w:left="0" w:firstLine="0"/>
              <w:jc w:val="both"/>
              <w:rPr>
                <w:rFonts w:eastAsia="等线"/>
                <w:b w:val="0"/>
                <w:bCs/>
                <w:lang w:eastAsia="zh-CN"/>
              </w:rPr>
            </w:pPr>
            <w:r>
              <w:rPr>
                <w:rFonts w:eastAsia="等线"/>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w:t>
            </w:r>
            <w:proofErr w:type="spellStart"/>
            <w:r w:rsidR="00D02269">
              <w:rPr>
                <w:rFonts w:ascii="Arial" w:eastAsia="Times New Roman" w:hAnsi="Arial"/>
                <w:i/>
                <w:iCs/>
                <w:sz w:val="18"/>
                <w:lang w:eastAsia="zh-CN"/>
              </w:rPr>
              <w:t>ConfigMCCH</w:t>
            </w:r>
            <w:proofErr w:type="spellEnd"/>
            <w:r w:rsidR="00D02269">
              <w:rPr>
                <w:rFonts w:ascii="Arial" w:eastAsia="Times New Roman" w:hAnsi="Arial"/>
                <w:i/>
                <w:iCs/>
                <w:sz w:val="18"/>
                <w:lang w:eastAsia="zh-CN"/>
              </w:rPr>
              <w:t>-MTCH</w:t>
            </w:r>
            <w:r w:rsidR="00D02269">
              <w:rPr>
                <w:rFonts w:eastAsia="等线"/>
                <w:b w:val="0"/>
                <w:bCs/>
                <w:lang w:eastAsia="zh-CN"/>
              </w:rPr>
              <w:t>’ instead of ‘</w:t>
            </w:r>
            <w:r w:rsidR="00D02269">
              <w:rPr>
                <w:rFonts w:ascii="Arial" w:eastAsia="Times New Roman" w:hAnsi="Arial"/>
                <w:i/>
                <w:iCs/>
                <w:sz w:val="18"/>
                <w:lang w:eastAsia="zh-CN"/>
              </w:rPr>
              <w:t>CFR-Config-MCCH-MTCH</w:t>
            </w:r>
            <w:r w:rsidR="00D02269">
              <w:rPr>
                <w:rFonts w:eastAsia="等线"/>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等线"/>
                <w:lang w:eastAsia="zh-CN"/>
              </w:rPr>
            </w:pPr>
          </w:p>
          <w:p w14:paraId="3FF3474B" w14:textId="4457F687" w:rsidR="00CB2CC9" w:rsidRDefault="00CB2CC9" w:rsidP="00247633">
            <w:pPr>
              <w:rPr>
                <w:rFonts w:eastAsia="等线"/>
                <w:lang w:eastAsia="zh-CN"/>
              </w:rPr>
            </w:pPr>
            <w:r>
              <w:rPr>
                <w:rFonts w:eastAsia="等线"/>
                <w:lang w:eastAsia="zh-CN"/>
              </w:rPr>
              <w:t>Moderator</w:t>
            </w:r>
          </w:p>
        </w:tc>
        <w:tc>
          <w:tcPr>
            <w:tcW w:w="7979" w:type="dxa"/>
          </w:tcPr>
          <w:p w14:paraId="048B2640" w14:textId="3517E6C2" w:rsidR="00CB2CC9" w:rsidRDefault="00CB2CC9" w:rsidP="00247633">
            <w:pPr>
              <w:pStyle w:val="4"/>
              <w:ind w:left="0" w:firstLine="0"/>
              <w:jc w:val="both"/>
              <w:rPr>
                <w:rFonts w:eastAsia="等线"/>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proofErr w:type="spellStart"/>
            <w:r w:rsidRPr="00221F8B">
              <w:rPr>
                <w:rFonts w:eastAsia="宋体"/>
                <w:i/>
                <w:iCs/>
                <w:highlight w:val="yellow"/>
                <w:lang w:eastAsia="en-US"/>
              </w:rPr>
              <w:t>searchSpaceBroadcast</w:t>
            </w:r>
            <w:proofErr w:type="spellEnd"/>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231" w:author="David Vargas" w:date="2022-02-20T11:47:00Z">
              <w:r w:rsidRPr="00221F8B">
                <w:rPr>
                  <w:rFonts w:eastAsia="宋体"/>
                  <w:i/>
                  <w:iCs/>
                  <w:highlight w:val="yellow"/>
                  <w:lang w:val="en-US" w:eastAsia="x-none"/>
                </w:rPr>
                <w:t>PDCCH-</w:t>
              </w:r>
              <w:proofErr w:type="spellStart"/>
              <w:r w:rsidRPr="00221F8B">
                <w:rPr>
                  <w:rFonts w:eastAsia="宋体"/>
                  <w:i/>
                  <w:iCs/>
                  <w:highlight w:val="yellow"/>
                  <w:lang w:val="en-US" w:eastAsia="x-none"/>
                </w:rPr>
                <w:t>ConfigCommon</w:t>
              </w:r>
              <w:proofErr w:type="spellEnd"/>
              <w:r w:rsidRPr="00221F8B">
                <w:rPr>
                  <w:rFonts w:eastAsia="宋体"/>
                  <w:i/>
                  <w:iCs/>
                  <w:highlight w:val="yellow"/>
                  <w:lang w:val="en-US" w:eastAsia="x-none"/>
                </w:rPr>
                <w:t xml:space="preserve"> </w:t>
              </w:r>
            </w:ins>
            <w:del w:id="232"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w:t>
            </w:r>
            <w:proofErr w:type="spellStart"/>
            <w:r>
              <w:rPr>
                <w:bCs/>
              </w:rPr>
              <w:t>Scell</w:t>
            </w:r>
            <w:proofErr w:type="spellEnd"/>
            <w:r>
              <w:rPr>
                <w:bCs/>
              </w:rPr>
              <w:t xml:space="preserve">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proofErr w:type="spellStart"/>
            <w:r w:rsidRPr="00192455">
              <w:rPr>
                <w:rFonts w:eastAsia="宋体"/>
                <w:bCs/>
                <w:i/>
                <w:iCs/>
                <w:lang w:eastAsia="en-US"/>
              </w:rPr>
              <w:t>searchSpaceBroadcast</w:t>
            </w:r>
            <w:proofErr w:type="spellEnd"/>
            <w:r w:rsidRPr="00192455">
              <w:rPr>
                <w:rFonts w:eastAsia="宋体"/>
                <w:bCs/>
                <w:i/>
                <w:iCs/>
                <w:lang w:eastAsia="en-US"/>
              </w:rPr>
              <w:t xml:space="preserve"> </w:t>
            </w:r>
            <w:r w:rsidRPr="00192455">
              <w:rPr>
                <w:rFonts w:eastAsia="宋体"/>
                <w:bCs/>
                <w:lang w:eastAsia="en-US"/>
              </w:rPr>
              <w:t>configured in</w:t>
            </w:r>
            <w:r w:rsidRPr="00192455">
              <w:rPr>
                <w:rFonts w:eastAsia="宋体"/>
                <w:bCs/>
                <w:i/>
                <w:iCs/>
                <w:lang w:eastAsia="en-US"/>
              </w:rPr>
              <w:t xml:space="preserve"> </w:t>
            </w:r>
            <w:proofErr w:type="spellStart"/>
            <w:r w:rsidRPr="00192455">
              <w:rPr>
                <w:rFonts w:eastAsia="宋体"/>
                <w:bCs/>
                <w:i/>
                <w:iCs/>
                <w:lang w:eastAsia="en-US"/>
              </w:rPr>
              <w:t>pdcch</w:t>
            </w:r>
            <w:proofErr w:type="spellEnd"/>
            <w:r w:rsidRPr="00192455">
              <w:rPr>
                <w:rFonts w:eastAsia="宋体"/>
                <w:bCs/>
                <w:i/>
                <w:iCs/>
                <w:lang w:eastAsia="en-US"/>
              </w:rPr>
              <w:t>-Config-MCCH</w:t>
            </w:r>
            <w:r>
              <w:rPr>
                <w:rFonts w:eastAsia="宋体"/>
                <w:bCs/>
                <w:lang w:eastAsia="en-US"/>
              </w:rPr>
              <w:t xml:space="preserve"> or </w:t>
            </w:r>
            <w:proofErr w:type="spellStart"/>
            <w:r w:rsidRPr="00192455">
              <w:rPr>
                <w:rFonts w:eastAsia="宋体"/>
                <w:bCs/>
                <w:i/>
                <w:iCs/>
                <w:lang w:eastAsia="en-US"/>
              </w:rPr>
              <w:t>pdcch</w:t>
            </w:r>
            <w:proofErr w:type="spellEnd"/>
            <w:r w:rsidRPr="00192455">
              <w:rPr>
                <w:rFonts w:eastAsia="宋体"/>
                <w:bCs/>
                <w:i/>
                <w:iCs/>
                <w:lang w:eastAsia="en-US"/>
              </w:rPr>
              <w:t>-Config-M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afd"/>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afd"/>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 xml:space="preserve">Lenovo, OPPO, Samsung, Xiaomi, </w:t>
            </w:r>
            <w:proofErr w:type="spellStart"/>
            <w:r w:rsidR="0031191E">
              <w:rPr>
                <w:lang w:eastAsia="zh-CN"/>
              </w:rPr>
              <w:t>Spreadtrum</w:t>
            </w:r>
            <w:proofErr w:type="spellEnd"/>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宋体"/>
                <w:sz w:val="18"/>
                <w:szCs w:val="18"/>
                <w:lang w:val="en-US" w:eastAsia="en-US"/>
              </w:rPr>
            </w:pPr>
            <w:r w:rsidRPr="006C1770">
              <w:rPr>
                <w:sz w:val="18"/>
                <w:szCs w:val="18"/>
                <w:lang w:eastAsia="zh-CN"/>
              </w:rPr>
              <w:lastRenderedPageBreak/>
              <w:t>“</w:t>
            </w:r>
            <w:del w:id="233"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 xml:space="preserve">[Lenovo, OPPO, Samsung, Xiaomi, </w:t>
            </w:r>
            <w:proofErr w:type="spellStart"/>
            <w:r>
              <w:rPr>
                <w:lang w:eastAsia="zh-CN"/>
              </w:rPr>
              <w:t>Spreadtrum</w:t>
            </w:r>
            <w:proofErr w:type="spellEnd"/>
            <w:r>
              <w:rPr>
                <w:lang w:eastAsia="zh-CN"/>
              </w:rPr>
              <w:t>]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 xml:space="preserve">This last paragraph seems outdates since based on FL understanding the IE name </w:t>
            </w:r>
            <w:proofErr w:type="spellStart"/>
            <w:r>
              <w:rPr>
                <w:lang w:eastAsia="zh-CN"/>
              </w:rPr>
              <w:t>cfr</w:t>
            </w:r>
            <w:proofErr w:type="spellEnd"/>
            <w:r>
              <w:rPr>
                <w:lang w:eastAsia="zh-CN"/>
              </w:rPr>
              <w:t xml:space="preserve">-Config-Broadcast is not part of the current RRC parameters nor of CR for 38.331. The IE name used is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w:t>
            </w:r>
          </w:p>
          <w:p w14:paraId="2FB29673" w14:textId="73E10C7E" w:rsidR="006C1770" w:rsidRDefault="006C1770" w:rsidP="00E27FD2">
            <w:pPr>
              <w:rPr>
                <w:lang w:eastAsia="zh-CN"/>
              </w:rPr>
            </w:pPr>
            <w:r>
              <w:rPr>
                <w:lang w:eastAsia="zh-CN"/>
              </w:rPr>
              <w:t xml:space="preserve">The first paragraph correctly uses the IE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 The first paragraph also seem</w:t>
            </w:r>
            <w:r w:rsidR="001C3DF8">
              <w:rPr>
                <w:lang w:eastAsia="zh-CN"/>
              </w:rPr>
              <w:t>s</w:t>
            </w:r>
            <w:r>
              <w:rPr>
                <w:lang w:eastAsia="zh-CN"/>
              </w:rPr>
              <w:t xml:space="preserve"> to correctly capture the default MBS frequency </w:t>
            </w:r>
            <w:proofErr w:type="spellStart"/>
            <w:r>
              <w:rPr>
                <w:lang w:eastAsia="zh-CN"/>
              </w:rPr>
              <w:t>resourece</w:t>
            </w:r>
            <w:proofErr w:type="spellEnd"/>
            <w:r>
              <w:rPr>
                <w:lang w:eastAsia="zh-CN"/>
              </w:rPr>
              <w:t xml:space="preserv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proofErr w:type="spellStart"/>
            <w:r w:rsidR="001025D4" w:rsidRPr="001025D4">
              <w:rPr>
                <w:i/>
                <w:iCs/>
                <w:lang w:eastAsia="zh-CN"/>
              </w:rPr>
              <w:t>locationAndBandwidthBroadcast</w:t>
            </w:r>
            <w:proofErr w:type="spellEnd"/>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A47CA">
            <w:pPr>
              <w:pStyle w:val="afd"/>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A47CA">
            <w:pPr>
              <w:pStyle w:val="afd"/>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proofErr w:type="spellStart"/>
            <w:r w:rsidRPr="001025D4">
              <w:rPr>
                <w:i/>
                <w:iCs/>
                <w:lang w:eastAsia="zh-CN"/>
              </w:rPr>
              <w:t>locationAndBandwidth</w:t>
            </w:r>
            <w:proofErr w:type="spellEnd"/>
            <w:r>
              <w:rPr>
                <w:lang w:eastAsia="zh-CN"/>
              </w:rPr>
              <w:t xml:space="preserve"> for initial BWP configured in SIB1.</w:t>
            </w:r>
          </w:p>
          <w:p w14:paraId="77379590" w14:textId="264548C3" w:rsidR="001025D4" w:rsidRDefault="001025D4" w:rsidP="001A47CA">
            <w:pPr>
              <w:pStyle w:val="afd"/>
              <w:numPr>
                <w:ilvl w:val="0"/>
                <w:numId w:val="50"/>
              </w:numPr>
              <w:rPr>
                <w:lang w:eastAsia="zh-CN"/>
              </w:rPr>
            </w:pPr>
            <w:r>
              <w:rPr>
                <w:lang w:eastAsia="zh-CN"/>
              </w:rPr>
              <w:t xml:space="preserve">Value </w:t>
            </w:r>
            <w:proofErr w:type="spellStart"/>
            <w:r w:rsidRPr="001025D4">
              <w:rPr>
                <w:i/>
                <w:iCs/>
                <w:lang w:eastAsia="zh-CN"/>
              </w:rPr>
              <w:t>locationAndBandwidth</w:t>
            </w:r>
            <w:proofErr w:type="spellEnd"/>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34"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35"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36"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7"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38"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9"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40"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proofErr w:type="spellStart"/>
              <w:r w:rsidR="00B934C0" w:rsidRPr="00B934C0">
                <w:rPr>
                  <w:rFonts w:eastAsia="Yu Mincho"/>
                  <w:i/>
                  <w:iCs/>
                  <w:sz w:val="16"/>
                  <w:szCs w:val="16"/>
                  <w:lang w:eastAsia="zh-CN"/>
                  <w:rPrChange w:id="241" w:author="David Vargas" w:date="2022-02-20T13:02:00Z">
                    <w:rPr>
                      <w:rFonts w:eastAsia="Yu Mincho"/>
                      <w:sz w:val="18"/>
                      <w:szCs w:val="18"/>
                      <w:lang w:eastAsia="zh-CN"/>
                    </w:rPr>
                  </w:rPrChange>
                </w:rPr>
                <w:t>cfr</w:t>
              </w:r>
              <w:proofErr w:type="spellEnd"/>
              <w:r w:rsidR="00B934C0" w:rsidRPr="00B934C0">
                <w:rPr>
                  <w:rFonts w:eastAsia="Yu Mincho"/>
                  <w:i/>
                  <w:iCs/>
                  <w:sz w:val="16"/>
                  <w:szCs w:val="16"/>
                  <w:lang w:eastAsia="zh-CN"/>
                  <w:rPrChange w:id="242" w:author="David Vargas" w:date="2022-02-20T13:02:00Z">
                    <w:rPr>
                      <w:rFonts w:eastAsia="Yu Mincho"/>
                      <w:sz w:val="18"/>
                      <w:szCs w:val="18"/>
                      <w:lang w:eastAsia="zh-CN"/>
                    </w:rPr>
                  </w:rPrChange>
                </w:rPr>
                <w:t>-Config-MCCH-MTCH</w:t>
              </w:r>
              <w:r w:rsidR="00B934C0" w:rsidRPr="00B934C0">
                <w:rPr>
                  <w:rFonts w:eastAsia="Yu Mincho"/>
                  <w:sz w:val="16"/>
                  <w:szCs w:val="16"/>
                  <w:lang w:eastAsia="zh-CN"/>
                  <w:rPrChange w:id="243" w:author="David Vargas" w:date="2022-02-20T13:02:00Z">
                    <w:rPr>
                      <w:rFonts w:eastAsia="Yu Mincho"/>
                      <w:sz w:val="18"/>
                      <w:szCs w:val="18"/>
                      <w:lang w:eastAsia="zh-CN"/>
                    </w:rPr>
                  </w:rPrChange>
                </w:rPr>
                <w:t xml:space="preserve"> in </w:t>
              </w:r>
              <w:proofErr w:type="spellStart"/>
              <w:r w:rsidR="00B934C0" w:rsidRPr="00B934C0">
                <w:rPr>
                  <w:rFonts w:eastAsia="Yu Mincho"/>
                  <w:sz w:val="16"/>
                  <w:szCs w:val="16"/>
                  <w:lang w:eastAsia="zh-CN"/>
                  <w:rPrChange w:id="244" w:author="David Vargas" w:date="2022-02-20T13:02:00Z">
                    <w:rPr>
                      <w:rFonts w:eastAsia="Yu Mincho"/>
                      <w:sz w:val="18"/>
                      <w:szCs w:val="18"/>
                      <w:lang w:eastAsia="zh-CN"/>
                    </w:rPr>
                  </w:rPrChange>
                </w:rPr>
                <w:t>SIBx</w:t>
              </w:r>
            </w:ins>
            <w:proofErr w:type="spellEnd"/>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w:t>
            </w:r>
            <w:proofErr w:type="spellStart"/>
            <w:r w:rsidR="00B934C0" w:rsidRPr="00B934C0">
              <w:rPr>
                <w:i/>
                <w:iCs/>
                <w:lang w:eastAsia="zh-CN"/>
              </w:rPr>
              <w:t>ConfigMCCH</w:t>
            </w:r>
            <w:proofErr w:type="spellEnd"/>
            <w:r w:rsidR="00B934C0" w:rsidRPr="00B934C0">
              <w:rPr>
                <w:i/>
                <w:iCs/>
                <w:lang w:eastAsia="zh-CN"/>
              </w:rPr>
              <w:t>-MTCH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45" w:author="Huawei (R2-2201829)" w:date="2022-02-02T11:26:00Z"/>
                <w:rFonts w:ascii="Arial" w:eastAsia="Times New Roman" w:hAnsi="Arial"/>
                <w:sz w:val="16"/>
                <w:szCs w:val="12"/>
                <w:lang w:eastAsia="ja-JP"/>
              </w:rPr>
            </w:pPr>
            <w:ins w:id="246"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proofErr w:type="spellStart"/>
              <w:r w:rsidRPr="00DC77EB">
                <w:rPr>
                  <w:rFonts w:ascii="Arial" w:eastAsia="Times New Roman" w:hAnsi="Arial"/>
                  <w:i/>
                  <w:iCs/>
                  <w:sz w:val="16"/>
                  <w:szCs w:val="12"/>
                  <w:lang w:eastAsia="ja-JP"/>
                </w:rPr>
                <w:t>ConfigMCCH</w:t>
              </w:r>
              <w:proofErr w:type="spellEnd"/>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47" w:author="Huawei (R2-2201829)" w:date="2022-02-02T11:26:00Z"/>
                <w:rFonts w:eastAsia="Times New Roman"/>
                <w:sz w:val="12"/>
                <w:szCs w:val="12"/>
                <w:lang w:eastAsia="ja-JP"/>
              </w:rPr>
            </w:pPr>
            <w:ins w:id="248"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CFR-</w:t>
              </w:r>
              <w:proofErr w:type="spellStart"/>
              <w:r w:rsidRPr="00DC77EB">
                <w:rPr>
                  <w:rFonts w:eastAsia="Times New Roman"/>
                  <w:i/>
                  <w:sz w:val="12"/>
                  <w:szCs w:val="12"/>
                  <w:lang w:eastAsia="zh-CN"/>
                </w:rPr>
                <w:t>ConfigMCCH</w:t>
              </w:r>
              <w:proofErr w:type="spellEnd"/>
              <w:r w:rsidRPr="00DC77EB">
                <w:rPr>
                  <w:rFonts w:eastAsia="Times New Roman"/>
                  <w:i/>
                  <w:sz w:val="12"/>
                  <w:szCs w:val="12"/>
                  <w:lang w:eastAsia="zh-CN"/>
                </w:rPr>
                <w:t xml:space="preserve">-MTCH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49" w:author="Huawei (R2-2201829)" w:date="2022-02-02T11:26:00Z"/>
                <w:rFonts w:ascii="Arial" w:eastAsia="Times New Roman" w:hAnsi="Arial" w:cs="Arial"/>
                <w:b/>
                <w:bCs/>
                <w:i/>
                <w:iCs/>
                <w:sz w:val="16"/>
                <w:szCs w:val="16"/>
                <w:lang w:eastAsia="ja-JP"/>
              </w:rPr>
            </w:pPr>
            <w:ins w:id="250" w:author="Huawei (R2-2201829)" w:date="2022-02-02T11:26:00Z">
              <w:r w:rsidRPr="00DC77EB">
                <w:rPr>
                  <w:rFonts w:ascii="Arial" w:eastAsia="Times New Roman" w:hAnsi="Arial" w:cs="Arial"/>
                  <w:b/>
                  <w:bCs/>
                  <w:i/>
                  <w:iCs/>
                  <w:sz w:val="16"/>
                  <w:szCs w:val="16"/>
                  <w:lang w:eastAsia="zh-CN"/>
                </w:rPr>
                <w:t>CFR-</w:t>
              </w:r>
              <w:proofErr w:type="spellStart"/>
              <w:r w:rsidRPr="00DC77EB">
                <w:rPr>
                  <w:rFonts w:ascii="Arial" w:eastAsia="Times New Roman" w:hAnsi="Arial" w:cs="Arial"/>
                  <w:b/>
                  <w:i/>
                  <w:iCs/>
                  <w:sz w:val="16"/>
                  <w:szCs w:val="16"/>
                  <w:lang w:eastAsia="ja-JP"/>
                </w:rPr>
                <w:t>ConfigMCCH</w:t>
              </w:r>
              <w:proofErr w:type="spellEnd"/>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1" w:author="Huawei (R2-2201829)" w:date="2022-02-02T11:26:00Z"/>
                <w:rFonts w:ascii="Courier New" w:eastAsia="Times New Roman" w:hAnsi="Courier New" w:cs="Courier New"/>
                <w:noProof/>
                <w:sz w:val="12"/>
                <w:szCs w:val="16"/>
              </w:rPr>
            </w:pPr>
            <w:ins w:id="252"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3" w:author="Huawei (R2-2201829)" w:date="2022-02-02T11:26:00Z"/>
                <w:rFonts w:ascii="Courier New" w:eastAsia="Times New Roman" w:hAnsi="Courier New" w:cs="Courier New"/>
                <w:noProof/>
                <w:sz w:val="12"/>
                <w:szCs w:val="16"/>
              </w:rPr>
            </w:pPr>
            <w:ins w:id="254"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5"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ins w:id="257"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8" w:author="Huawei (R2-2201829)" w:date="2022-02-02T11:26:00Z"/>
                <w:rFonts w:ascii="Courier New" w:eastAsia="Times New Roman" w:hAnsi="Courier New" w:cs="Courier New"/>
                <w:noProof/>
                <w:sz w:val="12"/>
                <w:szCs w:val="16"/>
              </w:rPr>
            </w:pPr>
            <w:ins w:id="259"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0" w:author="Huawei (R2-2201829)" w:date="2022-02-02T11:26:00Z"/>
                <w:del w:id="261" w:author="Huawei (further update)" w:date="2022-02-02T14:57:00Z"/>
                <w:rFonts w:ascii="Courier New" w:eastAsia="Times New Roman" w:hAnsi="Courier New" w:cs="Courier New"/>
                <w:noProof/>
                <w:sz w:val="12"/>
                <w:szCs w:val="16"/>
              </w:rPr>
            </w:pPr>
            <w:ins w:id="262" w:author="Huawei (R2-2201829)" w:date="2022-02-02T11:26:00Z">
              <w:del w:id="263"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4" w:author="Huawei (R2-2201829)" w:date="2022-02-02T11:26:00Z"/>
                <w:rFonts w:ascii="Courier New" w:eastAsia="Times New Roman" w:hAnsi="Courier New" w:cs="Courier New"/>
                <w:noProof/>
                <w:sz w:val="12"/>
                <w:szCs w:val="16"/>
              </w:rPr>
            </w:pPr>
            <w:ins w:id="265"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6"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7" w:author="Huawei (R2-2201829)" w:date="2022-02-02T11:26:00Z"/>
                <w:rFonts w:ascii="Courier New" w:eastAsia="Times New Roman" w:hAnsi="Courier New" w:cs="Courier New"/>
                <w:noProof/>
                <w:sz w:val="12"/>
                <w:szCs w:val="16"/>
              </w:rPr>
            </w:pPr>
            <w:ins w:id="268"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9"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0" w:author="Huawei (R2-2201829)" w:date="2022-02-02T11:26:00Z"/>
                <w:rFonts w:ascii="Courier New" w:eastAsia="Times New Roman" w:hAnsi="Courier New" w:cs="Courier New"/>
                <w:noProof/>
                <w:sz w:val="12"/>
                <w:szCs w:val="16"/>
              </w:rPr>
            </w:pPr>
            <w:ins w:id="271"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72"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73"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4" w:author="Huawei (R2-2201829)" w:date="2022-02-02T11:26:00Z"/>
                <w:rFonts w:ascii="Courier New" w:eastAsia="Times New Roman" w:hAnsi="Courier New" w:cs="Courier New"/>
                <w:noProof/>
                <w:sz w:val="12"/>
                <w:szCs w:val="16"/>
              </w:rPr>
            </w:pPr>
            <w:ins w:id="275"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6" w:author="Huawei (R2-2201829)" w:date="2022-02-02T11:26:00Z"/>
                <w:rFonts w:ascii="Courier New" w:eastAsia="Times New Roman" w:hAnsi="Courier New" w:cs="Courier New"/>
                <w:noProof/>
                <w:sz w:val="12"/>
                <w:szCs w:val="16"/>
              </w:rPr>
            </w:pPr>
            <w:ins w:id="277"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8" w:author="Huawei (R2-2201829)" w:date="2022-02-02T11:26:00Z"/>
                <w:rFonts w:ascii="Courier New" w:eastAsia="Times New Roman" w:hAnsi="Courier New" w:cs="Courier New"/>
                <w:noProof/>
                <w:sz w:val="12"/>
                <w:szCs w:val="16"/>
              </w:rPr>
            </w:pPr>
            <w:ins w:id="279"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0" w:author="Huawei (R2-2201829)" w:date="2022-02-02T11:26:00Z"/>
                <w:rFonts w:ascii="Courier New" w:eastAsia="Times New Roman" w:hAnsi="Courier New" w:cs="Courier New"/>
                <w:noProof/>
                <w:sz w:val="12"/>
                <w:szCs w:val="16"/>
              </w:rPr>
            </w:pPr>
            <w:ins w:id="281"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2"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3" w:author="Huawei (R2-2201829)" w:date="2022-02-02T11:26:00Z"/>
                <w:rFonts w:ascii="Courier New" w:eastAsia="Times New Roman" w:hAnsi="Courier New" w:cs="Courier New"/>
                <w:noProof/>
                <w:sz w:val="12"/>
                <w:szCs w:val="16"/>
              </w:rPr>
            </w:pPr>
            <w:ins w:id="284"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5" w:author="Huawei (R2-2201829)" w:date="2022-02-02T11:26:00Z"/>
                <w:rFonts w:ascii="Courier New" w:eastAsia="Times New Roman" w:hAnsi="Courier New" w:cs="Courier New"/>
                <w:noProof/>
                <w:sz w:val="12"/>
                <w:szCs w:val="16"/>
              </w:rPr>
            </w:pPr>
            <w:ins w:id="286"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87"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88" w:author="Huawei (R2-2201829)" w:date="2022-02-02T11:27:00Z"/>
                <w:rFonts w:eastAsia="Times New Roman"/>
                <w:color w:val="FF0000"/>
                <w:sz w:val="16"/>
                <w:szCs w:val="16"/>
                <w:lang w:eastAsia="ja-JP"/>
              </w:rPr>
            </w:pPr>
            <w:ins w:id="289" w:author="Huawei (R2-2201829)" w:date="2022-02-02T11:27:00Z">
              <w:r w:rsidRPr="00DC77EB">
                <w:rPr>
                  <w:rFonts w:eastAsia="Times New Roman"/>
                  <w:color w:val="FF0000"/>
                  <w:sz w:val="16"/>
                  <w:szCs w:val="16"/>
                  <w:lang w:eastAsia="ja-JP"/>
                </w:rPr>
                <w:t>Editor’s note: FFS whether some restructuring or parameters renaming is needed for CFR-</w:t>
              </w:r>
              <w:proofErr w:type="spellStart"/>
              <w:r w:rsidRPr="00DC77EB">
                <w:rPr>
                  <w:rFonts w:eastAsia="Times New Roman"/>
                  <w:color w:val="FF0000"/>
                  <w:sz w:val="16"/>
                  <w:szCs w:val="16"/>
                  <w:lang w:eastAsia="ja-JP"/>
                </w:rPr>
                <w:t>ConfigMCCH</w:t>
              </w:r>
              <w:proofErr w:type="spellEnd"/>
              <w:r w:rsidRPr="00DC77EB">
                <w:rPr>
                  <w:rFonts w:eastAsia="Times New Roman"/>
                  <w:color w:val="FF0000"/>
                  <w:sz w:val="16"/>
                  <w:szCs w:val="16"/>
                  <w:lang w:eastAsia="ja-JP"/>
                </w:rPr>
                <w:t>-MTCH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9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91" w:author="Huawei (R2-2201829)" w:date="2022-02-02T11:27:00Z"/>
                      <w:rFonts w:ascii="Arial" w:eastAsia="Times New Roman" w:hAnsi="Arial" w:cs="Arial"/>
                      <w:sz w:val="14"/>
                      <w:szCs w:val="16"/>
                      <w:lang w:val="sv-SE" w:eastAsia="zh-CN"/>
                    </w:rPr>
                  </w:pPr>
                  <w:ins w:id="292" w:author="Huawei (R2-2201829)" w:date="2022-02-02T11:27:00Z">
                    <w:r w:rsidRPr="00DC77EB">
                      <w:rPr>
                        <w:rFonts w:ascii="Arial" w:eastAsia="Times New Roman" w:hAnsi="Arial" w:cs="Arial"/>
                        <w:b/>
                        <w:i/>
                        <w:iCs/>
                        <w:sz w:val="14"/>
                        <w:szCs w:val="16"/>
                        <w:lang w:val="sv-SE" w:eastAsia="zh-CN"/>
                      </w:rPr>
                      <w:lastRenderedPageBreak/>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93"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94" w:author="Huawei (R2-2201829)" w:date="2022-02-02T11:27:00Z"/>
                      <w:rFonts w:ascii="Arial" w:eastAsia="Times New Roman" w:hAnsi="Arial" w:cs="Arial"/>
                      <w:b/>
                      <w:bCs/>
                      <w:i/>
                      <w:sz w:val="14"/>
                      <w:szCs w:val="16"/>
                      <w:lang w:val="sv-SE" w:eastAsia="ja-JP"/>
                    </w:rPr>
                  </w:pPr>
                  <w:ins w:id="295"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96" w:author="Huawei (R2-2201829)" w:date="2022-02-02T11:27:00Z"/>
                      <w:rFonts w:ascii="Arial" w:eastAsia="Times New Roman" w:hAnsi="Arial" w:cs="Arial"/>
                      <w:sz w:val="14"/>
                      <w:szCs w:val="16"/>
                      <w:lang w:val="sv-SE"/>
                    </w:rPr>
                  </w:pPr>
                  <w:ins w:id="297"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98" w:author="Huawei (R2-2201829)" w:date="2022-02-02T11:27:00Z"/>
                      <w:rFonts w:ascii="Arial" w:eastAsia="Times New Roman" w:hAnsi="Arial" w:cs="Arial"/>
                      <w:sz w:val="14"/>
                      <w:szCs w:val="16"/>
                      <w:highlight w:val="yellow"/>
                      <w:lang w:val="sv-SE"/>
                    </w:rPr>
                  </w:pPr>
                  <w:ins w:id="29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300" w:author="Huawei (R2-2201829)" w:date="2022-02-02T11:27:00Z"/>
                      <w:rFonts w:ascii="Arial" w:eastAsia="Times New Roman" w:hAnsi="Arial" w:cs="Arial"/>
                      <w:sz w:val="14"/>
                      <w:szCs w:val="16"/>
                      <w:highlight w:val="yellow"/>
                      <w:lang w:val="sv-SE"/>
                    </w:rPr>
                  </w:pPr>
                  <w:ins w:id="301"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302" w:author="Huawei (R2-2201829)" w:date="2022-02-02T11:27:00Z"/>
                      <w:rFonts w:ascii="等线" w:eastAsia="等线" w:hAnsi="等线" w:cs="Arial"/>
                      <w:sz w:val="14"/>
                      <w:szCs w:val="16"/>
                      <w:lang w:val="sv-SE" w:eastAsia="zh-CN"/>
                    </w:rPr>
                  </w:pPr>
                  <w:ins w:id="303"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01A18956" w:rsidR="00CB2CC9" w:rsidRDefault="00CB2CC9" w:rsidP="00CB2CC9">
      <w:pPr>
        <w:pStyle w:val="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w:t>
      </w:r>
      <w:r w:rsidR="00E706FE">
        <w:rPr>
          <w:b/>
          <w:bCs/>
        </w:rPr>
        <w:t>closed</w:t>
      </w:r>
      <w:r>
        <w:rPr>
          <w:b/>
          <w:bCs/>
        </w:rPr>
        <w:t>]</w:t>
      </w:r>
    </w:p>
    <w:p w14:paraId="49BDCABD" w14:textId="7156D849" w:rsidR="000328A1" w:rsidRDefault="000328A1" w:rsidP="000328A1">
      <w:pPr>
        <w:pStyle w:val="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304" w:author="vivo" w:date="2022-02-08T16:13:00Z">
              <w:r w:rsidRPr="008F3B36">
                <w:rPr>
                  <w:rFonts w:eastAsia="宋体"/>
                  <w:i/>
                  <w:iCs/>
                  <w:lang w:eastAsia="en-US"/>
                </w:rPr>
                <w:t>searchSpaceBroadcast</w:t>
              </w:r>
            </w:ins>
            <w:proofErr w:type="spellEnd"/>
            <w:ins w:id="305" w:author="vivo" w:date="2022-02-08T16:09:00Z">
              <w:r w:rsidRPr="008F3B36" w:rsidDel="00DA498F">
                <w:rPr>
                  <w:rFonts w:eastAsia="宋体"/>
                  <w:i/>
                  <w:lang w:eastAsia="en-US"/>
                </w:rPr>
                <w:t xml:space="preserve"> </w:t>
              </w:r>
            </w:ins>
            <w:del w:id="306"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307" w:author="vivo" w:date="2022-02-08T16:09:00Z">
              <w:r w:rsidRPr="008F3B36">
                <w:rPr>
                  <w:rFonts w:eastAsia="宋体"/>
                  <w:lang w:val="en-US" w:eastAsia="en-US"/>
                </w:rPr>
                <w:t xml:space="preserve">is not </w:t>
              </w:r>
            </w:ins>
            <w:r w:rsidRPr="008F3B36">
              <w:rPr>
                <w:rFonts w:eastAsia="宋体"/>
                <w:lang w:val="en-US" w:eastAsia="en-US"/>
              </w:rPr>
              <w:t>provided</w:t>
            </w:r>
            <w:ins w:id="308"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309"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310"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lastRenderedPageBreak/>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311"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312"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313"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314"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315"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4"/>
      </w:pPr>
      <w:r w:rsidRPr="00CC348B">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316"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317"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318" w:author="David Vargas" w:date="2022-02-20T13:02:00Z">
                  <w:rPr>
                    <w:rFonts w:ascii="Arial" w:eastAsia="宋体"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等线"/>
                <w:lang w:val="en-US" w:eastAsia="zh-CN"/>
                <w:rPrChange w:id="319" w:author="David Vargas" w:date="2022-02-20T13:02:00Z">
                  <w:rPr>
                    <w:rFonts w:eastAsia="等线"/>
                    <w:sz w:val="18"/>
                    <w:szCs w:val="18"/>
                    <w:lang w:val="en-US" w:eastAsia="zh-CN"/>
                  </w:rPr>
                </w:rPrChange>
              </w:rPr>
            </w:pPr>
            <w:r w:rsidRPr="00155B25">
              <w:rPr>
                <w:rFonts w:eastAsia="宋体"/>
                <w:lang w:eastAsia="zh-CN"/>
                <w:rPrChange w:id="320"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321" w:author="David Vargas" w:date="2022-02-20T13:02:00Z">
                  <w:rPr>
                    <w:rFonts w:eastAsia="宋体"/>
                    <w:i/>
                    <w:iCs/>
                    <w:sz w:val="18"/>
                    <w:szCs w:val="18"/>
                    <w:lang w:eastAsia="zh-CN"/>
                  </w:rPr>
                </w:rPrChange>
              </w:rPr>
              <w:t>cfr</w:t>
            </w:r>
            <w:proofErr w:type="spellEnd"/>
            <w:r w:rsidRPr="00155B25">
              <w:rPr>
                <w:rFonts w:eastAsia="宋体"/>
                <w:i/>
                <w:iCs/>
                <w:lang w:eastAsia="zh-CN"/>
                <w:rPrChange w:id="322" w:author="David Vargas" w:date="2022-02-20T13:02:00Z">
                  <w:rPr>
                    <w:rFonts w:eastAsia="宋体"/>
                    <w:i/>
                    <w:iCs/>
                    <w:sz w:val="18"/>
                    <w:szCs w:val="18"/>
                    <w:lang w:eastAsia="zh-CN"/>
                  </w:rPr>
                </w:rPrChange>
              </w:rPr>
              <w:t>-</w:t>
            </w:r>
            <w:proofErr w:type="spellStart"/>
            <w:r w:rsidRPr="00155B25">
              <w:rPr>
                <w:rFonts w:eastAsia="宋体"/>
                <w:i/>
                <w:iCs/>
                <w:lang w:eastAsia="zh-CN"/>
                <w:rPrChange w:id="323" w:author="David Vargas" w:date="2022-02-20T13:02:00Z">
                  <w:rPr>
                    <w:rFonts w:eastAsia="宋体"/>
                    <w:i/>
                    <w:iCs/>
                    <w:sz w:val="18"/>
                    <w:szCs w:val="18"/>
                    <w:lang w:eastAsia="zh-CN"/>
                  </w:rPr>
                </w:rPrChange>
              </w:rPr>
              <w:t>Config</w:t>
            </w:r>
            <w:del w:id="324" w:author="David Vargas" w:date="2022-02-23T13:50:00Z">
              <w:r w:rsidRPr="00155B25" w:rsidDel="00674EC6">
                <w:rPr>
                  <w:rFonts w:eastAsia="宋体"/>
                  <w:i/>
                  <w:iCs/>
                  <w:lang w:eastAsia="zh-CN"/>
                  <w:rPrChange w:id="325" w:author="David Vargas" w:date="2022-02-20T13:02:00Z">
                    <w:rPr>
                      <w:rFonts w:eastAsia="宋体"/>
                      <w:i/>
                      <w:iCs/>
                      <w:sz w:val="18"/>
                      <w:szCs w:val="18"/>
                      <w:lang w:eastAsia="zh-CN"/>
                    </w:rPr>
                  </w:rPrChange>
                </w:rPr>
                <w:delText>-</w:delText>
              </w:r>
            </w:del>
            <w:r w:rsidRPr="00155B25">
              <w:rPr>
                <w:rFonts w:eastAsia="宋体"/>
                <w:i/>
                <w:iCs/>
                <w:lang w:eastAsia="zh-CN"/>
                <w:rPrChange w:id="326" w:author="David Vargas" w:date="2022-02-20T13:02:00Z">
                  <w:rPr>
                    <w:rFonts w:eastAsia="宋体"/>
                    <w:i/>
                    <w:iCs/>
                    <w:sz w:val="18"/>
                    <w:szCs w:val="18"/>
                    <w:lang w:eastAsia="zh-CN"/>
                  </w:rPr>
                </w:rPrChange>
              </w:rPr>
              <w:t>MCCH</w:t>
            </w:r>
            <w:proofErr w:type="spellEnd"/>
            <w:r w:rsidRPr="00155B25">
              <w:rPr>
                <w:rFonts w:eastAsia="宋体"/>
                <w:i/>
                <w:iCs/>
                <w:lang w:eastAsia="zh-CN"/>
                <w:rPrChange w:id="327" w:author="David Vargas" w:date="2022-02-20T13:02:00Z">
                  <w:rPr>
                    <w:rFonts w:eastAsia="宋体"/>
                    <w:i/>
                    <w:iCs/>
                    <w:sz w:val="18"/>
                    <w:szCs w:val="18"/>
                    <w:lang w:eastAsia="zh-CN"/>
                  </w:rPr>
                </w:rPrChange>
              </w:rPr>
              <w:t>-MTCH</w:t>
            </w:r>
            <w:r w:rsidRPr="00155B25">
              <w:rPr>
                <w:rFonts w:eastAsia="宋体"/>
                <w:lang w:eastAsia="zh-CN"/>
                <w:rPrChange w:id="328"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329" w:author="David Vargas" w:date="2022-02-20T13:02:00Z">
                  <w:rPr>
                    <w:rFonts w:eastAsia="宋体"/>
                    <w:sz w:val="18"/>
                    <w:szCs w:val="18"/>
                    <w:lang w:eastAsia="x-none"/>
                  </w:rPr>
                </w:rPrChange>
              </w:rPr>
              <w:t>MCCH and MTCH [12, TS 38.331]</w:t>
            </w:r>
            <w:r w:rsidRPr="00155B25">
              <w:rPr>
                <w:rFonts w:eastAsia="宋体"/>
                <w:lang w:eastAsia="zh-CN"/>
                <w:rPrChange w:id="330" w:author="David Vargas" w:date="2022-02-20T13:02:00Z">
                  <w:rPr>
                    <w:rFonts w:eastAsia="宋体"/>
                    <w:sz w:val="18"/>
                    <w:szCs w:val="18"/>
                    <w:lang w:eastAsia="zh-CN"/>
                  </w:rPr>
                </w:rPrChange>
              </w:rPr>
              <w:t xml:space="preserve">; otherwise, </w:t>
            </w:r>
            <w:r w:rsidRPr="00155B25">
              <w:rPr>
                <w:rFonts w:eastAsia="宋体"/>
                <w:lang w:eastAsia="ja-JP"/>
                <w:rPrChange w:id="331" w:author="David Vargas" w:date="2022-02-20T13:02:00Z">
                  <w:rPr>
                    <w:rFonts w:eastAsia="宋体"/>
                    <w:sz w:val="18"/>
                    <w:szCs w:val="18"/>
                    <w:lang w:eastAsia="ja-JP"/>
                  </w:rPr>
                </w:rPrChange>
              </w:rPr>
              <w:t>the MBS frequency resource is same as for the</w:t>
            </w:r>
            <w:r w:rsidRPr="00155B25">
              <w:rPr>
                <w:rFonts w:eastAsia="Yu Mincho"/>
                <w:lang w:eastAsia="zh-CN"/>
                <w:rPrChange w:id="332"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333"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334" w:author="David Vargas" w:date="2022-02-20T13:02:00Z">
                  <w:rPr>
                    <w:rFonts w:eastAsia="宋体"/>
                    <w:sz w:val="18"/>
                    <w:szCs w:val="18"/>
                    <w:lang w:eastAsia="x-none"/>
                  </w:rPr>
                </w:rPrChange>
              </w:rPr>
              <w:t>MCCH and MTCH</w:t>
            </w:r>
            <w:r w:rsidRPr="00155B25">
              <w:rPr>
                <w:rFonts w:eastAsia="Yu Mincho"/>
                <w:lang w:eastAsia="zh-CN"/>
                <w:rPrChange w:id="335" w:author="David Vargas" w:date="2022-02-20T13:02:00Z">
                  <w:rPr>
                    <w:rFonts w:eastAsia="Yu Mincho"/>
                    <w:sz w:val="18"/>
                    <w:szCs w:val="18"/>
                    <w:lang w:eastAsia="zh-CN"/>
                  </w:rPr>
                </w:rPrChange>
              </w:rPr>
              <w:t>.</w:t>
            </w:r>
            <w:ins w:id="336" w:author="vivo" w:date="2022-02-08T10:34:00Z">
              <w:r w:rsidRPr="00155B25">
                <w:rPr>
                  <w:rFonts w:eastAsia="Yu Mincho"/>
                  <w:lang w:eastAsia="zh-CN"/>
                  <w:rPrChange w:id="337" w:author="David Vargas" w:date="2022-02-20T13:02:00Z">
                    <w:rPr>
                      <w:rFonts w:eastAsia="Yu Mincho"/>
                      <w:sz w:val="18"/>
                      <w:szCs w:val="18"/>
                      <w:lang w:eastAsia="zh-CN"/>
                    </w:rPr>
                  </w:rPrChange>
                </w:rPr>
                <w:t xml:space="preserve"> </w:t>
              </w:r>
            </w:ins>
            <w:ins w:id="338" w:author="David Vargas" w:date="2022-02-20T13:01:00Z">
              <w:r w:rsidRPr="00155B25">
                <w:rPr>
                  <w:rFonts w:eastAsia="Yu Mincho"/>
                  <w:lang w:eastAsia="zh-CN"/>
                  <w:rPrChange w:id="339"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40" w:author="David Vargas" w:date="2022-02-20T13:02:00Z">
                    <w:rPr>
                      <w:rFonts w:eastAsia="Yu Mincho"/>
                      <w:sz w:val="18"/>
                      <w:szCs w:val="18"/>
                      <w:lang w:eastAsia="zh-CN"/>
                    </w:rPr>
                  </w:rPrChange>
                </w:rPr>
                <w:t>PDSCH-Config-MTCH</w:t>
              </w:r>
              <w:r w:rsidRPr="00155B25">
                <w:rPr>
                  <w:rFonts w:eastAsia="Yu Mincho"/>
                  <w:lang w:eastAsia="zh-CN"/>
                  <w:rPrChange w:id="341"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42" w:author="David Vargas" w:date="2022-02-20T13:02:00Z">
                    <w:rPr>
                      <w:rFonts w:eastAsia="Yu Mincho"/>
                      <w:sz w:val="18"/>
                      <w:szCs w:val="18"/>
                      <w:lang w:eastAsia="zh-CN"/>
                    </w:rPr>
                  </w:rPrChange>
                </w:rPr>
                <w:t>PDSCH-Config-MCCH</w:t>
              </w:r>
              <w:r w:rsidRPr="00155B25">
                <w:rPr>
                  <w:rFonts w:eastAsia="Yu Mincho"/>
                  <w:lang w:eastAsia="zh-CN"/>
                  <w:rPrChange w:id="343"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344" w:author="David Vargas" w:date="2022-02-20T13:02:00Z">
                    <w:rPr>
                      <w:rFonts w:eastAsia="Yu Mincho"/>
                      <w:sz w:val="18"/>
                      <w:szCs w:val="18"/>
                      <w:lang w:eastAsia="zh-CN"/>
                    </w:rPr>
                  </w:rPrChange>
                </w:rPr>
                <w:t>cfr</w:t>
              </w:r>
              <w:proofErr w:type="spellEnd"/>
              <w:r w:rsidRPr="00155B25">
                <w:rPr>
                  <w:rFonts w:eastAsia="Yu Mincho"/>
                  <w:i/>
                  <w:iCs/>
                  <w:lang w:eastAsia="zh-CN"/>
                  <w:rPrChange w:id="345" w:author="David Vargas" w:date="2022-02-20T13:02:00Z">
                    <w:rPr>
                      <w:rFonts w:eastAsia="Yu Mincho"/>
                      <w:sz w:val="18"/>
                      <w:szCs w:val="18"/>
                      <w:lang w:eastAsia="zh-CN"/>
                    </w:rPr>
                  </w:rPrChange>
                </w:rPr>
                <w:t>-</w:t>
              </w:r>
              <w:proofErr w:type="spellStart"/>
              <w:r w:rsidRPr="00155B25">
                <w:rPr>
                  <w:rFonts w:eastAsia="Yu Mincho"/>
                  <w:i/>
                  <w:iCs/>
                  <w:lang w:eastAsia="zh-CN"/>
                  <w:rPrChange w:id="346" w:author="David Vargas" w:date="2022-02-20T13:02:00Z">
                    <w:rPr>
                      <w:rFonts w:eastAsia="Yu Mincho"/>
                      <w:sz w:val="18"/>
                      <w:szCs w:val="18"/>
                      <w:lang w:eastAsia="zh-CN"/>
                    </w:rPr>
                  </w:rPrChange>
                </w:rPr>
                <w:t>ConfigMCCH</w:t>
              </w:r>
              <w:proofErr w:type="spellEnd"/>
              <w:r w:rsidRPr="00155B25">
                <w:rPr>
                  <w:rFonts w:eastAsia="Yu Mincho"/>
                  <w:i/>
                  <w:iCs/>
                  <w:lang w:eastAsia="zh-CN"/>
                  <w:rPrChange w:id="347" w:author="David Vargas" w:date="2022-02-20T13:02:00Z">
                    <w:rPr>
                      <w:rFonts w:eastAsia="Yu Mincho"/>
                      <w:sz w:val="18"/>
                      <w:szCs w:val="18"/>
                      <w:lang w:eastAsia="zh-CN"/>
                    </w:rPr>
                  </w:rPrChange>
                </w:rPr>
                <w:t>-MTCH</w:t>
              </w:r>
              <w:r w:rsidRPr="00155B25">
                <w:rPr>
                  <w:rFonts w:eastAsia="Yu Mincho"/>
                  <w:lang w:eastAsia="zh-CN"/>
                  <w:rPrChange w:id="348"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349" w:author="David Vargas" w:date="2022-02-20T13:02:00Z">
                    <w:rPr>
                      <w:rFonts w:eastAsia="Yu Mincho"/>
                      <w:sz w:val="18"/>
                      <w:szCs w:val="18"/>
                      <w:lang w:eastAsia="zh-CN"/>
                    </w:rPr>
                  </w:rPrChange>
                </w:rPr>
                <w:t>SIBx</w:t>
              </w:r>
              <w:proofErr w:type="spellEnd"/>
              <w:r w:rsidRPr="00155B25">
                <w:rPr>
                  <w:rFonts w:eastAsia="Yu Mincho"/>
                  <w:lang w:eastAsia="zh-CN"/>
                  <w:rPrChange w:id="350" w:author="David Vargas" w:date="2022-02-20T13:02:00Z">
                    <w:rPr>
                      <w:rFonts w:eastAsia="Yu Mincho"/>
                      <w:sz w:val="18"/>
                      <w:szCs w:val="18"/>
                      <w:lang w:eastAsia="zh-CN"/>
                    </w:rPr>
                  </w:rPrChange>
                </w:rPr>
                <w:t>.</w:t>
              </w:r>
            </w:ins>
            <w:ins w:id="351" w:author="David Vargas" w:date="2022-02-20T13:02:00Z">
              <w:r>
                <w:rPr>
                  <w:rFonts w:eastAsia="Yu Mincho"/>
                  <w:lang w:eastAsia="zh-CN"/>
                </w:rPr>
                <w:t xml:space="preserve"> </w:t>
              </w:r>
            </w:ins>
            <w:ins w:id="352" w:author="vivo" w:date="2022-02-08T10:34:00Z">
              <w:r w:rsidRPr="00155B25">
                <w:rPr>
                  <w:rFonts w:eastAsia="Yu Mincho"/>
                  <w:lang w:eastAsia="zh-CN"/>
                  <w:rPrChange w:id="353" w:author="David Vargas" w:date="2022-02-20T13:02:00Z">
                    <w:rPr>
                      <w:rFonts w:eastAsia="Yu Mincho"/>
                      <w:sz w:val="18"/>
                      <w:szCs w:val="18"/>
                      <w:lang w:eastAsia="zh-CN"/>
                    </w:rPr>
                  </w:rPrChange>
                </w:rPr>
                <w:t>A UE mo</w:t>
              </w:r>
            </w:ins>
            <w:ins w:id="354" w:author="vivo" w:date="2022-02-08T10:35:00Z">
              <w:r w:rsidRPr="00155B25">
                <w:rPr>
                  <w:rFonts w:eastAsia="Yu Mincho"/>
                  <w:lang w:eastAsia="zh-CN"/>
                  <w:rPrChange w:id="355"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56"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宋体"/>
                <w:lang w:eastAsia="zh-CN"/>
                <w:rPrChange w:id="357" w:author="David Vargas" w:date="2022-02-20T13:02:00Z">
                  <w:rPr>
                    <w:rFonts w:eastAsia="宋体"/>
                    <w:sz w:val="18"/>
                    <w:szCs w:val="18"/>
                    <w:lang w:eastAsia="zh-CN"/>
                  </w:rPr>
                </w:rPrChange>
              </w:rPr>
            </w:pPr>
            <w:r w:rsidRPr="00155B25">
              <w:rPr>
                <w:rFonts w:eastAsia="宋体"/>
                <w:lang w:eastAsia="zh-CN"/>
                <w:rPrChange w:id="358"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359"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360"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361" w:author="David Vargas" w:date="2022-02-20T13:02:00Z">
                  <w:rPr>
                    <w:rFonts w:eastAsia="宋体"/>
                    <w:sz w:val="18"/>
                    <w:szCs w:val="18"/>
                    <w:lang w:eastAsia="zh-CN"/>
                  </w:rPr>
                </w:rPrChange>
              </w:rPr>
              <w:t xml:space="preserve"> or </w:t>
            </w:r>
            <w:r w:rsidRPr="00155B25">
              <w:rPr>
                <w:rFonts w:eastAsia="宋体"/>
                <w:i/>
                <w:iCs/>
                <w:lang w:val="en-US" w:eastAsia="x-none"/>
                <w:rPrChange w:id="362"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363"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36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65" w:author="vivo" w:date="2022-01-04T14:18:00Z"/>
                <w:rFonts w:eastAsia="宋体"/>
                <w:lang w:val="en-US" w:eastAsia="en-US"/>
                <w:rPrChange w:id="366" w:author="David Vargas" w:date="2022-02-20T13:02:00Z">
                  <w:rPr>
                    <w:del w:id="367" w:author="vivo" w:date="2022-01-04T14:18:00Z"/>
                    <w:rFonts w:eastAsia="宋体"/>
                    <w:sz w:val="18"/>
                    <w:szCs w:val="18"/>
                    <w:lang w:val="en-US" w:eastAsia="en-US"/>
                  </w:rPr>
                </w:rPrChange>
              </w:rPr>
            </w:pPr>
            <w:del w:id="368" w:author="vivo" w:date="2022-01-04T14:18:00Z">
              <w:r w:rsidRPr="00155B25" w:rsidDel="00E5287A">
                <w:rPr>
                  <w:rFonts w:eastAsia="宋体"/>
                  <w:lang w:eastAsia="en-US"/>
                  <w:rPrChange w:id="36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37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7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372" w:author="David Vargas" w:date="2022-02-20T13:02:00Z">
                    <w:rPr>
                      <w:rFonts w:eastAsia="宋体"/>
                      <w:sz w:val="18"/>
                      <w:szCs w:val="18"/>
                      <w:lang w:eastAsia="en-US"/>
                    </w:rPr>
                  </w:rPrChange>
                </w:rPr>
                <w:delText>, a</w:delText>
              </w:r>
              <w:r w:rsidRPr="00155B25" w:rsidDel="00E5287A">
                <w:rPr>
                  <w:rFonts w:eastAsia="宋体"/>
                  <w:lang w:val="en-US" w:eastAsia="en-US"/>
                  <w:rPrChange w:id="373" w:author="David Vargas" w:date="2022-02-20T13:02:00Z">
                    <w:rPr>
                      <w:rFonts w:eastAsia="宋体"/>
                      <w:sz w:val="18"/>
                      <w:szCs w:val="18"/>
                      <w:lang w:val="en-US" w:eastAsia="en-US"/>
                    </w:rPr>
                  </w:rPrChange>
                </w:rPr>
                <w:delText>n</w:delText>
              </w:r>
              <w:r w:rsidRPr="00155B25" w:rsidDel="00E5287A">
                <w:rPr>
                  <w:rFonts w:eastAsia="宋体"/>
                  <w:lang w:eastAsia="en-US"/>
                  <w:rPrChange w:id="37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37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37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377" w:author="David Vargas" w:date="2022-02-20T13:02:00Z">
                    <w:rPr>
                      <w:rFonts w:eastAsia="宋体"/>
                      <w:sz w:val="18"/>
                      <w:szCs w:val="18"/>
                      <w:lang w:val="en-US" w:eastAsia="en-US"/>
                    </w:rPr>
                  </w:rPrChange>
                </w:rPr>
                <w:delText>resource</w:delText>
              </w:r>
              <w:r w:rsidRPr="00155B25" w:rsidDel="00E5287A">
                <w:rPr>
                  <w:rFonts w:eastAsia="宋体"/>
                  <w:lang w:eastAsia="en-US"/>
                  <w:rPrChange w:id="37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37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38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381" w:author="David Vargas" w:date="2022-02-20T13:02:00Z">
                    <w:rPr>
                      <w:rFonts w:eastAsia="宋体"/>
                      <w:sz w:val="18"/>
                      <w:szCs w:val="18"/>
                      <w:lang w:val="en-US" w:eastAsia="en-US"/>
                    </w:rPr>
                  </w:rPrChange>
                </w:rPr>
                <w:delText>[4, TS 38.211]</w:delText>
              </w:r>
              <w:r w:rsidRPr="00155B25" w:rsidDel="00E5287A">
                <w:rPr>
                  <w:rFonts w:eastAsia="等线"/>
                  <w:lang w:eastAsia="zh-CN"/>
                  <w:rPrChange w:id="38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38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38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8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38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38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38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389" w:author="David Vargas" w:date="2022-02-20T13:02:00Z">
                    <w:rPr>
                      <w:rFonts w:eastAsia="宋体"/>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r w:rsidR="004C7456">
              <w:rPr>
                <w:rFonts w:eastAsia="宋体"/>
                <w:lang w:val="en-US" w:eastAsia="en-US"/>
              </w:rPr>
              <w:t>‘</w:t>
            </w:r>
            <w:proofErr w:type="spellStart"/>
            <w:r w:rsidRPr="007141AB">
              <w:rPr>
                <w:rFonts w:eastAsia="宋体"/>
                <w:lang w:val="en-US" w:eastAsia="en-US"/>
              </w:rPr>
              <w:t>typeD</w:t>
            </w:r>
            <w:proofErr w:type="spellEnd"/>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1A31D68B" w:rsidR="0090744D" w:rsidRDefault="0090744D">
      <w:pPr>
        <w:overflowPunct/>
        <w:autoSpaceDE/>
        <w:autoSpaceDN/>
        <w:adjustRightInd/>
        <w:spacing w:after="0"/>
        <w:textAlignment w:val="auto"/>
        <w:rPr>
          <w:lang w:eastAsia="zh-CN"/>
        </w:rPr>
      </w:pPr>
    </w:p>
    <w:p w14:paraId="0500612D" w14:textId="77777777" w:rsidR="00F275E8" w:rsidRDefault="00F275E8">
      <w:pPr>
        <w:overflowPunct/>
        <w:autoSpaceDE/>
        <w:autoSpaceDN/>
        <w:adjustRightInd/>
        <w:spacing w:after="0"/>
        <w:textAlignment w:val="auto"/>
        <w:rPr>
          <w:lang w:eastAsia="zh-CN"/>
        </w:rPr>
      </w:pPr>
    </w:p>
    <w:p w14:paraId="4923882A" w14:textId="77777777" w:rsidR="00F275E8" w:rsidRDefault="00F275E8" w:rsidP="00F275E8">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305"/>
        <w:gridCol w:w="8324"/>
      </w:tblGrid>
      <w:tr w:rsidR="00F275E8" w14:paraId="367A5C01" w14:textId="77777777" w:rsidTr="007B432D">
        <w:tc>
          <w:tcPr>
            <w:tcW w:w="1650" w:type="dxa"/>
            <w:vAlign w:val="center"/>
          </w:tcPr>
          <w:p w14:paraId="732B95B6" w14:textId="77777777" w:rsidR="00F275E8" w:rsidRPr="00E6336E" w:rsidRDefault="00F275E8" w:rsidP="007B432D">
            <w:pPr>
              <w:jc w:val="center"/>
              <w:rPr>
                <w:b/>
                <w:bCs/>
                <w:sz w:val="22"/>
                <w:szCs w:val="22"/>
              </w:rPr>
            </w:pPr>
            <w:r w:rsidRPr="00E6336E">
              <w:rPr>
                <w:b/>
                <w:bCs/>
                <w:sz w:val="22"/>
                <w:szCs w:val="22"/>
              </w:rPr>
              <w:t>Company</w:t>
            </w:r>
          </w:p>
        </w:tc>
        <w:tc>
          <w:tcPr>
            <w:tcW w:w="7979" w:type="dxa"/>
            <w:vAlign w:val="center"/>
          </w:tcPr>
          <w:p w14:paraId="6A1B5AE1" w14:textId="77777777" w:rsidR="00F275E8" w:rsidRPr="00E6336E" w:rsidRDefault="00F275E8" w:rsidP="007B432D">
            <w:pPr>
              <w:jc w:val="center"/>
              <w:rPr>
                <w:b/>
                <w:bCs/>
                <w:sz w:val="22"/>
                <w:szCs w:val="22"/>
              </w:rPr>
            </w:pPr>
            <w:r w:rsidRPr="00E6336E">
              <w:rPr>
                <w:b/>
                <w:bCs/>
                <w:sz w:val="22"/>
                <w:szCs w:val="22"/>
              </w:rPr>
              <w:t>comments</w:t>
            </w:r>
          </w:p>
        </w:tc>
      </w:tr>
      <w:tr w:rsidR="00F275E8" w14:paraId="4AB4C698" w14:textId="77777777" w:rsidTr="007B432D">
        <w:tc>
          <w:tcPr>
            <w:tcW w:w="1650" w:type="dxa"/>
          </w:tcPr>
          <w:p w14:paraId="0F286C48" w14:textId="7BD60880" w:rsidR="00F275E8" w:rsidRDefault="00217551" w:rsidP="007B432D">
            <w:pPr>
              <w:rPr>
                <w:lang w:eastAsia="ko-KR"/>
              </w:rPr>
            </w:pPr>
            <w:r>
              <w:rPr>
                <w:lang w:eastAsia="ko-KR"/>
              </w:rPr>
              <w:t>NOKIA/NSB</w:t>
            </w:r>
          </w:p>
        </w:tc>
        <w:tc>
          <w:tcPr>
            <w:tcW w:w="7979" w:type="dxa"/>
          </w:tcPr>
          <w:p w14:paraId="20C8997B" w14:textId="7E2760A9" w:rsidR="00F275E8" w:rsidRDefault="00217551" w:rsidP="007B432D">
            <w:r>
              <w:t>Support</w:t>
            </w:r>
          </w:p>
        </w:tc>
      </w:tr>
      <w:tr w:rsidR="00060935" w14:paraId="264A82D1" w14:textId="77777777" w:rsidTr="007B432D">
        <w:tc>
          <w:tcPr>
            <w:tcW w:w="1650" w:type="dxa"/>
          </w:tcPr>
          <w:p w14:paraId="5CB4F69B" w14:textId="77777777" w:rsidR="00060935" w:rsidRDefault="00060935" w:rsidP="007B432D">
            <w:pPr>
              <w:rPr>
                <w:lang w:eastAsia="ko-KR"/>
              </w:rPr>
            </w:pPr>
          </w:p>
          <w:p w14:paraId="76A15FFB" w14:textId="7D55B95C" w:rsidR="00060935" w:rsidRDefault="00060935" w:rsidP="007B432D">
            <w:pPr>
              <w:rPr>
                <w:lang w:eastAsia="ko-KR"/>
              </w:rPr>
            </w:pPr>
            <w:r>
              <w:rPr>
                <w:lang w:eastAsia="ko-KR"/>
              </w:rPr>
              <w:t>Moderator</w:t>
            </w:r>
          </w:p>
        </w:tc>
        <w:tc>
          <w:tcPr>
            <w:tcW w:w="7979" w:type="dxa"/>
          </w:tcPr>
          <w:p w14:paraId="41DE5633" w14:textId="77777777" w:rsidR="00060935" w:rsidRDefault="00060935" w:rsidP="007B432D"/>
          <w:p w14:paraId="77038247" w14:textId="77777777" w:rsidR="00F6314C" w:rsidRDefault="00060935" w:rsidP="007B432D">
            <w:r>
              <w:t>Companies need more time to provide comments to this issue</w:t>
            </w:r>
            <w:r w:rsidR="00F6314C">
              <w:t>, especially for Proposals 2.4-1rev1 and 2.4-3rev1</w:t>
            </w:r>
            <w:r>
              <w:t xml:space="preserve">. </w:t>
            </w:r>
          </w:p>
          <w:p w14:paraId="1706A81E" w14:textId="7182B3C9" w:rsidR="00060935" w:rsidRDefault="00060935" w:rsidP="007B432D">
            <w:r>
              <w:t xml:space="preserve">However, Proposal 2.4-2 and Proposal 2.4-4 have are placed to section 6 </w:t>
            </w:r>
            <w:r w:rsidR="00F6314C">
              <w:t xml:space="preserve">only </w:t>
            </w:r>
            <w:r>
              <w:t>for email approval before the 1</w:t>
            </w:r>
            <w:r w:rsidRPr="00060935">
              <w:rPr>
                <w:vertAlign w:val="superscript"/>
              </w:rPr>
              <w:t>st</w:t>
            </w:r>
            <w:r>
              <w:t xml:space="preserve"> check point.</w:t>
            </w:r>
            <w:r w:rsidR="00F6314C">
              <w:t xml:space="preserve"> These two proposals were already stable from the 1</w:t>
            </w:r>
            <w:r w:rsidR="00F6314C" w:rsidRPr="00F6314C">
              <w:rPr>
                <w:vertAlign w:val="superscript"/>
              </w:rPr>
              <w:t>st</w:t>
            </w:r>
            <w:r w:rsidR="00F6314C">
              <w:t xml:space="preserve"> round of discussion.</w:t>
            </w:r>
          </w:p>
          <w:p w14:paraId="7FD6D7E6" w14:textId="77777777" w:rsidR="00022E6D" w:rsidRDefault="00022E6D" w:rsidP="007B432D">
            <w:r>
              <w:t>The next round of discussion focuses on Proposals 2.4-1rev1 and 2.4-3rev1.</w:t>
            </w:r>
            <w:r w:rsidR="00C115E9">
              <w:t xml:space="preserve"> Here, for convenience I repeat my earlier assessment based on the comments to the first round of discussion:</w:t>
            </w:r>
          </w:p>
          <w:p w14:paraId="4C607349" w14:textId="77777777" w:rsidR="00C115E9" w:rsidRDefault="00C115E9" w:rsidP="00C115E9">
            <w:pPr>
              <w:rPr>
                <w:b/>
                <w:bCs/>
              </w:rPr>
            </w:pPr>
            <w:r w:rsidRPr="00221F8B">
              <w:rPr>
                <w:b/>
                <w:bCs/>
              </w:rPr>
              <w:t>Proposal 2.4-1</w:t>
            </w:r>
          </w:p>
          <w:p w14:paraId="2B338512" w14:textId="77777777" w:rsidR="00C115E9" w:rsidRPr="00221F8B" w:rsidRDefault="00C115E9" w:rsidP="00C115E9">
            <w:pPr>
              <w:rPr>
                <w:b/>
                <w:bCs/>
              </w:rPr>
            </w:pPr>
            <w:r>
              <w:t xml:space="preserve">All companies supported this proposal, except MediaTek that suggest to remove the text referring to </w:t>
            </w:r>
            <w:r w:rsidRPr="00221F8B">
              <w:rPr>
                <w:bCs/>
                <w:highlight w:val="yellow"/>
              </w:rPr>
              <w:t>“</w:t>
            </w:r>
            <w:proofErr w:type="spellStart"/>
            <w:r w:rsidRPr="00221F8B">
              <w:rPr>
                <w:rFonts w:eastAsia="宋体"/>
                <w:i/>
                <w:iCs/>
                <w:highlight w:val="yellow"/>
                <w:lang w:eastAsia="en-US"/>
              </w:rPr>
              <w:t>searchSpaceBroadcast</w:t>
            </w:r>
            <w:proofErr w:type="spellEnd"/>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390" w:author="David Vargas" w:date="2022-02-20T11:47:00Z">
              <w:r w:rsidRPr="00221F8B">
                <w:rPr>
                  <w:rFonts w:eastAsia="宋体"/>
                  <w:i/>
                  <w:iCs/>
                  <w:highlight w:val="yellow"/>
                  <w:lang w:val="en-US" w:eastAsia="x-none"/>
                </w:rPr>
                <w:t>PDCCH-</w:t>
              </w:r>
              <w:proofErr w:type="spellStart"/>
              <w:r w:rsidRPr="00221F8B">
                <w:rPr>
                  <w:rFonts w:eastAsia="宋体"/>
                  <w:i/>
                  <w:iCs/>
                  <w:highlight w:val="yellow"/>
                  <w:lang w:val="en-US" w:eastAsia="x-none"/>
                </w:rPr>
                <w:t>ConfigCommon</w:t>
              </w:r>
              <w:proofErr w:type="spellEnd"/>
              <w:r w:rsidRPr="00221F8B">
                <w:rPr>
                  <w:rFonts w:eastAsia="宋体"/>
                  <w:i/>
                  <w:iCs/>
                  <w:highlight w:val="yellow"/>
                  <w:lang w:val="en-US" w:eastAsia="x-none"/>
                </w:rPr>
                <w:t xml:space="preserve"> </w:t>
              </w:r>
            </w:ins>
            <w:del w:id="391"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w:t>
            </w:r>
            <w:proofErr w:type="spellStart"/>
            <w:r>
              <w:rPr>
                <w:bCs/>
              </w:rPr>
              <w:t>Scell</w:t>
            </w:r>
            <w:proofErr w:type="spellEnd"/>
            <w:r>
              <w:rPr>
                <w:bCs/>
              </w:rPr>
              <w:t xml:space="preserve">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7284DD4D" w14:textId="77777777" w:rsidR="00C115E9" w:rsidRPr="00221F8B" w:rsidRDefault="00C115E9" w:rsidP="00C115E9">
            <w:r>
              <w:t xml:space="preserve">Qualcomm has also indicated that has a preference to keep the wording </w:t>
            </w:r>
            <w:proofErr w:type="spellStart"/>
            <w:r w:rsidRPr="00192455">
              <w:rPr>
                <w:rFonts w:eastAsia="宋体"/>
                <w:bCs/>
                <w:i/>
                <w:iCs/>
                <w:lang w:eastAsia="en-US"/>
              </w:rPr>
              <w:t>searchSpaceBroadcast</w:t>
            </w:r>
            <w:proofErr w:type="spellEnd"/>
            <w:r w:rsidRPr="00192455">
              <w:rPr>
                <w:rFonts w:eastAsia="宋体"/>
                <w:bCs/>
                <w:i/>
                <w:iCs/>
                <w:lang w:eastAsia="en-US"/>
              </w:rPr>
              <w:t xml:space="preserve"> </w:t>
            </w:r>
            <w:r w:rsidRPr="00192455">
              <w:rPr>
                <w:rFonts w:eastAsia="宋体"/>
                <w:bCs/>
                <w:lang w:eastAsia="en-US"/>
              </w:rPr>
              <w:t>configured in</w:t>
            </w:r>
            <w:r w:rsidRPr="00192455">
              <w:rPr>
                <w:rFonts w:eastAsia="宋体"/>
                <w:bCs/>
                <w:i/>
                <w:iCs/>
                <w:lang w:eastAsia="en-US"/>
              </w:rPr>
              <w:t xml:space="preserve"> </w:t>
            </w:r>
            <w:proofErr w:type="spellStart"/>
            <w:r w:rsidRPr="00192455">
              <w:rPr>
                <w:rFonts w:eastAsia="宋体"/>
                <w:bCs/>
                <w:i/>
                <w:iCs/>
                <w:lang w:eastAsia="en-US"/>
              </w:rPr>
              <w:t>pdcch</w:t>
            </w:r>
            <w:proofErr w:type="spellEnd"/>
            <w:r w:rsidRPr="00192455">
              <w:rPr>
                <w:rFonts w:eastAsia="宋体"/>
                <w:bCs/>
                <w:i/>
                <w:iCs/>
                <w:lang w:eastAsia="en-US"/>
              </w:rPr>
              <w:t>-Config-MCCH</w:t>
            </w:r>
            <w:r>
              <w:rPr>
                <w:rFonts w:eastAsia="宋体"/>
                <w:bCs/>
                <w:lang w:eastAsia="en-US"/>
              </w:rPr>
              <w:t xml:space="preserve"> or </w:t>
            </w:r>
            <w:proofErr w:type="spellStart"/>
            <w:r w:rsidRPr="00192455">
              <w:rPr>
                <w:rFonts w:eastAsia="宋体"/>
                <w:bCs/>
                <w:i/>
                <w:iCs/>
                <w:lang w:eastAsia="en-US"/>
              </w:rPr>
              <w:t>pdcch</w:t>
            </w:r>
            <w:proofErr w:type="spellEnd"/>
            <w:r w:rsidRPr="00192455">
              <w:rPr>
                <w:rFonts w:eastAsia="宋体"/>
                <w:bCs/>
                <w:i/>
                <w:iCs/>
                <w:lang w:eastAsia="en-US"/>
              </w:rPr>
              <w:t>-Config-M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E2AC409" w14:textId="77777777" w:rsidR="00C115E9" w:rsidRDefault="00C115E9" w:rsidP="00C115E9">
            <w:pPr>
              <w:rPr>
                <w:b/>
                <w:bCs/>
              </w:rPr>
            </w:pPr>
          </w:p>
          <w:p w14:paraId="370D7ADD" w14:textId="77777777" w:rsidR="00C115E9" w:rsidRDefault="00C115E9" w:rsidP="00C115E9">
            <w:pPr>
              <w:rPr>
                <w:b/>
                <w:bCs/>
              </w:rPr>
            </w:pPr>
            <w:r w:rsidRPr="00221F8B">
              <w:rPr>
                <w:b/>
                <w:bCs/>
              </w:rPr>
              <w:t>Proposal 2.4-</w:t>
            </w:r>
            <w:r>
              <w:rPr>
                <w:b/>
                <w:bCs/>
              </w:rPr>
              <w:t>3</w:t>
            </w:r>
          </w:p>
          <w:p w14:paraId="1B2F4807" w14:textId="77777777" w:rsidR="00C115E9" w:rsidRDefault="00C115E9" w:rsidP="00C115E9">
            <w:pPr>
              <w:pStyle w:val="afd"/>
              <w:numPr>
                <w:ilvl w:val="0"/>
                <w:numId w:val="14"/>
              </w:numPr>
              <w:rPr>
                <w:lang w:eastAsia="zh-CN"/>
              </w:rPr>
            </w:pPr>
            <w:r>
              <w:rPr>
                <w:lang w:eastAsia="zh-CN"/>
              </w:rPr>
              <w:t>support [Qualcomm, LGE, Nokia, ZTE, CMCC, NTT DOCOMO, TD Tech, vivo, Ericsson]</w:t>
            </w:r>
          </w:p>
          <w:p w14:paraId="7FEB02EA" w14:textId="77777777" w:rsidR="00C115E9" w:rsidRDefault="00C115E9" w:rsidP="00C115E9">
            <w:pPr>
              <w:pStyle w:val="afd"/>
              <w:numPr>
                <w:ilvl w:val="0"/>
                <w:numId w:val="14"/>
              </w:numPr>
              <w:rPr>
                <w:lang w:eastAsia="zh-CN"/>
              </w:rPr>
            </w:pPr>
            <w:r>
              <w:rPr>
                <w:lang w:eastAsia="zh-CN"/>
              </w:rPr>
              <w:t xml:space="preserve">not support [Lenovo, OPPO, Samsung, Xiaomi, </w:t>
            </w:r>
            <w:proofErr w:type="spellStart"/>
            <w:r>
              <w:rPr>
                <w:lang w:eastAsia="zh-CN"/>
              </w:rPr>
              <w:t>Spreadtrum</w:t>
            </w:r>
            <w:proofErr w:type="spellEnd"/>
            <w:r>
              <w:rPr>
                <w:lang w:eastAsia="zh-CN"/>
              </w:rPr>
              <w:t>]</w:t>
            </w:r>
          </w:p>
          <w:p w14:paraId="75DBCB0F" w14:textId="77777777" w:rsidR="00C115E9" w:rsidRDefault="00C115E9" w:rsidP="00C115E9">
            <w:pPr>
              <w:rPr>
                <w:lang w:eastAsia="zh-CN"/>
              </w:rPr>
            </w:pPr>
          </w:p>
          <w:p w14:paraId="0C09E8A0" w14:textId="77777777" w:rsidR="00C115E9" w:rsidRDefault="00C115E9" w:rsidP="00C115E9">
            <w:pPr>
              <w:rPr>
                <w:lang w:eastAsia="zh-CN"/>
              </w:rPr>
            </w:pPr>
            <w:r>
              <w:rPr>
                <w:lang w:eastAsia="zh-CN"/>
              </w:rPr>
              <w:t>Regarding the removal of the last paragraph:</w:t>
            </w:r>
          </w:p>
          <w:p w14:paraId="732E046F" w14:textId="77777777" w:rsidR="00C115E9" w:rsidRPr="006C1770" w:rsidRDefault="00C115E9" w:rsidP="00C115E9">
            <w:pPr>
              <w:overflowPunct/>
              <w:autoSpaceDE/>
              <w:autoSpaceDN/>
              <w:adjustRightInd/>
              <w:textAlignment w:val="auto"/>
              <w:rPr>
                <w:rFonts w:eastAsia="宋体"/>
                <w:sz w:val="18"/>
                <w:szCs w:val="18"/>
                <w:lang w:val="en-US" w:eastAsia="en-US"/>
              </w:rPr>
            </w:pPr>
            <w:r w:rsidRPr="006C1770">
              <w:rPr>
                <w:sz w:val="18"/>
                <w:szCs w:val="18"/>
                <w:lang w:eastAsia="zh-CN"/>
              </w:rPr>
              <w:t>“</w:t>
            </w:r>
            <w:del w:id="392"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476D0D03" w14:textId="77777777" w:rsidR="00C115E9" w:rsidRDefault="00C115E9" w:rsidP="00C115E9">
            <w:pPr>
              <w:rPr>
                <w:lang w:eastAsia="zh-CN"/>
              </w:rPr>
            </w:pPr>
            <w:r>
              <w:rPr>
                <w:lang w:eastAsia="zh-CN"/>
              </w:rPr>
              <w:t xml:space="preserve">[Lenovo, OPPO, Samsung, Xiaomi, </w:t>
            </w:r>
            <w:proofErr w:type="spellStart"/>
            <w:r>
              <w:rPr>
                <w:lang w:eastAsia="zh-CN"/>
              </w:rPr>
              <w:t>Spreadtrum</w:t>
            </w:r>
            <w:proofErr w:type="spellEnd"/>
            <w:r>
              <w:rPr>
                <w:lang w:eastAsia="zh-CN"/>
              </w:rPr>
              <w:t>] propose not to remove this paragraph, although after some discussion Lenovo also proposes to remove it as long as explicit mention of Case A and Case C is done in the first paragraph.</w:t>
            </w:r>
          </w:p>
          <w:p w14:paraId="3D98FB24" w14:textId="77777777" w:rsidR="00C115E9" w:rsidRDefault="00C115E9" w:rsidP="00C115E9">
            <w:pPr>
              <w:rPr>
                <w:lang w:eastAsia="zh-CN"/>
              </w:rPr>
            </w:pPr>
            <w:r>
              <w:rPr>
                <w:lang w:eastAsia="zh-CN"/>
              </w:rPr>
              <w:t xml:space="preserve">This last paragraph seems outdates since based on FL understanding the IE name </w:t>
            </w:r>
            <w:proofErr w:type="spellStart"/>
            <w:r>
              <w:rPr>
                <w:lang w:eastAsia="zh-CN"/>
              </w:rPr>
              <w:t>cfr</w:t>
            </w:r>
            <w:proofErr w:type="spellEnd"/>
            <w:r>
              <w:rPr>
                <w:lang w:eastAsia="zh-CN"/>
              </w:rPr>
              <w:t xml:space="preserve">-Config-Broadcast is not part of the current RRC parameters nor of CR for 38.331. The IE name used is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w:t>
            </w:r>
          </w:p>
          <w:p w14:paraId="30E75FC2" w14:textId="77777777" w:rsidR="00C115E9" w:rsidRDefault="00C115E9" w:rsidP="00C115E9">
            <w:pPr>
              <w:rPr>
                <w:lang w:eastAsia="zh-CN"/>
              </w:rPr>
            </w:pPr>
            <w:r>
              <w:rPr>
                <w:lang w:eastAsia="zh-CN"/>
              </w:rPr>
              <w:t xml:space="preserve">The first paragraph correctly uses the IE </w:t>
            </w:r>
            <w:proofErr w:type="spellStart"/>
            <w:r>
              <w:rPr>
                <w:lang w:eastAsia="zh-CN"/>
              </w:rPr>
              <w:t>cfr</w:t>
            </w:r>
            <w:proofErr w:type="spellEnd"/>
            <w:r>
              <w:rPr>
                <w:lang w:eastAsia="zh-CN"/>
              </w:rPr>
              <w:t>-</w:t>
            </w:r>
            <w:proofErr w:type="spellStart"/>
            <w:r>
              <w:rPr>
                <w:lang w:eastAsia="zh-CN"/>
              </w:rPr>
              <w:t>ConfigMCCH</w:t>
            </w:r>
            <w:proofErr w:type="spellEnd"/>
            <w:r>
              <w:rPr>
                <w:lang w:eastAsia="zh-CN"/>
              </w:rPr>
              <w:t xml:space="preserve">-MTCH. The first paragraph also seems to correctly capture the default MBS frequency </w:t>
            </w:r>
            <w:proofErr w:type="spellStart"/>
            <w:r>
              <w:rPr>
                <w:lang w:eastAsia="zh-CN"/>
              </w:rPr>
              <w:t>resourece</w:t>
            </w:r>
            <w:proofErr w:type="spellEnd"/>
            <w:r>
              <w:rPr>
                <w:lang w:eastAsia="zh-CN"/>
              </w:rPr>
              <w:t xml:space="preserve"> configuration that is the same as for the CORESET#0. </w:t>
            </w:r>
          </w:p>
          <w:p w14:paraId="37515A7D" w14:textId="77777777" w:rsidR="00C115E9" w:rsidRDefault="00C115E9" w:rsidP="00C115E9">
            <w:pPr>
              <w:rPr>
                <w:lang w:eastAsia="zh-CN"/>
              </w:rPr>
            </w:pPr>
            <w:r>
              <w:rPr>
                <w:lang w:eastAsia="zh-CN"/>
              </w:rPr>
              <w:lastRenderedPageBreak/>
              <w:t xml:space="preserve">[Lenovo] proposes to explicitly include the Case A and Case C into the spec. However, this is addressed in TS 38.331. A copy of the CR for 38.331 is copied below for reference. As it can be seen in the highlighted part </w:t>
            </w:r>
            <w:proofErr w:type="spellStart"/>
            <w:r w:rsidRPr="001025D4">
              <w:rPr>
                <w:i/>
                <w:iCs/>
                <w:lang w:eastAsia="zh-CN"/>
              </w:rPr>
              <w:t>locationAndBandwidthBroadcast</w:t>
            </w:r>
            <w:proofErr w:type="spellEnd"/>
            <w:r w:rsidRPr="001025D4">
              <w:rPr>
                <w:lang w:eastAsia="zh-CN"/>
              </w:rPr>
              <w:t xml:space="preserve"> </w:t>
            </w:r>
            <w:r>
              <w:rPr>
                <w:lang w:eastAsia="zh-CN"/>
              </w:rPr>
              <w:t>(which i</w:t>
            </w:r>
            <w:r w:rsidRPr="001025D4">
              <w:rPr>
                <w:lang w:eastAsia="zh-CN"/>
              </w:rPr>
              <w:t>ndicates starting PRB and the number of PRBs of CFR used for MCCH and MTCH reception</w:t>
            </w:r>
            <w:r>
              <w:rPr>
                <w:lang w:eastAsia="zh-CN"/>
              </w:rPr>
              <w:t>) can take the following values:</w:t>
            </w:r>
          </w:p>
          <w:p w14:paraId="47092C0D" w14:textId="77777777" w:rsidR="00C115E9" w:rsidRDefault="00C115E9" w:rsidP="001A47CA">
            <w:pPr>
              <w:pStyle w:val="afd"/>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45EBC2DE" w14:textId="77777777" w:rsidR="00C115E9" w:rsidRDefault="00C115E9" w:rsidP="001A47CA">
            <w:pPr>
              <w:pStyle w:val="afd"/>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proofErr w:type="spellStart"/>
            <w:r w:rsidRPr="001025D4">
              <w:rPr>
                <w:i/>
                <w:iCs/>
                <w:lang w:eastAsia="zh-CN"/>
              </w:rPr>
              <w:t>locationAndBandwidth</w:t>
            </w:r>
            <w:proofErr w:type="spellEnd"/>
            <w:r>
              <w:rPr>
                <w:lang w:eastAsia="zh-CN"/>
              </w:rPr>
              <w:t xml:space="preserve"> for initial BWP configured in SIB1.</w:t>
            </w:r>
          </w:p>
          <w:p w14:paraId="009F97D1" w14:textId="77777777" w:rsidR="00C115E9" w:rsidRDefault="00C115E9" w:rsidP="001A47CA">
            <w:pPr>
              <w:pStyle w:val="afd"/>
              <w:numPr>
                <w:ilvl w:val="0"/>
                <w:numId w:val="50"/>
              </w:numPr>
              <w:rPr>
                <w:lang w:eastAsia="zh-CN"/>
              </w:rPr>
            </w:pPr>
            <w:r>
              <w:rPr>
                <w:lang w:eastAsia="zh-CN"/>
              </w:rPr>
              <w:t xml:space="preserve">Value </w:t>
            </w:r>
            <w:proofErr w:type="spellStart"/>
            <w:r w:rsidRPr="001025D4">
              <w:rPr>
                <w:i/>
                <w:iCs/>
                <w:lang w:eastAsia="zh-CN"/>
              </w:rPr>
              <w:t>locationAndBandwidth</w:t>
            </w:r>
            <w:proofErr w:type="spellEnd"/>
            <w:r>
              <w:rPr>
                <w:lang w:eastAsia="zh-CN"/>
              </w:rPr>
              <w:t xml:space="preserve"> is used to configure CFR with bandwidth that is larger than the bandwidth for initial BWP configured in SIB1</w:t>
            </w:r>
          </w:p>
          <w:p w14:paraId="058FE640" w14:textId="77777777" w:rsidR="00C115E9" w:rsidRDefault="00C115E9" w:rsidP="00C115E9">
            <w:pPr>
              <w:rPr>
                <w:lang w:eastAsia="zh-CN"/>
              </w:rPr>
            </w:pPr>
          </w:p>
          <w:p w14:paraId="7C80D700" w14:textId="77777777" w:rsidR="00C115E9" w:rsidRDefault="00C115E9" w:rsidP="00C115E9">
            <w:pPr>
              <w:rPr>
                <w:lang w:eastAsia="zh-CN"/>
              </w:rPr>
            </w:pPr>
            <w:r>
              <w:rPr>
                <w:lang w:eastAsia="zh-CN"/>
              </w:rPr>
              <w:t>In the above, 1) corresponds to Case A, 2) corresponds to Case C and 3) correspond to Case E.</w:t>
            </w:r>
          </w:p>
          <w:p w14:paraId="75C517B6" w14:textId="77777777" w:rsidR="00C115E9" w:rsidRDefault="00C115E9" w:rsidP="00C115E9">
            <w:pPr>
              <w:rPr>
                <w:lang w:eastAsia="zh-CN"/>
              </w:rPr>
            </w:pPr>
            <w:r>
              <w:rPr>
                <w:lang w:eastAsia="zh-CN"/>
              </w:rPr>
              <w:t>Hence, all agreed cases at RAN1 and RANP/RAN2 seem to be captured.</w:t>
            </w:r>
          </w:p>
          <w:p w14:paraId="252B93AF" w14:textId="77777777" w:rsidR="00C115E9" w:rsidRDefault="00C115E9" w:rsidP="00C115E9">
            <w:pPr>
              <w:rPr>
                <w:lang w:eastAsia="zh-CN"/>
              </w:rPr>
            </w:pPr>
            <w:r>
              <w:rPr>
                <w:lang w:eastAsia="zh-CN"/>
              </w:rPr>
              <w:t>The modifications form vivo (</w:t>
            </w:r>
            <w:ins w:id="393" w:author="David Vargas" w:date="2022-02-20T13:01:00Z">
              <w:r w:rsidRPr="00B934C0">
                <w:rPr>
                  <w:rFonts w:eastAsia="Yu Mincho"/>
                  <w:sz w:val="16"/>
                  <w:szCs w:val="16"/>
                  <w:lang w:eastAsia="zh-CN"/>
                </w:rPr>
                <w:t xml:space="preserve">MCCH can provide the </w:t>
              </w:r>
              <w:r w:rsidRPr="00B934C0">
                <w:rPr>
                  <w:rFonts w:eastAsia="Yu Mincho"/>
                  <w:i/>
                  <w:iCs/>
                  <w:strike/>
                  <w:sz w:val="16"/>
                  <w:szCs w:val="16"/>
                  <w:lang w:eastAsia="zh-CN"/>
                  <w:rPrChange w:id="394" w:author="David Vargas" w:date="2022-02-20T13:02:00Z">
                    <w:rPr>
                      <w:rFonts w:eastAsia="Yu Mincho"/>
                      <w:sz w:val="18"/>
                      <w:szCs w:val="18"/>
                      <w:lang w:eastAsia="zh-CN"/>
                    </w:rPr>
                  </w:rPrChange>
                </w:rPr>
                <w:t>PDCCH-Config-MTCH</w:t>
              </w:r>
              <w:r w:rsidRPr="00B934C0">
                <w:rPr>
                  <w:rFonts w:eastAsia="Yu Mincho"/>
                  <w:strike/>
                  <w:sz w:val="16"/>
                  <w:szCs w:val="16"/>
                  <w:lang w:eastAsia="zh-CN"/>
                  <w:rPrChange w:id="395"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96" w:author="David Vargas" w:date="2022-02-20T13:02:00Z">
                    <w:rPr>
                      <w:rFonts w:eastAsia="Yu Mincho"/>
                      <w:sz w:val="18"/>
                      <w:szCs w:val="18"/>
                      <w:lang w:eastAsia="zh-CN"/>
                    </w:rPr>
                  </w:rPrChange>
                </w:rPr>
                <w:t>PDSCH-Config-MTCH</w:t>
              </w:r>
              <w:r w:rsidRPr="00B934C0">
                <w:rPr>
                  <w:rFonts w:eastAsia="Yu Mincho"/>
                  <w:sz w:val="16"/>
                  <w:szCs w:val="16"/>
                  <w:lang w:eastAsia="zh-CN"/>
                </w:rPr>
                <w:t xml:space="preserve"> for MTCH reception; if not provided by MCCH, the MTCH reception uses the </w:t>
              </w:r>
              <w:r w:rsidRPr="00B934C0">
                <w:rPr>
                  <w:rFonts w:eastAsia="Yu Mincho"/>
                  <w:i/>
                  <w:iCs/>
                  <w:strike/>
                  <w:sz w:val="16"/>
                  <w:szCs w:val="16"/>
                  <w:lang w:eastAsia="zh-CN"/>
                  <w:rPrChange w:id="397" w:author="David Vargas" w:date="2022-02-20T13:02:00Z">
                    <w:rPr>
                      <w:rFonts w:eastAsia="Yu Mincho"/>
                      <w:sz w:val="18"/>
                      <w:szCs w:val="18"/>
                      <w:lang w:eastAsia="zh-CN"/>
                    </w:rPr>
                  </w:rPrChange>
                </w:rPr>
                <w:t>PDCCH-Config-MCCH</w:t>
              </w:r>
              <w:r w:rsidRPr="00B934C0">
                <w:rPr>
                  <w:rFonts w:eastAsia="Yu Mincho"/>
                  <w:strike/>
                  <w:sz w:val="16"/>
                  <w:szCs w:val="16"/>
                  <w:lang w:eastAsia="zh-CN"/>
                  <w:rPrChange w:id="398"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99" w:author="David Vargas" w:date="2022-02-20T13:02:00Z">
                    <w:rPr>
                      <w:rFonts w:eastAsia="Yu Mincho"/>
                      <w:sz w:val="18"/>
                      <w:szCs w:val="18"/>
                      <w:lang w:eastAsia="zh-CN"/>
                    </w:rPr>
                  </w:rPrChange>
                </w:rPr>
                <w:t>PDSCH-Config-MCCH</w:t>
              </w:r>
              <w:r w:rsidRPr="00B934C0">
                <w:rPr>
                  <w:rFonts w:eastAsia="Yu Mincho"/>
                  <w:sz w:val="16"/>
                  <w:szCs w:val="16"/>
                  <w:lang w:eastAsia="zh-CN"/>
                </w:rPr>
                <w:t xml:space="preserve"> provided by </w:t>
              </w:r>
              <w:proofErr w:type="spellStart"/>
              <w:r w:rsidRPr="00B934C0">
                <w:rPr>
                  <w:rFonts w:eastAsia="Yu Mincho"/>
                  <w:i/>
                  <w:iCs/>
                  <w:sz w:val="16"/>
                  <w:szCs w:val="16"/>
                  <w:lang w:eastAsia="zh-CN"/>
                  <w:rPrChange w:id="400" w:author="David Vargas" w:date="2022-02-20T13:02:00Z">
                    <w:rPr>
                      <w:rFonts w:eastAsia="Yu Mincho"/>
                      <w:sz w:val="18"/>
                      <w:szCs w:val="18"/>
                      <w:lang w:eastAsia="zh-CN"/>
                    </w:rPr>
                  </w:rPrChange>
                </w:rPr>
                <w:t>cfr</w:t>
              </w:r>
              <w:proofErr w:type="spellEnd"/>
              <w:r w:rsidRPr="00B934C0">
                <w:rPr>
                  <w:rFonts w:eastAsia="Yu Mincho"/>
                  <w:i/>
                  <w:iCs/>
                  <w:sz w:val="16"/>
                  <w:szCs w:val="16"/>
                  <w:lang w:eastAsia="zh-CN"/>
                  <w:rPrChange w:id="401" w:author="David Vargas" w:date="2022-02-20T13:02:00Z">
                    <w:rPr>
                      <w:rFonts w:eastAsia="Yu Mincho"/>
                      <w:sz w:val="18"/>
                      <w:szCs w:val="18"/>
                      <w:lang w:eastAsia="zh-CN"/>
                    </w:rPr>
                  </w:rPrChange>
                </w:rPr>
                <w:t>-Config-MCCH-MTCH</w:t>
              </w:r>
              <w:r w:rsidRPr="00B934C0">
                <w:rPr>
                  <w:rFonts w:eastAsia="Yu Mincho"/>
                  <w:sz w:val="16"/>
                  <w:szCs w:val="16"/>
                  <w:lang w:eastAsia="zh-CN"/>
                  <w:rPrChange w:id="402" w:author="David Vargas" w:date="2022-02-20T13:02:00Z">
                    <w:rPr>
                      <w:rFonts w:eastAsia="Yu Mincho"/>
                      <w:sz w:val="18"/>
                      <w:szCs w:val="18"/>
                      <w:lang w:eastAsia="zh-CN"/>
                    </w:rPr>
                  </w:rPrChange>
                </w:rPr>
                <w:t xml:space="preserve"> in </w:t>
              </w:r>
              <w:proofErr w:type="spellStart"/>
              <w:r w:rsidRPr="00B934C0">
                <w:rPr>
                  <w:rFonts w:eastAsia="Yu Mincho"/>
                  <w:sz w:val="16"/>
                  <w:szCs w:val="16"/>
                  <w:lang w:eastAsia="zh-CN"/>
                  <w:rPrChange w:id="403" w:author="David Vargas" w:date="2022-02-20T13:02:00Z">
                    <w:rPr>
                      <w:rFonts w:eastAsia="Yu Mincho"/>
                      <w:sz w:val="18"/>
                      <w:szCs w:val="18"/>
                      <w:lang w:eastAsia="zh-CN"/>
                    </w:rPr>
                  </w:rPrChange>
                </w:rPr>
                <w:t>SIBx</w:t>
              </w:r>
            </w:ins>
            <w:proofErr w:type="spellEnd"/>
            <w:r>
              <w:rPr>
                <w:rFonts w:eastAsia="Yu Mincho"/>
                <w:sz w:val="16"/>
                <w:szCs w:val="16"/>
                <w:lang w:eastAsia="zh-CN"/>
              </w:rPr>
              <w:t>)</w:t>
            </w:r>
            <w:r>
              <w:rPr>
                <w:lang w:eastAsia="zh-CN"/>
              </w:rPr>
              <w:t xml:space="preserve"> and Xiaomi (correct name for </w:t>
            </w:r>
            <w:r w:rsidRPr="00B934C0">
              <w:rPr>
                <w:i/>
                <w:iCs/>
                <w:lang w:eastAsia="zh-CN"/>
              </w:rPr>
              <w:t>CFR-</w:t>
            </w:r>
            <w:proofErr w:type="spellStart"/>
            <w:r w:rsidRPr="00B934C0">
              <w:rPr>
                <w:i/>
                <w:iCs/>
                <w:lang w:eastAsia="zh-CN"/>
              </w:rPr>
              <w:t>ConfigMCCH</w:t>
            </w:r>
            <w:proofErr w:type="spellEnd"/>
            <w:r w:rsidRPr="00B934C0">
              <w:rPr>
                <w:i/>
                <w:iCs/>
                <w:lang w:eastAsia="zh-CN"/>
              </w:rPr>
              <w:t>-MTCH</w:t>
            </w:r>
            <w:r>
              <w:rPr>
                <w:lang w:eastAsia="zh-CN"/>
              </w:rPr>
              <w:t>) have been included. A new revised Proposal 2.4-3rev1 is put forward for discussion.</w:t>
            </w:r>
          </w:p>
          <w:p w14:paraId="13CD7013" w14:textId="77777777" w:rsidR="00C115E9" w:rsidRPr="0054642D" w:rsidRDefault="00C115E9" w:rsidP="00C115E9">
            <w:pPr>
              <w:rPr>
                <w:lang w:eastAsia="zh-CN"/>
              </w:rPr>
            </w:pPr>
          </w:p>
          <w:p w14:paraId="4B515807" w14:textId="77777777" w:rsidR="00C115E9" w:rsidRDefault="00C115E9" w:rsidP="00C115E9">
            <w:pPr>
              <w:rPr>
                <w:lang w:eastAsia="zh-CN"/>
              </w:rPr>
            </w:pPr>
            <w:r>
              <w:rPr>
                <w:lang w:eastAsia="zh-CN"/>
              </w:rPr>
              <w:t>-------------------------------------</w:t>
            </w:r>
            <w:r w:rsidRPr="001025D4">
              <w:rPr>
                <w:highlight w:val="yellow"/>
                <w:lang w:eastAsia="zh-CN"/>
              </w:rPr>
              <w:t>start R2-2203341, 38.331, CR</w:t>
            </w:r>
            <w:r>
              <w:rPr>
                <w:highlight w:val="yellow"/>
                <w:lang w:eastAsia="zh-CN"/>
              </w:rPr>
              <w:t xml:space="preserve"> </w:t>
            </w:r>
            <w:r w:rsidRPr="001025D4">
              <w:rPr>
                <w:highlight w:val="yellow"/>
                <w:lang w:eastAsia="zh-CN"/>
              </w:rPr>
              <w:t>2949</w:t>
            </w:r>
            <w:r>
              <w:rPr>
                <w:lang w:eastAsia="zh-CN"/>
              </w:rPr>
              <w:t xml:space="preserve">-------------------------------------- </w:t>
            </w:r>
          </w:p>
          <w:p w14:paraId="0AAAD731" w14:textId="77777777" w:rsidR="00C115E9" w:rsidRPr="00DC77EB" w:rsidRDefault="00C115E9" w:rsidP="00C115E9">
            <w:pPr>
              <w:keepNext/>
              <w:keepLines/>
              <w:spacing w:before="120"/>
              <w:ind w:left="1418" w:hanging="1418"/>
              <w:textAlignment w:val="auto"/>
              <w:outlineLvl w:val="3"/>
              <w:rPr>
                <w:ins w:id="404" w:author="Huawei (R2-2201829)" w:date="2022-02-02T11:26:00Z"/>
                <w:rFonts w:ascii="Arial" w:eastAsia="Times New Roman" w:hAnsi="Arial"/>
                <w:sz w:val="16"/>
                <w:szCs w:val="12"/>
                <w:lang w:eastAsia="ja-JP"/>
              </w:rPr>
            </w:pPr>
            <w:ins w:id="405"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proofErr w:type="spellStart"/>
              <w:r w:rsidRPr="00DC77EB">
                <w:rPr>
                  <w:rFonts w:ascii="Arial" w:eastAsia="Times New Roman" w:hAnsi="Arial"/>
                  <w:i/>
                  <w:iCs/>
                  <w:sz w:val="16"/>
                  <w:szCs w:val="12"/>
                  <w:lang w:eastAsia="ja-JP"/>
                </w:rPr>
                <w:t>ConfigMCCH</w:t>
              </w:r>
              <w:proofErr w:type="spellEnd"/>
              <w:r w:rsidRPr="00DC77EB">
                <w:rPr>
                  <w:rFonts w:ascii="Arial" w:eastAsia="Times New Roman" w:hAnsi="Arial"/>
                  <w:i/>
                  <w:sz w:val="16"/>
                  <w:szCs w:val="12"/>
                  <w:lang w:eastAsia="ja-JP"/>
                </w:rPr>
                <w:t>-MTCH</w:t>
              </w:r>
            </w:ins>
          </w:p>
          <w:p w14:paraId="570E33B0" w14:textId="77777777" w:rsidR="00C115E9" w:rsidRPr="00DC77EB" w:rsidRDefault="00C115E9" w:rsidP="00C115E9">
            <w:pPr>
              <w:textAlignment w:val="auto"/>
              <w:rPr>
                <w:ins w:id="406" w:author="Huawei (R2-2201829)" w:date="2022-02-02T11:26:00Z"/>
                <w:rFonts w:eastAsia="Times New Roman"/>
                <w:sz w:val="12"/>
                <w:szCs w:val="12"/>
                <w:lang w:eastAsia="ja-JP"/>
              </w:rPr>
            </w:pPr>
            <w:ins w:id="407"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CFR-</w:t>
              </w:r>
              <w:proofErr w:type="spellStart"/>
              <w:r w:rsidRPr="00DC77EB">
                <w:rPr>
                  <w:rFonts w:eastAsia="Times New Roman"/>
                  <w:i/>
                  <w:sz w:val="12"/>
                  <w:szCs w:val="12"/>
                  <w:lang w:eastAsia="zh-CN"/>
                </w:rPr>
                <w:t>ConfigMCCH</w:t>
              </w:r>
              <w:proofErr w:type="spellEnd"/>
              <w:r w:rsidRPr="00DC77EB">
                <w:rPr>
                  <w:rFonts w:eastAsia="Times New Roman"/>
                  <w:i/>
                  <w:sz w:val="12"/>
                  <w:szCs w:val="12"/>
                  <w:lang w:eastAsia="zh-CN"/>
                </w:rPr>
                <w:t xml:space="preserve">-MTCH </w:t>
              </w:r>
              <w:r w:rsidRPr="00DC77EB">
                <w:rPr>
                  <w:rFonts w:eastAsia="Times New Roman"/>
                  <w:sz w:val="12"/>
                  <w:szCs w:val="12"/>
                  <w:lang w:eastAsia="ja-JP"/>
                </w:rPr>
                <w:t>is used to configure the common frequency resource used for MCCH and MTCH reception.</w:t>
              </w:r>
            </w:ins>
          </w:p>
          <w:p w14:paraId="56E1CC50" w14:textId="77777777" w:rsidR="00C115E9" w:rsidRPr="00DC77EB" w:rsidRDefault="00C115E9" w:rsidP="00C115E9">
            <w:pPr>
              <w:keepNext/>
              <w:keepLines/>
              <w:spacing w:before="60"/>
              <w:jc w:val="center"/>
              <w:textAlignment w:val="auto"/>
              <w:rPr>
                <w:ins w:id="408" w:author="Huawei (R2-2201829)" w:date="2022-02-02T11:26:00Z"/>
                <w:rFonts w:ascii="Arial" w:eastAsia="Times New Roman" w:hAnsi="Arial" w:cs="Arial"/>
                <w:b/>
                <w:bCs/>
                <w:i/>
                <w:iCs/>
                <w:sz w:val="16"/>
                <w:szCs w:val="16"/>
                <w:lang w:eastAsia="ja-JP"/>
              </w:rPr>
            </w:pPr>
            <w:ins w:id="409" w:author="Huawei (R2-2201829)" w:date="2022-02-02T11:26:00Z">
              <w:r w:rsidRPr="00DC77EB">
                <w:rPr>
                  <w:rFonts w:ascii="Arial" w:eastAsia="Times New Roman" w:hAnsi="Arial" w:cs="Arial"/>
                  <w:b/>
                  <w:bCs/>
                  <w:i/>
                  <w:iCs/>
                  <w:sz w:val="16"/>
                  <w:szCs w:val="16"/>
                  <w:lang w:eastAsia="zh-CN"/>
                </w:rPr>
                <w:t>CFR-</w:t>
              </w:r>
              <w:proofErr w:type="spellStart"/>
              <w:r w:rsidRPr="00DC77EB">
                <w:rPr>
                  <w:rFonts w:ascii="Arial" w:eastAsia="Times New Roman" w:hAnsi="Arial" w:cs="Arial"/>
                  <w:b/>
                  <w:i/>
                  <w:iCs/>
                  <w:sz w:val="16"/>
                  <w:szCs w:val="16"/>
                  <w:lang w:eastAsia="ja-JP"/>
                </w:rPr>
                <w:t>ConfigMCCH</w:t>
              </w:r>
              <w:proofErr w:type="spellEnd"/>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2F68100D"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0" w:author="Huawei (R2-2201829)" w:date="2022-02-02T11:26:00Z"/>
                <w:rFonts w:ascii="Courier New" w:eastAsia="Times New Roman" w:hAnsi="Courier New" w:cs="Courier New"/>
                <w:noProof/>
                <w:sz w:val="12"/>
                <w:szCs w:val="16"/>
              </w:rPr>
            </w:pPr>
            <w:ins w:id="411" w:author="Huawei (R2-2201829)" w:date="2022-02-02T11:26:00Z">
              <w:r w:rsidRPr="00DC77EB">
                <w:rPr>
                  <w:rFonts w:ascii="Courier New" w:eastAsia="Times New Roman" w:hAnsi="Courier New" w:cs="Courier New"/>
                  <w:noProof/>
                  <w:sz w:val="12"/>
                  <w:szCs w:val="16"/>
                </w:rPr>
                <w:t>-- ASN1START</w:t>
              </w:r>
            </w:ins>
          </w:p>
          <w:p w14:paraId="463C874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2" w:author="Huawei (R2-2201829)" w:date="2022-02-02T11:26:00Z"/>
                <w:rFonts w:ascii="Courier New" w:eastAsia="Times New Roman" w:hAnsi="Courier New" w:cs="Courier New"/>
                <w:noProof/>
                <w:sz w:val="12"/>
                <w:szCs w:val="16"/>
              </w:rPr>
            </w:pPr>
            <w:ins w:id="413" w:author="Huawei (R2-2201829)" w:date="2022-02-02T11:26:00Z">
              <w:r w:rsidRPr="00DC77EB">
                <w:rPr>
                  <w:rFonts w:ascii="Courier New" w:eastAsia="Times New Roman" w:hAnsi="Courier New" w:cs="Courier New"/>
                  <w:noProof/>
                  <w:sz w:val="12"/>
                  <w:szCs w:val="16"/>
                </w:rPr>
                <w:t>-- TAG-CFRCONFIGMCCHMTCH-START</w:t>
              </w:r>
            </w:ins>
          </w:p>
          <w:p w14:paraId="1B1EB6B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4" w:author="Huawei (R2-2201829)" w:date="2022-02-02T11:27:00Z"/>
                <w:rFonts w:ascii="Courier New" w:eastAsia="Times New Roman" w:hAnsi="Courier New" w:cs="Courier New"/>
                <w:noProof/>
                <w:sz w:val="12"/>
                <w:szCs w:val="16"/>
              </w:rPr>
            </w:pPr>
          </w:p>
          <w:p w14:paraId="045450F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5" w:author="Huawei (R2-2201829)" w:date="2022-02-02T11:26:00Z"/>
                <w:rFonts w:ascii="Courier New" w:eastAsia="Times New Roman" w:hAnsi="Courier New" w:cs="Courier New"/>
                <w:noProof/>
                <w:sz w:val="12"/>
                <w:szCs w:val="16"/>
              </w:rPr>
            </w:pPr>
            <w:ins w:id="416"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31B3D0D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7" w:author="Huawei (R2-2201829)" w:date="2022-02-02T11:26:00Z"/>
                <w:rFonts w:ascii="Courier New" w:eastAsia="Times New Roman" w:hAnsi="Courier New" w:cs="Courier New"/>
                <w:noProof/>
                <w:sz w:val="12"/>
                <w:szCs w:val="16"/>
              </w:rPr>
            </w:pPr>
            <w:ins w:id="418"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5A5F237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9" w:author="Huawei (R2-2201829)" w:date="2022-02-02T11:26:00Z"/>
                <w:del w:id="420" w:author="Huawei (further update)" w:date="2022-02-02T14:57:00Z"/>
                <w:rFonts w:ascii="Courier New" w:eastAsia="Times New Roman" w:hAnsi="Courier New" w:cs="Courier New"/>
                <w:noProof/>
                <w:sz w:val="12"/>
                <w:szCs w:val="16"/>
              </w:rPr>
            </w:pPr>
            <w:ins w:id="421" w:author="Huawei (R2-2201829)" w:date="2022-02-02T11:26:00Z">
              <w:del w:id="422"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0EE06CE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23" w:author="Huawei (R2-2201829)" w:date="2022-02-02T11:26:00Z"/>
                <w:rFonts w:ascii="Courier New" w:eastAsia="Times New Roman" w:hAnsi="Courier New" w:cs="Courier New"/>
                <w:noProof/>
                <w:sz w:val="12"/>
                <w:szCs w:val="16"/>
              </w:rPr>
            </w:pPr>
            <w:ins w:id="424" w:author="Huawei (R2-2201829)" w:date="2022-02-02T11:26:00Z">
              <w:r w:rsidRPr="00DC77EB">
                <w:rPr>
                  <w:rFonts w:ascii="Courier New" w:eastAsia="Times New Roman" w:hAnsi="Courier New" w:cs="Courier New"/>
                  <w:noProof/>
                  <w:sz w:val="12"/>
                  <w:szCs w:val="16"/>
                </w:rPr>
                <w:t>pdsch-ConfigMCCH-r17                       PDSCH-ConfigBroadcast-r17</w:t>
              </w:r>
            </w:ins>
          </w:p>
          <w:p w14:paraId="52BE2671"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5" w:author="Huawei (R2-2201829)" w:date="2022-02-02T11:26:00Z"/>
                <w:rFonts w:ascii="Courier New" w:eastAsia="Times New Roman" w:hAnsi="Courier New" w:cs="Courier New"/>
                <w:noProof/>
                <w:sz w:val="12"/>
                <w:szCs w:val="16"/>
              </w:rPr>
            </w:pPr>
          </w:p>
          <w:p w14:paraId="63D59F0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6" w:author="Huawei (R2-2201829)" w:date="2022-02-02T11:26:00Z"/>
                <w:rFonts w:ascii="Courier New" w:eastAsia="Times New Roman" w:hAnsi="Courier New" w:cs="Courier New"/>
                <w:noProof/>
                <w:sz w:val="12"/>
                <w:szCs w:val="16"/>
              </w:rPr>
            </w:pPr>
            <w:ins w:id="427" w:author="Huawei (R2-2201829)" w:date="2022-02-02T11:26:00Z">
              <w:r w:rsidRPr="00DC77EB">
                <w:rPr>
                  <w:rFonts w:ascii="Courier New" w:eastAsia="Times New Roman" w:hAnsi="Courier New" w:cs="Courier New"/>
                  <w:noProof/>
                  <w:sz w:val="12"/>
                  <w:szCs w:val="16"/>
                </w:rPr>
                <w:t>}</w:t>
              </w:r>
            </w:ins>
          </w:p>
          <w:p w14:paraId="1543CC6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8" w:author="Huawei (R2-2201829)" w:date="2022-02-02T11:26:00Z"/>
                <w:rFonts w:ascii="Courier New" w:eastAsia="Times New Roman" w:hAnsi="Courier New" w:cs="Courier New"/>
                <w:noProof/>
                <w:sz w:val="12"/>
                <w:szCs w:val="16"/>
              </w:rPr>
            </w:pPr>
          </w:p>
          <w:p w14:paraId="65056FF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9" w:author="Huawei (R2-2201829)" w:date="2022-02-02T11:26:00Z"/>
                <w:rFonts w:ascii="Courier New" w:eastAsia="Times New Roman" w:hAnsi="Courier New" w:cs="Courier New"/>
                <w:noProof/>
                <w:sz w:val="12"/>
                <w:szCs w:val="16"/>
              </w:rPr>
            </w:pPr>
            <w:ins w:id="430"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431"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432" w:author="Huawei (R2-2201829)" w:date="2022-02-02T11:26:00Z">
              <w:r w:rsidRPr="00DC77EB">
                <w:rPr>
                  <w:rFonts w:ascii="Courier New" w:eastAsia="Times New Roman" w:hAnsi="Courier New" w:cs="Courier New"/>
                  <w:noProof/>
                  <w:sz w:val="12"/>
                  <w:szCs w:val="16"/>
                </w:rPr>
                <w:t>CHOICE {</w:t>
              </w:r>
            </w:ins>
          </w:p>
          <w:p w14:paraId="1CA5742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3" w:author="Huawei (R2-2201829)" w:date="2022-02-02T11:26:00Z"/>
                <w:rFonts w:ascii="Courier New" w:eastAsia="Times New Roman" w:hAnsi="Courier New" w:cs="Courier New"/>
                <w:noProof/>
                <w:sz w:val="12"/>
                <w:szCs w:val="16"/>
              </w:rPr>
            </w:pPr>
            <w:ins w:id="434" w:author="Huawei (R2-2201829)" w:date="2022-02-02T11:26:00Z">
              <w:r w:rsidRPr="00DC77EB">
                <w:rPr>
                  <w:rFonts w:ascii="Courier New" w:eastAsia="Times New Roman" w:hAnsi="Courier New" w:cs="Courier New"/>
                  <w:noProof/>
                  <w:sz w:val="12"/>
                  <w:szCs w:val="16"/>
                </w:rPr>
                <w:t>sameAsCoreset0-r17                             NULL,</w:t>
              </w:r>
            </w:ins>
          </w:p>
          <w:p w14:paraId="1265EE1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5" w:author="Huawei (R2-2201829)" w:date="2022-02-02T11:26:00Z"/>
                <w:rFonts w:ascii="Courier New" w:eastAsia="Times New Roman" w:hAnsi="Courier New" w:cs="Courier New"/>
                <w:noProof/>
                <w:sz w:val="12"/>
                <w:szCs w:val="16"/>
              </w:rPr>
            </w:pPr>
            <w:ins w:id="436" w:author="Huawei (R2-2201829)" w:date="2022-02-02T11:26:00Z">
              <w:r w:rsidRPr="00DC77EB">
                <w:rPr>
                  <w:rFonts w:ascii="Courier New" w:eastAsia="Times New Roman" w:hAnsi="Courier New" w:cs="Courier New"/>
                  <w:noProof/>
                  <w:sz w:val="12"/>
                  <w:szCs w:val="16"/>
                </w:rPr>
                <w:t>sameAsSib1ConfiguredLocationAndBW-r17          NULL,</w:t>
              </w:r>
            </w:ins>
          </w:p>
          <w:p w14:paraId="6B6A92E2"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7" w:author="Huawei (R2-2201829)" w:date="2022-02-02T11:26:00Z"/>
                <w:rFonts w:ascii="Courier New" w:eastAsia="Times New Roman" w:hAnsi="Courier New" w:cs="Courier New"/>
                <w:noProof/>
                <w:sz w:val="12"/>
                <w:szCs w:val="16"/>
              </w:rPr>
            </w:pPr>
            <w:ins w:id="438" w:author="Huawei (R2-2201829)" w:date="2022-02-02T11:26:00Z">
              <w:r w:rsidRPr="00DC77EB">
                <w:rPr>
                  <w:rFonts w:ascii="Courier New" w:eastAsia="Times New Roman" w:hAnsi="Courier New" w:cs="Courier New"/>
                  <w:noProof/>
                  <w:sz w:val="12"/>
                  <w:szCs w:val="16"/>
                </w:rPr>
                <w:t>locationAndBandwidth-r17                       INTEGER (0..37949)</w:t>
              </w:r>
            </w:ins>
          </w:p>
          <w:p w14:paraId="7291D55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39" w:author="Huawei (R2-2201829)" w:date="2022-02-02T11:26:00Z"/>
                <w:rFonts w:ascii="Courier New" w:eastAsia="Times New Roman" w:hAnsi="Courier New" w:cs="Courier New"/>
                <w:noProof/>
                <w:sz w:val="12"/>
                <w:szCs w:val="16"/>
              </w:rPr>
            </w:pPr>
            <w:ins w:id="440" w:author="Huawei (R2-2201829)" w:date="2022-02-02T11:26:00Z">
              <w:r w:rsidRPr="00DC77EB">
                <w:rPr>
                  <w:rFonts w:ascii="Courier New" w:eastAsia="Times New Roman" w:hAnsi="Courier New" w:cs="Courier New"/>
                  <w:noProof/>
                  <w:sz w:val="12"/>
                  <w:szCs w:val="16"/>
                </w:rPr>
                <w:t>}</w:t>
              </w:r>
            </w:ins>
          </w:p>
          <w:p w14:paraId="5FB28AE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1" w:author="Huawei (R2-2201829)" w:date="2022-02-02T11:26:00Z"/>
                <w:rFonts w:ascii="Courier New" w:eastAsia="Times New Roman" w:hAnsi="Courier New" w:cs="Courier New"/>
                <w:noProof/>
                <w:sz w:val="12"/>
                <w:szCs w:val="16"/>
              </w:rPr>
            </w:pPr>
          </w:p>
          <w:p w14:paraId="5F86A19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2" w:author="Huawei (R2-2201829)" w:date="2022-02-02T11:26:00Z"/>
                <w:rFonts w:ascii="Courier New" w:eastAsia="Times New Roman" w:hAnsi="Courier New" w:cs="Courier New"/>
                <w:noProof/>
                <w:sz w:val="12"/>
                <w:szCs w:val="16"/>
              </w:rPr>
            </w:pPr>
            <w:ins w:id="443" w:author="Huawei (R2-2201829)" w:date="2022-02-02T11:26:00Z">
              <w:r w:rsidRPr="00DC77EB">
                <w:rPr>
                  <w:rFonts w:ascii="Courier New" w:eastAsia="Times New Roman" w:hAnsi="Courier New" w:cs="Courier New"/>
                  <w:noProof/>
                  <w:sz w:val="12"/>
                  <w:szCs w:val="16"/>
                </w:rPr>
                <w:t>-- TAG-CFRCONFIGMCCHMTCH-STOP</w:t>
              </w:r>
            </w:ins>
          </w:p>
          <w:p w14:paraId="4AF2257A"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4" w:author="Huawei (R2-2201829)" w:date="2022-02-02T11:26:00Z"/>
                <w:rFonts w:ascii="Courier New" w:eastAsia="Times New Roman" w:hAnsi="Courier New" w:cs="Courier New"/>
                <w:noProof/>
                <w:sz w:val="12"/>
                <w:szCs w:val="16"/>
              </w:rPr>
            </w:pPr>
            <w:ins w:id="445" w:author="Huawei (R2-2201829)" w:date="2022-02-02T11:26:00Z">
              <w:r w:rsidRPr="00DC77EB">
                <w:rPr>
                  <w:rFonts w:ascii="Courier New" w:eastAsia="Times New Roman" w:hAnsi="Courier New" w:cs="Courier New"/>
                  <w:noProof/>
                  <w:sz w:val="12"/>
                  <w:szCs w:val="16"/>
                </w:rPr>
                <w:t>-- ASN1STOP</w:t>
              </w:r>
            </w:ins>
          </w:p>
          <w:p w14:paraId="46948A51" w14:textId="77777777" w:rsidR="00C115E9" w:rsidRPr="00DC77EB" w:rsidRDefault="00C115E9" w:rsidP="00C115E9">
            <w:pPr>
              <w:textAlignment w:val="auto"/>
              <w:rPr>
                <w:ins w:id="446" w:author="Huawei (R2-2201829)" w:date="2022-02-02T11:27:00Z"/>
                <w:rFonts w:eastAsia="Times New Roman"/>
                <w:sz w:val="16"/>
                <w:szCs w:val="16"/>
                <w:lang w:eastAsia="ja-JP"/>
              </w:rPr>
            </w:pPr>
          </w:p>
          <w:p w14:paraId="4B8B2CD4" w14:textId="77777777" w:rsidR="00C115E9" w:rsidRPr="00DC77EB" w:rsidRDefault="00C115E9" w:rsidP="00C115E9">
            <w:pPr>
              <w:keepLines/>
              <w:ind w:left="1135" w:hanging="851"/>
              <w:textAlignment w:val="auto"/>
              <w:rPr>
                <w:ins w:id="447" w:author="Huawei (R2-2201829)" w:date="2022-02-02T11:27:00Z"/>
                <w:rFonts w:eastAsia="Times New Roman"/>
                <w:color w:val="FF0000"/>
                <w:sz w:val="16"/>
                <w:szCs w:val="16"/>
                <w:lang w:eastAsia="ja-JP"/>
              </w:rPr>
            </w:pPr>
            <w:ins w:id="448" w:author="Huawei (R2-2201829)" w:date="2022-02-02T11:27:00Z">
              <w:r w:rsidRPr="00DC77EB">
                <w:rPr>
                  <w:rFonts w:eastAsia="Times New Roman"/>
                  <w:color w:val="FF0000"/>
                  <w:sz w:val="16"/>
                  <w:szCs w:val="16"/>
                  <w:lang w:eastAsia="ja-JP"/>
                </w:rPr>
                <w:t>Editor’s note: FFS whether some restructuring or parameters renaming is needed for CFR-</w:t>
              </w:r>
              <w:proofErr w:type="spellStart"/>
              <w:r w:rsidRPr="00DC77EB">
                <w:rPr>
                  <w:rFonts w:eastAsia="Times New Roman"/>
                  <w:color w:val="FF0000"/>
                  <w:sz w:val="16"/>
                  <w:szCs w:val="16"/>
                  <w:lang w:eastAsia="ja-JP"/>
                </w:rPr>
                <w:t>ConfigMCCH</w:t>
              </w:r>
              <w:proofErr w:type="spellEnd"/>
              <w:r w:rsidRPr="00DC77EB">
                <w:rPr>
                  <w:rFonts w:eastAsia="Times New Roman"/>
                  <w:color w:val="FF0000"/>
                  <w:sz w:val="16"/>
                  <w:szCs w:val="16"/>
                  <w:lang w:eastAsia="ja-JP"/>
                </w:rPr>
                <w:t>-MTCH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C115E9" w:rsidRPr="00DC77EB" w14:paraId="7BAA2B79" w14:textId="77777777" w:rsidTr="007B432D">
              <w:trPr>
                <w:cantSplit/>
                <w:tblHeader/>
                <w:ins w:id="449"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35438DF8" w14:textId="77777777" w:rsidR="00C115E9" w:rsidRPr="00DC77EB" w:rsidRDefault="00C115E9" w:rsidP="00C115E9">
                  <w:pPr>
                    <w:keepNext/>
                    <w:keepLines/>
                    <w:spacing w:after="0"/>
                    <w:jc w:val="center"/>
                    <w:textAlignment w:val="auto"/>
                    <w:rPr>
                      <w:ins w:id="450" w:author="Huawei (R2-2201829)" w:date="2022-02-02T11:27:00Z"/>
                      <w:rFonts w:ascii="Arial" w:eastAsia="Times New Roman" w:hAnsi="Arial" w:cs="Arial"/>
                      <w:sz w:val="14"/>
                      <w:szCs w:val="16"/>
                      <w:lang w:val="sv-SE" w:eastAsia="zh-CN"/>
                    </w:rPr>
                  </w:pPr>
                  <w:ins w:id="451"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C115E9" w:rsidRPr="00DC77EB" w14:paraId="2DDE1F1E" w14:textId="77777777" w:rsidTr="007B432D">
              <w:trPr>
                <w:cantSplit/>
                <w:ins w:id="452"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4A52ACA1" w14:textId="77777777" w:rsidR="00C115E9" w:rsidRPr="00DC77EB" w:rsidRDefault="00C115E9" w:rsidP="00C115E9">
                  <w:pPr>
                    <w:keepNext/>
                    <w:keepLines/>
                    <w:spacing w:after="0"/>
                    <w:textAlignment w:val="auto"/>
                    <w:rPr>
                      <w:ins w:id="453" w:author="Huawei (R2-2201829)" w:date="2022-02-02T11:27:00Z"/>
                      <w:rFonts w:ascii="Arial" w:eastAsia="Times New Roman" w:hAnsi="Arial" w:cs="Arial"/>
                      <w:b/>
                      <w:bCs/>
                      <w:i/>
                      <w:sz w:val="14"/>
                      <w:szCs w:val="16"/>
                      <w:lang w:val="sv-SE" w:eastAsia="ja-JP"/>
                    </w:rPr>
                  </w:pPr>
                  <w:ins w:id="454"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60B57713" w14:textId="77777777" w:rsidR="00C115E9" w:rsidRPr="00DC77EB" w:rsidRDefault="00C115E9" w:rsidP="00C115E9">
                  <w:pPr>
                    <w:keepNext/>
                    <w:keepLines/>
                    <w:spacing w:after="0"/>
                    <w:textAlignment w:val="auto"/>
                    <w:rPr>
                      <w:ins w:id="455" w:author="Huawei (R2-2201829)" w:date="2022-02-02T11:27:00Z"/>
                      <w:rFonts w:ascii="Arial" w:eastAsia="Times New Roman" w:hAnsi="Arial" w:cs="Arial"/>
                      <w:sz w:val="14"/>
                      <w:szCs w:val="16"/>
                      <w:lang w:val="sv-SE"/>
                    </w:rPr>
                  </w:pPr>
                  <w:ins w:id="456"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2CA604E5" w14:textId="77777777" w:rsidR="00C115E9" w:rsidRPr="00DC77EB" w:rsidRDefault="00C115E9" w:rsidP="00C115E9">
                  <w:pPr>
                    <w:keepNext/>
                    <w:keepLines/>
                    <w:spacing w:after="0"/>
                    <w:textAlignment w:val="auto"/>
                    <w:rPr>
                      <w:ins w:id="457" w:author="Huawei (R2-2201829)" w:date="2022-02-02T11:27:00Z"/>
                      <w:rFonts w:ascii="Arial" w:eastAsia="Times New Roman" w:hAnsi="Arial" w:cs="Arial"/>
                      <w:sz w:val="14"/>
                      <w:szCs w:val="16"/>
                      <w:highlight w:val="yellow"/>
                      <w:lang w:val="sv-SE"/>
                    </w:rPr>
                  </w:pPr>
                  <w:ins w:id="458"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78169BBB" w14:textId="77777777" w:rsidR="00C115E9" w:rsidRPr="00DC77EB" w:rsidRDefault="00C115E9" w:rsidP="00C115E9">
                  <w:pPr>
                    <w:keepNext/>
                    <w:keepLines/>
                    <w:spacing w:after="0"/>
                    <w:textAlignment w:val="auto"/>
                    <w:rPr>
                      <w:ins w:id="459" w:author="Huawei (R2-2201829)" w:date="2022-02-02T11:27:00Z"/>
                      <w:rFonts w:ascii="Arial" w:eastAsia="Times New Roman" w:hAnsi="Arial" w:cs="Arial"/>
                      <w:sz w:val="14"/>
                      <w:szCs w:val="16"/>
                      <w:highlight w:val="yellow"/>
                      <w:lang w:val="sv-SE"/>
                    </w:rPr>
                  </w:pPr>
                  <w:ins w:id="46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16614D45" w14:textId="77777777" w:rsidR="00C115E9" w:rsidRPr="00DC77EB" w:rsidRDefault="00C115E9" w:rsidP="00C115E9">
                  <w:pPr>
                    <w:keepNext/>
                    <w:keepLines/>
                    <w:spacing w:after="0"/>
                    <w:textAlignment w:val="auto"/>
                    <w:rPr>
                      <w:ins w:id="461" w:author="Huawei (R2-2201829)" w:date="2022-02-02T11:27:00Z"/>
                      <w:rFonts w:ascii="等线" w:eastAsia="等线" w:hAnsi="等线" w:cs="Arial"/>
                      <w:sz w:val="14"/>
                      <w:szCs w:val="16"/>
                      <w:lang w:val="sv-SE" w:eastAsia="zh-CN"/>
                    </w:rPr>
                  </w:pPr>
                  <w:ins w:id="462"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3D5C8D94" w14:textId="77777777" w:rsidR="00C115E9" w:rsidRDefault="00C115E9" w:rsidP="00C115E9">
            <w:pPr>
              <w:rPr>
                <w:lang w:eastAsia="zh-CN"/>
              </w:rPr>
            </w:pPr>
          </w:p>
          <w:p w14:paraId="27EC10BA" w14:textId="22B02BC7" w:rsidR="00C115E9" w:rsidRDefault="00C115E9" w:rsidP="00C115E9">
            <w:r>
              <w:rPr>
                <w:lang w:eastAsia="zh-CN"/>
              </w:rPr>
              <w:t>--------------------------------------------</w:t>
            </w:r>
            <w:r w:rsidRPr="001025D4">
              <w:rPr>
                <w:highlight w:val="yellow"/>
                <w:lang w:eastAsia="zh-CN"/>
              </w:rPr>
              <w:t>end</w:t>
            </w:r>
            <w:r>
              <w:rPr>
                <w:lang w:eastAsia="zh-CN"/>
              </w:rPr>
              <w:t xml:space="preserve"> --------------------------------------</w:t>
            </w:r>
          </w:p>
        </w:tc>
      </w:tr>
    </w:tbl>
    <w:p w14:paraId="14D84D8B" w14:textId="5378598B" w:rsidR="00F275E8" w:rsidRDefault="00F275E8">
      <w:pPr>
        <w:overflowPunct/>
        <w:autoSpaceDE/>
        <w:autoSpaceDN/>
        <w:adjustRightInd/>
        <w:spacing w:after="0"/>
        <w:textAlignment w:val="auto"/>
        <w:rPr>
          <w:lang w:eastAsia="zh-CN"/>
        </w:rPr>
      </w:pPr>
    </w:p>
    <w:p w14:paraId="4B100D13" w14:textId="2591D63B" w:rsidR="004B397B" w:rsidRDefault="004B397B">
      <w:pPr>
        <w:overflowPunct/>
        <w:autoSpaceDE/>
        <w:autoSpaceDN/>
        <w:adjustRightInd/>
        <w:spacing w:after="0"/>
        <w:textAlignment w:val="auto"/>
        <w:rPr>
          <w:lang w:eastAsia="zh-CN"/>
        </w:rPr>
      </w:pPr>
    </w:p>
    <w:p w14:paraId="66D453FF" w14:textId="3B98F67A" w:rsidR="00E5272F" w:rsidRDefault="00E5272F">
      <w:pPr>
        <w:overflowPunct/>
        <w:autoSpaceDE/>
        <w:autoSpaceDN/>
        <w:adjustRightInd/>
        <w:spacing w:after="0"/>
        <w:textAlignment w:val="auto"/>
        <w:rPr>
          <w:lang w:eastAsia="zh-CN"/>
        </w:rPr>
      </w:pPr>
    </w:p>
    <w:p w14:paraId="3EA219C7" w14:textId="4012D345" w:rsidR="00FE6FAE" w:rsidRDefault="00FE6FAE" w:rsidP="00FE6FAE">
      <w:pPr>
        <w:pStyle w:val="3"/>
        <w:numPr>
          <w:ilvl w:val="2"/>
          <w:numId w:val="1"/>
        </w:numPr>
        <w:rPr>
          <w:b/>
          <w:bCs/>
        </w:rPr>
      </w:pPr>
      <w:r>
        <w:rPr>
          <w:b/>
          <w:bCs/>
        </w:rPr>
        <w:t>3</w:t>
      </w:r>
      <w:r w:rsidRPr="00FE6FAE">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 [open]</w:t>
      </w:r>
    </w:p>
    <w:p w14:paraId="763488A0" w14:textId="77777777" w:rsidR="00E5272F" w:rsidRDefault="00E5272F">
      <w:pPr>
        <w:overflowPunct/>
        <w:autoSpaceDE/>
        <w:autoSpaceDN/>
        <w:adjustRightInd/>
        <w:spacing w:after="0"/>
        <w:textAlignment w:val="auto"/>
        <w:rPr>
          <w:lang w:eastAsia="zh-CN"/>
        </w:rPr>
      </w:pPr>
    </w:p>
    <w:p w14:paraId="751AF0B9" w14:textId="7C5F6BAC" w:rsidR="00E5272F" w:rsidRDefault="00E5272F">
      <w:pPr>
        <w:overflowPunct/>
        <w:autoSpaceDE/>
        <w:autoSpaceDN/>
        <w:adjustRightInd/>
        <w:spacing w:after="0"/>
        <w:textAlignment w:val="auto"/>
        <w:rPr>
          <w:lang w:eastAsia="zh-CN"/>
        </w:rPr>
      </w:pPr>
    </w:p>
    <w:p w14:paraId="14F6C3E0" w14:textId="77777777" w:rsidR="00D96504" w:rsidRDefault="00D96504" w:rsidP="00D96504">
      <w:pPr>
        <w:pStyle w:val="4"/>
      </w:pPr>
      <w:r w:rsidRPr="00CC348B">
        <w:lastRenderedPageBreak/>
        <w:t>Proposal 2.</w:t>
      </w:r>
      <w:r>
        <w:t>4</w:t>
      </w:r>
      <w:r w:rsidRPr="00CC348B">
        <w:t>-1</w:t>
      </w:r>
      <w:r>
        <w:t>rev1</w:t>
      </w:r>
    </w:p>
    <w:p w14:paraId="59C5345A" w14:textId="77777777" w:rsidR="00D96504" w:rsidRDefault="00D96504" w:rsidP="00D96504">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D96504" w14:paraId="50C5F504" w14:textId="77777777" w:rsidTr="007B432D">
        <w:tc>
          <w:tcPr>
            <w:tcW w:w="9855" w:type="dxa"/>
          </w:tcPr>
          <w:p w14:paraId="7D76419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CBE9F49"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F18929" w14:textId="77777777" w:rsidR="00D96504" w:rsidRPr="00675FD8" w:rsidRDefault="00D96504" w:rsidP="007B432D">
            <w:pPr>
              <w:spacing w:after="120"/>
              <w:rPr>
                <w:b/>
                <w:bCs/>
                <w:sz w:val="22"/>
                <w:szCs w:val="22"/>
              </w:rPr>
            </w:pPr>
            <w:r w:rsidRPr="00675FD8">
              <w:rPr>
                <w:b/>
                <w:bCs/>
                <w:sz w:val="22"/>
                <w:szCs w:val="22"/>
              </w:rPr>
              <w:t xml:space="preserve">10.1 UE procedure for determining physical downlink control channel assignment </w:t>
            </w:r>
          </w:p>
          <w:p w14:paraId="0827DB57" w14:textId="77777777" w:rsidR="00D96504" w:rsidRPr="008F3B36" w:rsidRDefault="00D96504" w:rsidP="007B432D">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C164C61"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7D12C8"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F467214"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463" w:author="vivo" w:date="2022-02-08T16:13:00Z">
              <w:r w:rsidRPr="008F3B36">
                <w:rPr>
                  <w:rFonts w:eastAsia="宋体"/>
                  <w:i/>
                  <w:iCs/>
                  <w:lang w:eastAsia="en-US"/>
                </w:rPr>
                <w:t>searchSpaceBroadcast</w:t>
              </w:r>
            </w:ins>
            <w:proofErr w:type="spellEnd"/>
            <w:ins w:id="464" w:author="vivo" w:date="2022-02-08T16:09:00Z">
              <w:r w:rsidRPr="008F3B36" w:rsidDel="00DA498F">
                <w:rPr>
                  <w:rFonts w:eastAsia="宋体"/>
                  <w:i/>
                  <w:lang w:eastAsia="en-US"/>
                </w:rPr>
                <w:t xml:space="preserve"> </w:t>
              </w:r>
            </w:ins>
            <w:del w:id="465"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466" w:author="vivo" w:date="2022-02-08T16:09:00Z">
              <w:r w:rsidRPr="008F3B36">
                <w:rPr>
                  <w:rFonts w:eastAsia="宋体"/>
                  <w:lang w:val="en-US" w:eastAsia="en-US"/>
                </w:rPr>
                <w:t xml:space="preserve">is not </w:t>
              </w:r>
            </w:ins>
            <w:r w:rsidRPr="008F3B36">
              <w:rPr>
                <w:rFonts w:eastAsia="宋体"/>
                <w:lang w:val="en-US" w:eastAsia="en-US"/>
              </w:rPr>
              <w:t>provided</w:t>
            </w:r>
            <w:ins w:id="467"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6C9320A3"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357EFF8"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468"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469"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F9DE685"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27A14599"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70F7CAC8"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2B5071"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1B9ED92"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44DBD0E2"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3FE93595"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70B979E8"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470"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471"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472"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16869EE3" w14:textId="77777777" w:rsidR="00D96504" w:rsidRPr="008F3B36" w:rsidRDefault="00D96504" w:rsidP="007B432D">
            <w:pPr>
              <w:jc w:val="center"/>
              <w:rPr>
                <w:color w:val="FF0000"/>
                <w:sz w:val="24"/>
                <w:szCs w:val="24"/>
                <w:lang w:eastAsia="zh-CN"/>
              </w:rPr>
            </w:pPr>
            <w:r w:rsidRPr="008F3B36">
              <w:rPr>
                <w:color w:val="FF0000"/>
                <w:sz w:val="24"/>
                <w:szCs w:val="24"/>
                <w:lang w:eastAsia="zh-CN"/>
              </w:rPr>
              <w:t>&lt; Unchanged parts are omitted &gt;</w:t>
            </w:r>
          </w:p>
          <w:p w14:paraId="458A29A1" w14:textId="77777777" w:rsidR="00D96504" w:rsidRPr="00675FD8" w:rsidRDefault="00D96504" w:rsidP="007B432D">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473"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474"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06BE40C" w14:textId="77777777" w:rsidR="00D96504" w:rsidRPr="00DF463F" w:rsidRDefault="00D96504" w:rsidP="007B432D">
            <w:pPr>
              <w:jc w:val="center"/>
              <w:rPr>
                <w:color w:val="FF0000"/>
                <w:sz w:val="24"/>
                <w:szCs w:val="24"/>
                <w:lang w:eastAsia="zh-CN"/>
              </w:rPr>
            </w:pPr>
            <w:r w:rsidRPr="00DF463F">
              <w:rPr>
                <w:color w:val="FF0000"/>
                <w:sz w:val="24"/>
                <w:szCs w:val="24"/>
                <w:lang w:eastAsia="zh-CN"/>
              </w:rPr>
              <w:t>&lt; Unchanged parts are omitted &gt;</w:t>
            </w:r>
          </w:p>
          <w:p w14:paraId="2618830B"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67F8F1" w14:textId="77777777" w:rsidR="00D96504" w:rsidRDefault="00D96504" w:rsidP="007B432D">
            <w:pPr>
              <w:rPr>
                <w:lang w:eastAsia="zh-CN"/>
              </w:rPr>
            </w:pPr>
          </w:p>
        </w:tc>
      </w:tr>
    </w:tbl>
    <w:p w14:paraId="73B2A0BD" w14:textId="55556E86" w:rsidR="0037721C" w:rsidRDefault="0037721C">
      <w:pPr>
        <w:overflowPunct/>
        <w:autoSpaceDE/>
        <w:autoSpaceDN/>
        <w:adjustRightInd/>
        <w:spacing w:after="0"/>
        <w:textAlignment w:val="auto"/>
        <w:rPr>
          <w:lang w:eastAsia="zh-CN"/>
        </w:rPr>
      </w:pPr>
    </w:p>
    <w:p w14:paraId="497DDCE0" w14:textId="77777777" w:rsidR="00D96504" w:rsidRDefault="00D96504">
      <w:pPr>
        <w:overflowPunct/>
        <w:autoSpaceDE/>
        <w:autoSpaceDN/>
        <w:adjustRightInd/>
        <w:spacing w:after="0"/>
        <w:textAlignment w:val="auto"/>
        <w:rPr>
          <w:lang w:eastAsia="zh-CN"/>
        </w:rPr>
      </w:pPr>
    </w:p>
    <w:p w14:paraId="16A7D32F" w14:textId="3ACF78DF" w:rsidR="0037721C" w:rsidRDefault="0037721C">
      <w:pPr>
        <w:overflowPunct/>
        <w:autoSpaceDE/>
        <w:autoSpaceDN/>
        <w:adjustRightInd/>
        <w:spacing w:after="0"/>
        <w:textAlignment w:val="auto"/>
        <w:rPr>
          <w:lang w:eastAsia="zh-CN"/>
        </w:rPr>
      </w:pPr>
    </w:p>
    <w:p w14:paraId="384C977B" w14:textId="77777777" w:rsidR="00D96504" w:rsidRDefault="00D96504" w:rsidP="00D96504">
      <w:pPr>
        <w:pStyle w:val="4"/>
      </w:pPr>
      <w:r w:rsidRPr="00CC348B">
        <w:t>Proposal 2.</w:t>
      </w:r>
      <w:r>
        <w:t>4</w:t>
      </w:r>
      <w:r w:rsidRPr="00CC348B">
        <w:t>-</w:t>
      </w:r>
      <w:r>
        <w:t>3rev1</w:t>
      </w:r>
    </w:p>
    <w:p w14:paraId="6D5C2864" w14:textId="77777777" w:rsidR="00D96504" w:rsidRDefault="00D96504" w:rsidP="00D965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D96504" w14:paraId="318039D1" w14:textId="77777777" w:rsidTr="007B432D">
        <w:tc>
          <w:tcPr>
            <w:tcW w:w="9855" w:type="dxa"/>
          </w:tcPr>
          <w:p w14:paraId="038674F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41420D" w14:textId="77777777" w:rsidR="00D96504"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A8FDA44" w14:textId="77777777" w:rsidR="00D96504" w:rsidRPr="00155B25" w:rsidRDefault="00D96504" w:rsidP="007B432D">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475"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476"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477" w:author="David Vargas" w:date="2022-02-20T13:02:00Z">
                  <w:rPr>
                    <w:rFonts w:ascii="Arial" w:eastAsia="宋体" w:hAnsi="Arial"/>
                    <w:sz w:val="36"/>
                    <w:lang w:eastAsia="en-US"/>
                  </w:rPr>
                </w:rPrChange>
              </w:rPr>
              <w:tab/>
              <w:t>Multicast Broadcast Services</w:t>
            </w:r>
          </w:p>
          <w:p w14:paraId="5BB551F8"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6168D2E" w14:textId="77777777" w:rsidR="00D96504" w:rsidRPr="00155B25" w:rsidRDefault="00D96504" w:rsidP="007B432D">
            <w:pPr>
              <w:spacing w:after="120" w:line="288" w:lineRule="auto"/>
              <w:jc w:val="both"/>
              <w:rPr>
                <w:rFonts w:eastAsia="等线"/>
                <w:lang w:val="en-US" w:eastAsia="zh-CN"/>
                <w:rPrChange w:id="478" w:author="David Vargas" w:date="2022-02-20T13:02:00Z">
                  <w:rPr>
                    <w:rFonts w:eastAsia="等线"/>
                    <w:sz w:val="18"/>
                    <w:szCs w:val="18"/>
                    <w:lang w:val="en-US" w:eastAsia="zh-CN"/>
                  </w:rPr>
                </w:rPrChange>
              </w:rPr>
            </w:pPr>
            <w:r w:rsidRPr="00155B25">
              <w:rPr>
                <w:rFonts w:eastAsia="宋体"/>
                <w:lang w:eastAsia="zh-CN"/>
                <w:rPrChange w:id="479"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480" w:author="David Vargas" w:date="2022-02-20T13:02:00Z">
                  <w:rPr>
                    <w:rFonts w:eastAsia="宋体"/>
                    <w:i/>
                    <w:iCs/>
                    <w:sz w:val="18"/>
                    <w:szCs w:val="18"/>
                    <w:lang w:eastAsia="zh-CN"/>
                  </w:rPr>
                </w:rPrChange>
              </w:rPr>
              <w:t>cfr</w:t>
            </w:r>
            <w:proofErr w:type="spellEnd"/>
            <w:r w:rsidRPr="00155B25">
              <w:rPr>
                <w:rFonts w:eastAsia="宋体"/>
                <w:i/>
                <w:iCs/>
                <w:lang w:eastAsia="zh-CN"/>
                <w:rPrChange w:id="481" w:author="David Vargas" w:date="2022-02-20T13:02:00Z">
                  <w:rPr>
                    <w:rFonts w:eastAsia="宋体"/>
                    <w:i/>
                    <w:iCs/>
                    <w:sz w:val="18"/>
                    <w:szCs w:val="18"/>
                    <w:lang w:eastAsia="zh-CN"/>
                  </w:rPr>
                </w:rPrChange>
              </w:rPr>
              <w:t>-</w:t>
            </w:r>
            <w:proofErr w:type="spellStart"/>
            <w:r w:rsidRPr="00155B25">
              <w:rPr>
                <w:rFonts w:eastAsia="宋体"/>
                <w:i/>
                <w:iCs/>
                <w:lang w:eastAsia="zh-CN"/>
                <w:rPrChange w:id="482" w:author="David Vargas" w:date="2022-02-20T13:02:00Z">
                  <w:rPr>
                    <w:rFonts w:eastAsia="宋体"/>
                    <w:i/>
                    <w:iCs/>
                    <w:sz w:val="18"/>
                    <w:szCs w:val="18"/>
                    <w:lang w:eastAsia="zh-CN"/>
                  </w:rPr>
                </w:rPrChange>
              </w:rPr>
              <w:t>Config</w:t>
            </w:r>
            <w:del w:id="483" w:author="David Vargas" w:date="2022-02-23T13:50:00Z">
              <w:r w:rsidRPr="00155B25" w:rsidDel="00674EC6">
                <w:rPr>
                  <w:rFonts w:eastAsia="宋体"/>
                  <w:i/>
                  <w:iCs/>
                  <w:lang w:eastAsia="zh-CN"/>
                  <w:rPrChange w:id="484" w:author="David Vargas" w:date="2022-02-20T13:02:00Z">
                    <w:rPr>
                      <w:rFonts w:eastAsia="宋体"/>
                      <w:i/>
                      <w:iCs/>
                      <w:sz w:val="18"/>
                      <w:szCs w:val="18"/>
                      <w:lang w:eastAsia="zh-CN"/>
                    </w:rPr>
                  </w:rPrChange>
                </w:rPr>
                <w:delText>-</w:delText>
              </w:r>
            </w:del>
            <w:r w:rsidRPr="00155B25">
              <w:rPr>
                <w:rFonts w:eastAsia="宋体"/>
                <w:i/>
                <w:iCs/>
                <w:lang w:eastAsia="zh-CN"/>
                <w:rPrChange w:id="485" w:author="David Vargas" w:date="2022-02-20T13:02:00Z">
                  <w:rPr>
                    <w:rFonts w:eastAsia="宋体"/>
                    <w:i/>
                    <w:iCs/>
                    <w:sz w:val="18"/>
                    <w:szCs w:val="18"/>
                    <w:lang w:eastAsia="zh-CN"/>
                  </w:rPr>
                </w:rPrChange>
              </w:rPr>
              <w:t>MCCH</w:t>
            </w:r>
            <w:proofErr w:type="spellEnd"/>
            <w:r w:rsidRPr="00155B25">
              <w:rPr>
                <w:rFonts w:eastAsia="宋体"/>
                <w:i/>
                <w:iCs/>
                <w:lang w:eastAsia="zh-CN"/>
                <w:rPrChange w:id="486" w:author="David Vargas" w:date="2022-02-20T13:02:00Z">
                  <w:rPr>
                    <w:rFonts w:eastAsia="宋体"/>
                    <w:i/>
                    <w:iCs/>
                    <w:sz w:val="18"/>
                    <w:szCs w:val="18"/>
                    <w:lang w:eastAsia="zh-CN"/>
                  </w:rPr>
                </w:rPrChange>
              </w:rPr>
              <w:t>-MTCH</w:t>
            </w:r>
            <w:r w:rsidRPr="00155B25">
              <w:rPr>
                <w:rFonts w:eastAsia="宋体"/>
                <w:lang w:eastAsia="zh-CN"/>
                <w:rPrChange w:id="487"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488" w:author="David Vargas" w:date="2022-02-20T13:02:00Z">
                  <w:rPr>
                    <w:rFonts w:eastAsia="宋体"/>
                    <w:sz w:val="18"/>
                    <w:szCs w:val="18"/>
                    <w:lang w:eastAsia="x-none"/>
                  </w:rPr>
                </w:rPrChange>
              </w:rPr>
              <w:t>MCCH and MTCH [12, TS 38.331]</w:t>
            </w:r>
            <w:r w:rsidRPr="00155B25">
              <w:rPr>
                <w:rFonts w:eastAsia="宋体"/>
                <w:lang w:eastAsia="zh-CN"/>
                <w:rPrChange w:id="489" w:author="David Vargas" w:date="2022-02-20T13:02:00Z">
                  <w:rPr>
                    <w:rFonts w:eastAsia="宋体"/>
                    <w:sz w:val="18"/>
                    <w:szCs w:val="18"/>
                    <w:lang w:eastAsia="zh-CN"/>
                  </w:rPr>
                </w:rPrChange>
              </w:rPr>
              <w:t xml:space="preserve">; otherwise, </w:t>
            </w:r>
            <w:r w:rsidRPr="00155B25">
              <w:rPr>
                <w:rFonts w:eastAsia="宋体"/>
                <w:lang w:eastAsia="ja-JP"/>
                <w:rPrChange w:id="490" w:author="David Vargas" w:date="2022-02-20T13:02:00Z">
                  <w:rPr>
                    <w:rFonts w:eastAsia="宋体"/>
                    <w:sz w:val="18"/>
                    <w:szCs w:val="18"/>
                    <w:lang w:eastAsia="ja-JP"/>
                  </w:rPr>
                </w:rPrChange>
              </w:rPr>
              <w:t>the MBS frequency resource is same as for the</w:t>
            </w:r>
            <w:r w:rsidRPr="00155B25">
              <w:rPr>
                <w:rFonts w:eastAsia="Yu Mincho"/>
                <w:lang w:eastAsia="zh-CN"/>
                <w:rPrChange w:id="491"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492"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493" w:author="David Vargas" w:date="2022-02-20T13:02:00Z">
                  <w:rPr>
                    <w:rFonts w:eastAsia="宋体"/>
                    <w:sz w:val="18"/>
                    <w:szCs w:val="18"/>
                    <w:lang w:eastAsia="x-none"/>
                  </w:rPr>
                </w:rPrChange>
              </w:rPr>
              <w:t>MCCH and MTCH</w:t>
            </w:r>
            <w:r w:rsidRPr="00155B25">
              <w:rPr>
                <w:rFonts w:eastAsia="Yu Mincho"/>
                <w:lang w:eastAsia="zh-CN"/>
                <w:rPrChange w:id="494" w:author="David Vargas" w:date="2022-02-20T13:02:00Z">
                  <w:rPr>
                    <w:rFonts w:eastAsia="Yu Mincho"/>
                    <w:sz w:val="18"/>
                    <w:szCs w:val="18"/>
                    <w:lang w:eastAsia="zh-CN"/>
                  </w:rPr>
                </w:rPrChange>
              </w:rPr>
              <w:t>.</w:t>
            </w:r>
            <w:ins w:id="495" w:author="vivo" w:date="2022-02-08T10:34:00Z">
              <w:r w:rsidRPr="00155B25">
                <w:rPr>
                  <w:rFonts w:eastAsia="Yu Mincho"/>
                  <w:lang w:eastAsia="zh-CN"/>
                  <w:rPrChange w:id="496" w:author="David Vargas" w:date="2022-02-20T13:02:00Z">
                    <w:rPr>
                      <w:rFonts w:eastAsia="Yu Mincho"/>
                      <w:sz w:val="18"/>
                      <w:szCs w:val="18"/>
                      <w:lang w:eastAsia="zh-CN"/>
                    </w:rPr>
                  </w:rPrChange>
                </w:rPr>
                <w:t xml:space="preserve"> </w:t>
              </w:r>
            </w:ins>
            <w:ins w:id="497" w:author="David Vargas" w:date="2022-02-20T13:01:00Z">
              <w:r w:rsidRPr="00155B25">
                <w:rPr>
                  <w:rFonts w:eastAsia="Yu Mincho"/>
                  <w:lang w:eastAsia="zh-CN"/>
                  <w:rPrChange w:id="498"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499" w:author="David Vargas" w:date="2022-02-20T13:02:00Z">
                    <w:rPr>
                      <w:rFonts w:eastAsia="Yu Mincho"/>
                      <w:sz w:val="18"/>
                      <w:szCs w:val="18"/>
                      <w:lang w:eastAsia="zh-CN"/>
                    </w:rPr>
                  </w:rPrChange>
                </w:rPr>
                <w:t>PDSCH-Config-MTCH</w:t>
              </w:r>
              <w:r w:rsidRPr="00155B25">
                <w:rPr>
                  <w:rFonts w:eastAsia="Yu Mincho"/>
                  <w:lang w:eastAsia="zh-CN"/>
                  <w:rPrChange w:id="500"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01" w:author="David Vargas" w:date="2022-02-20T13:02:00Z">
                    <w:rPr>
                      <w:rFonts w:eastAsia="Yu Mincho"/>
                      <w:sz w:val="18"/>
                      <w:szCs w:val="18"/>
                      <w:lang w:eastAsia="zh-CN"/>
                    </w:rPr>
                  </w:rPrChange>
                </w:rPr>
                <w:t>PDSCH-Config-MCCH</w:t>
              </w:r>
              <w:r w:rsidRPr="00155B25">
                <w:rPr>
                  <w:rFonts w:eastAsia="Yu Mincho"/>
                  <w:lang w:eastAsia="zh-CN"/>
                  <w:rPrChange w:id="502"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503" w:author="David Vargas" w:date="2022-02-20T13:02:00Z">
                    <w:rPr>
                      <w:rFonts w:eastAsia="Yu Mincho"/>
                      <w:sz w:val="18"/>
                      <w:szCs w:val="18"/>
                      <w:lang w:eastAsia="zh-CN"/>
                    </w:rPr>
                  </w:rPrChange>
                </w:rPr>
                <w:t>cfr</w:t>
              </w:r>
              <w:proofErr w:type="spellEnd"/>
              <w:r w:rsidRPr="00155B25">
                <w:rPr>
                  <w:rFonts w:eastAsia="Yu Mincho"/>
                  <w:i/>
                  <w:iCs/>
                  <w:lang w:eastAsia="zh-CN"/>
                  <w:rPrChange w:id="504" w:author="David Vargas" w:date="2022-02-20T13:02:00Z">
                    <w:rPr>
                      <w:rFonts w:eastAsia="Yu Mincho"/>
                      <w:sz w:val="18"/>
                      <w:szCs w:val="18"/>
                      <w:lang w:eastAsia="zh-CN"/>
                    </w:rPr>
                  </w:rPrChange>
                </w:rPr>
                <w:t>-</w:t>
              </w:r>
              <w:proofErr w:type="spellStart"/>
              <w:r w:rsidRPr="00155B25">
                <w:rPr>
                  <w:rFonts w:eastAsia="Yu Mincho"/>
                  <w:i/>
                  <w:iCs/>
                  <w:lang w:eastAsia="zh-CN"/>
                  <w:rPrChange w:id="505" w:author="David Vargas" w:date="2022-02-20T13:02:00Z">
                    <w:rPr>
                      <w:rFonts w:eastAsia="Yu Mincho"/>
                      <w:sz w:val="18"/>
                      <w:szCs w:val="18"/>
                      <w:lang w:eastAsia="zh-CN"/>
                    </w:rPr>
                  </w:rPrChange>
                </w:rPr>
                <w:t>ConfigMCCH</w:t>
              </w:r>
              <w:proofErr w:type="spellEnd"/>
              <w:r w:rsidRPr="00155B25">
                <w:rPr>
                  <w:rFonts w:eastAsia="Yu Mincho"/>
                  <w:i/>
                  <w:iCs/>
                  <w:lang w:eastAsia="zh-CN"/>
                  <w:rPrChange w:id="506" w:author="David Vargas" w:date="2022-02-20T13:02:00Z">
                    <w:rPr>
                      <w:rFonts w:eastAsia="Yu Mincho"/>
                      <w:sz w:val="18"/>
                      <w:szCs w:val="18"/>
                      <w:lang w:eastAsia="zh-CN"/>
                    </w:rPr>
                  </w:rPrChange>
                </w:rPr>
                <w:t>-MTCH</w:t>
              </w:r>
              <w:r w:rsidRPr="00155B25">
                <w:rPr>
                  <w:rFonts w:eastAsia="Yu Mincho"/>
                  <w:lang w:eastAsia="zh-CN"/>
                  <w:rPrChange w:id="507"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508" w:author="David Vargas" w:date="2022-02-20T13:02:00Z">
                    <w:rPr>
                      <w:rFonts w:eastAsia="Yu Mincho"/>
                      <w:sz w:val="18"/>
                      <w:szCs w:val="18"/>
                      <w:lang w:eastAsia="zh-CN"/>
                    </w:rPr>
                  </w:rPrChange>
                </w:rPr>
                <w:t>SIBx</w:t>
              </w:r>
              <w:proofErr w:type="spellEnd"/>
              <w:r w:rsidRPr="00155B25">
                <w:rPr>
                  <w:rFonts w:eastAsia="Yu Mincho"/>
                  <w:lang w:eastAsia="zh-CN"/>
                  <w:rPrChange w:id="509" w:author="David Vargas" w:date="2022-02-20T13:02:00Z">
                    <w:rPr>
                      <w:rFonts w:eastAsia="Yu Mincho"/>
                      <w:sz w:val="18"/>
                      <w:szCs w:val="18"/>
                      <w:lang w:eastAsia="zh-CN"/>
                    </w:rPr>
                  </w:rPrChange>
                </w:rPr>
                <w:t>.</w:t>
              </w:r>
            </w:ins>
            <w:ins w:id="510" w:author="David Vargas" w:date="2022-02-20T13:02:00Z">
              <w:r>
                <w:rPr>
                  <w:rFonts w:eastAsia="Yu Mincho"/>
                  <w:lang w:eastAsia="zh-CN"/>
                </w:rPr>
                <w:t xml:space="preserve"> </w:t>
              </w:r>
            </w:ins>
            <w:ins w:id="511" w:author="vivo" w:date="2022-02-08T10:34:00Z">
              <w:r w:rsidRPr="00155B25">
                <w:rPr>
                  <w:rFonts w:eastAsia="Yu Mincho"/>
                  <w:lang w:eastAsia="zh-CN"/>
                  <w:rPrChange w:id="512" w:author="David Vargas" w:date="2022-02-20T13:02:00Z">
                    <w:rPr>
                      <w:rFonts w:eastAsia="Yu Mincho"/>
                      <w:sz w:val="18"/>
                      <w:szCs w:val="18"/>
                      <w:lang w:eastAsia="zh-CN"/>
                    </w:rPr>
                  </w:rPrChange>
                </w:rPr>
                <w:t>A UE mo</w:t>
              </w:r>
            </w:ins>
            <w:ins w:id="513" w:author="vivo" w:date="2022-02-08T10:35:00Z">
              <w:r w:rsidRPr="00155B25">
                <w:rPr>
                  <w:rFonts w:eastAsia="Yu Mincho"/>
                  <w:lang w:eastAsia="zh-CN"/>
                  <w:rPrChange w:id="514"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515" w:author="David Vargas" w:date="2022-02-20T13:02:00Z">
                  <w:rPr>
                    <w:rFonts w:eastAsia="Yu Mincho"/>
                    <w:sz w:val="18"/>
                    <w:szCs w:val="18"/>
                    <w:lang w:eastAsia="zh-CN"/>
                  </w:rPr>
                </w:rPrChange>
              </w:rPr>
              <w:t xml:space="preserve"> </w:t>
            </w:r>
          </w:p>
          <w:p w14:paraId="3A3301BE" w14:textId="77777777" w:rsidR="00D96504" w:rsidRPr="00155B25" w:rsidRDefault="00D96504" w:rsidP="007B432D">
            <w:pPr>
              <w:spacing w:after="120" w:line="288" w:lineRule="auto"/>
              <w:jc w:val="both"/>
              <w:rPr>
                <w:rFonts w:eastAsia="宋体"/>
                <w:lang w:eastAsia="zh-CN"/>
                <w:rPrChange w:id="516" w:author="David Vargas" w:date="2022-02-20T13:02:00Z">
                  <w:rPr>
                    <w:rFonts w:eastAsia="宋体"/>
                    <w:sz w:val="18"/>
                    <w:szCs w:val="18"/>
                    <w:lang w:eastAsia="zh-CN"/>
                  </w:rPr>
                </w:rPrChange>
              </w:rPr>
            </w:pPr>
            <w:r w:rsidRPr="00155B25">
              <w:rPr>
                <w:rFonts w:eastAsia="宋体"/>
                <w:lang w:eastAsia="zh-CN"/>
                <w:rPrChange w:id="517"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518"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519"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520" w:author="David Vargas" w:date="2022-02-20T13:02:00Z">
                  <w:rPr>
                    <w:rFonts w:eastAsia="宋体"/>
                    <w:sz w:val="18"/>
                    <w:szCs w:val="18"/>
                    <w:lang w:eastAsia="zh-CN"/>
                  </w:rPr>
                </w:rPrChange>
              </w:rPr>
              <w:t xml:space="preserve"> or </w:t>
            </w:r>
            <w:r w:rsidRPr="00155B25">
              <w:rPr>
                <w:rFonts w:eastAsia="宋体"/>
                <w:i/>
                <w:iCs/>
                <w:lang w:val="en-US" w:eastAsia="x-none"/>
                <w:rPrChange w:id="521"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522"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523"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51D69C4E" w14:textId="77777777" w:rsidR="00D96504" w:rsidRPr="00155B25" w:rsidDel="00E5287A" w:rsidRDefault="00D96504" w:rsidP="007B432D">
            <w:pPr>
              <w:overflowPunct/>
              <w:autoSpaceDE/>
              <w:autoSpaceDN/>
              <w:adjustRightInd/>
              <w:textAlignment w:val="auto"/>
              <w:rPr>
                <w:del w:id="524" w:author="vivo" w:date="2022-01-04T14:18:00Z"/>
                <w:rFonts w:eastAsia="宋体"/>
                <w:lang w:val="en-US" w:eastAsia="en-US"/>
                <w:rPrChange w:id="525" w:author="David Vargas" w:date="2022-02-20T13:02:00Z">
                  <w:rPr>
                    <w:del w:id="526" w:author="vivo" w:date="2022-01-04T14:18:00Z"/>
                    <w:rFonts w:eastAsia="宋体"/>
                    <w:sz w:val="18"/>
                    <w:szCs w:val="18"/>
                    <w:lang w:val="en-US" w:eastAsia="en-US"/>
                  </w:rPr>
                </w:rPrChange>
              </w:rPr>
            </w:pPr>
            <w:del w:id="527" w:author="vivo" w:date="2022-01-04T14:18:00Z">
              <w:r w:rsidRPr="00155B25" w:rsidDel="00E5287A">
                <w:rPr>
                  <w:rFonts w:eastAsia="宋体"/>
                  <w:lang w:eastAsia="en-US"/>
                  <w:rPrChange w:id="528"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52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30"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531" w:author="David Vargas" w:date="2022-02-20T13:02:00Z">
                    <w:rPr>
                      <w:rFonts w:eastAsia="宋体"/>
                      <w:sz w:val="18"/>
                      <w:szCs w:val="18"/>
                      <w:lang w:eastAsia="en-US"/>
                    </w:rPr>
                  </w:rPrChange>
                </w:rPr>
                <w:delText>, a</w:delText>
              </w:r>
              <w:r w:rsidRPr="00155B25" w:rsidDel="00E5287A">
                <w:rPr>
                  <w:rFonts w:eastAsia="宋体"/>
                  <w:lang w:val="en-US" w:eastAsia="en-US"/>
                  <w:rPrChange w:id="532" w:author="David Vargas" w:date="2022-02-20T13:02:00Z">
                    <w:rPr>
                      <w:rFonts w:eastAsia="宋体"/>
                      <w:sz w:val="18"/>
                      <w:szCs w:val="18"/>
                      <w:lang w:val="en-US" w:eastAsia="en-US"/>
                    </w:rPr>
                  </w:rPrChange>
                </w:rPr>
                <w:delText>n</w:delText>
              </w:r>
              <w:r w:rsidRPr="00155B25" w:rsidDel="00E5287A">
                <w:rPr>
                  <w:rFonts w:eastAsia="宋体"/>
                  <w:lang w:eastAsia="en-US"/>
                  <w:rPrChange w:id="533"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534"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535"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536" w:author="David Vargas" w:date="2022-02-20T13:02:00Z">
                    <w:rPr>
                      <w:rFonts w:eastAsia="宋体"/>
                      <w:sz w:val="18"/>
                      <w:szCs w:val="18"/>
                      <w:lang w:val="en-US" w:eastAsia="en-US"/>
                    </w:rPr>
                  </w:rPrChange>
                </w:rPr>
                <w:delText>resource</w:delText>
              </w:r>
              <w:r w:rsidRPr="00155B25" w:rsidDel="00E5287A">
                <w:rPr>
                  <w:rFonts w:eastAsia="宋体"/>
                  <w:lang w:eastAsia="en-US"/>
                  <w:rPrChange w:id="537"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538"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539"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540" w:author="David Vargas" w:date="2022-02-20T13:02:00Z">
                    <w:rPr>
                      <w:rFonts w:eastAsia="宋体"/>
                      <w:sz w:val="18"/>
                      <w:szCs w:val="18"/>
                      <w:lang w:val="en-US" w:eastAsia="en-US"/>
                    </w:rPr>
                  </w:rPrChange>
                </w:rPr>
                <w:delText>[4, TS 38.211]</w:delText>
              </w:r>
              <w:r w:rsidRPr="00155B25" w:rsidDel="00E5287A">
                <w:rPr>
                  <w:rFonts w:eastAsia="等线"/>
                  <w:lang w:eastAsia="zh-CN"/>
                  <w:rPrChange w:id="541"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42"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543"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44"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545"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546"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547"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548" w:author="David Vargas" w:date="2022-02-20T13:02:00Z">
                    <w:rPr>
                      <w:rFonts w:eastAsia="宋体"/>
                      <w:sz w:val="18"/>
                      <w:szCs w:val="18"/>
                      <w:lang w:eastAsia="en-US"/>
                    </w:rPr>
                  </w:rPrChange>
                </w:rPr>
                <w:delText>A UE monitors PDCCH for scheduling PDSCH receptions for MCCH or MTCH as described in clause 10.1.</w:delText>
              </w:r>
            </w:del>
          </w:p>
          <w:p w14:paraId="313744B6"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053D4EE"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B1C8DFF" w14:textId="77777777" w:rsidR="00D96504" w:rsidRDefault="00D96504" w:rsidP="007B432D">
            <w:pPr>
              <w:rPr>
                <w:lang w:eastAsia="zh-CN"/>
              </w:rPr>
            </w:pPr>
          </w:p>
        </w:tc>
      </w:tr>
    </w:tbl>
    <w:p w14:paraId="445CD462" w14:textId="77777777" w:rsidR="00D96504" w:rsidRDefault="00D96504">
      <w:pPr>
        <w:overflowPunct/>
        <w:autoSpaceDE/>
        <w:autoSpaceDN/>
        <w:adjustRightInd/>
        <w:spacing w:after="0"/>
        <w:textAlignment w:val="auto"/>
        <w:rPr>
          <w:lang w:eastAsia="zh-CN"/>
        </w:rPr>
      </w:pPr>
    </w:p>
    <w:p w14:paraId="010A15FD" w14:textId="77777777" w:rsidR="0037721C" w:rsidRDefault="0037721C">
      <w:pPr>
        <w:overflowPunct/>
        <w:autoSpaceDE/>
        <w:autoSpaceDN/>
        <w:adjustRightInd/>
        <w:spacing w:after="0"/>
        <w:textAlignment w:val="auto"/>
        <w:rPr>
          <w:lang w:eastAsia="zh-CN"/>
        </w:rPr>
      </w:pPr>
    </w:p>
    <w:p w14:paraId="295D87EE" w14:textId="77777777" w:rsidR="00F36B16" w:rsidRDefault="00F36B16" w:rsidP="00F36B16">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F36B16" w14:paraId="50CF73D7" w14:textId="77777777" w:rsidTr="007B432D">
        <w:tc>
          <w:tcPr>
            <w:tcW w:w="1650" w:type="dxa"/>
            <w:vAlign w:val="center"/>
          </w:tcPr>
          <w:p w14:paraId="043483FD" w14:textId="77777777" w:rsidR="00F36B16" w:rsidRPr="00E6336E" w:rsidRDefault="00F36B16" w:rsidP="007B432D">
            <w:pPr>
              <w:jc w:val="center"/>
              <w:rPr>
                <w:b/>
                <w:bCs/>
                <w:sz w:val="22"/>
                <w:szCs w:val="22"/>
              </w:rPr>
            </w:pPr>
            <w:r w:rsidRPr="00E6336E">
              <w:rPr>
                <w:b/>
                <w:bCs/>
                <w:sz w:val="22"/>
                <w:szCs w:val="22"/>
              </w:rPr>
              <w:t>Company</w:t>
            </w:r>
          </w:p>
        </w:tc>
        <w:tc>
          <w:tcPr>
            <w:tcW w:w="7979" w:type="dxa"/>
            <w:vAlign w:val="center"/>
          </w:tcPr>
          <w:p w14:paraId="6DB8422C" w14:textId="77777777" w:rsidR="00F36B16" w:rsidRPr="00E6336E" w:rsidRDefault="00F36B16" w:rsidP="007B432D">
            <w:pPr>
              <w:jc w:val="center"/>
              <w:rPr>
                <w:b/>
                <w:bCs/>
                <w:sz w:val="22"/>
                <w:szCs w:val="22"/>
              </w:rPr>
            </w:pPr>
            <w:r w:rsidRPr="00E6336E">
              <w:rPr>
                <w:b/>
                <w:bCs/>
                <w:sz w:val="22"/>
                <w:szCs w:val="22"/>
              </w:rPr>
              <w:t>comments</w:t>
            </w:r>
          </w:p>
        </w:tc>
      </w:tr>
      <w:tr w:rsidR="00F36B16" w14:paraId="76D28832" w14:textId="77777777" w:rsidTr="007B432D">
        <w:tc>
          <w:tcPr>
            <w:tcW w:w="1650" w:type="dxa"/>
          </w:tcPr>
          <w:p w14:paraId="419BE1A3" w14:textId="56027C4D" w:rsidR="00F36B16" w:rsidRDefault="00321278" w:rsidP="007B432D">
            <w:pPr>
              <w:rPr>
                <w:lang w:eastAsia="ko-KR"/>
              </w:rPr>
            </w:pPr>
            <w:r>
              <w:rPr>
                <w:lang w:eastAsia="ko-KR"/>
              </w:rPr>
              <w:t>Qualcomm</w:t>
            </w:r>
          </w:p>
        </w:tc>
        <w:tc>
          <w:tcPr>
            <w:tcW w:w="7979" w:type="dxa"/>
          </w:tcPr>
          <w:p w14:paraId="5C79F415" w14:textId="77777777" w:rsidR="00E04A45" w:rsidRDefault="00CA5A9F" w:rsidP="007B432D">
            <w:r w:rsidRPr="00CC348B">
              <w:t>Proposal 2.</w:t>
            </w:r>
            <w:r>
              <w:t>4</w:t>
            </w:r>
            <w:r w:rsidRPr="00CC348B">
              <w:t>-1</w:t>
            </w:r>
            <w:r>
              <w:t>rev1,</w:t>
            </w:r>
            <w:r w:rsidR="00E04A45">
              <w:t xml:space="preserve"> </w:t>
            </w:r>
          </w:p>
          <w:p w14:paraId="54FBFEFF" w14:textId="005C87E4" w:rsidR="00F36B16" w:rsidRDefault="00E04A45" w:rsidP="007B432D">
            <w:r>
              <w:t xml:space="preserve">Some questions for clarification: </w:t>
            </w:r>
          </w:p>
          <w:p w14:paraId="2FC4D99A" w14:textId="2AD25438" w:rsidR="00E04A45" w:rsidRDefault="00E04A45" w:rsidP="00E04A45">
            <w:r>
              <w:t xml:space="preserve">1) If </w:t>
            </w:r>
            <w:proofErr w:type="spellStart"/>
            <w:r w:rsidRPr="00CA5A9F">
              <w:rPr>
                <w:i/>
                <w:iCs/>
              </w:rPr>
              <w:t>searchSpaceBroadcast</w:t>
            </w:r>
            <w:proofErr w:type="spellEnd"/>
            <w:r>
              <w:t xml:space="preserve"> is not configured PDCCH-Config-MCCH/PDCCH-Config-MTCH, does it mean only the CORESET (based on the following RAN1 agreement) will be included in PDCCH-Config-MCCH/PDCCH-Config-MTCH in the CFR for broadcast? </w:t>
            </w:r>
          </w:p>
          <w:p w14:paraId="365F0F34" w14:textId="77777777" w:rsidR="00E04A45" w:rsidRPr="006B75A4" w:rsidRDefault="00E04A45" w:rsidP="00E04A45">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77D70333" w14:textId="77777777" w:rsidR="00E04A45" w:rsidRPr="006B75A4" w:rsidRDefault="00E04A45" w:rsidP="00E04A45">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6B75A4">
              <w:rPr>
                <w:rFonts w:ascii="Times" w:hAnsi="Times"/>
                <w:szCs w:val="24"/>
                <w:lang w:eastAsia="x-none"/>
              </w:rPr>
              <w:t>c</w:t>
            </w:r>
            <w:r w:rsidRPr="006B75A4">
              <w:rPr>
                <w:rFonts w:ascii="Times" w:hAnsi="Times"/>
                <w:i/>
                <w:iCs/>
                <w:szCs w:val="24"/>
                <w:lang w:eastAsia="x-none"/>
              </w:rPr>
              <w:t>ommonControlResourceSet</w:t>
            </w:r>
            <w:proofErr w:type="spellEnd"/>
            <w:r w:rsidRPr="006B75A4">
              <w:rPr>
                <w:rFonts w:ascii="Times" w:hAnsi="Times"/>
                <w:i/>
                <w:iCs/>
                <w:szCs w:val="24"/>
                <w:lang w:eastAsia="x-none"/>
              </w:rPr>
              <w:t>.</w:t>
            </w:r>
          </w:p>
          <w:p w14:paraId="101AB3F3" w14:textId="77777777" w:rsidR="00E04A45" w:rsidRDefault="00E04A45" w:rsidP="007B432D"/>
          <w:p w14:paraId="0375E800" w14:textId="0EA2A182" w:rsidR="00CA5A9F" w:rsidRDefault="00CA5A9F" w:rsidP="00E04A45">
            <w:pPr>
              <w:ind w:left="284"/>
            </w:pPr>
            <w:r>
              <w:t>In RAN2 running CR</w:t>
            </w:r>
            <w:r w:rsidR="00E04A45">
              <w:t xml:space="preserve"> of 38.331</w:t>
            </w:r>
            <w:r>
              <w:t xml:space="preserve">, </w:t>
            </w:r>
          </w:p>
          <w:p w14:paraId="5D51FA80" w14:textId="3C57B014" w:rsidR="00CA5A9F" w:rsidRDefault="00CA5A9F" w:rsidP="00E04A45">
            <w:pPr>
              <w:ind w:left="284"/>
            </w:pPr>
            <w:ins w:id="549" w:author="Huawei (L1 update)" w:date="2022-01-10T23:41:00Z">
              <w:r>
                <w:lastRenderedPageBreak/>
                <w:t xml:space="preserve">The IE </w:t>
              </w:r>
              <w:r>
                <w:rPr>
                  <w:i/>
                </w:rPr>
                <w:t>PDCCH-</w:t>
              </w:r>
              <w:proofErr w:type="spellStart"/>
              <w:r>
                <w:rPr>
                  <w:i/>
                </w:rPr>
                <w:t>ConfigBroadcast</w:t>
              </w:r>
              <w:proofErr w:type="spellEnd"/>
              <w:r>
                <w:rPr>
                  <w:i/>
                </w:rPr>
                <w:t xml:space="preserve"> </w:t>
              </w:r>
              <w:r>
                <w:t xml:space="preserve">is used to configure PDCCH parameters such as control resource sets (CORESET), search spaces and additional parameters for acquiring the PDCCH for MCCH and MTCH. </w:t>
              </w:r>
            </w:ins>
          </w:p>
          <w:p w14:paraId="0B0AB1A8" w14:textId="344E2AF6" w:rsidR="00E04A45" w:rsidRDefault="00E04A45" w:rsidP="00E04A45">
            <w:pPr>
              <w:ind w:left="284"/>
              <w:rPr>
                <w:ins w:id="550" w:author="Huawei (L1 update)" w:date="2022-01-10T23:41:00Z"/>
              </w:rPr>
            </w:pPr>
            <w:ins w:id="551" w:author="Huawei (L1 update)" w:date="2022-01-10T23:41:00Z">
              <w:r>
                <w:t xml:space="preserve">Editor’s note: MCCH/MTCH search space is included in </w:t>
              </w:r>
              <w:r>
                <w:rPr>
                  <w:i/>
                </w:rPr>
                <w:t>PDCCH-</w:t>
              </w:r>
              <w:proofErr w:type="spellStart"/>
              <w:r>
                <w:rPr>
                  <w:i/>
                </w:rPr>
                <w:t>ConfigCommon</w:t>
              </w:r>
              <w:proofErr w:type="spellEnd"/>
              <w:r>
                <w:t xml:space="preserve"> and there </w:t>
              </w:r>
              <w:proofErr w:type="gramStart"/>
              <w:r>
                <w:t>is</w:t>
              </w:r>
              <w:proofErr w:type="gramEnd"/>
              <w:r>
                <w:t xml:space="preserve"> no parameters </w:t>
              </w:r>
            </w:ins>
            <w:ins w:id="552" w:author="Huawei (L1 update)" w:date="2022-01-10T23:42:00Z">
              <w:r>
                <w:t xml:space="preserve">that </w:t>
              </w:r>
            </w:ins>
            <w:ins w:id="553" w:author="Huawei (L1 update)" w:date="2022-01-10T23:41:00Z">
              <w:r>
                <w:t>need to be configured in PDCCH-</w:t>
              </w:r>
              <w:proofErr w:type="spellStart"/>
              <w:r>
                <w:t>ConfigBroadcast</w:t>
              </w:r>
              <w:proofErr w:type="spellEnd"/>
              <w:r>
                <w:t xml:space="preserve"> so far, can be removed if RAN1 confirms no additional </w:t>
              </w:r>
              <w:proofErr w:type="spellStart"/>
              <w:r>
                <w:t>paramters</w:t>
              </w:r>
              <w:proofErr w:type="spellEnd"/>
              <w:r>
                <w:t xml:space="preserve"> are needed.</w:t>
              </w:r>
            </w:ins>
          </w:p>
          <w:p w14:paraId="34F8EE7D" w14:textId="6564E6B4" w:rsidR="00E04A45" w:rsidRDefault="00E04A45" w:rsidP="007B432D">
            <w:r>
              <w:t xml:space="preserve">2) if broadcast is supported in </w:t>
            </w:r>
            <w:proofErr w:type="spellStart"/>
            <w:r>
              <w:t>SCell</w:t>
            </w:r>
            <w:proofErr w:type="spellEnd"/>
            <w:r>
              <w:t xml:space="preserve">, RAN1 has agreed to configure MCCH/MTCH parameters via unicast RRC </w:t>
            </w:r>
            <w:proofErr w:type="spellStart"/>
            <w:r>
              <w:t>signaling</w:t>
            </w:r>
            <w:proofErr w:type="spellEnd"/>
            <w:r>
              <w:t xml:space="preserve"> for RRC_CONNECTED UEs. </w:t>
            </w:r>
          </w:p>
          <w:p w14:paraId="1C0F1837" w14:textId="388E5EB0" w:rsidR="00CA5A9F" w:rsidRDefault="00E04A45" w:rsidP="007B432D">
            <w:r>
              <w:t xml:space="preserve">In this case, it seems </w:t>
            </w:r>
            <w:proofErr w:type="spellStart"/>
            <w:r w:rsidRPr="00CA5A9F">
              <w:rPr>
                <w:i/>
                <w:iCs/>
              </w:rPr>
              <w:t>searchSpaceBroadcast</w:t>
            </w:r>
            <w:proofErr w:type="spellEnd"/>
            <w:r w:rsidRPr="00E04A45">
              <w:t xml:space="preserve"> </w:t>
            </w:r>
            <w:r>
              <w:t>should be configured in PDCCH-Config-MCCH/PDCCH-Config-MTCH, since PDCCH-</w:t>
            </w:r>
            <w:proofErr w:type="spellStart"/>
            <w:r>
              <w:t>ConfigCommon</w:t>
            </w:r>
            <w:proofErr w:type="spellEnd"/>
            <w:r>
              <w:t xml:space="preserve"> will also include SS for SIB/paging not supposed to be in </w:t>
            </w:r>
            <w:proofErr w:type="spellStart"/>
            <w:r>
              <w:t>SCell</w:t>
            </w:r>
            <w:proofErr w:type="spellEnd"/>
            <w:r>
              <w:t xml:space="preserve"> per our understanding. </w:t>
            </w:r>
          </w:p>
          <w:p w14:paraId="4EB4443E" w14:textId="77777777" w:rsidR="00E04A45" w:rsidRPr="00CA5A9F" w:rsidRDefault="00E04A45" w:rsidP="007B432D"/>
          <w:p w14:paraId="3224A997" w14:textId="77777777" w:rsidR="00CA5A9F" w:rsidRDefault="00321278" w:rsidP="007B432D">
            <w:r w:rsidRPr="00CC348B">
              <w:t>Proposal 2.</w:t>
            </w:r>
            <w:r>
              <w:t>4</w:t>
            </w:r>
            <w:r w:rsidRPr="00CC348B">
              <w:t>-</w:t>
            </w:r>
            <w:r>
              <w:t xml:space="preserve">3rev1, </w:t>
            </w:r>
          </w:p>
          <w:p w14:paraId="4B1EA684" w14:textId="624072A9" w:rsidR="00321278" w:rsidRDefault="00CA5A9F" w:rsidP="007B432D">
            <w:r>
              <w:t xml:space="preserve">We think the following </w:t>
            </w:r>
            <w:r w:rsidR="00E04A45">
              <w:t xml:space="preserve">is </w:t>
            </w:r>
            <w:r>
              <w:t>not needed</w:t>
            </w:r>
            <w:r w:rsidR="00E04A45">
              <w:t xml:space="preserve">. </w:t>
            </w:r>
          </w:p>
          <w:p w14:paraId="26C302B9" w14:textId="598D538A" w:rsidR="00321278" w:rsidRDefault="00321278" w:rsidP="007B432D">
            <w:r>
              <w:t>“</w:t>
            </w:r>
            <w:ins w:id="554" w:author="David Vargas" w:date="2022-02-20T13:01:00Z">
              <w:r w:rsidRPr="00155B25">
                <w:rPr>
                  <w:rFonts w:eastAsia="Yu Mincho"/>
                  <w:lang w:eastAsia="zh-CN"/>
                  <w:rPrChange w:id="555"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56" w:author="David Vargas" w:date="2022-02-20T13:02:00Z">
                    <w:rPr>
                      <w:rFonts w:eastAsia="Yu Mincho"/>
                      <w:sz w:val="18"/>
                      <w:szCs w:val="18"/>
                      <w:lang w:eastAsia="zh-CN"/>
                    </w:rPr>
                  </w:rPrChange>
                </w:rPr>
                <w:t>PDSCH-Config-MTCH</w:t>
              </w:r>
              <w:r w:rsidRPr="00155B25">
                <w:rPr>
                  <w:rFonts w:eastAsia="Yu Mincho"/>
                  <w:lang w:eastAsia="zh-CN"/>
                  <w:rPrChange w:id="557"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58" w:author="David Vargas" w:date="2022-02-20T13:02:00Z">
                    <w:rPr>
                      <w:rFonts w:eastAsia="Yu Mincho"/>
                      <w:sz w:val="18"/>
                      <w:szCs w:val="18"/>
                      <w:lang w:eastAsia="zh-CN"/>
                    </w:rPr>
                  </w:rPrChange>
                </w:rPr>
                <w:t>PDSCH-Config-MCCH</w:t>
              </w:r>
              <w:r w:rsidRPr="00155B25">
                <w:rPr>
                  <w:rFonts w:eastAsia="Yu Mincho"/>
                  <w:lang w:eastAsia="zh-CN"/>
                  <w:rPrChange w:id="559"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560" w:author="David Vargas" w:date="2022-02-20T13:02:00Z">
                    <w:rPr>
                      <w:rFonts w:eastAsia="Yu Mincho"/>
                      <w:sz w:val="18"/>
                      <w:szCs w:val="18"/>
                      <w:lang w:eastAsia="zh-CN"/>
                    </w:rPr>
                  </w:rPrChange>
                </w:rPr>
                <w:t>cfr</w:t>
              </w:r>
              <w:proofErr w:type="spellEnd"/>
              <w:r w:rsidRPr="00155B25">
                <w:rPr>
                  <w:rFonts w:eastAsia="Yu Mincho"/>
                  <w:i/>
                  <w:iCs/>
                  <w:lang w:eastAsia="zh-CN"/>
                  <w:rPrChange w:id="561" w:author="David Vargas" w:date="2022-02-20T13:02:00Z">
                    <w:rPr>
                      <w:rFonts w:eastAsia="Yu Mincho"/>
                      <w:sz w:val="18"/>
                      <w:szCs w:val="18"/>
                      <w:lang w:eastAsia="zh-CN"/>
                    </w:rPr>
                  </w:rPrChange>
                </w:rPr>
                <w:t>-</w:t>
              </w:r>
              <w:proofErr w:type="spellStart"/>
              <w:r w:rsidRPr="00155B25">
                <w:rPr>
                  <w:rFonts w:eastAsia="Yu Mincho"/>
                  <w:i/>
                  <w:iCs/>
                  <w:lang w:eastAsia="zh-CN"/>
                  <w:rPrChange w:id="562" w:author="David Vargas" w:date="2022-02-20T13:02:00Z">
                    <w:rPr>
                      <w:rFonts w:eastAsia="Yu Mincho"/>
                      <w:sz w:val="18"/>
                      <w:szCs w:val="18"/>
                      <w:lang w:eastAsia="zh-CN"/>
                    </w:rPr>
                  </w:rPrChange>
                </w:rPr>
                <w:t>ConfigMCCH</w:t>
              </w:r>
              <w:proofErr w:type="spellEnd"/>
              <w:r w:rsidRPr="00155B25">
                <w:rPr>
                  <w:rFonts w:eastAsia="Yu Mincho"/>
                  <w:i/>
                  <w:iCs/>
                  <w:lang w:eastAsia="zh-CN"/>
                  <w:rPrChange w:id="563" w:author="David Vargas" w:date="2022-02-20T13:02:00Z">
                    <w:rPr>
                      <w:rFonts w:eastAsia="Yu Mincho"/>
                      <w:sz w:val="18"/>
                      <w:szCs w:val="18"/>
                      <w:lang w:eastAsia="zh-CN"/>
                    </w:rPr>
                  </w:rPrChange>
                </w:rPr>
                <w:t>-MTCH</w:t>
              </w:r>
              <w:r w:rsidRPr="00155B25">
                <w:rPr>
                  <w:rFonts w:eastAsia="Yu Mincho"/>
                  <w:lang w:eastAsia="zh-CN"/>
                  <w:rPrChange w:id="564"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565" w:author="David Vargas" w:date="2022-02-20T13:02:00Z">
                    <w:rPr>
                      <w:rFonts w:eastAsia="Yu Mincho"/>
                      <w:sz w:val="18"/>
                      <w:szCs w:val="18"/>
                      <w:lang w:eastAsia="zh-CN"/>
                    </w:rPr>
                  </w:rPrChange>
                </w:rPr>
                <w:t>SIBx</w:t>
              </w:r>
              <w:proofErr w:type="spellEnd"/>
              <w:r w:rsidRPr="00155B25">
                <w:rPr>
                  <w:rFonts w:eastAsia="Yu Mincho"/>
                  <w:lang w:eastAsia="zh-CN"/>
                  <w:rPrChange w:id="566" w:author="David Vargas" w:date="2022-02-20T13:02:00Z">
                    <w:rPr>
                      <w:rFonts w:eastAsia="Yu Mincho"/>
                      <w:sz w:val="18"/>
                      <w:szCs w:val="18"/>
                      <w:lang w:eastAsia="zh-CN"/>
                    </w:rPr>
                  </w:rPrChange>
                </w:rPr>
                <w:t>.</w:t>
              </w:r>
            </w:ins>
            <w:r w:rsidR="00E04A45" w:rsidRPr="00155B25">
              <w:rPr>
                <w:rFonts w:eastAsia="Yu Mincho"/>
                <w:lang w:eastAsia="zh-CN"/>
              </w:rPr>
              <w:t xml:space="preserve"> </w:t>
            </w:r>
            <w:ins w:id="567" w:author="vivo" w:date="2022-02-08T10:34:00Z">
              <w:r w:rsidR="00E04A45" w:rsidRPr="00155B25">
                <w:rPr>
                  <w:rFonts w:eastAsia="Yu Mincho"/>
                  <w:lang w:eastAsia="zh-CN"/>
                  <w:rPrChange w:id="568" w:author="David Vargas" w:date="2022-02-20T13:02:00Z">
                    <w:rPr>
                      <w:rFonts w:eastAsia="Yu Mincho"/>
                      <w:sz w:val="18"/>
                      <w:szCs w:val="18"/>
                      <w:lang w:eastAsia="zh-CN"/>
                    </w:rPr>
                  </w:rPrChange>
                </w:rPr>
                <w:t>A UE mo</w:t>
              </w:r>
            </w:ins>
            <w:ins w:id="569" w:author="vivo" w:date="2022-02-08T10:35:00Z">
              <w:r w:rsidR="00E04A45" w:rsidRPr="00155B25">
                <w:rPr>
                  <w:rFonts w:eastAsia="Yu Mincho"/>
                  <w:lang w:eastAsia="zh-CN"/>
                  <w:rPrChange w:id="570" w:author="David Vargas" w:date="2022-02-20T13:02:00Z">
                    <w:rPr>
                      <w:rFonts w:eastAsia="Yu Mincho"/>
                      <w:sz w:val="18"/>
                      <w:szCs w:val="18"/>
                      <w:lang w:eastAsia="zh-CN"/>
                    </w:rPr>
                  </w:rPrChange>
                </w:rPr>
                <w:t>nitors PDCCH for scheduling PDSCH receptions for MCCH or MTCH as described in clause 10.1.</w:t>
              </w:r>
            </w:ins>
            <w:r>
              <w:t>”</w:t>
            </w:r>
          </w:p>
          <w:p w14:paraId="0AE834AF" w14:textId="4B29DFEE" w:rsidR="00CA5A9F" w:rsidRDefault="00CA5A9F" w:rsidP="00CA5A9F">
            <w:r>
              <w:t>because 38.331 running CR has c</w:t>
            </w:r>
            <w:r w:rsidR="00E04A45">
              <w:t xml:space="preserve">aptured it </w:t>
            </w:r>
            <w:r>
              <w:t>as below.</w:t>
            </w:r>
          </w:p>
          <w:p w14:paraId="6CAAD50C" w14:textId="77777777" w:rsidR="00321278" w:rsidRDefault="00321278" w:rsidP="00321278">
            <w:pPr>
              <w:keepNext/>
              <w:keepLines/>
              <w:spacing w:after="0"/>
              <w:rPr>
                <w:ins w:id="571" w:author="Huawei (L1 update)" w:date="2022-01-10T22:39:00Z"/>
                <w:rFonts w:ascii="Arial" w:eastAsia="Times New Roman" w:hAnsi="Arial"/>
                <w:b/>
                <w:bCs/>
                <w:i/>
                <w:sz w:val="18"/>
                <w:lang w:eastAsia="ja-JP"/>
              </w:rPr>
            </w:pPr>
            <w:proofErr w:type="spellStart"/>
            <w:ins w:id="572" w:author="Huawei (L1 update)" w:date="2022-01-10T22:39:00Z">
              <w:r>
                <w:rPr>
                  <w:rFonts w:ascii="Arial" w:eastAsia="Times New Roman" w:hAnsi="Arial"/>
                  <w:b/>
                  <w:bCs/>
                  <w:i/>
                  <w:sz w:val="18"/>
                  <w:lang w:eastAsia="ja-JP"/>
                </w:rPr>
                <w:t>pdcch-ConfigMTCH</w:t>
              </w:r>
              <w:proofErr w:type="spellEnd"/>
              <w:r>
                <w:rPr>
                  <w:rFonts w:ascii="Arial" w:eastAsia="Times New Roman" w:hAnsi="Arial"/>
                  <w:b/>
                  <w:bCs/>
                  <w:i/>
                  <w:sz w:val="18"/>
                  <w:lang w:eastAsia="ja-JP"/>
                </w:rPr>
                <w:t xml:space="preserve"> </w:t>
              </w:r>
            </w:ins>
          </w:p>
          <w:p w14:paraId="01EAEB9B" w14:textId="77777777" w:rsidR="00321278" w:rsidRDefault="00321278" w:rsidP="00321278">
            <w:pPr>
              <w:rPr>
                <w:rFonts w:ascii="Arial" w:eastAsia="Times New Roman" w:hAnsi="Arial"/>
                <w:sz w:val="18"/>
              </w:rPr>
            </w:pPr>
            <w:ins w:id="573" w:author="Huawei (L1 update)" w:date="2022-01-10T22:39:00Z">
              <w:r>
                <w:rPr>
                  <w:rFonts w:ascii="Arial" w:eastAsia="Times New Roman" w:hAnsi="Arial"/>
                  <w:sz w:val="18"/>
                </w:rPr>
                <w:t>Provides parameters for acquiring the PDCCH for MTCH. The UE shall use</w:t>
              </w:r>
              <w:r>
                <w:t xml:space="preserve"> </w:t>
              </w:r>
              <w:r>
                <w:rPr>
                  <w:rFonts w:ascii="Arial" w:eastAsia="Times New Roman" w:hAnsi="Arial"/>
                  <w:sz w:val="18"/>
                </w:rPr>
                <w:t xml:space="preserve">parameters in </w:t>
              </w:r>
              <w:proofErr w:type="spellStart"/>
              <w:r>
                <w:rPr>
                  <w:rFonts w:ascii="Arial" w:eastAsia="Times New Roman" w:hAnsi="Arial"/>
                  <w:i/>
                  <w:sz w:val="18"/>
                </w:rPr>
                <w:t>pdcch-ConfigMCCH</w:t>
              </w:r>
              <w:proofErr w:type="spellEnd"/>
              <w:r>
                <w:rPr>
                  <w:rFonts w:ascii="Arial" w:eastAsia="Times New Roman" w:hAnsi="Arial"/>
                  <w:sz w:val="18"/>
                </w:rPr>
                <w:t xml:space="preserve"> also for PDCCH of MTCH</w:t>
              </w:r>
            </w:ins>
          </w:p>
          <w:p w14:paraId="25C2819E" w14:textId="77777777" w:rsidR="00321278" w:rsidRDefault="00321278" w:rsidP="00321278">
            <w:pPr>
              <w:keepNext/>
              <w:keepLines/>
              <w:spacing w:after="0"/>
              <w:rPr>
                <w:ins w:id="574" w:author="Huawei (L1 update)" w:date="2022-01-10T22:39:00Z"/>
                <w:rFonts w:ascii="Arial" w:eastAsia="Times New Roman" w:hAnsi="Arial"/>
                <w:b/>
                <w:bCs/>
                <w:i/>
                <w:sz w:val="18"/>
                <w:lang w:eastAsia="ja-JP"/>
              </w:rPr>
            </w:pPr>
            <w:proofErr w:type="spellStart"/>
            <w:ins w:id="575" w:author="Huawei (L1 update)" w:date="2022-01-10T22:39:00Z">
              <w:r>
                <w:rPr>
                  <w:rFonts w:ascii="Arial" w:eastAsia="Times New Roman" w:hAnsi="Arial"/>
                  <w:b/>
                  <w:bCs/>
                  <w:i/>
                  <w:sz w:val="18"/>
                  <w:lang w:eastAsia="ja-JP"/>
                </w:rPr>
                <w:t>pdsch-ConfigMTCH</w:t>
              </w:r>
              <w:proofErr w:type="spellEnd"/>
            </w:ins>
          </w:p>
          <w:p w14:paraId="142BFE96" w14:textId="31F34A63" w:rsidR="00321278" w:rsidRDefault="00321278" w:rsidP="00321278">
            <w:ins w:id="576" w:author="Huawei (L1 update)" w:date="2022-01-10T22:39:00Z">
              <w:r>
                <w:rPr>
                  <w:rFonts w:ascii="Arial" w:eastAsia="Times New Roman" w:hAnsi="Arial"/>
                  <w:sz w:val="18"/>
                </w:rPr>
                <w:t>Provides parameters for acquiring the PDSCH for MTCH. The UE shall use</w:t>
              </w:r>
              <w:r>
                <w:t xml:space="preserve"> </w:t>
              </w:r>
              <w:r>
                <w:rPr>
                  <w:rFonts w:ascii="Arial" w:eastAsia="Times New Roman" w:hAnsi="Arial"/>
                  <w:sz w:val="18"/>
                </w:rPr>
                <w:t xml:space="preserve">parameters in </w:t>
              </w:r>
              <w:proofErr w:type="spellStart"/>
              <w:r>
                <w:rPr>
                  <w:rFonts w:ascii="Arial" w:eastAsia="Times New Roman" w:hAnsi="Arial"/>
                  <w:i/>
                  <w:sz w:val="18"/>
                </w:rPr>
                <w:t>pdsch-ConfigMCCH</w:t>
              </w:r>
              <w:proofErr w:type="spellEnd"/>
              <w:r>
                <w:rPr>
                  <w:rFonts w:ascii="Arial" w:eastAsia="Times New Roman" w:hAnsi="Arial"/>
                  <w:sz w:val="18"/>
                </w:rPr>
                <w:t xml:space="preserve"> also for PDSCH of MTCH when this field is absent.</w:t>
              </w:r>
            </w:ins>
          </w:p>
        </w:tc>
      </w:tr>
      <w:tr w:rsidR="001945DC" w14:paraId="0EA1CF7F" w14:textId="77777777" w:rsidTr="007B432D">
        <w:tc>
          <w:tcPr>
            <w:tcW w:w="1650" w:type="dxa"/>
          </w:tcPr>
          <w:p w14:paraId="4E799BD0" w14:textId="659F419B" w:rsidR="001945DC" w:rsidRPr="001945DC" w:rsidRDefault="001945DC" w:rsidP="007B432D">
            <w:pPr>
              <w:rPr>
                <w:rFonts w:eastAsia="等线" w:hint="eastAsia"/>
                <w:lang w:eastAsia="zh-CN"/>
              </w:rPr>
            </w:pPr>
            <w:r>
              <w:rPr>
                <w:rFonts w:eastAsia="等线" w:hint="eastAsia"/>
                <w:lang w:eastAsia="zh-CN"/>
              </w:rPr>
              <w:lastRenderedPageBreak/>
              <w:t>v</w:t>
            </w:r>
            <w:r>
              <w:rPr>
                <w:rFonts w:eastAsia="等线"/>
                <w:lang w:eastAsia="zh-CN"/>
              </w:rPr>
              <w:t>ivo</w:t>
            </w:r>
          </w:p>
        </w:tc>
        <w:tc>
          <w:tcPr>
            <w:tcW w:w="7979" w:type="dxa"/>
          </w:tcPr>
          <w:p w14:paraId="29A4B9FE" w14:textId="156CBB0C" w:rsidR="001945DC" w:rsidRDefault="001945DC" w:rsidP="001945DC">
            <w:r w:rsidRPr="00CC348B">
              <w:t>Proposal 2.</w:t>
            </w:r>
            <w:r>
              <w:t>4</w:t>
            </w:r>
            <w:r w:rsidRPr="00CC348B">
              <w:t>-1</w:t>
            </w:r>
            <w:r>
              <w:t xml:space="preserve">rev1, </w:t>
            </w:r>
          </w:p>
          <w:p w14:paraId="07506553" w14:textId="31535B0E" w:rsidR="009434ED" w:rsidRPr="003562A4" w:rsidRDefault="00232D94" w:rsidP="003562A4">
            <w:pPr>
              <w:pStyle w:val="afd"/>
              <w:numPr>
                <w:ilvl w:val="0"/>
                <w:numId w:val="56"/>
              </w:numPr>
              <w:rPr>
                <w:rFonts w:ascii="Times" w:hAnsi="Times"/>
                <w:szCs w:val="24"/>
                <w:lang w:eastAsia="x-none"/>
              </w:rPr>
            </w:pPr>
            <w:r w:rsidRPr="003562A4">
              <w:rPr>
                <w:rFonts w:eastAsia="等线"/>
                <w:lang w:eastAsia="zh-CN"/>
              </w:rPr>
              <w:t xml:space="preserve">For broadcast in </w:t>
            </w:r>
            <w:proofErr w:type="spellStart"/>
            <w:r w:rsidRPr="003562A4">
              <w:rPr>
                <w:rFonts w:eastAsia="等线"/>
                <w:lang w:eastAsia="zh-CN"/>
              </w:rPr>
              <w:t>PCell</w:t>
            </w:r>
            <w:proofErr w:type="spellEnd"/>
            <w:r w:rsidRPr="003562A4">
              <w:rPr>
                <w:rFonts w:eastAsia="等线"/>
                <w:lang w:eastAsia="zh-CN"/>
              </w:rPr>
              <w:t>, r</w:t>
            </w:r>
            <w:r w:rsidR="009434ED" w:rsidRPr="003562A4">
              <w:rPr>
                <w:rFonts w:eastAsia="等线"/>
                <w:lang w:eastAsia="zh-CN"/>
              </w:rPr>
              <w:t>egarding</w:t>
            </w:r>
            <w:r w:rsidR="00036ECF" w:rsidRPr="003562A4">
              <w:rPr>
                <w:rFonts w:eastAsia="等线"/>
                <w:lang w:eastAsia="zh-CN"/>
              </w:rPr>
              <w:t xml:space="preserve"> which IE shall include </w:t>
            </w:r>
            <w:proofErr w:type="spellStart"/>
            <w:r w:rsidR="009434ED" w:rsidRPr="003562A4">
              <w:rPr>
                <w:i/>
                <w:iCs/>
              </w:rPr>
              <w:t>searchSpaceBroadcast</w:t>
            </w:r>
            <w:proofErr w:type="spellEnd"/>
            <w:r w:rsidR="009434ED" w:rsidRPr="003562A4">
              <w:rPr>
                <w:i/>
                <w:iCs/>
              </w:rPr>
              <w:t xml:space="preserve"> and CORESET</w:t>
            </w:r>
            <w:r w:rsidR="00036ECF" w:rsidRPr="003562A4">
              <w:rPr>
                <w:i/>
                <w:iCs/>
              </w:rPr>
              <w:t xml:space="preserve"> </w:t>
            </w:r>
            <w:r w:rsidR="00036ECF" w:rsidRPr="003562A4">
              <w:rPr>
                <w:rFonts w:ascii="Times" w:hAnsi="Times"/>
                <w:szCs w:val="24"/>
                <w:lang w:eastAsia="x-none"/>
              </w:rPr>
              <w:t>larger than CORESET0</w:t>
            </w:r>
            <w:r w:rsidR="00036ECF" w:rsidRPr="003562A4">
              <w:rPr>
                <w:rFonts w:ascii="Times" w:hAnsi="Times"/>
                <w:szCs w:val="24"/>
                <w:lang w:eastAsia="x-none"/>
              </w:rPr>
              <w:t>, we have the following observations based on the agreements achieved.</w:t>
            </w:r>
          </w:p>
          <w:p w14:paraId="0ECBD395" w14:textId="6119D650" w:rsidR="008A5B89" w:rsidRPr="000B4039" w:rsidRDefault="00232D94" w:rsidP="000B4039">
            <w:pPr>
              <w:pStyle w:val="afd"/>
              <w:numPr>
                <w:ilvl w:val="0"/>
                <w:numId w:val="55"/>
              </w:numPr>
              <w:rPr>
                <w:i/>
              </w:rPr>
            </w:pPr>
            <w:proofErr w:type="spellStart"/>
            <w:r w:rsidRPr="000B4039">
              <w:rPr>
                <w:i/>
                <w:iCs/>
              </w:rPr>
              <w:t>searchSpaceBroadcast</w:t>
            </w:r>
            <w:proofErr w:type="spellEnd"/>
            <w:r w:rsidRPr="000B4039">
              <w:rPr>
                <w:i/>
                <w:iCs/>
              </w:rPr>
              <w:t xml:space="preserve"> is included</w:t>
            </w:r>
            <w:r w:rsidRPr="003562A4">
              <w:rPr>
                <w:i/>
              </w:rPr>
              <w:t xml:space="preserve"> in</w:t>
            </w:r>
            <w:r w:rsidR="008A5B89" w:rsidRPr="000B4039">
              <w:rPr>
                <w:i/>
              </w:rPr>
              <w:t xml:space="preserve"> </w:t>
            </w:r>
            <w:ins w:id="577" w:author="Huawei (L1 update)" w:date="2022-01-10T23:41:00Z">
              <w:r w:rsidR="008A5B89" w:rsidRPr="000B4039">
                <w:rPr>
                  <w:i/>
                </w:rPr>
                <w:t>PDCCH-</w:t>
              </w:r>
              <w:proofErr w:type="spellStart"/>
              <w:r w:rsidR="008A5B89" w:rsidRPr="000B4039">
                <w:rPr>
                  <w:i/>
                </w:rPr>
                <w:t>ConfigCommon</w:t>
              </w:r>
            </w:ins>
            <w:proofErr w:type="spellEnd"/>
            <w:r w:rsidR="008A5B89" w:rsidRPr="000B4039">
              <w:rPr>
                <w:i/>
              </w:rPr>
              <w:t xml:space="preserve"> based on RAN2’s newly conclusion.</w:t>
            </w:r>
          </w:p>
          <w:p w14:paraId="373FA05E" w14:textId="50262EFC" w:rsidR="008A5B89" w:rsidRPr="000B4039" w:rsidRDefault="008A5B89" w:rsidP="000B4039">
            <w:pPr>
              <w:pStyle w:val="afd"/>
              <w:numPr>
                <w:ilvl w:val="0"/>
                <w:numId w:val="55"/>
              </w:numPr>
              <w:rPr>
                <w:rFonts w:ascii="Times" w:hAnsi="Times"/>
                <w:szCs w:val="24"/>
                <w:lang w:eastAsia="x-none"/>
              </w:rPr>
            </w:pPr>
            <w:r w:rsidRPr="000B4039">
              <w:rPr>
                <w:i/>
                <w:iCs/>
              </w:rPr>
              <w:t xml:space="preserve">CORESET </w:t>
            </w:r>
            <w:r w:rsidRPr="000B4039">
              <w:rPr>
                <w:rFonts w:ascii="Times" w:hAnsi="Times"/>
                <w:szCs w:val="24"/>
                <w:lang w:eastAsia="x-none"/>
              </w:rPr>
              <w:t>larger than CORESET0</w:t>
            </w:r>
            <w:r w:rsidRPr="000B4039">
              <w:rPr>
                <w:rFonts w:ascii="Times" w:hAnsi="Times"/>
                <w:szCs w:val="24"/>
                <w:lang w:eastAsia="x-none"/>
              </w:rPr>
              <w:t xml:space="preserve"> </w:t>
            </w:r>
            <w:r w:rsidR="00A1516A" w:rsidRPr="000B4039">
              <w:rPr>
                <w:rFonts w:ascii="Times" w:hAnsi="Times"/>
                <w:szCs w:val="24"/>
                <w:lang w:eastAsia="x-none"/>
              </w:rPr>
              <w:t>can be</w:t>
            </w:r>
            <w:r w:rsidRPr="000B4039">
              <w:rPr>
                <w:rFonts w:ascii="Times" w:hAnsi="Times"/>
                <w:szCs w:val="24"/>
                <w:lang w:eastAsia="x-none"/>
              </w:rPr>
              <w:t xml:space="preserve"> included in</w:t>
            </w:r>
            <w:r w:rsidR="00A1516A" w:rsidRPr="000B4039">
              <w:rPr>
                <w:rFonts w:ascii="Times" w:hAnsi="Times"/>
                <w:szCs w:val="24"/>
                <w:lang w:eastAsia="x-none"/>
              </w:rPr>
              <w:t xml:space="preserve"> SIBX</w:t>
            </w:r>
            <w:r w:rsidR="00906E0C" w:rsidRPr="000B4039">
              <w:rPr>
                <w:rFonts w:ascii="Times" w:hAnsi="Times"/>
                <w:szCs w:val="24"/>
                <w:lang w:eastAsia="x-none"/>
              </w:rPr>
              <w:t xml:space="preserve"> or MCCH</w:t>
            </w:r>
            <w:r w:rsidRPr="000B4039">
              <w:rPr>
                <w:rFonts w:ascii="Times" w:hAnsi="Times"/>
                <w:szCs w:val="24"/>
                <w:lang w:eastAsia="x-none"/>
              </w:rPr>
              <w:t xml:space="preserve"> (</w:t>
            </w:r>
            <w:ins w:id="578" w:author="Huawei (L1 update)" w:date="2022-01-10T23:41:00Z">
              <w:r w:rsidRPr="000B4039">
                <w:rPr>
                  <w:i/>
                </w:rPr>
                <w:t>PDCCH-</w:t>
              </w:r>
              <w:proofErr w:type="spellStart"/>
              <w:r w:rsidRPr="000B4039">
                <w:rPr>
                  <w:i/>
                </w:rPr>
                <w:t>ConfigBroadcast</w:t>
              </w:r>
            </w:ins>
            <w:proofErr w:type="spellEnd"/>
            <w:r w:rsidRPr="000B4039">
              <w:rPr>
                <w:rFonts w:ascii="Times" w:hAnsi="Times"/>
                <w:szCs w:val="24"/>
                <w:lang w:eastAsia="x-none"/>
              </w:rPr>
              <w:t>), based on RAN1’s agreements as below:</w:t>
            </w:r>
          </w:p>
          <w:p w14:paraId="18039A76" w14:textId="77777777" w:rsidR="008A5B89" w:rsidRPr="006B75A4" w:rsidRDefault="008A5B89" w:rsidP="008A5B89">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5D496859" w14:textId="77777777" w:rsidR="008A5B89" w:rsidRPr="006B75A4" w:rsidRDefault="008A5B89" w:rsidP="008A5B89">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t>
            </w:r>
            <w:r w:rsidRPr="008A5B89">
              <w:rPr>
                <w:rFonts w:ascii="Times" w:hAnsi="Times"/>
                <w:szCs w:val="24"/>
                <w:highlight w:val="cyan"/>
                <w:lang w:eastAsia="x-none"/>
              </w:rPr>
              <w:t xml:space="preserve">when no CORESET is configured by </w:t>
            </w:r>
            <w:proofErr w:type="spellStart"/>
            <w:r w:rsidRPr="008A5B89">
              <w:rPr>
                <w:rFonts w:ascii="Times" w:hAnsi="Times"/>
                <w:szCs w:val="24"/>
                <w:highlight w:val="cyan"/>
                <w:lang w:eastAsia="x-none"/>
              </w:rPr>
              <w:t>c</w:t>
            </w:r>
            <w:r w:rsidRPr="008A5B89">
              <w:rPr>
                <w:rFonts w:ascii="Times" w:hAnsi="Times"/>
                <w:i/>
                <w:iCs/>
                <w:szCs w:val="24"/>
                <w:highlight w:val="cyan"/>
                <w:lang w:eastAsia="x-none"/>
              </w:rPr>
              <w:t>ommonControlResourceSet</w:t>
            </w:r>
            <w:proofErr w:type="spellEnd"/>
            <w:r w:rsidRPr="008A5B89">
              <w:rPr>
                <w:rFonts w:ascii="Times" w:hAnsi="Times"/>
                <w:i/>
                <w:iCs/>
                <w:szCs w:val="24"/>
                <w:highlight w:val="cyan"/>
                <w:lang w:eastAsia="x-none"/>
              </w:rPr>
              <w:t>.</w:t>
            </w:r>
          </w:p>
          <w:p w14:paraId="786A5CCE" w14:textId="77777777" w:rsidR="00946850" w:rsidRDefault="00B74822" w:rsidP="007B432D">
            <w:pPr>
              <w:rPr>
                <w:rFonts w:eastAsia="等线"/>
                <w:lang w:eastAsia="zh-CN"/>
              </w:rPr>
            </w:pPr>
            <w:r w:rsidRPr="003562A4">
              <w:rPr>
                <w:rFonts w:eastAsia="等线" w:hint="eastAsia"/>
                <w:lang w:eastAsia="zh-CN"/>
              </w:rPr>
              <w:t>F</w:t>
            </w:r>
            <w:r w:rsidRPr="003562A4">
              <w:rPr>
                <w:rFonts w:eastAsia="等线"/>
                <w:lang w:eastAsia="zh-CN"/>
              </w:rPr>
              <w:t xml:space="preserve">rom our </w:t>
            </w:r>
            <w:proofErr w:type="spellStart"/>
            <w:r w:rsidRPr="003562A4">
              <w:rPr>
                <w:rFonts w:eastAsia="等线"/>
                <w:lang w:eastAsia="zh-CN"/>
              </w:rPr>
              <w:t>understanding</w:t>
            </w:r>
            <w:r w:rsidR="00E84D07" w:rsidRPr="003562A4">
              <w:rPr>
                <w:rFonts w:eastAsia="等线"/>
                <w:lang w:eastAsia="zh-CN"/>
              </w:rPr>
              <w:t>,</w:t>
            </w:r>
            <w:r w:rsidRPr="003562A4">
              <w:rPr>
                <w:rFonts w:eastAsia="等线"/>
                <w:lang w:eastAsia="zh-CN"/>
              </w:rPr>
              <w:t>there</w:t>
            </w:r>
            <w:proofErr w:type="spellEnd"/>
            <w:r w:rsidRPr="003562A4">
              <w:rPr>
                <w:rFonts w:eastAsia="等线"/>
                <w:lang w:eastAsia="zh-CN"/>
              </w:rPr>
              <w:t xml:space="preserve"> is no ambiguity on</w:t>
            </w:r>
            <w:r w:rsidR="00E84D07" w:rsidRPr="003562A4">
              <w:rPr>
                <w:rFonts w:eastAsia="等线"/>
                <w:lang w:eastAsia="zh-CN"/>
              </w:rPr>
              <w:t xml:space="preserve"> </w:t>
            </w:r>
            <w:proofErr w:type="gramStart"/>
            <w:r w:rsidR="00E84D07" w:rsidRPr="003562A4">
              <w:rPr>
                <w:rFonts w:eastAsia="等线"/>
                <w:lang w:eastAsia="zh-CN"/>
              </w:rPr>
              <w:t>‘</w:t>
            </w:r>
            <w:proofErr w:type="gramEnd"/>
            <w:r w:rsidR="00E84D07" w:rsidRPr="003562A4">
              <w:rPr>
                <w:rFonts w:eastAsia="等线"/>
                <w:lang w:eastAsia="zh-CN"/>
              </w:rPr>
              <w:t xml:space="preserve"> </w:t>
            </w:r>
            <w:proofErr w:type="spellStart"/>
            <w:r w:rsidR="00E84D07" w:rsidRPr="003562A4">
              <w:rPr>
                <w:rFonts w:eastAsia="等线"/>
                <w:lang w:eastAsia="zh-CN"/>
              </w:rPr>
              <w:t>searchSpaceBroadcast</w:t>
            </w:r>
            <w:proofErr w:type="spellEnd"/>
            <w:r w:rsidR="00E84D07" w:rsidRPr="003562A4">
              <w:rPr>
                <w:rFonts w:eastAsia="等线"/>
                <w:lang w:eastAsia="zh-CN"/>
              </w:rPr>
              <w:t xml:space="preserve"> is included in </w:t>
            </w:r>
            <w:ins w:id="579" w:author="Huawei (L1 update)" w:date="2022-01-10T23:41:00Z">
              <w:r w:rsidR="00E84D07" w:rsidRPr="003562A4">
                <w:rPr>
                  <w:rFonts w:eastAsia="等线"/>
                  <w:lang w:eastAsia="zh-CN"/>
                </w:rPr>
                <w:t>PDCCH-</w:t>
              </w:r>
              <w:proofErr w:type="spellStart"/>
              <w:r w:rsidR="00E84D07" w:rsidRPr="003562A4">
                <w:rPr>
                  <w:rFonts w:eastAsia="等线"/>
                  <w:lang w:eastAsia="zh-CN"/>
                </w:rPr>
                <w:t>ConfigCommon</w:t>
              </w:r>
            </w:ins>
            <w:proofErr w:type="spellEnd"/>
            <w:proofErr w:type="gramStart"/>
            <w:r w:rsidR="00E84D07" w:rsidRPr="003562A4">
              <w:rPr>
                <w:rFonts w:eastAsia="等线" w:hint="eastAsia"/>
                <w:lang w:eastAsia="zh-CN"/>
              </w:rPr>
              <w:t>‘</w:t>
            </w:r>
            <w:proofErr w:type="gramEnd"/>
            <w:r w:rsidR="00E84D07" w:rsidRPr="003562A4">
              <w:rPr>
                <w:rFonts w:eastAsia="等线"/>
                <w:lang w:eastAsia="zh-CN"/>
              </w:rPr>
              <w:t xml:space="preserve"> </w:t>
            </w:r>
            <w:r w:rsidR="00D65523" w:rsidRPr="003562A4">
              <w:rPr>
                <w:rFonts w:eastAsia="等线"/>
                <w:lang w:eastAsia="zh-CN"/>
              </w:rPr>
              <w:t xml:space="preserve">for </w:t>
            </w:r>
            <w:proofErr w:type="spellStart"/>
            <w:r w:rsidR="00D65523" w:rsidRPr="003562A4">
              <w:rPr>
                <w:rFonts w:eastAsia="等线"/>
                <w:lang w:eastAsia="zh-CN"/>
              </w:rPr>
              <w:t>Pcell</w:t>
            </w:r>
            <w:proofErr w:type="spellEnd"/>
            <w:r w:rsidR="00D65523" w:rsidRPr="003562A4">
              <w:rPr>
                <w:rFonts w:eastAsia="等线"/>
                <w:lang w:eastAsia="zh-CN"/>
              </w:rPr>
              <w:t xml:space="preserve"> </w:t>
            </w:r>
            <w:r w:rsidR="00E84D07" w:rsidRPr="003562A4">
              <w:rPr>
                <w:rFonts w:eastAsia="等线"/>
                <w:lang w:eastAsia="zh-CN"/>
              </w:rPr>
              <w:t>so far, and we support the TP revision.</w:t>
            </w:r>
          </w:p>
          <w:p w14:paraId="6A0D651D" w14:textId="665DF295" w:rsidR="001945DC" w:rsidRPr="00946850" w:rsidRDefault="003562A4" w:rsidP="00946850">
            <w:pPr>
              <w:pStyle w:val="afd"/>
              <w:numPr>
                <w:ilvl w:val="0"/>
                <w:numId w:val="56"/>
              </w:numPr>
              <w:rPr>
                <w:rFonts w:eastAsia="等线"/>
                <w:lang w:eastAsia="zh-CN"/>
              </w:rPr>
            </w:pPr>
            <w:r w:rsidRPr="00946850">
              <w:rPr>
                <w:rFonts w:eastAsia="等线"/>
              </w:rPr>
              <w:t xml:space="preserve">For </w:t>
            </w:r>
            <w:r w:rsidR="00BF0DF6" w:rsidRPr="00946850">
              <w:rPr>
                <w:rFonts w:eastAsia="等线"/>
                <w:lang w:eastAsia="zh-CN"/>
              </w:rPr>
              <w:t xml:space="preserve">broadcast in </w:t>
            </w:r>
            <w:proofErr w:type="spellStart"/>
            <w:r w:rsidR="00BF0DF6" w:rsidRPr="00946850">
              <w:rPr>
                <w:rFonts w:eastAsia="等线"/>
                <w:lang w:eastAsia="zh-CN"/>
              </w:rPr>
              <w:t>SCell</w:t>
            </w:r>
            <w:proofErr w:type="spellEnd"/>
            <w:r w:rsidR="00BF0DF6" w:rsidRPr="00946850">
              <w:rPr>
                <w:rFonts w:eastAsia="等线"/>
                <w:lang w:eastAsia="zh-CN"/>
              </w:rPr>
              <w:t xml:space="preserve">, </w:t>
            </w:r>
            <w:r w:rsidR="00E84D07" w:rsidRPr="00946850">
              <w:rPr>
                <w:rFonts w:eastAsia="等线"/>
                <w:lang w:eastAsia="zh-CN"/>
              </w:rPr>
              <w:t>RAN 2</w:t>
            </w:r>
            <w:r w:rsidR="00D65523" w:rsidRPr="00946850">
              <w:rPr>
                <w:rFonts w:eastAsia="等线"/>
                <w:lang w:eastAsia="zh-CN"/>
              </w:rPr>
              <w:t xml:space="preserve"> </w:t>
            </w:r>
            <w:r w:rsidR="00946850">
              <w:rPr>
                <w:rFonts w:eastAsia="等线"/>
                <w:lang w:eastAsia="zh-CN"/>
              </w:rPr>
              <w:t xml:space="preserve">has </w:t>
            </w:r>
            <w:proofErr w:type="spellStart"/>
            <w:r w:rsidR="00946850">
              <w:rPr>
                <w:rFonts w:eastAsia="等线"/>
                <w:lang w:eastAsia="zh-CN"/>
              </w:rPr>
              <w:t>decideed</w:t>
            </w:r>
            <w:proofErr w:type="spellEnd"/>
            <w:r w:rsidR="00D65523" w:rsidRPr="00946850">
              <w:rPr>
                <w:rFonts w:eastAsia="等线"/>
                <w:lang w:eastAsia="zh-CN"/>
              </w:rPr>
              <w:t xml:space="preserve"> to send </w:t>
            </w:r>
            <w:proofErr w:type="gramStart"/>
            <w:r w:rsidR="00946850">
              <w:rPr>
                <w:rFonts w:eastAsia="等线"/>
                <w:lang w:eastAsia="zh-CN"/>
              </w:rPr>
              <w:t>an</w:t>
            </w:r>
            <w:proofErr w:type="gramEnd"/>
            <w:r w:rsidR="00946850">
              <w:rPr>
                <w:rFonts w:eastAsia="等线"/>
                <w:lang w:eastAsia="zh-CN"/>
              </w:rPr>
              <w:t xml:space="preserve"> </w:t>
            </w:r>
            <w:r w:rsidR="00D65523" w:rsidRPr="00946850">
              <w:rPr>
                <w:rFonts w:eastAsia="等线"/>
                <w:lang w:eastAsia="zh-CN"/>
              </w:rPr>
              <w:t>LS to RAN1 as below</w:t>
            </w:r>
            <w:r w:rsidR="007B6660" w:rsidRPr="00946850">
              <w:rPr>
                <w:rFonts w:eastAsia="等线"/>
                <w:lang w:eastAsia="zh-CN"/>
              </w:rPr>
              <w:t>, we can wait for further progress.</w:t>
            </w:r>
          </w:p>
          <w:p w14:paraId="285FF5E6" w14:textId="77777777" w:rsidR="00D65523" w:rsidRDefault="00D65523" w:rsidP="007B432D">
            <w:pPr>
              <w:rPr>
                <w:rFonts w:eastAsia="等线"/>
                <w:lang w:eastAsia="zh-CN"/>
              </w:rPr>
            </w:pPr>
            <w:r>
              <w:rPr>
                <w:rFonts w:eastAsia="等线"/>
                <w:lang w:eastAsia="zh-CN"/>
              </w:rPr>
              <w:t>‘Send LS to R</w:t>
            </w:r>
            <w:r w:rsidR="007B6660">
              <w:rPr>
                <w:rFonts w:eastAsia="等线"/>
                <w:lang w:eastAsia="zh-CN"/>
              </w:rPr>
              <w:t xml:space="preserve">1 asking about SIB reception for receiving </w:t>
            </w:r>
            <w:proofErr w:type="spellStart"/>
            <w:r w:rsidR="007B6660">
              <w:rPr>
                <w:rFonts w:eastAsia="等线"/>
                <w:lang w:eastAsia="zh-CN"/>
              </w:rPr>
              <w:t>Bcast</w:t>
            </w:r>
            <w:proofErr w:type="spellEnd"/>
            <w:r w:rsidR="007B6660">
              <w:rPr>
                <w:rFonts w:eastAsia="等线"/>
                <w:lang w:eastAsia="zh-CN"/>
              </w:rPr>
              <w:t xml:space="preserve"> on </w:t>
            </w:r>
            <w:proofErr w:type="spellStart"/>
            <w:r w:rsidR="007B6660">
              <w:rPr>
                <w:rFonts w:eastAsia="等线"/>
                <w:lang w:eastAsia="zh-CN"/>
              </w:rPr>
              <w:t>Scell</w:t>
            </w:r>
            <w:proofErr w:type="spellEnd"/>
            <w:r w:rsidR="007B6660">
              <w:rPr>
                <w:rFonts w:eastAsia="等线"/>
                <w:lang w:eastAsia="zh-CN"/>
              </w:rPr>
              <w:t>, considering that MCCH also need to be received.</w:t>
            </w:r>
            <w:r>
              <w:rPr>
                <w:rFonts w:eastAsia="等线"/>
                <w:lang w:eastAsia="zh-CN"/>
              </w:rPr>
              <w:t>’</w:t>
            </w:r>
          </w:p>
          <w:p w14:paraId="046936C0" w14:textId="77777777" w:rsidR="00946850" w:rsidRDefault="00946850" w:rsidP="00946850">
            <w:r w:rsidRPr="00CC348B">
              <w:t>Proposal 2.</w:t>
            </w:r>
            <w:r>
              <w:t>4</w:t>
            </w:r>
            <w:r w:rsidRPr="00CC348B">
              <w:t>-</w:t>
            </w:r>
            <w:r>
              <w:t xml:space="preserve">3rev1, </w:t>
            </w:r>
          </w:p>
          <w:p w14:paraId="2A5B60EB" w14:textId="47B5A619" w:rsidR="00946850" w:rsidRPr="00D65523" w:rsidRDefault="00946850" w:rsidP="007B432D">
            <w:pPr>
              <w:rPr>
                <w:rFonts w:eastAsia="等线" w:hint="eastAsia"/>
                <w:lang w:eastAsia="zh-CN"/>
              </w:rPr>
            </w:pPr>
            <w:r>
              <w:rPr>
                <w:rFonts w:eastAsia="等线"/>
                <w:lang w:eastAsia="zh-CN"/>
              </w:rPr>
              <w:t xml:space="preserve">We are fine with either moderator’s version or Qualcomm’s </w:t>
            </w:r>
            <w:proofErr w:type="spellStart"/>
            <w:r>
              <w:rPr>
                <w:rFonts w:eastAsia="等线"/>
                <w:lang w:eastAsia="zh-CN"/>
              </w:rPr>
              <w:t>vesion</w:t>
            </w:r>
            <w:proofErr w:type="spellEnd"/>
            <w:r>
              <w:rPr>
                <w:rFonts w:eastAsia="等线"/>
                <w:lang w:eastAsia="zh-CN"/>
              </w:rPr>
              <w:t>.</w:t>
            </w:r>
          </w:p>
        </w:tc>
      </w:tr>
    </w:tbl>
    <w:p w14:paraId="5CDC2FFC" w14:textId="0629C778" w:rsidR="00F36B16" w:rsidRDefault="00F36B16">
      <w:pPr>
        <w:overflowPunct/>
        <w:autoSpaceDE/>
        <w:autoSpaceDN/>
        <w:adjustRightInd/>
        <w:spacing w:after="0"/>
        <w:textAlignment w:val="auto"/>
        <w:rPr>
          <w:lang w:eastAsia="zh-CN"/>
        </w:rPr>
      </w:pPr>
    </w:p>
    <w:p w14:paraId="0BD5EFCF" w14:textId="6A6F1F80" w:rsidR="00F36B16" w:rsidRDefault="00F36B16">
      <w:pPr>
        <w:overflowPunct/>
        <w:autoSpaceDE/>
        <w:autoSpaceDN/>
        <w:adjustRightInd/>
        <w:spacing w:after="0"/>
        <w:textAlignment w:val="auto"/>
        <w:rPr>
          <w:lang w:eastAsia="zh-CN"/>
        </w:rPr>
      </w:pPr>
    </w:p>
    <w:p w14:paraId="44185BE6" w14:textId="77777777" w:rsidR="00321278" w:rsidRDefault="00321278">
      <w:pPr>
        <w:overflowPunct/>
        <w:autoSpaceDE/>
        <w:autoSpaceDN/>
        <w:adjustRightInd/>
        <w:spacing w:after="0"/>
        <w:textAlignment w:val="auto"/>
        <w:rPr>
          <w:lang w:eastAsia="zh-CN"/>
        </w:rPr>
      </w:pPr>
    </w:p>
    <w:p w14:paraId="1FB3DCC4" w14:textId="4247E56B" w:rsidR="00820FAF" w:rsidRDefault="00820FAF" w:rsidP="00FE6FAE">
      <w:pPr>
        <w:pStyle w:val="2"/>
        <w:numPr>
          <w:ilvl w:val="1"/>
          <w:numId w:val="1"/>
        </w:numPr>
      </w:pPr>
      <w:r>
        <w:lastRenderedPageBreak/>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FE6FAE">
      <w:pPr>
        <w:pStyle w:val="3"/>
        <w:numPr>
          <w:ilvl w:val="2"/>
          <w:numId w:val="1"/>
        </w:numPr>
        <w:rPr>
          <w:b/>
          <w:bCs/>
        </w:rPr>
      </w:pPr>
      <w:proofErr w:type="spellStart"/>
      <w:r>
        <w:rPr>
          <w:b/>
          <w:bCs/>
        </w:rPr>
        <w:t>Tdoc</w:t>
      </w:r>
      <w:proofErr w:type="spellEnd"/>
      <w:r>
        <w:rPr>
          <w:b/>
          <w:bCs/>
        </w:rPr>
        <w:t xml:space="preserve"> analysis</w:t>
      </w:r>
    </w:p>
    <w:p w14:paraId="0E3CF728" w14:textId="77777777" w:rsidR="00820FAF" w:rsidRDefault="00820FAF" w:rsidP="00774A69">
      <w:pPr>
        <w:pStyle w:val="afd"/>
        <w:numPr>
          <w:ilvl w:val="0"/>
          <w:numId w:val="14"/>
        </w:numPr>
      </w:pPr>
      <w:r>
        <w:t>In [</w:t>
      </w:r>
      <w:r w:rsidRPr="001B1816">
        <w:t>R1-2200950</w:t>
      </w:r>
      <w:r>
        <w:t>, Huawei]</w:t>
      </w:r>
    </w:p>
    <w:p w14:paraId="53E26DC1" w14:textId="77777777" w:rsidR="00820FAF" w:rsidRDefault="00820FAF" w:rsidP="00774A69">
      <w:pPr>
        <w:pStyle w:val="afd"/>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afd"/>
        <w:numPr>
          <w:ilvl w:val="1"/>
          <w:numId w:val="14"/>
        </w:numPr>
      </w:pPr>
      <w:r>
        <w:t xml:space="preserve">Proposal 4: Periodic TRS can be configured as QCL source for MTCH transmission especially for RRC_IDLE/INACTIVE </w:t>
      </w:r>
      <w:proofErr w:type="spellStart"/>
      <w:r>
        <w:t>U</w:t>
      </w:r>
      <w:r w:rsidR="004C7456">
        <w:t>e</w:t>
      </w:r>
      <w:r>
        <w:t>s</w:t>
      </w:r>
      <w:proofErr w:type="spellEnd"/>
      <w:r>
        <w:t xml:space="preserve">. The configuration is included in </w:t>
      </w:r>
      <w:proofErr w:type="spellStart"/>
      <w:r>
        <w:t>SIBx</w:t>
      </w:r>
      <w:proofErr w:type="spellEnd"/>
      <w:r>
        <w:t xml:space="preserve"> or MCCH. </w:t>
      </w:r>
    </w:p>
    <w:p w14:paraId="0A54C05B" w14:textId="77777777" w:rsidR="00820FAF" w:rsidRDefault="00820FAF" w:rsidP="00774A69">
      <w:pPr>
        <w:pStyle w:val="afd"/>
        <w:numPr>
          <w:ilvl w:val="2"/>
          <w:numId w:val="14"/>
        </w:numPr>
      </w:pPr>
      <w:r>
        <w:t xml:space="preserve">UE may assume that the DMRS of GC-PDCCH/PDSCH is </w:t>
      </w:r>
      <w:proofErr w:type="spellStart"/>
      <w:r>
        <w:t>QCL’d</w:t>
      </w:r>
      <w:proofErr w:type="spellEnd"/>
      <w:r>
        <w:t xml:space="preserve"> with periodic TRS if configured for MTCH.</w:t>
      </w:r>
    </w:p>
    <w:p w14:paraId="70640EAA" w14:textId="11E7D543" w:rsidR="00820FAF" w:rsidRDefault="00820FAF" w:rsidP="00774A69">
      <w:pPr>
        <w:pStyle w:val="afd"/>
        <w:numPr>
          <w:ilvl w:val="2"/>
          <w:numId w:val="14"/>
        </w:numPr>
      </w:pPr>
      <w:r>
        <w:t xml:space="preserve">UE may expect the quasi co-location type is </w:t>
      </w:r>
      <w:r w:rsidR="004C7456">
        <w:t>‘</w:t>
      </w:r>
      <w:proofErr w:type="spellStart"/>
      <w:r>
        <w:t>typeC</w:t>
      </w:r>
      <w:proofErr w:type="spellEnd"/>
      <w:r w:rsidR="004C7456">
        <w:t>’</w:t>
      </w:r>
      <w:r>
        <w:t xml:space="preserve"> with an SS/PBCH block.</w:t>
      </w:r>
    </w:p>
    <w:p w14:paraId="49938505" w14:textId="74AD0AA1" w:rsidR="00820FAF" w:rsidRDefault="00820FAF" w:rsidP="00774A69">
      <w:pPr>
        <w:pStyle w:val="afd"/>
        <w:numPr>
          <w:ilvl w:val="1"/>
          <w:numId w:val="14"/>
        </w:numPr>
      </w:pPr>
      <w:r>
        <w:t xml:space="preserve">Proposal 5: For RRC_IDLE/INACTIVE </w:t>
      </w:r>
      <w:proofErr w:type="spellStart"/>
      <w:r>
        <w:t>U</w:t>
      </w:r>
      <w:r w:rsidR="004C7456">
        <w:t>e</w:t>
      </w:r>
      <w:r>
        <w:t>s</w:t>
      </w:r>
      <w:proofErr w:type="spellEnd"/>
      <w:r>
        <w:t>, the configuration of TRS at least supports:</w:t>
      </w:r>
    </w:p>
    <w:p w14:paraId="3B62F4FF" w14:textId="77777777" w:rsidR="00820FAF" w:rsidRDefault="00820FAF" w:rsidP="00774A69">
      <w:pPr>
        <w:pStyle w:val="afd"/>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afd"/>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4B09E7B1" w14:textId="77777777" w:rsidR="00820FAF" w:rsidRDefault="00820FAF" w:rsidP="00774A69">
      <w:pPr>
        <w:pStyle w:val="afd"/>
        <w:numPr>
          <w:ilvl w:val="0"/>
          <w:numId w:val="14"/>
        </w:numPr>
      </w:pPr>
      <w:r>
        <w:t>In [</w:t>
      </w:r>
      <w:r w:rsidRPr="00DB7EB8">
        <w:t>R1-2201719</w:t>
      </w:r>
      <w:r>
        <w:t>, Intel]</w:t>
      </w:r>
    </w:p>
    <w:p w14:paraId="560A4CDD" w14:textId="77777777" w:rsidR="00820FAF" w:rsidRDefault="00820FAF" w:rsidP="00774A69">
      <w:pPr>
        <w:pStyle w:val="afd"/>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643392C6" w14:textId="77777777" w:rsidR="00820FAF" w:rsidRDefault="00820FAF" w:rsidP="00774A69">
      <w:pPr>
        <w:pStyle w:val="afd"/>
        <w:numPr>
          <w:ilvl w:val="0"/>
          <w:numId w:val="14"/>
        </w:numPr>
      </w:pPr>
      <w:r>
        <w:t>In [</w:t>
      </w:r>
      <w:r w:rsidRPr="00CD297C">
        <w:t>R1-2202162</w:t>
      </w:r>
      <w:r>
        <w:t>, Qualcomm]</w:t>
      </w:r>
    </w:p>
    <w:p w14:paraId="2992A3A0" w14:textId="2AA54B22" w:rsidR="00820FAF" w:rsidRDefault="00820FAF" w:rsidP="00774A69">
      <w:pPr>
        <w:pStyle w:val="afd"/>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w:t>
      </w:r>
      <w:proofErr w:type="spellStart"/>
      <w:r>
        <w:t>U</w:t>
      </w:r>
      <w:r w:rsidR="004C7456">
        <w:t>e</w:t>
      </w:r>
      <w:r>
        <w:t>s</w:t>
      </w:r>
      <w:proofErr w:type="spellEnd"/>
      <w:r>
        <w:t xml:space="preserve">.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w:t>
      </w:r>
      <w:r w:rsidR="004C7456">
        <w:pgNum/>
      </w:r>
      <w:proofErr w:type="spellStart"/>
      <w:r w:rsidR="004C7456">
        <w:t>oppler</w:t>
      </w:r>
      <w:proofErr w:type="spellEnd"/>
      <w:r>
        <w:t xml:space="preserve"> shift. </w:t>
      </w:r>
    </w:p>
    <w:p w14:paraId="799C07F7" w14:textId="77777777" w:rsidR="00820FAF" w:rsidRDefault="00820FAF"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afd"/>
        <w:numPr>
          <w:ilvl w:val="1"/>
          <w:numId w:val="14"/>
        </w:numPr>
      </w:pPr>
      <w:r>
        <w:t xml:space="preserve">Proposal 3: A list of periodic NZP CSI-RS resource sets for TRS can be configured in a CFR-Config-Broadcast for RRC_IDLE/INACTIVE </w:t>
      </w:r>
      <w:proofErr w:type="spellStart"/>
      <w:r>
        <w:t>U</w:t>
      </w:r>
      <w:r w:rsidR="004C7456">
        <w:t>e</w:t>
      </w:r>
      <w:r>
        <w:t>s</w:t>
      </w:r>
      <w:proofErr w:type="spellEnd"/>
      <w:r>
        <w:t>.</w:t>
      </w:r>
    </w:p>
    <w:p w14:paraId="4BB9F855" w14:textId="77777777" w:rsidR="00820FAF" w:rsidRDefault="00820FAF" w:rsidP="00774A69">
      <w:pPr>
        <w:pStyle w:val="afd"/>
        <w:numPr>
          <w:ilvl w:val="2"/>
          <w:numId w:val="14"/>
        </w:numPr>
      </w:pPr>
      <w:r>
        <w:t xml:space="preserve">UE may assume that the GC-PDCCH/PDSCH is </w:t>
      </w:r>
      <w:proofErr w:type="spellStart"/>
      <w:r>
        <w:t>QCL’d</w:t>
      </w:r>
      <w:proofErr w:type="spellEnd"/>
      <w:r>
        <w:t xml:space="preserve"> with periodic TRS if configured for broadcast.</w:t>
      </w:r>
    </w:p>
    <w:p w14:paraId="3878A221" w14:textId="3223D514" w:rsidR="00820FAF" w:rsidRDefault="00820FAF" w:rsidP="00774A69">
      <w:pPr>
        <w:pStyle w:val="afd"/>
        <w:numPr>
          <w:ilvl w:val="2"/>
          <w:numId w:val="14"/>
        </w:numPr>
      </w:pPr>
      <w:r>
        <w:t xml:space="preserve">The TRS can be QCL-ed with SSB at least in terms of timing, </w:t>
      </w:r>
      <w:r w:rsidR="004C7456">
        <w:pgNum/>
      </w:r>
      <w:proofErr w:type="spellStart"/>
      <w:r w:rsidR="004C7456">
        <w:t>oppler</w:t>
      </w:r>
      <w:proofErr w:type="spellEnd"/>
      <w:r>
        <w:t xml:space="preserve"> via SSB/MCCH.</w:t>
      </w:r>
    </w:p>
    <w:p w14:paraId="06F0B03F" w14:textId="77777777" w:rsidR="00820FAF" w:rsidRDefault="00820FAF" w:rsidP="00774A69">
      <w:pPr>
        <w:pStyle w:val="afd"/>
        <w:numPr>
          <w:ilvl w:val="0"/>
          <w:numId w:val="14"/>
        </w:numPr>
      </w:pPr>
      <w:r>
        <w:t>In [</w:t>
      </w:r>
      <w:r w:rsidRPr="0068595E">
        <w:t>R1-2202351</w:t>
      </w:r>
      <w:r>
        <w:t>, LGE]</w:t>
      </w:r>
    </w:p>
    <w:p w14:paraId="5AA615B6" w14:textId="77777777" w:rsidR="00820FAF" w:rsidRDefault="00820FAF" w:rsidP="00774A69">
      <w:pPr>
        <w:pStyle w:val="afd"/>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afd"/>
        <w:numPr>
          <w:ilvl w:val="1"/>
          <w:numId w:val="14"/>
        </w:numPr>
      </w:pPr>
      <w:r>
        <w:t>Proposal 1: If TRS is agreed to be supported, RAN1 is requested to agree the following proposals:</w:t>
      </w:r>
    </w:p>
    <w:p w14:paraId="6299A4EC" w14:textId="77777777" w:rsidR="00820FAF" w:rsidRDefault="00820FAF" w:rsidP="00774A69">
      <w:pPr>
        <w:pStyle w:val="afd"/>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afd"/>
        <w:numPr>
          <w:ilvl w:val="2"/>
          <w:numId w:val="14"/>
        </w:numPr>
      </w:pPr>
      <w:r>
        <w:t xml:space="preserve">Proposal 1B: QCL-Info is associated with </w:t>
      </w:r>
      <w:proofErr w:type="gramStart"/>
      <w:r>
        <w:t>a</w:t>
      </w:r>
      <w:proofErr w:type="gramEnd"/>
      <w:r>
        <w:t xml:space="preserve">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D8B7E44" w14:textId="77777777" w:rsidR="00820FAF" w:rsidRDefault="00820FAF" w:rsidP="00774A69">
      <w:pPr>
        <w:pStyle w:val="afd"/>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4B77CF6B" w14:textId="77777777" w:rsidR="00820FAF" w:rsidRDefault="00820FAF" w:rsidP="00774A69">
      <w:pPr>
        <w:pStyle w:val="afd"/>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4E5D181B" w14:textId="77777777" w:rsidR="00820FAF" w:rsidRDefault="00820FAF" w:rsidP="00774A69">
      <w:pPr>
        <w:pStyle w:val="afd"/>
        <w:numPr>
          <w:ilvl w:val="2"/>
          <w:numId w:val="14"/>
        </w:numPr>
      </w:pPr>
      <w:r>
        <w:lastRenderedPageBreak/>
        <w:t>UE uses the TRS associated with the MO where GC-DCI scheduling GC-PDSCH is received for determining GC-PDSCH antenna port quasi co-location.</w:t>
      </w:r>
    </w:p>
    <w:p w14:paraId="6472B4A6" w14:textId="77777777" w:rsidR="00820FAF" w:rsidRDefault="00820FAF" w:rsidP="00774A69">
      <w:pPr>
        <w:pStyle w:val="afd"/>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1F893347" w14:textId="77777777" w:rsidR="00820FAF" w:rsidRDefault="00820FAF" w:rsidP="00774A69">
      <w:pPr>
        <w:pStyle w:val="afd"/>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afd"/>
        <w:numPr>
          <w:ilvl w:val="2"/>
          <w:numId w:val="14"/>
        </w:numPr>
      </w:pPr>
      <w:r>
        <w:t xml:space="preserve">the same SSB index can be mapped to multiple </w:t>
      </w:r>
      <w:proofErr w:type="spellStart"/>
      <w:r>
        <w:t>M</w:t>
      </w:r>
      <w:r w:rsidR="004C7456">
        <w:t>o</w:t>
      </w:r>
      <w:r>
        <w:t>s</w:t>
      </w:r>
      <w:proofErr w:type="spellEnd"/>
      <w:r>
        <w:t xml:space="preserve"> of which each is associated with one NZP CSI-RS resource set for TRS e.g. in NZP-CSI-RS-</w:t>
      </w:r>
      <w:proofErr w:type="spellStart"/>
      <w:r>
        <w:t>ResourceSetPerSSB</w:t>
      </w:r>
      <w:proofErr w:type="spellEnd"/>
      <w:r>
        <w:t xml:space="preserve">. </w:t>
      </w:r>
    </w:p>
    <w:p w14:paraId="57221111" w14:textId="77777777" w:rsidR="00B33A15" w:rsidRDefault="00B33A15" w:rsidP="00B33A15"/>
    <w:p w14:paraId="03EA2E18" w14:textId="77777777" w:rsidR="00820FAF" w:rsidRDefault="00820FAF" w:rsidP="00FE6FAE">
      <w:pPr>
        <w:pStyle w:val="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 xml:space="preserve">The proposal below tries to first stablish whether TRS is supported for idle/inactive </w:t>
      </w:r>
      <w:proofErr w:type="spellStart"/>
      <w:r>
        <w:t>U</w:t>
      </w:r>
      <w:r w:rsidR="004C7456">
        <w:t>e</w:t>
      </w:r>
      <w:r>
        <w:t>s</w:t>
      </w:r>
      <w:proofErr w:type="spellEnd"/>
      <w:r>
        <w:t xml:space="preserve"> in Rel-17.</w:t>
      </w:r>
    </w:p>
    <w:p w14:paraId="4CB21FCC" w14:textId="77777777" w:rsidR="00DF34F3" w:rsidRPr="001636D4" w:rsidRDefault="00DF34F3" w:rsidP="00820FAF"/>
    <w:p w14:paraId="2A174A03" w14:textId="4705B8C2" w:rsidR="00667D4A" w:rsidRDefault="00667D4A" w:rsidP="00FE6FA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w:t>
      </w:r>
      <w:r w:rsidR="002F6D44">
        <w:rPr>
          <w:b/>
          <w:bCs/>
        </w:rPr>
        <w:t>open, awaiting more comments</w:t>
      </w:r>
      <w:r>
        <w:rPr>
          <w:b/>
          <w:bCs/>
        </w:rPr>
        <w:t>]</w:t>
      </w:r>
    </w:p>
    <w:p w14:paraId="608B1E09" w14:textId="77777777" w:rsidR="00F141B0" w:rsidRPr="00F141B0" w:rsidRDefault="00F141B0" w:rsidP="00F141B0"/>
    <w:p w14:paraId="662D7E1B" w14:textId="643F96F5" w:rsidR="00667D4A" w:rsidRDefault="00667D4A" w:rsidP="00667D4A">
      <w:pPr>
        <w:pStyle w:val="4"/>
      </w:pPr>
      <w:r w:rsidRPr="00CC348B">
        <w:t>Proposal 2.</w:t>
      </w:r>
      <w:r>
        <w:t>8</w:t>
      </w:r>
      <w:r w:rsidRPr="00CC348B">
        <w:t>-1</w:t>
      </w:r>
    </w:p>
    <w:p w14:paraId="768F234C" w14:textId="49CEC596" w:rsidR="00667D4A" w:rsidRDefault="00ED599E" w:rsidP="00667D4A">
      <w:r>
        <w:t xml:space="preserve">Periodic TRS can be configured as QCL source for MTCH transmission for RRC_IDLE/INACTIVE </w:t>
      </w:r>
      <w:proofErr w:type="spellStart"/>
      <w:r>
        <w:t>U</w:t>
      </w:r>
      <w:r w:rsidR="004C7456">
        <w:t>e</w:t>
      </w:r>
      <w:r>
        <w:t>s</w:t>
      </w:r>
      <w:proofErr w:type="spellEnd"/>
      <w:r>
        <w:t>.</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lang w:eastAsia="zh-CN"/>
              </w:rPr>
            </w:pPr>
            <w:r>
              <w:rPr>
                <w:rFonts w:eastAsia="等线" w:hint="eastAsia"/>
                <w:lang w:eastAsia="zh-CN"/>
              </w:rPr>
              <w:t>S</w:t>
            </w:r>
            <w:r>
              <w:rPr>
                <w:rFonts w:eastAsia="等线"/>
                <w:lang w:eastAsia="zh-CN"/>
              </w:rPr>
              <w:t xml:space="preserve">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w:t>
            </w:r>
            <w:proofErr w:type="spellStart"/>
            <w:r>
              <w:rPr>
                <w:rFonts w:eastAsia="等线"/>
                <w:lang w:eastAsia="zh-CN"/>
              </w:rPr>
              <w:t>SIBx</w:t>
            </w:r>
            <w:proofErr w:type="spellEnd"/>
            <w:r>
              <w:rPr>
                <w:rFonts w:eastAsia="等线"/>
                <w:lang w:eastAsia="zh-CN"/>
              </w:rPr>
              <w:t xml:space="preserve">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等线"/>
                <w:lang w:eastAsia="zh-CN"/>
              </w:rPr>
            </w:pPr>
            <w:r>
              <w:rPr>
                <w:rFonts w:eastAsia="等线"/>
                <w:lang w:eastAsia="zh-CN"/>
              </w:rPr>
              <w:t>V</w:t>
            </w:r>
            <w:r w:rsidR="001B1173">
              <w:rPr>
                <w:rFonts w:eastAsia="等线"/>
                <w:lang w:eastAsia="zh-CN"/>
              </w:rPr>
              <w:t>ivo</w:t>
            </w:r>
          </w:p>
        </w:tc>
        <w:tc>
          <w:tcPr>
            <w:tcW w:w="7979" w:type="dxa"/>
          </w:tcPr>
          <w:p w14:paraId="61877119" w14:textId="51B687BF" w:rsidR="001B1173" w:rsidRDefault="009553B2" w:rsidP="000F6518">
            <w:pPr>
              <w:rPr>
                <w:rFonts w:eastAsia="等线"/>
                <w:lang w:eastAsia="zh-CN"/>
              </w:rPr>
            </w:pPr>
            <w:r>
              <w:rPr>
                <w:rFonts w:eastAsia="等线"/>
                <w:lang w:eastAsia="zh-CN"/>
              </w:rPr>
              <w:t>O</w:t>
            </w:r>
            <w:r w:rsidR="001B1173">
              <w:rPr>
                <w:rFonts w:eastAsia="等线"/>
                <w:lang w:eastAsia="zh-CN"/>
              </w:rPr>
              <w:t>k</w:t>
            </w:r>
          </w:p>
        </w:tc>
      </w:tr>
      <w:tr w:rsidR="009553B2" w14:paraId="6F0206B7" w14:textId="77777777" w:rsidTr="000F6518">
        <w:tc>
          <w:tcPr>
            <w:tcW w:w="1650" w:type="dxa"/>
          </w:tcPr>
          <w:p w14:paraId="7C64700C" w14:textId="77777777" w:rsidR="009553B2" w:rsidRDefault="009553B2" w:rsidP="000F6518">
            <w:pPr>
              <w:rPr>
                <w:rFonts w:eastAsia="等线"/>
                <w:lang w:eastAsia="zh-CN"/>
              </w:rPr>
            </w:pPr>
          </w:p>
          <w:p w14:paraId="0009B3D9" w14:textId="35D73DA5" w:rsidR="009553B2" w:rsidRDefault="009553B2" w:rsidP="000F6518">
            <w:pPr>
              <w:rPr>
                <w:rFonts w:eastAsia="等线"/>
                <w:lang w:eastAsia="zh-CN"/>
              </w:rPr>
            </w:pPr>
            <w:r>
              <w:rPr>
                <w:rFonts w:eastAsia="等线"/>
                <w:lang w:eastAsia="zh-CN"/>
              </w:rPr>
              <w:t>Moderator</w:t>
            </w:r>
          </w:p>
        </w:tc>
        <w:tc>
          <w:tcPr>
            <w:tcW w:w="7979" w:type="dxa"/>
          </w:tcPr>
          <w:p w14:paraId="708371D9" w14:textId="77777777" w:rsidR="009553B2" w:rsidRDefault="009553B2" w:rsidP="000F6518">
            <w:pPr>
              <w:rPr>
                <w:rFonts w:eastAsia="等线"/>
                <w:lang w:eastAsia="zh-CN"/>
              </w:rPr>
            </w:pPr>
          </w:p>
          <w:p w14:paraId="0F454202" w14:textId="4F224074" w:rsidR="009553B2" w:rsidRDefault="009553B2" w:rsidP="000F6518">
            <w:pPr>
              <w:rPr>
                <w:rFonts w:eastAsia="等线"/>
                <w:lang w:eastAsia="zh-CN"/>
              </w:rPr>
            </w:pPr>
            <w:r>
              <w:rPr>
                <w:rFonts w:eastAsia="等线"/>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B23A3B1" w14:textId="26904E01" w:rsidR="004C7456" w:rsidRDefault="004C7456" w:rsidP="000F6518">
            <w:pPr>
              <w:rPr>
                <w:rFonts w:eastAsia="等线"/>
                <w:lang w:eastAsia="zh-CN"/>
              </w:rPr>
            </w:pPr>
            <w:r>
              <w:rPr>
                <w:rFonts w:eastAsia="等线"/>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等线"/>
                <w:lang w:eastAsia="zh-CN"/>
              </w:rPr>
            </w:pPr>
            <w:r>
              <w:rPr>
                <w:rFonts w:eastAsia="等线"/>
                <w:lang w:eastAsia="zh-CN"/>
              </w:rPr>
              <w:lastRenderedPageBreak/>
              <w:t>NOKIA/NSB</w:t>
            </w:r>
            <w:r w:rsidR="00071D61">
              <w:rPr>
                <w:rFonts w:eastAsia="等线"/>
                <w:lang w:eastAsia="zh-CN"/>
              </w:rPr>
              <w:t>2</w:t>
            </w:r>
          </w:p>
        </w:tc>
        <w:tc>
          <w:tcPr>
            <w:tcW w:w="7979" w:type="dxa"/>
          </w:tcPr>
          <w:p w14:paraId="7AEEF50C" w14:textId="77777777" w:rsidR="00FF4312" w:rsidRDefault="00FF4312" w:rsidP="00FF4312">
            <w:pPr>
              <w:rPr>
                <w:rFonts w:eastAsia="等线"/>
                <w:lang w:eastAsia="zh-CN"/>
              </w:rPr>
            </w:pPr>
            <w:r>
              <w:rPr>
                <w:rFonts w:eastAsia="等线"/>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等线"/>
                <w:lang w:eastAsia="zh-CN"/>
              </w:rPr>
            </w:pPr>
            <w:r>
              <w:rPr>
                <w:rFonts w:eastAsia="等线"/>
                <w:lang w:eastAsia="zh-CN"/>
              </w:rPr>
              <w:t>Our further concerns and considerations in below:</w:t>
            </w:r>
          </w:p>
          <w:p w14:paraId="5B2A9793" w14:textId="77777777" w:rsidR="00FF4312" w:rsidRDefault="00FF4312" w:rsidP="001A47CA">
            <w:pPr>
              <w:pStyle w:val="afd"/>
              <w:numPr>
                <w:ilvl w:val="0"/>
                <w:numId w:val="51"/>
              </w:numPr>
              <w:rPr>
                <w:rFonts w:eastAsia="等线"/>
                <w:lang w:eastAsia="zh-CN"/>
              </w:rPr>
            </w:pPr>
            <w:r>
              <w:rPr>
                <w:rFonts w:eastAsia="等线"/>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3B1BAF90" w:rsidR="00FF4312" w:rsidRDefault="00FF4312" w:rsidP="001A47CA">
            <w:pPr>
              <w:pStyle w:val="afd"/>
              <w:numPr>
                <w:ilvl w:val="0"/>
                <w:numId w:val="51"/>
              </w:numPr>
              <w:rPr>
                <w:rFonts w:eastAsia="等线"/>
                <w:lang w:eastAsia="zh-CN"/>
              </w:rPr>
            </w:pPr>
            <w:r>
              <w:rPr>
                <w:rFonts w:eastAsia="等线"/>
                <w:lang w:eastAsia="zh-CN"/>
              </w:rPr>
              <w:t xml:space="preserve">By considering that support of TRS for higher selected MCS by network, where the support of TRS is very likely to be an optional feature for UE capability, meaning that not all the UEs support TRS, and the UE doesn’t support TRS will perform reception base on SSB. If MTCH PDSCH with high MCS is transmitted by </w:t>
            </w:r>
            <w:proofErr w:type="spellStart"/>
            <w:r>
              <w:rPr>
                <w:rFonts w:eastAsia="等线"/>
                <w:lang w:eastAsia="zh-CN"/>
              </w:rPr>
              <w:t>gNB</w:t>
            </w:r>
            <w:proofErr w:type="spellEnd"/>
            <w:r>
              <w:rPr>
                <w:rFonts w:eastAsia="等线"/>
                <w:lang w:eastAsia="zh-CN"/>
              </w:rPr>
              <w:t xml:space="preserve"> based on TRS, then it is unfair for SSB-based UE reception. For the normal case, the broadcast reception is the best effort reception by all UEs, and the </w:t>
            </w:r>
            <w:proofErr w:type="spellStart"/>
            <w:r>
              <w:rPr>
                <w:rFonts w:eastAsia="等线"/>
                <w:lang w:eastAsia="zh-CN"/>
              </w:rPr>
              <w:t>gNB</w:t>
            </w:r>
            <w:proofErr w:type="spellEnd"/>
            <w:r>
              <w:rPr>
                <w:rFonts w:eastAsia="等线"/>
                <w:lang w:eastAsia="zh-CN"/>
              </w:rPr>
              <w:t xml:space="preserve"> will transmit with rather conservative MCS that allows all SSB-based UE with successful broadcast reception.</w:t>
            </w:r>
          </w:p>
          <w:p w14:paraId="42A8B198" w14:textId="56D65CDF" w:rsidR="00FF4312" w:rsidRPr="00236B50" w:rsidRDefault="00FF4312" w:rsidP="001A47CA">
            <w:pPr>
              <w:pStyle w:val="afd"/>
              <w:numPr>
                <w:ilvl w:val="0"/>
                <w:numId w:val="51"/>
              </w:numPr>
              <w:rPr>
                <w:rFonts w:eastAsia="等线"/>
                <w:lang w:eastAsia="zh-CN"/>
              </w:rPr>
            </w:pPr>
            <w:r w:rsidRPr="00236B50">
              <w:rPr>
                <w:rFonts w:eastAsia="等线"/>
                <w:lang w:eastAsia="zh-CN"/>
              </w:rPr>
              <w:t>The support of TRS configuration can be in different way, as also notice the corresponding proposals in LG’s contribution. Moreover, so far, it is unclear if the periodic TRS configuration will be associated with all broadcast services or the 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等线"/>
                <w:lang w:eastAsia="zh-CN"/>
              </w:rPr>
            </w:pPr>
            <w:r>
              <w:rPr>
                <w:rFonts w:eastAsia="等线" w:hint="eastAsia"/>
                <w:lang w:eastAsia="zh-CN"/>
              </w:rPr>
              <w:t>O</w:t>
            </w:r>
            <w:r>
              <w:rPr>
                <w:rFonts w:eastAsia="等线"/>
                <w:lang w:eastAsia="zh-CN"/>
              </w:rPr>
              <w:t>PPO</w:t>
            </w:r>
          </w:p>
        </w:tc>
        <w:tc>
          <w:tcPr>
            <w:tcW w:w="7979" w:type="dxa"/>
          </w:tcPr>
          <w:p w14:paraId="1A257F06" w14:textId="57AB3902" w:rsidR="0090028E" w:rsidRDefault="0090028E" w:rsidP="00FF4312">
            <w:pPr>
              <w:rPr>
                <w:rFonts w:eastAsia="等线"/>
                <w:lang w:eastAsia="zh-CN"/>
              </w:rPr>
            </w:pPr>
            <w:r>
              <w:rPr>
                <w:rFonts w:eastAsia="等线"/>
                <w:lang w:eastAsia="zh-CN"/>
              </w:rPr>
              <w:t>We are OK with this proposal.</w:t>
            </w:r>
          </w:p>
        </w:tc>
      </w:tr>
      <w:tr w:rsidR="000B050F" w14:paraId="0A881EE2" w14:textId="77777777" w:rsidTr="000F6518">
        <w:tc>
          <w:tcPr>
            <w:tcW w:w="1650" w:type="dxa"/>
          </w:tcPr>
          <w:p w14:paraId="0C427BCA" w14:textId="77777777" w:rsidR="000B050F" w:rsidRDefault="000B050F" w:rsidP="00FF4312">
            <w:pPr>
              <w:rPr>
                <w:rFonts w:eastAsia="等线"/>
                <w:lang w:eastAsia="zh-CN"/>
              </w:rPr>
            </w:pPr>
          </w:p>
          <w:p w14:paraId="67038B85" w14:textId="4BE830CF" w:rsidR="000B050F" w:rsidRDefault="000B050F" w:rsidP="00FF4312">
            <w:pPr>
              <w:rPr>
                <w:rFonts w:eastAsia="等线"/>
                <w:lang w:eastAsia="zh-CN"/>
              </w:rPr>
            </w:pPr>
            <w:r>
              <w:rPr>
                <w:rFonts w:eastAsia="等线"/>
                <w:lang w:eastAsia="zh-CN"/>
              </w:rPr>
              <w:t>Moderator</w:t>
            </w:r>
          </w:p>
        </w:tc>
        <w:tc>
          <w:tcPr>
            <w:tcW w:w="7979" w:type="dxa"/>
          </w:tcPr>
          <w:p w14:paraId="51C7A4F3" w14:textId="3DBCEC15" w:rsidR="000B050F" w:rsidRDefault="000B050F" w:rsidP="00FF4312">
            <w:pPr>
              <w:rPr>
                <w:rFonts w:eastAsia="等线"/>
                <w:lang w:eastAsia="zh-CN"/>
              </w:rPr>
            </w:pPr>
          </w:p>
          <w:p w14:paraId="13B9BC25" w14:textId="11EC9FE9" w:rsidR="00996349" w:rsidRPr="00996349" w:rsidRDefault="00996349" w:rsidP="001A47CA">
            <w:pPr>
              <w:pStyle w:val="afd"/>
              <w:numPr>
                <w:ilvl w:val="0"/>
                <w:numId w:val="53"/>
              </w:numPr>
              <w:rPr>
                <w:rFonts w:eastAsia="等线"/>
                <w:lang w:eastAsia="zh-CN"/>
              </w:rPr>
            </w:pPr>
            <w:r w:rsidRPr="00996349">
              <w:rPr>
                <w:rFonts w:eastAsia="等线"/>
                <w:lang w:eastAsia="zh-CN"/>
              </w:rPr>
              <w:t>Support [Qualcomm</w:t>
            </w:r>
            <w:r>
              <w:rPr>
                <w:rFonts w:eastAsia="等线"/>
                <w:lang w:eastAsia="zh-CN"/>
              </w:rPr>
              <w:t>, Xiaomi, vivo, Huawei, OPPO</w:t>
            </w:r>
            <w:r w:rsidRPr="00996349">
              <w:rPr>
                <w:rFonts w:eastAsia="等线"/>
                <w:lang w:eastAsia="zh-CN"/>
              </w:rPr>
              <w:t>]</w:t>
            </w:r>
          </w:p>
          <w:p w14:paraId="77A9CBE3" w14:textId="20DDDFFC" w:rsidR="00996349" w:rsidRPr="00996349" w:rsidRDefault="00996349" w:rsidP="001A47CA">
            <w:pPr>
              <w:pStyle w:val="afd"/>
              <w:numPr>
                <w:ilvl w:val="0"/>
                <w:numId w:val="53"/>
              </w:numPr>
              <w:rPr>
                <w:rFonts w:eastAsia="等线"/>
                <w:lang w:eastAsia="zh-CN"/>
              </w:rPr>
            </w:pPr>
            <w:r w:rsidRPr="00996349">
              <w:rPr>
                <w:rFonts w:eastAsia="等线"/>
                <w:lang w:eastAsia="zh-CN"/>
              </w:rPr>
              <w:t>Not support [</w:t>
            </w:r>
            <w:r>
              <w:rPr>
                <w:rFonts w:eastAsia="等线"/>
                <w:lang w:eastAsia="zh-CN"/>
              </w:rPr>
              <w:t>Nokia</w:t>
            </w:r>
            <w:r w:rsidRPr="00996349">
              <w:rPr>
                <w:rFonts w:eastAsia="等线"/>
                <w:lang w:eastAsia="zh-CN"/>
              </w:rPr>
              <w:t>]</w:t>
            </w:r>
          </w:p>
          <w:p w14:paraId="34FEA376" w14:textId="77777777" w:rsidR="00885680" w:rsidRDefault="00885680" w:rsidP="00FF4312">
            <w:pPr>
              <w:rPr>
                <w:rFonts w:eastAsia="等线"/>
                <w:lang w:eastAsia="zh-CN"/>
              </w:rPr>
            </w:pPr>
          </w:p>
          <w:p w14:paraId="084CAEAA" w14:textId="2ED54A69" w:rsidR="000B050F" w:rsidRDefault="00FA0DF2" w:rsidP="00FF4312">
            <w:pPr>
              <w:rPr>
                <w:rFonts w:eastAsia="等线"/>
                <w:lang w:eastAsia="zh-CN"/>
              </w:rPr>
            </w:pPr>
            <w:r>
              <w:rPr>
                <w:rFonts w:eastAsia="等线"/>
                <w:lang w:eastAsia="zh-CN"/>
              </w:rPr>
              <w:t>From the inputs so far, [Nokia] does not support the proposal. We have been discussing TRS for the past RAN1 meetings without reaching a conclusion and the concerns remain.</w:t>
            </w:r>
          </w:p>
          <w:p w14:paraId="0397A126" w14:textId="77777777" w:rsidR="000B050F" w:rsidRDefault="00FA0DF2" w:rsidP="006355C7">
            <w:pPr>
              <w:rPr>
                <w:rFonts w:eastAsia="等线"/>
                <w:lang w:eastAsia="zh-CN"/>
              </w:rPr>
            </w:pPr>
            <w:r>
              <w:rPr>
                <w:rFonts w:eastAsia="等线"/>
                <w:lang w:eastAsia="zh-CN"/>
              </w:rPr>
              <w:t>Before starting a new round of discussion, I would like that proponents of TRS reply to expressed concerns by Nokia. Some of these concerns have already been presented/discussed at past meeting, e.g., performance merits of TRS by simulations. However, it is FL understanding that the 3 concerns above in NOKIA/NSB2 reply have not been discussed before.</w:t>
            </w:r>
          </w:p>
          <w:p w14:paraId="0E0C5791" w14:textId="616BE75C" w:rsidR="006355C7" w:rsidRDefault="006355C7" w:rsidP="006355C7">
            <w:pPr>
              <w:rPr>
                <w:rFonts w:eastAsia="等线"/>
                <w:lang w:eastAsia="zh-CN"/>
              </w:rPr>
            </w:pPr>
          </w:p>
        </w:tc>
      </w:tr>
      <w:tr w:rsidR="006355C7" w14:paraId="649E2358" w14:textId="77777777" w:rsidTr="000F6518">
        <w:tc>
          <w:tcPr>
            <w:tcW w:w="1650" w:type="dxa"/>
          </w:tcPr>
          <w:p w14:paraId="739F4E14" w14:textId="3EF2B25D" w:rsidR="006355C7" w:rsidRDefault="00A93593" w:rsidP="00FF4312">
            <w:pPr>
              <w:rPr>
                <w:rFonts w:eastAsia="等线"/>
                <w:lang w:eastAsia="zh-CN"/>
              </w:rPr>
            </w:pPr>
            <w:r>
              <w:rPr>
                <w:rFonts w:eastAsia="等线"/>
                <w:lang w:eastAsia="zh-CN"/>
              </w:rPr>
              <w:t>Qualcomm</w:t>
            </w:r>
          </w:p>
        </w:tc>
        <w:tc>
          <w:tcPr>
            <w:tcW w:w="7979" w:type="dxa"/>
          </w:tcPr>
          <w:p w14:paraId="55F12054" w14:textId="77777777" w:rsidR="006355C7" w:rsidRDefault="00C83DE5" w:rsidP="00FF4312">
            <w:pPr>
              <w:rPr>
                <w:rFonts w:eastAsia="等线"/>
                <w:lang w:eastAsia="zh-CN"/>
              </w:rPr>
            </w:pPr>
            <w:r>
              <w:rPr>
                <w:rFonts w:eastAsia="等线"/>
                <w:lang w:eastAsia="zh-CN"/>
              </w:rPr>
              <w:t>Regarding Nokia’s concern:</w:t>
            </w:r>
          </w:p>
          <w:p w14:paraId="06C56763" w14:textId="102EB4CA" w:rsidR="00C83DE5" w:rsidRDefault="00C83DE5" w:rsidP="00FF4312">
            <w:pPr>
              <w:rPr>
                <w:rFonts w:eastAsia="等线"/>
                <w:lang w:eastAsia="zh-CN"/>
              </w:rPr>
            </w:pPr>
            <w:r>
              <w:rPr>
                <w:rFonts w:eastAsia="等线"/>
                <w:lang w:eastAsia="zh-CN"/>
              </w:rPr>
              <w:t>1) TRS</w:t>
            </w:r>
            <w:r w:rsidR="002D4D71">
              <w:rPr>
                <w:rFonts w:eastAsia="等线"/>
                <w:lang w:eastAsia="zh-CN"/>
              </w:rPr>
              <w:t xml:space="preserve"> </w:t>
            </w:r>
            <w:r w:rsidR="00617B47">
              <w:rPr>
                <w:rFonts w:eastAsia="等线"/>
                <w:lang w:eastAsia="zh-CN"/>
              </w:rPr>
              <w:t>can</w:t>
            </w:r>
            <w:r w:rsidR="00E057A9">
              <w:rPr>
                <w:rFonts w:eastAsia="等线"/>
                <w:lang w:eastAsia="zh-CN"/>
              </w:rPr>
              <w:t xml:space="preserve"> save overhead and improve spectrum efficiency</w:t>
            </w:r>
            <w:r>
              <w:rPr>
                <w:rFonts w:eastAsia="等线"/>
                <w:lang w:eastAsia="zh-CN"/>
              </w:rPr>
              <w:t xml:space="preserve">. </w:t>
            </w:r>
            <w:r w:rsidR="00D93315">
              <w:rPr>
                <w:rFonts w:eastAsia="等线"/>
                <w:lang w:eastAsia="zh-CN"/>
              </w:rPr>
              <w:t xml:space="preserve">TRS is sparsely </w:t>
            </w:r>
            <w:r w:rsidR="002A1546">
              <w:rPr>
                <w:rFonts w:eastAsia="等线"/>
                <w:lang w:eastAsia="zh-CN"/>
              </w:rPr>
              <w:t>transmitted reference signal.</w:t>
            </w:r>
            <w:r w:rsidR="00D93315">
              <w:rPr>
                <w:rFonts w:eastAsia="等线"/>
                <w:lang w:eastAsia="zh-CN"/>
              </w:rPr>
              <w:t xml:space="preserve"> </w:t>
            </w:r>
            <w:r w:rsidR="008F5304">
              <w:rPr>
                <w:rFonts w:eastAsia="等线"/>
                <w:lang w:eastAsia="zh-CN"/>
              </w:rPr>
              <w:t>Without</w:t>
            </w:r>
            <w:r w:rsidR="00C44900">
              <w:rPr>
                <w:rFonts w:eastAsia="等线"/>
                <w:lang w:eastAsia="zh-CN"/>
              </w:rPr>
              <w:t xml:space="preserve"> TRS, the MTCH </w:t>
            </w:r>
            <w:r w:rsidR="001D3955">
              <w:rPr>
                <w:rFonts w:eastAsia="等线"/>
                <w:lang w:eastAsia="zh-CN"/>
              </w:rPr>
              <w:t>will</w:t>
            </w:r>
            <w:r w:rsidR="00C44900">
              <w:rPr>
                <w:rFonts w:eastAsia="等线"/>
                <w:lang w:eastAsia="zh-CN"/>
              </w:rPr>
              <w:t xml:space="preserve"> require more repetition</w:t>
            </w:r>
            <w:r w:rsidR="008F5304">
              <w:rPr>
                <w:rFonts w:eastAsia="等线"/>
                <w:lang w:eastAsia="zh-CN"/>
              </w:rPr>
              <w:t>s</w:t>
            </w:r>
            <w:r w:rsidR="00C44900">
              <w:rPr>
                <w:rFonts w:eastAsia="等线"/>
                <w:lang w:eastAsia="zh-CN"/>
              </w:rPr>
              <w:t xml:space="preserve"> for each PDSCH</w:t>
            </w:r>
            <w:r w:rsidR="00D93315">
              <w:rPr>
                <w:rFonts w:eastAsia="等线"/>
                <w:lang w:eastAsia="zh-CN"/>
              </w:rPr>
              <w:t xml:space="preserve"> transmission</w:t>
            </w:r>
            <w:r w:rsidR="008F5304">
              <w:rPr>
                <w:rFonts w:eastAsia="等线"/>
                <w:lang w:eastAsia="zh-CN"/>
              </w:rPr>
              <w:t>.</w:t>
            </w:r>
          </w:p>
          <w:p w14:paraId="3316048E" w14:textId="2155FF03" w:rsidR="00DE7838" w:rsidRDefault="008F5304" w:rsidP="00FF4312">
            <w:pPr>
              <w:rPr>
                <w:rFonts w:eastAsia="等线"/>
                <w:lang w:eastAsia="zh-CN"/>
              </w:rPr>
            </w:pPr>
            <w:r>
              <w:rPr>
                <w:rFonts w:eastAsia="等线"/>
                <w:lang w:eastAsia="zh-CN"/>
              </w:rPr>
              <w:t>2) TRS can be optionally configured by network</w:t>
            </w:r>
            <w:r w:rsidR="00094162">
              <w:rPr>
                <w:rFonts w:eastAsia="等线"/>
                <w:lang w:eastAsia="zh-CN"/>
              </w:rPr>
              <w:t xml:space="preserve">. </w:t>
            </w:r>
            <w:r w:rsidR="00F62CD3">
              <w:rPr>
                <w:rFonts w:eastAsia="等线"/>
                <w:lang w:eastAsia="zh-CN"/>
              </w:rPr>
              <w:t xml:space="preserve">Regarding UE capability, </w:t>
            </w:r>
            <w:r w:rsidR="00695FC0">
              <w:rPr>
                <w:rFonts w:eastAsia="等线"/>
                <w:lang w:eastAsia="zh-CN"/>
              </w:rPr>
              <w:t>basically any UE can receive TRS</w:t>
            </w:r>
            <w:r w:rsidR="001E291D">
              <w:rPr>
                <w:rFonts w:eastAsia="等线"/>
                <w:lang w:eastAsia="zh-CN"/>
              </w:rPr>
              <w:t xml:space="preserve"> (no complexity issue)</w:t>
            </w:r>
            <w:r w:rsidR="00695FC0">
              <w:rPr>
                <w:rFonts w:eastAsia="等线"/>
                <w:lang w:eastAsia="zh-CN"/>
              </w:rPr>
              <w:t>.</w:t>
            </w:r>
            <w:r w:rsidR="001E291D">
              <w:rPr>
                <w:rFonts w:eastAsia="等线"/>
                <w:lang w:eastAsia="zh-CN"/>
              </w:rPr>
              <w:t xml:space="preserve"> But</w:t>
            </w:r>
            <w:r w:rsidR="00695FC0">
              <w:rPr>
                <w:rFonts w:eastAsia="等线"/>
                <w:lang w:eastAsia="zh-CN"/>
              </w:rPr>
              <w:t xml:space="preserve"> </w:t>
            </w:r>
            <w:r w:rsidR="00362038">
              <w:rPr>
                <w:rFonts w:eastAsia="等线"/>
                <w:lang w:eastAsia="zh-CN"/>
              </w:rPr>
              <w:t>i</w:t>
            </w:r>
            <w:r w:rsidR="00D54A08">
              <w:rPr>
                <w:rFonts w:eastAsia="等线"/>
                <w:lang w:eastAsia="zh-CN"/>
              </w:rPr>
              <w:t xml:space="preserve">f the UE </w:t>
            </w:r>
            <w:r w:rsidR="00362038">
              <w:rPr>
                <w:rFonts w:eastAsia="等线"/>
                <w:lang w:eastAsia="zh-CN"/>
              </w:rPr>
              <w:t xml:space="preserve">in IDLE/INACTIVE mode </w:t>
            </w:r>
            <w:r w:rsidR="001E291D">
              <w:rPr>
                <w:rFonts w:eastAsia="等线"/>
                <w:lang w:eastAsia="zh-CN"/>
              </w:rPr>
              <w:t>is not receiving</w:t>
            </w:r>
            <w:r w:rsidR="00362038">
              <w:rPr>
                <w:rFonts w:eastAsia="等线"/>
                <w:lang w:eastAsia="zh-CN"/>
              </w:rPr>
              <w:t xml:space="preserve"> the </w:t>
            </w:r>
            <w:r w:rsidR="003920EA">
              <w:rPr>
                <w:rFonts w:eastAsia="等线"/>
                <w:lang w:eastAsia="zh-CN"/>
              </w:rPr>
              <w:t xml:space="preserve">TRS, </w:t>
            </w:r>
            <w:r w:rsidR="001E291D">
              <w:rPr>
                <w:rFonts w:eastAsia="等线"/>
                <w:lang w:eastAsia="zh-CN"/>
              </w:rPr>
              <w:t xml:space="preserve">the network may not need to sacrifice the </w:t>
            </w:r>
            <w:r w:rsidR="00254C48">
              <w:rPr>
                <w:rFonts w:eastAsia="等线"/>
                <w:lang w:eastAsia="zh-CN"/>
              </w:rPr>
              <w:t xml:space="preserve">for this UE by always choosing lowest MCS. Anyway, the UE if interested in this </w:t>
            </w:r>
            <w:r w:rsidR="00CE6F07">
              <w:rPr>
                <w:rFonts w:eastAsia="等线"/>
                <w:lang w:eastAsia="zh-CN"/>
              </w:rPr>
              <w:t>broadcast MTCH</w:t>
            </w:r>
            <w:r w:rsidR="00343791">
              <w:rPr>
                <w:rFonts w:eastAsia="等线"/>
                <w:lang w:eastAsia="zh-CN"/>
              </w:rPr>
              <w:t xml:space="preserve"> can go to CONN </w:t>
            </w:r>
            <w:r w:rsidR="0009036A">
              <w:rPr>
                <w:rFonts w:eastAsia="等线"/>
                <w:lang w:eastAsia="zh-CN"/>
              </w:rPr>
              <w:t>mode</w:t>
            </w:r>
            <w:r w:rsidR="00343791">
              <w:rPr>
                <w:rFonts w:eastAsia="等线"/>
                <w:lang w:eastAsia="zh-CN"/>
              </w:rPr>
              <w:t xml:space="preserve">, and using the </w:t>
            </w:r>
            <w:r w:rsidR="0009036A">
              <w:rPr>
                <w:rFonts w:eastAsia="等线"/>
                <w:lang w:eastAsia="zh-CN"/>
              </w:rPr>
              <w:t xml:space="preserve">same </w:t>
            </w:r>
            <w:r w:rsidR="00343791">
              <w:rPr>
                <w:rFonts w:eastAsia="等线"/>
                <w:lang w:eastAsia="zh-CN"/>
              </w:rPr>
              <w:t xml:space="preserve">TRS. </w:t>
            </w:r>
            <w:r w:rsidR="00150198">
              <w:rPr>
                <w:rFonts w:eastAsia="等线"/>
                <w:lang w:eastAsia="zh-CN"/>
              </w:rPr>
              <w:t>If using the TRS</w:t>
            </w:r>
            <w:r w:rsidR="007E0B05">
              <w:rPr>
                <w:rFonts w:eastAsia="等线"/>
                <w:lang w:eastAsia="zh-CN"/>
              </w:rPr>
              <w:t xml:space="preserve"> to improve channel estimation</w:t>
            </w:r>
            <w:r w:rsidR="00150198">
              <w:rPr>
                <w:rFonts w:eastAsia="等线"/>
                <w:lang w:eastAsia="zh-CN"/>
              </w:rPr>
              <w:t>,</w:t>
            </w:r>
            <w:r w:rsidR="001D3955">
              <w:rPr>
                <w:rFonts w:eastAsia="等线"/>
                <w:lang w:eastAsia="zh-CN"/>
              </w:rPr>
              <w:t xml:space="preserve"> </w:t>
            </w:r>
            <w:r w:rsidR="00150198">
              <w:rPr>
                <w:rFonts w:eastAsia="等线"/>
                <w:lang w:eastAsia="zh-CN"/>
              </w:rPr>
              <w:t>t</w:t>
            </w:r>
            <w:r w:rsidR="007904FF">
              <w:rPr>
                <w:rFonts w:eastAsia="等线"/>
                <w:lang w:eastAsia="zh-CN"/>
              </w:rPr>
              <w:t>he UEs no matter in IDLE/</w:t>
            </w:r>
            <w:r w:rsidR="00150198">
              <w:rPr>
                <w:rFonts w:eastAsia="等线"/>
                <w:lang w:eastAsia="zh-CN"/>
              </w:rPr>
              <w:t xml:space="preserve">CONN </w:t>
            </w:r>
            <w:r w:rsidR="007904FF">
              <w:rPr>
                <w:rFonts w:eastAsia="等线"/>
                <w:lang w:eastAsia="zh-CN"/>
              </w:rPr>
              <w:t xml:space="preserve">can save a lot of power </w:t>
            </w:r>
            <w:r w:rsidR="00F82BF6">
              <w:rPr>
                <w:rFonts w:eastAsia="等线"/>
                <w:lang w:eastAsia="zh-CN"/>
              </w:rPr>
              <w:t>for</w:t>
            </w:r>
            <w:r w:rsidR="007904FF">
              <w:rPr>
                <w:rFonts w:eastAsia="等线"/>
                <w:lang w:eastAsia="zh-CN"/>
              </w:rPr>
              <w:t xml:space="preserve"> broadcast reception.</w:t>
            </w:r>
            <w:r w:rsidR="003920EA">
              <w:rPr>
                <w:rFonts w:eastAsia="等线"/>
                <w:lang w:eastAsia="zh-CN"/>
              </w:rPr>
              <w:t xml:space="preserve"> </w:t>
            </w:r>
          </w:p>
          <w:p w14:paraId="41834941" w14:textId="495E9E07" w:rsidR="008F5304" w:rsidRDefault="00DE7838" w:rsidP="00FF4312">
            <w:pPr>
              <w:rPr>
                <w:rFonts w:eastAsia="等线"/>
                <w:lang w:eastAsia="zh-CN"/>
              </w:rPr>
            </w:pPr>
            <w:r>
              <w:rPr>
                <w:rFonts w:eastAsia="等线"/>
                <w:lang w:eastAsia="zh-CN"/>
              </w:rPr>
              <w:lastRenderedPageBreak/>
              <w:t xml:space="preserve">3) </w:t>
            </w:r>
            <w:r w:rsidR="00223CF4">
              <w:rPr>
                <w:rFonts w:eastAsia="等线"/>
                <w:lang w:eastAsia="zh-CN"/>
              </w:rPr>
              <w:t xml:space="preserve">Regarding </w:t>
            </w:r>
            <w:r>
              <w:rPr>
                <w:rFonts w:eastAsia="等线"/>
                <w:lang w:eastAsia="zh-CN"/>
              </w:rPr>
              <w:t>TRS detailed configurations</w:t>
            </w:r>
            <w:r w:rsidR="00223CF4">
              <w:rPr>
                <w:rFonts w:eastAsia="等线"/>
                <w:lang w:eastAsia="zh-CN"/>
              </w:rPr>
              <w:t>, we are open for discussion</w:t>
            </w:r>
            <w:r>
              <w:rPr>
                <w:rFonts w:eastAsia="等线"/>
                <w:lang w:eastAsia="zh-CN"/>
              </w:rPr>
              <w:t>.</w:t>
            </w:r>
            <w:r w:rsidR="00F3479B">
              <w:rPr>
                <w:rFonts w:eastAsia="等线"/>
                <w:lang w:eastAsia="zh-CN"/>
              </w:rPr>
              <w:t xml:space="preserve"> </w:t>
            </w:r>
            <w:r w:rsidR="003825F9">
              <w:rPr>
                <w:rFonts w:eastAsia="等线"/>
                <w:lang w:eastAsia="zh-CN"/>
              </w:rPr>
              <w:t xml:space="preserve">It is up to </w:t>
            </w:r>
            <w:proofErr w:type="spellStart"/>
            <w:r w:rsidR="003825F9">
              <w:rPr>
                <w:rFonts w:eastAsia="等线"/>
                <w:lang w:eastAsia="zh-CN"/>
              </w:rPr>
              <w:t>gNB</w:t>
            </w:r>
            <w:proofErr w:type="spellEnd"/>
            <w:r w:rsidR="003825F9">
              <w:rPr>
                <w:rFonts w:eastAsia="等线"/>
                <w:lang w:eastAsia="zh-CN"/>
              </w:rPr>
              <w:t xml:space="preserve"> to configure the TRS periodicity and one TRS can be used for multiple MTCHs with different periodicities.</w:t>
            </w:r>
            <w:r w:rsidR="00E01716">
              <w:rPr>
                <w:rFonts w:eastAsia="等线"/>
                <w:lang w:eastAsia="zh-CN"/>
              </w:rPr>
              <w:t xml:space="preserve"> </w:t>
            </w:r>
            <w:r w:rsidR="00F3479B">
              <w:rPr>
                <w:rFonts w:eastAsia="等线"/>
                <w:lang w:eastAsia="zh-CN"/>
              </w:rPr>
              <w:t xml:space="preserve"> </w:t>
            </w:r>
          </w:p>
        </w:tc>
      </w:tr>
      <w:tr w:rsidR="007B432D" w14:paraId="6361DD74" w14:textId="77777777" w:rsidTr="000F6518">
        <w:tc>
          <w:tcPr>
            <w:tcW w:w="1650" w:type="dxa"/>
          </w:tcPr>
          <w:p w14:paraId="73FFC98C" w14:textId="5BB66393" w:rsidR="007B432D" w:rsidRDefault="007B432D" w:rsidP="00FF4312">
            <w:pPr>
              <w:rPr>
                <w:rFonts w:eastAsia="等线"/>
                <w:lang w:eastAsia="zh-CN"/>
              </w:rPr>
            </w:pPr>
            <w:r>
              <w:rPr>
                <w:rFonts w:eastAsia="等线"/>
                <w:lang w:eastAsia="zh-CN"/>
              </w:rPr>
              <w:lastRenderedPageBreak/>
              <w:t>NOKIA/NSB3</w:t>
            </w:r>
          </w:p>
        </w:tc>
        <w:tc>
          <w:tcPr>
            <w:tcW w:w="7979" w:type="dxa"/>
          </w:tcPr>
          <w:p w14:paraId="11512D05" w14:textId="46ABB519" w:rsidR="00E0357D" w:rsidRDefault="00E0357D" w:rsidP="00FF4312">
            <w:pPr>
              <w:rPr>
                <w:rFonts w:eastAsia="等线"/>
                <w:lang w:eastAsia="zh-CN"/>
              </w:rPr>
            </w:pPr>
            <w:r>
              <w:rPr>
                <w:rFonts w:eastAsia="等线"/>
                <w:lang w:eastAsia="zh-CN"/>
              </w:rPr>
              <w:t>Thanks for the reply from Qualcomm for the discussion, and please find our reply in below:</w:t>
            </w:r>
          </w:p>
          <w:p w14:paraId="405C7478" w14:textId="48F24516" w:rsidR="007B432D" w:rsidRDefault="007B432D" w:rsidP="00FF4312">
            <w:pPr>
              <w:rPr>
                <w:rFonts w:eastAsia="等线"/>
                <w:lang w:eastAsia="zh-CN"/>
              </w:rPr>
            </w:pPr>
            <w:r>
              <w:rPr>
                <w:rFonts w:eastAsia="等线"/>
                <w:lang w:eastAsia="zh-CN"/>
              </w:rPr>
              <w:t>Regarding “</w:t>
            </w:r>
            <w:r w:rsidRPr="007B432D">
              <w:rPr>
                <w:rFonts w:eastAsia="等线"/>
                <w:i/>
                <w:iCs/>
                <w:lang w:eastAsia="zh-CN"/>
              </w:rPr>
              <w:t>Without TRS, the MTCH will require more repetitions for each PDSCH transmission</w:t>
            </w:r>
            <w:r>
              <w:rPr>
                <w:rFonts w:eastAsia="等线"/>
                <w:lang w:eastAsia="zh-CN"/>
              </w:rPr>
              <w:t xml:space="preserve">”, there will be mixed of SSB-based and TRS-based UEs in the cell. And practically, anyway the network </w:t>
            </w:r>
            <w:proofErr w:type="spellStart"/>
            <w:r>
              <w:rPr>
                <w:rFonts w:eastAsia="等线"/>
                <w:lang w:eastAsia="zh-CN"/>
              </w:rPr>
              <w:t>gNB</w:t>
            </w:r>
            <w:proofErr w:type="spellEnd"/>
            <w:r>
              <w:rPr>
                <w:rFonts w:eastAsia="等线"/>
                <w:lang w:eastAsia="zh-CN"/>
              </w:rPr>
              <w:t xml:space="preserve"> will choose the more conservative “more repetitions” catering for SSB-based UEs.</w:t>
            </w:r>
          </w:p>
          <w:p w14:paraId="60BE7863" w14:textId="6EB180B6" w:rsidR="007B432D" w:rsidRDefault="007B432D" w:rsidP="00FF4312">
            <w:pPr>
              <w:rPr>
                <w:rFonts w:eastAsia="等线"/>
                <w:lang w:eastAsia="zh-CN"/>
              </w:rPr>
            </w:pPr>
            <w:r>
              <w:rPr>
                <w:rFonts w:eastAsia="等线"/>
                <w:lang w:eastAsia="zh-CN"/>
              </w:rPr>
              <w:t>Regarding “</w:t>
            </w:r>
            <w:r w:rsidRPr="007B432D">
              <w:rPr>
                <w:rFonts w:eastAsia="等线"/>
                <w:i/>
                <w:iCs/>
                <w:lang w:eastAsia="zh-CN"/>
              </w:rPr>
              <w:t>basically any UE can receive TRS (no complexity issue)</w:t>
            </w:r>
            <w:r>
              <w:rPr>
                <w:rFonts w:eastAsia="等线"/>
                <w:lang w:eastAsia="zh-CN"/>
              </w:rPr>
              <w:t>”, yes</w:t>
            </w:r>
            <w:r w:rsidR="00B81733">
              <w:rPr>
                <w:rFonts w:eastAsia="等线"/>
                <w:lang w:eastAsia="zh-CN"/>
              </w:rPr>
              <w:t>,</w:t>
            </w:r>
            <w:r>
              <w:rPr>
                <w:rFonts w:eastAsia="等线"/>
                <w:lang w:eastAsia="zh-CN"/>
              </w:rPr>
              <w:t xml:space="preserve"> we agree there is no complexity issue for CONN UEs, but here we are more refer to the IDLE/INACTIVE UEs.</w:t>
            </w:r>
            <w:r w:rsidR="00B81733">
              <w:rPr>
                <w:rFonts w:eastAsia="等线"/>
                <w:lang w:eastAsia="zh-CN"/>
              </w:rPr>
              <w:t xml:space="preserve"> To our understanding, the UE capability for IDLE/INACTIVE UEs with TRS is very likely to be a</w:t>
            </w:r>
            <w:r w:rsidR="00A93F74">
              <w:rPr>
                <w:rFonts w:eastAsia="等线"/>
                <w:lang w:eastAsia="zh-CN"/>
              </w:rPr>
              <w:t>n</w:t>
            </w:r>
            <w:r w:rsidR="00B81733">
              <w:rPr>
                <w:rFonts w:eastAsia="等线"/>
                <w:lang w:eastAsia="zh-CN"/>
              </w:rPr>
              <w:t xml:space="preserve"> optional feature. Again, unfortunately there will be mixed of SSB-based and TRS-based UEs in the cell. The network </w:t>
            </w:r>
            <w:proofErr w:type="spellStart"/>
            <w:r w:rsidR="00B81733" w:rsidRPr="00B81733">
              <w:rPr>
                <w:rFonts w:eastAsia="等线"/>
                <w:lang w:eastAsia="zh-CN"/>
              </w:rPr>
              <w:t>gNB</w:t>
            </w:r>
            <w:proofErr w:type="spellEnd"/>
            <w:r w:rsidR="00B81733" w:rsidRPr="00B81733">
              <w:rPr>
                <w:rFonts w:eastAsia="等线"/>
                <w:lang w:eastAsia="zh-CN"/>
              </w:rPr>
              <w:t xml:space="preserve"> will transmit with conservative MCS t</w:t>
            </w:r>
            <w:r w:rsidR="00B81733">
              <w:rPr>
                <w:rFonts w:eastAsia="等线"/>
                <w:lang w:eastAsia="zh-CN"/>
              </w:rPr>
              <w:t xml:space="preserve">o guarantee </w:t>
            </w:r>
            <w:r w:rsidR="00A93F74">
              <w:rPr>
                <w:rFonts w:eastAsia="等线"/>
                <w:lang w:eastAsia="zh-CN"/>
              </w:rPr>
              <w:t xml:space="preserve">at least </w:t>
            </w:r>
            <w:r w:rsidR="00B81733" w:rsidRPr="00B81733">
              <w:rPr>
                <w:rFonts w:eastAsia="等线"/>
                <w:lang w:eastAsia="zh-CN"/>
              </w:rPr>
              <w:t>SSB-based UE with successful broadcast reception.</w:t>
            </w:r>
          </w:p>
          <w:p w14:paraId="061D56B8" w14:textId="4AC1FA39" w:rsidR="00B81733" w:rsidRPr="00B81733" w:rsidRDefault="00556F81" w:rsidP="00B81733">
            <w:pPr>
              <w:rPr>
                <w:rFonts w:eastAsia="等线"/>
                <w:lang w:eastAsia="zh-CN"/>
              </w:rPr>
            </w:pPr>
            <w:r>
              <w:rPr>
                <w:rFonts w:eastAsia="等线"/>
                <w:lang w:eastAsia="zh-CN"/>
              </w:rPr>
              <w:t>Regarding “</w:t>
            </w:r>
            <w:r w:rsidRPr="00556F81">
              <w:rPr>
                <w:rFonts w:eastAsia="等线"/>
                <w:i/>
                <w:iCs/>
                <w:lang w:eastAsia="zh-CN"/>
              </w:rPr>
              <w:t>one TRS can be used for multiple MTCHs with different periodicities</w:t>
            </w:r>
            <w:r>
              <w:rPr>
                <w:rFonts w:eastAsia="等线"/>
                <w:lang w:eastAsia="zh-CN"/>
              </w:rPr>
              <w:t xml:space="preserve">”, to our understanding and based on current spec., there can be periodicity of 10/20/40/80 </w:t>
            </w:r>
            <w:proofErr w:type="spellStart"/>
            <w:r>
              <w:rPr>
                <w:rFonts w:eastAsia="等线"/>
                <w:lang w:eastAsia="zh-CN"/>
              </w:rPr>
              <w:t>ms</w:t>
            </w:r>
            <w:proofErr w:type="spellEnd"/>
            <w:r>
              <w:rPr>
                <w:rFonts w:eastAsia="等线"/>
                <w:lang w:eastAsia="zh-CN"/>
              </w:rPr>
              <w:t xml:space="preserve"> configured for TRS. Let’s assume the TRS with 10ms is configured, and now if we assume that there are two broadcast services, i.e. with G-RNTI-1 and G-RNTI-2. Moreover, for G-RNTI-1 with 10ms periodicity as TRS periodicity, but for G-RNTI-2 with long periodicity of 160ms. And for UEs receiving G-RNTI-2, they need to wake-up more often</w:t>
            </w:r>
            <w:r w:rsidR="00105908">
              <w:rPr>
                <w:rFonts w:eastAsia="等线"/>
                <w:lang w:eastAsia="zh-CN"/>
              </w:rPr>
              <w:t xml:space="preserve"> with periodicity of 10ms</w:t>
            </w:r>
            <w:r>
              <w:rPr>
                <w:rFonts w:eastAsia="等线"/>
                <w:lang w:eastAsia="zh-CN"/>
              </w:rPr>
              <w:t xml:space="preserve"> just for tracking of TRS</w:t>
            </w:r>
            <w:r w:rsidR="00105908">
              <w:rPr>
                <w:rFonts w:eastAsia="等线"/>
                <w:lang w:eastAsia="zh-CN"/>
              </w:rPr>
              <w:t>, which is not a nice thing for IDLE/INACTIVE UEs who are supposed to operate with more power efficient way base on SSB.</w:t>
            </w:r>
          </w:p>
          <w:p w14:paraId="36E3FCB1" w14:textId="145D7782" w:rsidR="00B81733" w:rsidRDefault="00B81733" w:rsidP="00FF4312">
            <w:pPr>
              <w:rPr>
                <w:rFonts w:eastAsia="等线"/>
                <w:lang w:eastAsia="zh-CN"/>
              </w:rPr>
            </w:pPr>
          </w:p>
        </w:tc>
      </w:tr>
    </w:tbl>
    <w:p w14:paraId="60B2CD0D" w14:textId="77777777" w:rsidR="00ED599E" w:rsidRPr="00667D4A" w:rsidRDefault="00ED599E" w:rsidP="00667D4A"/>
    <w:p w14:paraId="6AE8C817" w14:textId="77777777" w:rsidR="00E81E03" w:rsidRDefault="00E81E03"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FD1F26">
      <w:pPr>
        <w:pStyle w:val="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FD1F26">
      <w:pPr>
        <w:pStyle w:val="3"/>
        <w:numPr>
          <w:ilvl w:val="2"/>
          <w:numId w:val="1"/>
        </w:numPr>
        <w:rPr>
          <w:b/>
          <w:bCs/>
        </w:rPr>
      </w:pPr>
      <w:proofErr w:type="spellStart"/>
      <w:r>
        <w:rPr>
          <w:b/>
          <w:bCs/>
        </w:rPr>
        <w:t>Tdoc</w:t>
      </w:r>
      <w:proofErr w:type="spellEnd"/>
      <w:r>
        <w:rPr>
          <w:b/>
          <w:bCs/>
        </w:rPr>
        <w:t xml:space="preserve"> analysis</w:t>
      </w:r>
    </w:p>
    <w:p w14:paraId="6F168978" w14:textId="77777777" w:rsidR="00DF34F3" w:rsidRDefault="00DF34F3" w:rsidP="00774A69">
      <w:pPr>
        <w:pStyle w:val="afd"/>
        <w:numPr>
          <w:ilvl w:val="0"/>
          <w:numId w:val="14"/>
        </w:numPr>
      </w:pPr>
      <w:r>
        <w:t>In [</w:t>
      </w:r>
      <w:r w:rsidRPr="00380128">
        <w:t>R1-2200950</w:t>
      </w:r>
      <w:r>
        <w:t>, Huawei]</w:t>
      </w:r>
    </w:p>
    <w:p w14:paraId="4EA4BEFF" w14:textId="77777777" w:rsidR="00DF34F3" w:rsidRDefault="00DF34F3"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afd"/>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afd"/>
        <w:numPr>
          <w:ilvl w:val="2"/>
          <w:numId w:val="14"/>
        </w:numPr>
      </w:pPr>
      <w:r>
        <w:t>CORESET0</w:t>
      </w:r>
    </w:p>
    <w:p w14:paraId="2D47449C" w14:textId="77777777" w:rsidR="00DF34F3" w:rsidRDefault="00DF34F3" w:rsidP="00774A69">
      <w:pPr>
        <w:pStyle w:val="afd"/>
        <w:numPr>
          <w:ilvl w:val="2"/>
          <w:numId w:val="14"/>
        </w:numPr>
      </w:pPr>
      <w:r>
        <w:t>Smaller than CORESET0</w:t>
      </w:r>
    </w:p>
    <w:p w14:paraId="221FE898" w14:textId="77777777" w:rsidR="00DF34F3" w:rsidRDefault="00DF34F3" w:rsidP="00774A69">
      <w:pPr>
        <w:pStyle w:val="afd"/>
        <w:numPr>
          <w:ilvl w:val="2"/>
          <w:numId w:val="14"/>
        </w:numPr>
      </w:pPr>
      <w:r>
        <w:t>Larger than CORESET0</w:t>
      </w:r>
    </w:p>
    <w:p w14:paraId="3D2AD37B" w14:textId="77777777" w:rsidR="00DF34F3" w:rsidRDefault="00DF34F3" w:rsidP="00774A69">
      <w:pPr>
        <w:pStyle w:val="afd"/>
        <w:numPr>
          <w:ilvl w:val="0"/>
          <w:numId w:val="14"/>
        </w:numPr>
      </w:pPr>
      <w:r>
        <w:t>In [</w:t>
      </w:r>
      <w:r w:rsidRPr="00474D48">
        <w:t>R1-2201259</w:t>
      </w:r>
      <w:r>
        <w:t>, OPPO]</w:t>
      </w:r>
    </w:p>
    <w:p w14:paraId="2EFFDB5E" w14:textId="77777777" w:rsidR="00DF34F3" w:rsidRPr="00D240F3" w:rsidRDefault="00DF34F3" w:rsidP="00774A69">
      <w:pPr>
        <w:pStyle w:val="afd"/>
        <w:numPr>
          <w:ilvl w:val="1"/>
          <w:numId w:val="14"/>
        </w:numPr>
      </w:pPr>
      <w:r w:rsidRPr="00D240F3">
        <w:t>The same CORESET is used for GC-PDCCH of scheduling GC-PDSCH of MCCH and MTCH.</w:t>
      </w:r>
    </w:p>
    <w:p w14:paraId="288F7C24" w14:textId="77777777" w:rsidR="00DF34F3" w:rsidRDefault="00DF34F3" w:rsidP="00774A69">
      <w:pPr>
        <w:pStyle w:val="afd"/>
        <w:numPr>
          <w:ilvl w:val="0"/>
          <w:numId w:val="14"/>
        </w:numPr>
      </w:pPr>
      <w:r>
        <w:t>In [</w:t>
      </w:r>
      <w:r w:rsidRPr="009F103F">
        <w:t>R1-2201597</w:t>
      </w:r>
      <w:r>
        <w:t>, TD Tech]</w:t>
      </w:r>
    </w:p>
    <w:p w14:paraId="239A4680" w14:textId="77777777" w:rsidR="00DF34F3" w:rsidRDefault="00DF34F3" w:rsidP="00774A69">
      <w:pPr>
        <w:pStyle w:val="afd"/>
        <w:numPr>
          <w:ilvl w:val="1"/>
          <w:numId w:val="14"/>
        </w:numPr>
      </w:pPr>
      <w:r>
        <w:t>Proposal 6: Support the following CORESETs/CSSs for MCCH/MTCH.</w:t>
      </w:r>
    </w:p>
    <w:p w14:paraId="708F52AC" w14:textId="77777777" w:rsidR="00DF34F3" w:rsidRDefault="00DF34F3" w:rsidP="00774A69">
      <w:pPr>
        <w:pStyle w:val="afd"/>
        <w:numPr>
          <w:ilvl w:val="2"/>
          <w:numId w:val="14"/>
        </w:numPr>
      </w:pPr>
      <w:r>
        <w:t>The CORESETs/CSSs specific for MCCH are configured on SIB x.</w:t>
      </w:r>
    </w:p>
    <w:p w14:paraId="456376D6" w14:textId="77777777" w:rsidR="00DF34F3" w:rsidRDefault="00DF34F3" w:rsidP="00774A69">
      <w:pPr>
        <w:pStyle w:val="afd"/>
        <w:numPr>
          <w:ilvl w:val="2"/>
          <w:numId w:val="14"/>
        </w:numPr>
      </w:pPr>
      <w:r>
        <w:t>If a CORESET/CSS configured on SIB x is also used by MTCH, the index of the CORESET/CSS is indicated on MCCH.</w:t>
      </w:r>
    </w:p>
    <w:p w14:paraId="13D2CE61" w14:textId="77777777" w:rsidR="00DF34F3" w:rsidRDefault="00DF34F3" w:rsidP="00774A69">
      <w:pPr>
        <w:pStyle w:val="afd"/>
        <w:numPr>
          <w:ilvl w:val="2"/>
          <w:numId w:val="14"/>
        </w:numPr>
      </w:pPr>
      <w:r>
        <w:t>The CORESETs/CSSs specific for MTCH are configured on MCCH.</w:t>
      </w:r>
    </w:p>
    <w:p w14:paraId="19442287" w14:textId="77777777" w:rsidR="00DF34F3" w:rsidRDefault="00DF34F3" w:rsidP="00774A69">
      <w:pPr>
        <w:pStyle w:val="afd"/>
        <w:numPr>
          <w:ilvl w:val="2"/>
          <w:numId w:val="14"/>
        </w:numPr>
      </w:pPr>
      <w:r>
        <w:t>If a CORESET/CSS for SIB1/Other SIB/Paging is reused for MCCH, the index of the CORESET/CSS is indicated on SIB x.</w:t>
      </w:r>
    </w:p>
    <w:p w14:paraId="65ED4CDD" w14:textId="77777777" w:rsidR="00DF34F3" w:rsidRDefault="00DF34F3" w:rsidP="00774A69">
      <w:pPr>
        <w:pStyle w:val="afd"/>
        <w:numPr>
          <w:ilvl w:val="2"/>
          <w:numId w:val="14"/>
        </w:numPr>
      </w:pPr>
      <w:r>
        <w:t>If a CORESET/CSS for SIB1/Other SIB/Paging is reused for MTCH, the index of the CORESET/CSS is indicated on MCCH.</w:t>
      </w:r>
    </w:p>
    <w:p w14:paraId="5BAAA07C" w14:textId="77777777" w:rsidR="00DF34F3" w:rsidRDefault="00DF34F3" w:rsidP="00774A69">
      <w:pPr>
        <w:pStyle w:val="afd"/>
        <w:numPr>
          <w:ilvl w:val="0"/>
          <w:numId w:val="14"/>
        </w:numPr>
      </w:pPr>
      <w:r>
        <w:lastRenderedPageBreak/>
        <w:t>In [</w:t>
      </w:r>
      <w:r w:rsidRPr="004B3779">
        <w:t>R1-2201932</w:t>
      </w:r>
      <w:r>
        <w:t>, Xiaomi]</w:t>
      </w:r>
    </w:p>
    <w:p w14:paraId="3BDBABF5" w14:textId="77777777" w:rsidR="00DF34F3" w:rsidRDefault="00DF34F3" w:rsidP="00774A69">
      <w:pPr>
        <w:pStyle w:val="afd"/>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afd"/>
        <w:numPr>
          <w:ilvl w:val="0"/>
          <w:numId w:val="14"/>
        </w:numPr>
      </w:pPr>
      <w:r>
        <w:t>In [</w:t>
      </w:r>
      <w:r w:rsidRPr="002C4136">
        <w:t>R1-2202229</w:t>
      </w:r>
      <w:r>
        <w:t>, Lenovo]</w:t>
      </w:r>
    </w:p>
    <w:p w14:paraId="1ACAD1AF" w14:textId="77777777" w:rsidR="00DF34F3" w:rsidRDefault="00DF34F3" w:rsidP="00774A69">
      <w:pPr>
        <w:pStyle w:val="afd"/>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FD1F26">
      <w:pPr>
        <w:pStyle w:val="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FD1F2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6B75A4">
              <w:rPr>
                <w:rFonts w:ascii="Times" w:hAnsi="Times"/>
                <w:szCs w:val="24"/>
                <w:lang w:eastAsia="x-none"/>
              </w:rPr>
              <w:t>c</w:t>
            </w:r>
            <w:r w:rsidRPr="006B75A4">
              <w:rPr>
                <w:rFonts w:ascii="Times" w:hAnsi="Times"/>
                <w:i/>
                <w:iCs/>
                <w:szCs w:val="24"/>
                <w:lang w:eastAsia="x-none"/>
              </w:rPr>
              <w:t>ommonControlResourceSet</w:t>
            </w:r>
            <w:proofErr w:type="spellEnd"/>
            <w:r w:rsidRPr="006B75A4">
              <w:rPr>
                <w:rFonts w:ascii="Times" w:hAnsi="Times"/>
                <w:i/>
                <w:iCs/>
                <w:szCs w:val="24"/>
                <w:lang w:eastAsia="x-none"/>
              </w:rPr>
              <w: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FD1F26">
      <w:pPr>
        <w:pStyle w:val="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FD1F26">
      <w:pPr>
        <w:pStyle w:val="3"/>
        <w:numPr>
          <w:ilvl w:val="2"/>
          <w:numId w:val="1"/>
        </w:numPr>
        <w:rPr>
          <w:b/>
          <w:bCs/>
        </w:rPr>
      </w:pPr>
      <w:proofErr w:type="spellStart"/>
      <w:r>
        <w:rPr>
          <w:b/>
          <w:bCs/>
        </w:rPr>
        <w:t>Tdoc</w:t>
      </w:r>
      <w:proofErr w:type="spellEnd"/>
      <w:r>
        <w:rPr>
          <w:b/>
          <w:bCs/>
        </w:rPr>
        <w:t xml:space="preserve"> analysis</w:t>
      </w:r>
    </w:p>
    <w:p w14:paraId="4CD19709" w14:textId="77777777" w:rsidR="00DF34F3" w:rsidRDefault="00DF34F3" w:rsidP="00774A69">
      <w:pPr>
        <w:pStyle w:val="afd"/>
        <w:numPr>
          <w:ilvl w:val="0"/>
          <w:numId w:val="14"/>
        </w:numPr>
      </w:pPr>
      <w:r>
        <w:t>In [</w:t>
      </w:r>
      <w:r w:rsidRPr="004C1BCE">
        <w:t>R1-2201498</w:t>
      </w:r>
      <w:r>
        <w:t>, NTT DOCOMO]</w:t>
      </w:r>
    </w:p>
    <w:p w14:paraId="1F9C051F" w14:textId="77777777" w:rsidR="00DF34F3" w:rsidRDefault="00DF34F3"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afd"/>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3FA8A9FB" w14:textId="77777777" w:rsidR="00DF34F3" w:rsidRDefault="00DF34F3" w:rsidP="00FD1F26">
      <w:pPr>
        <w:pStyle w:val="3"/>
        <w:numPr>
          <w:ilvl w:val="2"/>
          <w:numId w:val="1"/>
        </w:numPr>
        <w:rPr>
          <w:b/>
          <w:bCs/>
        </w:rPr>
      </w:pPr>
      <w:r w:rsidRPr="009102A5">
        <w:rPr>
          <w:b/>
          <w:bCs/>
        </w:rPr>
        <w:lastRenderedPageBreak/>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FD1F2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4"/>
      </w:pPr>
      <w:r w:rsidRPr="00CC348B">
        <w:t>Proposal 2.</w:t>
      </w:r>
      <w:r>
        <w:t>10</w:t>
      </w:r>
      <w:r w:rsidRPr="00CC348B">
        <w:t>-1</w:t>
      </w:r>
    </w:p>
    <w:p w14:paraId="3C934CBB" w14:textId="5FB069F3" w:rsidR="0010288E" w:rsidRPr="00B33A15" w:rsidRDefault="0010288E" w:rsidP="0010288E">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proofErr w:type="spellStart"/>
            <w:r w:rsidRPr="00B3772D">
              <w:rPr>
                <w:rFonts w:ascii="Times" w:hAnsi="Times"/>
                <w:i/>
                <w:iCs/>
                <w:szCs w:val="24"/>
                <w:lang w:eastAsia="en-US"/>
              </w:rPr>
              <w:t>RateMatchPatternLTE</w:t>
            </w:r>
            <w:proofErr w:type="spellEnd"/>
            <w:r w:rsidRPr="00B3772D">
              <w:rPr>
                <w:rFonts w:ascii="Times" w:hAnsi="Times"/>
                <w:i/>
                <w:iCs/>
                <w:szCs w:val="24"/>
                <w:lang w:eastAsia="en-US"/>
              </w:rPr>
              <w:t>-CRS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FD1F26">
      <w:pPr>
        <w:pStyle w:val="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48A11AE4" w:rsidR="00537DF0" w:rsidRDefault="00537DF0" w:rsidP="00FD1F26">
      <w:pPr>
        <w:pStyle w:val="2"/>
        <w:numPr>
          <w:ilvl w:val="1"/>
          <w:numId w:val="1"/>
        </w:numPr>
      </w:pPr>
      <w:r w:rsidRPr="00703F97">
        <w:t xml:space="preserve">Issue </w:t>
      </w:r>
      <w:r>
        <w:t>5</w:t>
      </w:r>
      <w:r w:rsidRPr="00703F97">
        <w:t xml:space="preserve">: </w:t>
      </w:r>
      <w:r w:rsidR="00986528" w:rsidRPr="00986528">
        <w:t>G-RNTI for broadcast</w:t>
      </w:r>
      <w:r w:rsidR="00AA61CA">
        <w:t xml:space="preserve"> [discussed at </w:t>
      </w:r>
      <w:r w:rsidR="00AB21A7">
        <w:t xml:space="preserve">AI </w:t>
      </w:r>
      <w:r w:rsidR="00AA61CA">
        <w:t>8.16.</w:t>
      </w:r>
      <w:r w:rsidR="00AB21A7">
        <w:t>12</w:t>
      </w:r>
      <w:r w:rsidR="00AA61CA">
        <w:t>]</w:t>
      </w:r>
    </w:p>
    <w:p w14:paraId="6AE96251" w14:textId="54841146" w:rsidR="009554EE" w:rsidRDefault="009554EE" w:rsidP="00FD1F26">
      <w:pPr>
        <w:pStyle w:val="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774A69">
      <w:pPr>
        <w:pStyle w:val="afd"/>
        <w:numPr>
          <w:ilvl w:val="0"/>
          <w:numId w:val="14"/>
        </w:numPr>
      </w:pPr>
      <w:r>
        <w:t>In [</w:t>
      </w:r>
      <w:r w:rsidRPr="00745140">
        <w:t>R1-2202081</w:t>
      </w:r>
      <w:r>
        <w:t>, MediaTek] propose:</w:t>
      </w:r>
    </w:p>
    <w:p w14:paraId="2D7832B7" w14:textId="7C9E6CCB" w:rsidR="004F02BF" w:rsidRDefault="004F02BF" w:rsidP="00774A69">
      <w:pPr>
        <w:pStyle w:val="afd"/>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afd"/>
        <w:numPr>
          <w:ilvl w:val="1"/>
          <w:numId w:val="14"/>
        </w:numPr>
      </w:pPr>
      <w:r w:rsidRPr="00745140">
        <w:t>Proposal 4: Only one broadcast G-RNTI is supported in Rel-17 MBS.</w:t>
      </w:r>
    </w:p>
    <w:p w14:paraId="3EA8F7D9" w14:textId="15EB7C28" w:rsidR="001636D4" w:rsidRDefault="001636D4" w:rsidP="00FD1F26">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FD1F26">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FD1F26">
      <w:pPr>
        <w:pStyle w:val="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774A69">
      <w:pPr>
        <w:pStyle w:val="afd"/>
        <w:numPr>
          <w:ilvl w:val="0"/>
          <w:numId w:val="14"/>
        </w:numPr>
      </w:pPr>
      <w:r>
        <w:t>In [</w:t>
      </w:r>
      <w:r w:rsidR="001B1816" w:rsidRPr="001B1816">
        <w:t>R1-2200950</w:t>
      </w:r>
      <w:r w:rsidR="001B1816">
        <w:t>, Huawei</w:t>
      </w:r>
      <w:r>
        <w:t>]</w:t>
      </w:r>
    </w:p>
    <w:p w14:paraId="56E725A9" w14:textId="0505415C" w:rsidR="001B1816" w:rsidRDefault="008D38F2" w:rsidP="00774A69">
      <w:pPr>
        <w:pStyle w:val="afd"/>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afd"/>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774A69">
      <w:pPr>
        <w:pStyle w:val="afd"/>
        <w:numPr>
          <w:ilvl w:val="1"/>
          <w:numId w:val="14"/>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FD1F26">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FD1F26">
      <w:pPr>
        <w:pStyle w:val="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FD1F26">
      <w:pPr>
        <w:pStyle w:val="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774A69">
      <w:pPr>
        <w:pStyle w:val="afd"/>
        <w:numPr>
          <w:ilvl w:val="0"/>
          <w:numId w:val="14"/>
        </w:numPr>
      </w:pPr>
      <w:r>
        <w:t>In [</w:t>
      </w:r>
      <w:r w:rsidRPr="001B1816">
        <w:t>R1-2200950</w:t>
      </w:r>
      <w:r>
        <w:t>, Huawei]</w:t>
      </w:r>
    </w:p>
    <w:p w14:paraId="31344166" w14:textId="77777777" w:rsidR="00EA14F7" w:rsidRDefault="00EA14F7" w:rsidP="00774A69">
      <w:pPr>
        <w:pStyle w:val="afd"/>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afd"/>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FD1F26">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FD1F26">
      <w:pPr>
        <w:pStyle w:val="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FD1F26">
      <w:pPr>
        <w:pStyle w:val="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774A69">
      <w:pPr>
        <w:pStyle w:val="afd"/>
        <w:numPr>
          <w:ilvl w:val="0"/>
          <w:numId w:val="14"/>
        </w:numPr>
      </w:pPr>
      <w:r>
        <w:t>In [</w:t>
      </w:r>
      <w:r w:rsidRPr="001B1816">
        <w:t>R1-2200950</w:t>
      </w:r>
      <w:r>
        <w:t>, Huawei]</w:t>
      </w:r>
    </w:p>
    <w:p w14:paraId="045D0C76" w14:textId="5988C5E9" w:rsidR="00762142" w:rsidRDefault="00762142" w:rsidP="00774A69">
      <w:pPr>
        <w:pStyle w:val="afd"/>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afd"/>
        <w:numPr>
          <w:ilvl w:val="1"/>
          <w:numId w:val="14"/>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774A69">
      <w:pPr>
        <w:pStyle w:val="afd"/>
        <w:numPr>
          <w:ilvl w:val="2"/>
          <w:numId w:val="14"/>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774A69">
      <w:pPr>
        <w:pStyle w:val="afd"/>
        <w:numPr>
          <w:ilvl w:val="2"/>
          <w:numId w:val="14"/>
        </w:numPr>
      </w:pPr>
      <w:r>
        <w:t>UE may expect the quasi co-location type is '</w:t>
      </w:r>
      <w:proofErr w:type="spellStart"/>
      <w:r>
        <w:t>typeC</w:t>
      </w:r>
      <w:proofErr w:type="spellEnd"/>
      <w:r>
        <w:t>' with an SS/PBCH block.</w:t>
      </w:r>
    </w:p>
    <w:p w14:paraId="7B211177" w14:textId="77777777" w:rsidR="00BA3CD1" w:rsidRDefault="00BA3CD1" w:rsidP="00774A69">
      <w:pPr>
        <w:pStyle w:val="afd"/>
        <w:numPr>
          <w:ilvl w:val="1"/>
          <w:numId w:val="14"/>
        </w:numPr>
      </w:pPr>
      <w:r>
        <w:t>Proposal 5: For RRC_IDLE/INACTIVE UEs, the configuration of TRS at least supports:</w:t>
      </w:r>
    </w:p>
    <w:p w14:paraId="3EA7F878" w14:textId="77777777" w:rsidR="00BA3CD1" w:rsidRDefault="00BA3CD1" w:rsidP="00774A69">
      <w:pPr>
        <w:pStyle w:val="afd"/>
        <w:numPr>
          <w:ilvl w:val="2"/>
          <w:numId w:val="14"/>
        </w:numPr>
      </w:pPr>
      <w:r>
        <w:lastRenderedPageBreak/>
        <w:t>a list of periodic NZP CSI-RS resource sets for TRS can be configured for the same cell group serving one or more G-RNTIs in a CFR-Config-Broadcast.</w:t>
      </w:r>
    </w:p>
    <w:p w14:paraId="4CF3DF59" w14:textId="77777777" w:rsidR="00BA3CD1" w:rsidRDefault="00BA3CD1" w:rsidP="00774A69">
      <w:pPr>
        <w:pStyle w:val="afd"/>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774A69">
      <w:pPr>
        <w:pStyle w:val="afd"/>
        <w:numPr>
          <w:ilvl w:val="0"/>
          <w:numId w:val="14"/>
        </w:numPr>
      </w:pPr>
      <w:r>
        <w:t>In [</w:t>
      </w:r>
      <w:r w:rsidRPr="00DB7EB8">
        <w:t>R1-2201719</w:t>
      </w:r>
      <w:r>
        <w:t>, Intel]</w:t>
      </w:r>
    </w:p>
    <w:p w14:paraId="48973D11" w14:textId="1B835D2F" w:rsidR="00DB7EB8" w:rsidRDefault="00AF4075" w:rsidP="00774A69">
      <w:pPr>
        <w:pStyle w:val="afd"/>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774A69">
      <w:pPr>
        <w:pStyle w:val="afd"/>
        <w:numPr>
          <w:ilvl w:val="0"/>
          <w:numId w:val="14"/>
        </w:numPr>
      </w:pPr>
      <w:r>
        <w:t>In [</w:t>
      </w:r>
      <w:r w:rsidRPr="00CD297C">
        <w:t>R1-2202162</w:t>
      </w:r>
      <w:r>
        <w:t>, Qualcomm]</w:t>
      </w:r>
    </w:p>
    <w:p w14:paraId="03C57F62" w14:textId="77777777" w:rsidR="00CD297C" w:rsidRDefault="00CD297C" w:rsidP="00774A69">
      <w:pPr>
        <w:pStyle w:val="afd"/>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afd"/>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afd"/>
        <w:numPr>
          <w:ilvl w:val="2"/>
          <w:numId w:val="14"/>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774A69">
      <w:pPr>
        <w:pStyle w:val="afd"/>
        <w:numPr>
          <w:ilvl w:val="2"/>
          <w:numId w:val="14"/>
        </w:numPr>
      </w:pPr>
      <w:r>
        <w:t>The TRS can be QCL-ed with SSB at least in terms of timing, doppler via SSB/MCCH.</w:t>
      </w:r>
    </w:p>
    <w:p w14:paraId="7904B27C" w14:textId="708DEB6C" w:rsidR="00CD297C" w:rsidRDefault="0068595E" w:rsidP="00774A69">
      <w:pPr>
        <w:pStyle w:val="afd"/>
        <w:numPr>
          <w:ilvl w:val="0"/>
          <w:numId w:val="14"/>
        </w:numPr>
      </w:pPr>
      <w:r>
        <w:t>In [</w:t>
      </w:r>
      <w:r w:rsidRPr="0068595E">
        <w:t>R1-2202351</w:t>
      </w:r>
      <w:r>
        <w:t>, LGE]</w:t>
      </w:r>
    </w:p>
    <w:p w14:paraId="0F8D84ED" w14:textId="135E99A6" w:rsidR="0068595E" w:rsidRDefault="003F674E" w:rsidP="00774A69">
      <w:pPr>
        <w:pStyle w:val="afd"/>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afd"/>
        <w:numPr>
          <w:ilvl w:val="1"/>
          <w:numId w:val="14"/>
        </w:numPr>
      </w:pPr>
      <w:r>
        <w:t>Proposal 1: If TRS is agreed to be supported, RAN1 is requested to agree the following proposals:</w:t>
      </w:r>
    </w:p>
    <w:p w14:paraId="674EE9A2" w14:textId="77777777" w:rsidR="003F674E" w:rsidRDefault="003F674E" w:rsidP="00774A69">
      <w:pPr>
        <w:pStyle w:val="afd"/>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afd"/>
        <w:numPr>
          <w:ilvl w:val="2"/>
          <w:numId w:val="14"/>
        </w:numPr>
      </w:pPr>
      <w:r>
        <w:t xml:space="preserve">Proposal 1B: QCL-Info is associated with </w:t>
      </w:r>
      <w:proofErr w:type="gramStart"/>
      <w:r>
        <w:t>a</w:t>
      </w:r>
      <w:proofErr w:type="gramEnd"/>
      <w:r>
        <w:t xml:space="preserve">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774A69">
      <w:pPr>
        <w:pStyle w:val="afd"/>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774A69">
      <w:pPr>
        <w:pStyle w:val="afd"/>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774A69">
      <w:pPr>
        <w:pStyle w:val="afd"/>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afd"/>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774A69">
      <w:pPr>
        <w:pStyle w:val="afd"/>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afd"/>
        <w:numPr>
          <w:ilvl w:val="2"/>
          <w:numId w:val="14"/>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FD1F26">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FD1F26">
      <w:pPr>
        <w:pStyle w:val="2"/>
        <w:numPr>
          <w:ilvl w:val="1"/>
          <w:numId w:val="1"/>
        </w:numPr>
      </w:pPr>
      <w:r w:rsidRPr="00703F97">
        <w:lastRenderedPageBreak/>
        <w:t xml:space="preserve">Issue </w:t>
      </w:r>
      <w:r w:rsidR="00884ACE">
        <w:t>9</w:t>
      </w:r>
      <w:r w:rsidRPr="00703F97">
        <w:t xml:space="preserve">: </w:t>
      </w:r>
      <w:r w:rsidR="00884ACE" w:rsidRPr="00884ACE">
        <w:t xml:space="preserve">PDCCH: CORESET for MCCH and </w:t>
      </w:r>
      <w:proofErr w:type="gramStart"/>
      <w:r w:rsidR="00884ACE" w:rsidRPr="00884ACE">
        <w:t>MTCH</w:t>
      </w:r>
      <w:r w:rsidR="00820FAF">
        <w:t xml:space="preserve">  [</w:t>
      </w:r>
      <w:proofErr w:type="gramEnd"/>
      <w:r w:rsidR="00820FAF">
        <w:t>added to discussion]</w:t>
      </w:r>
    </w:p>
    <w:p w14:paraId="45F1670E" w14:textId="2F33B628" w:rsidR="00523816" w:rsidRDefault="00523816" w:rsidP="00FD1F26">
      <w:pPr>
        <w:pStyle w:val="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774A69">
      <w:pPr>
        <w:pStyle w:val="afd"/>
        <w:numPr>
          <w:ilvl w:val="0"/>
          <w:numId w:val="14"/>
        </w:numPr>
      </w:pPr>
      <w:r>
        <w:t>In [</w:t>
      </w:r>
      <w:r w:rsidR="00380128" w:rsidRPr="00380128">
        <w:t>R1-2200950</w:t>
      </w:r>
      <w:r w:rsidR="00380128">
        <w:t>, Huawei</w:t>
      </w:r>
      <w:r>
        <w:t>]</w:t>
      </w:r>
    </w:p>
    <w:p w14:paraId="40578F61" w14:textId="47BFEA43" w:rsidR="00380128" w:rsidRDefault="00380128"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afd"/>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afd"/>
        <w:numPr>
          <w:ilvl w:val="2"/>
          <w:numId w:val="14"/>
        </w:numPr>
      </w:pPr>
      <w:r>
        <w:t>CORESET0</w:t>
      </w:r>
    </w:p>
    <w:p w14:paraId="02C6F6FA" w14:textId="77777777" w:rsidR="00380128" w:rsidRDefault="00380128" w:rsidP="00774A69">
      <w:pPr>
        <w:pStyle w:val="afd"/>
        <w:numPr>
          <w:ilvl w:val="2"/>
          <w:numId w:val="14"/>
        </w:numPr>
      </w:pPr>
      <w:r>
        <w:t>Smaller than CORESET0</w:t>
      </w:r>
    </w:p>
    <w:p w14:paraId="25FD9410" w14:textId="77777777" w:rsidR="00380128" w:rsidRDefault="00380128" w:rsidP="00774A69">
      <w:pPr>
        <w:pStyle w:val="afd"/>
        <w:numPr>
          <w:ilvl w:val="2"/>
          <w:numId w:val="14"/>
        </w:numPr>
      </w:pPr>
      <w:r>
        <w:t>Larger than CORESET0</w:t>
      </w:r>
    </w:p>
    <w:p w14:paraId="288AE954" w14:textId="3DA6192B" w:rsidR="00380128" w:rsidRDefault="00474D48" w:rsidP="00774A69">
      <w:pPr>
        <w:pStyle w:val="afd"/>
        <w:numPr>
          <w:ilvl w:val="0"/>
          <w:numId w:val="14"/>
        </w:numPr>
      </w:pPr>
      <w:r>
        <w:t>In [</w:t>
      </w:r>
      <w:r w:rsidRPr="00474D48">
        <w:t>R1-2201259</w:t>
      </w:r>
      <w:r>
        <w:t>, OPPO]</w:t>
      </w:r>
    </w:p>
    <w:p w14:paraId="083A66BB" w14:textId="77777777" w:rsidR="00D240F3" w:rsidRPr="00D240F3" w:rsidRDefault="00D240F3" w:rsidP="00774A69">
      <w:pPr>
        <w:pStyle w:val="afd"/>
        <w:numPr>
          <w:ilvl w:val="1"/>
          <w:numId w:val="14"/>
        </w:numPr>
      </w:pPr>
      <w:r w:rsidRPr="00D240F3">
        <w:t>The same CORESET is used for GC-PDCCH of scheduling GC-PDSCH of MCCH and MTCH.</w:t>
      </w:r>
    </w:p>
    <w:p w14:paraId="2820529A" w14:textId="0149A12E" w:rsidR="00474D48" w:rsidRDefault="009F103F" w:rsidP="00774A69">
      <w:pPr>
        <w:pStyle w:val="afd"/>
        <w:numPr>
          <w:ilvl w:val="0"/>
          <w:numId w:val="14"/>
        </w:numPr>
      </w:pPr>
      <w:r>
        <w:t>In [</w:t>
      </w:r>
      <w:r w:rsidRPr="009F103F">
        <w:t>R1-2201597</w:t>
      </w:r>
      <w:r>
        <w:t>, TD Tech]</w:t>
      </w:r>
    </w:p>
    <w:p w14:paraId="4AB04E96" w14:textId="77777777" w:rsidR="009F103F" w:rsidRDefault="009F103F" w:rsidP="00774A69">
      <w:pPr>
        <w:pStyle w:val="afd"/>
        <w:numPr>
          <w:ilvl w:val="1"/>
          <w:numId w:val="14"/>
        </w:numPr>
      </w:pPr>
      <w:r>
        <w:t>Proposal 6: Support the following CORESETs/CSSs for MCCH/MTCH.</w:t>
      </w:r>
    </w:p>
    <w:p w14:paraId="68C3AD07" w14:textId="77777777" w:rsidR="009F103F" w:rsidRDefault="009F103F" w:rsidP="00774A69">
      <w:pPr>
        <w:pStyle w:val="afd"/>
        <w:numPr>
          <w:ilvl w:val="2"/>
          <w:numId w:val="14"/>
        </w:numPr>
      </w:pPr>
      <w:r>
        <w:t>The CORESETs/CSSs specific for MCCH are configured on SIB x.</w:t>
      </w:r>
    </w:p>
    <w:p w14:paraId="35D1CBE5" w14:textId="77777777" w:rsidR="009F103F" w:rsidRDefault="009F103F" w:rsidP="00774A69">
      <w:pPr>
        <w:pStyle w:val="afd"/>
        <w:numPr>
          <w:ilvl w:val="2"/>
          <w:numId w:val="14"/>
        </w:numPr>
      </w:pPr>
      <w:r>
        <w:t>If a CORESET/CSS configured on SIB x is also used by MTCH, the index of the CORESET/CSS is indicated on MCCH.</w:t>
      </w:r>
    </w:p>
    <w:p w14:paraId="4C87EEAD" w14:textId="77777777" w:rsidR="009F103F" w:rsidRDefault="009F103F" w:rsidP="00774A69">
      <w:pPr>
        <w:pStyle w:val="afd"/>
        <w:numPr>
          <w:ilvl w:val="2"/>
          <w:numId w:val="14"/>
        </w:numPr>
      </w:pPr>
      <w:r>
        <w:t>The CORESETs/CSSs specific for MTCH are configured on MCCH.</w:t>
      </w:r>
    </w:p>
    <w:p w14:paraId="15DC3E90" w14:textId="77777777" w:rsidR="009F103F" w:rsidRDefault="009F103F" w:rsidP="00774A69">
      <w:pPr>
        <w:pStyle w:val="afd"/>
        <w:numPr>
          <w:ilvl w:val="2"/>
          <w:numId w:val="14"/>
        </w:numPr>
      </w:pPr>
      <w:r>
        <w:t>If a CORESET/CSS for SIB1/Other SIB/Paging is reused for MCCH, the index of the CORESET/CSS is indicated on SIB x.</w:t>
      </w:r>
    </w:p>
    <w:p w14:paraId="3D58DA60" w14:textId="77777777" w:rsidR="009F103F" w:rsidRDefault="009F103F" w:rsidP="00774A69">
      <w:pPr>
        <w:pStyle w:val="afd"/>
        <w:numPr>
          <w:ilvl w:val="2"/>
          <w:numId w:val="14"/>
        </w:numPr>
      </w:pPr>
      <w:r>
        <w:t>If a CORESET/CSS for SIB1/Other SIB/Paging is reused for MTCH, the index of the CORESET/CSS is indicated on MCCH.</w:t>
      </w:r>
    </w:p>
    <w:p w14:paraId="4C08D14F" w14:textId="65ECF529" w:rsidR="009F103F" w:rsidRDefault="004B3779" w:rsidP="00774A69">
      <w:pPr>
        <w:pStyle w:val="afd"/>
        <w:numPr>
          <w:ilvl w:val="0"/>
          <w:numId w:val="14"/>
        </w:numPr>
      </w:pPr>
      <w:r>
        <w:t>In [</w:t>
      </w:r>
      <w:r w:rsidRPr="004B3779">
        <w:t>R1-2201932</w:t>
      </w:r>
      <w:r>
        <w:t>, Xiaomi]</w:t>
      </w:r>
    </w:p>
    <w:p w14:paraId="4E860E7E" w14:textId="1ECFE50E" w:rsidR="004B3779" w:rsidRDefault="003670DA" w:rsidP="00774A69">
      <w:pPr>
        <w:pStyle w:val="afd"/>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afd"/>
        <w:numPr>
          <w:ilvl w:val="0"/>
          <w:numId w:val="14"/>
        </w:numPr>
      </w:pPr>
      <w:r>
        <w:t>In [</w:t>
      </w:r>
      <w:r w:rsidRPr="002C4136">
        <w:t>R1-2202229</w:t>
      </w:r>
      <w:r>
        <w:t>, Lenovo]</w:t>
      </w:r>
    </w:p>
    <w:p w14:paraId="215A5B72" w14:textId="19FCF48E" w:rsidR="002C4136" w:rsidRDefault="001C1735" w:rsidP="00774A69">
      <w:pPr>
        <w:pStyle w:val="afd"/>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FD1F26">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FD1F26">
      <w:pPr>
        <w:pStyle w:val="2"/>
        <w:numPr>
          <w:ilvl w:val="1"/>
          <w:numId w:val="1"/>
        </w:numPr>
      </w:pPr>
      <w:r w:rsidRPr="00703F97">
        <w:lastRenderedPageBreak/>
        <w:t xml:space="preserve">Issue </w:t>
      </w:r>
      <w:r>
        <w:t>1</w:t>
      </w:r>
      <w:r w:rsidR="00D66292">
        <w:t>0</w:t>
      </w:r>
      <w:r w:rsidRPr="00703F97">
        <w:t xml:space="preserve">: </w:t>
      </w:r>
      <w:r w:rsidR="00CE5594" w:rsidRPr="00CE5594">
        <w:t xml:space="preserve">Rate </w:t>
      </w:r>
      <w:proofErr w:type="gramStart"/>
      <w:r w:rsidR="00CE5594" w:rsidRPr="00CE5594">
        <w:t>matching</w:t>
      </w:r>
      <w:r w:rsidR="00820FAF">
        <w:t xml:space="preserve">  [</w:t>
      </w:r>
      <w:proofErr w:type="gramEnd"/>
      <w:r w:rsidR="00820FAF">
        <w:t>added to discussion]</w:t>
      </w:r>
    </w:p>
    <w:p w14:paraId="309C2636" w14:textId="1A0D9190" w:rsidR="00264A0C" w:rsidRDefault="00264A0C" w:rsidP="00FD1F26">
      <w:pPr>
        <w:pStyle w:val="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774A69">
      <w:pPr>
        <w:pStyle w:val="afd"/>
        <w:numPr>
          <w:ilvl w:val="0"/>
          <w:numId w:val="14"/>
        </w:numPr>
      </w:pPr>
      <w:r>
        <w:t>In [</w:t>
      </w:r>
      <w:r w:rsidR="004C1BCE" w:rsidRPr="004C1BCE">
        <w:t>R1-2201498</w:t>
      </w:r>
      <w:r>
        <w:t>, NTT DOCOMO]</w:t>
      </w:r>
    </w:p>
    <w:p w14:paraId="039C9612" w14:textId="25090C82" w:rsidR="00F266B8" w:rsidRDefault="00F266B8"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afd"/>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FD1F26">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FD1F26">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FD1F26">
      <w:pPr>
        <w:pStyle w:val="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774A69">
      <w:pPr>
        <w:pStyle w:val="afd"/>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afd"/>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afd"/>
        <w:numPr>
          <w:ilvl w:val="1"/>
          <w:numId w:val="14"/>
        </w:numPr>
      </w:pPr>
      <w:r>
        <w:t>Proposal 4: For UEs in all RRC states receiving broadcast, the UE may be configured with ZP-CSI-RS.</w:t>
      </w:r>
    </w:p>
    <w:p w14:paraId="70392029" w14:textId="77777777" w:rsidR="00B86343" w:rsidRDefault="00B86343" w:rsidP="00774A69">
      <w:pPr>
        <w:pStyle w:val="afd"/>
        <w:numPr>
          <w:ilvl w:val="2"/>
          <w:numId w:val="14"/>
        </w:numPr>
      </w:pPr>
      <w:r>
        <w:t>Configuration is up to RAN2</w:t>
      </w:r>
    </w:p>
    <w:p w14:paraId="5A93C159" w14:textId="77777777" w:rsidR="00B86343" w:rsidRDefault="00B86343" w:rsidP="00774A69">
      <w:pPr>
        <w:pStyle w:val="afd"/>
        <w:numPr>
          <w:ilvl w:val="2"/>
          <w:numId w:val="14"/>
        </w:numPr>
      </w:pPr>
      <w:r>
        <w:t>Update broadcast configuration parameters with ZP-CSI-RS and send LS to RAN2</w:t>
      </w:r>
    </w:p>
    <w:p w14:paraId="716D684B" w14:textId="77777777" w:rsidR="00B86343" w:rsidRDefault="00B86343" w:rsidP="00774A69">
      <w:pPr>
        <w:pStyle w:val="afd"/>
        <w:numPr>
          <w:ilvl w:val="2"/>
          <w:numId w:val="14"/>
        </w:numPr>
      </w:pPr>
      <w:r>
        <w:t>Inclusion of ZP-CSI-RS triggers in broadcast DCI</w:t>
      </w:r>
    </w:p>
    <w:p w14:paraId="0D46F3D8" w14:textId="77777777" w:rsidR="00B86343" w:rsidRDefault="00B86343" w:rsidP="00774A69">
      <w:pPr>
        <w:pStyle w:val="afd"/>
        <w:numPr>
          <w:ilvl w:val="3"/>
          <w:numId w:val="14"/>
        </w:numPr>
      </w:pPr>
      <w:r>
        <w:t>FFS details</w:t>
      </w:r>
    </w:p>
    <w:p w14:paraId="7809B48D" w14:textId="77777777" w:rsidR="00B3479F" w:rsidRDefault="00B3479F" w:rsidP="00FD1F26">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FD1F26">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afd"/>
        <w:numPr>
          <w:ilvl w:val="0"/>
          <w:numId w:val="14"/>
        </w:numPr>
      </w:pPr>
      <w:r>
        <w:t>In [</w:t>
      </w:r>
      <w:r w:rsidR="002C748F" w:rsidRPr="002C748F">
        <w:t>R1-2201008</w:t>
      </w:r>
      <w:r>
        <w:t>, Nokia]</w:t>
      </w:r>
    </w:p>
    <w:p w14:paraId="420594BE" w14:textId="77777777" w:rsidR="0089620F" w:rsidRDefault="0089620F" w:rsidP="00774A69">
      <w:pPr>
        <w:pStyle w:val="afd"/>
        <w:numPr>
          <w:ilvl w:val="1"/>
          <w:numId w:val="14"/>
        </w:numPr>
      </w:pPr>
      <w:r>
        <w:t>Observation-1: CFR Case E is supported based on RAN2 outcome agreement.</w:t>
      </w:r>
    </w:p>
    <w:p w14:paraId="53B13308" w14:textId="63F7887A" w:rsidR="0089620F" w:rsidRDefault="0089620F" w:rsidP="00774A69">
      <w:pPr>
        <w:pStyle w:val="afd"/>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afd"/>
        <w:numPr>
          <w:ilvl w:val="0"/>
          <w:numId w:val="14"/>
        </w:numPr>
      </w:pPr>
      <w:r>
        <w:t>In [</w:t>
      </w:r>
      <w:r w:rsidRPr="009B5F66">
        <w:t>R1-2202036</w:t>
      </w:r>
      <w:r>
        <w:t>, Samsung]</w:t>
      </w:r>
    </w:p>
    <w:p w14:paraId="57101229" w14:textId="43518C9E" w:rsidR="00BE3FDE" w:rsidRDefault="00BE3FDE" w:rsidP="00774A69">
      <w:pPr>
        <w:pStyle w:val="afd"/>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afd"/>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afd"/>
        <w:numPr>
          <w:ilvl w:val="0"/>
          <w:numId w:val="14"/>
        </w:numPr>
      </w:pPr>
      <w:r>
        <w:t>In [</w:t>
      </w:r>
      <w:r w:rsidRPr="00886FD2">
        <w:t>R1-2202398</w:t>
      </w:r>
      <w:r>
        <w:t>, Ericsson]</w:t>
      </w:r>
    </w:p>
    <w:p w14:paraId="36D51795" w14:textId="77777777" w:rsidR="009E1365" w:rsidRDefault="009E1365" w:rsidP="00774A69">
      <w:pPr>
        <w:pStyle w:val="afd"/>
        <w:numPr>
          <w:ilvl w:val="1"/>
          <w:numId w:val="14"/>
        </w:numPr>
      </w:pPr>
      <w:r>
        <w:t>Proposal 2: Include support for Case E in the RAN1 list of agreements for Rel-17 MBS</w:t>
      </w:r>
    </w:p>
    <w:p w14:paraId="27F68333" w14:textId="239EA629" w:rsidR="009E1365" w:rsidRDefault="009E1365" w:rsidP="00774A69">
      <w:pPr>
        <w:pStyle w:val="afd"/>
        <w:numPr>
          <w:ilvl w:val="1"/>
          <w:numId w:val="14"/>
        </w:numPr>
      </w:pPr>
      <w:r>
        <w:t>Proposal 3: RAN1 to inform RAN2 about the agreement of Case E and associated required configurations.</w:t>
      </w:r>
    </w:p>
    <w:p w14:paraId="52D9E1BF" w14:textId="77777777" w:rsidR="00B22C2E" w:rsidRDefault="00B22C2E" w:rsidP="00FD1F26">
      <w:pPr>
        <w:pStyle w:val="3"/>
        <w:numPr>
          <w:ilvl w:val="2"/>
          <w:numId w:val="1"/>
        </w:numPr>
        <w:rPr>
          <w:b/>
          <w:bCs/>
        </w:rPr>
      </w:pPr>
      <w:r w:rsidRPr="009102A5">
        <w:rPr>
          <w:b/>
          <w:bCs/>
        </w:rPr>
        <w:lastRenderedPageBreak/>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FD1F26">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 xml:space="preserve">[FL] </w:t>
            </w:r>
            <w:proofErr w:type="spellStart"/>
            <w:r>
              <w:rPr>
                <w:rFonts w:eastAsia="等线"/>
                <w:lang w:eastAsia="zh-CN"/>
              </w:rPr>
              <w:t>Mediatek</w:t>
            </w:r>
            <w:proofErr w:type="spellEnd"/>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w:t>
            </w:r>
            <w:proofErr w:type="spellStart"/>
            <w:r>
              <w:rPr>
                <w:rFonts w:eastAsia="等线"/>
                <w:lang w:eastAsia="zh-CN"/>
              </w:rPr>
              <w:t>HiSilicon</w:t>
            </w:r>
            <w:proofErr w:type="spellEnd"/>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等线"/>
                <w:lang w:val="es-US" w:eastAsia="zh-CN"/>
              </w:rPr>
            </w:pPr>
            <w:r w:rsidRPr="004C7456">
              <w:rPr>
                <w:rFonts w:eastAsia="等线"/>
                <w:lang w:val="es-US"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w:t>
            </w:r>
            <w:proofErr w:type="gramStart"/>
            <w:r>
              <w:rPr>
                <w:rFonts w:eastAsia="等线"/>
                <w:lang w:eastAsia="zh-CN"/>
              </w:rPr>
              <w:t>Actually</w:t>
            </w:r>
            <w:proofErr w:type="gramEnd"/>
            <w:r>
              <w:rPr>
                <w:rFonts w:eastAsia="等线"/>
                <w:lang w:eastAsia="zh-CN"/>
              </w:rPr>
              <w:t xml:space="preserve"> it would impact UE’s implementation. </w:t>
            </w:r>
            <w:proofErr w:type="gramStart"/>
            <w:r w:rsidR="007E7B89">
              <w:rPr>
                <w:rFonts w:eastAsia="等线"/>
                <w:lang w:eastAsia="zh-CN"/>
              </w:rPr>
              <w:t>So</w:t>
            </w:r>
            <w:proofErr w:type="gramEnd"/>
            <w:r w:rsidR="007E7B89">
              <w:rPr>
                <w:rFonts w:eastAsia="等线"/>
                <w:lang w:eastAsia="zh-CN"/>
              </w:rPr>
              <w:t xml:space="preserve">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lastRenderedPageBreak/>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afd"/>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 xml:space="preserve">Issue 5: The G-RNTIs number should be depend on UE’s capability and </w:t>
            </w:r>
            <w:proofErr w:type="spellStart"/>
            <w:r>
              <w:rPr>
                <w:rFonts w:eastAsia="等线"/>
                <w:lang w:eastAsia="zh-CN"/>
              </w:rPr>
              <w:t>gNB</w:t>
            </w:r>
            <w:proofErr w:type="spellEnd"/>
            <w:r>
              <w:rPr>
                <w:rFonts w:eastAsia="等线"/>
                <w:lang w:eastAsia="zh-CN"/>
              </w:rPr>
              <w:t xml:space="preserve">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 xml:space="preserve">ssue 6: It’s up to </w:t>
            </w:r>
            <w:proofErr w:type="spellStart"/>
            <w:r>
              <w:rPr>
                <w:rFonts w:eastAsia="等线"/>
                <w:lang w:eastAsia="zh-CN"/>
              </w:rPr>
              <w:t>gNB</w:t>
            </w:r>
            <w:proofErr w:type="spellEnd"/>
            <w:r>
              <w:rPr>
                <w:rFonts w:eastAsia="等线"/>
                <w:lang w:eastAsia="zh-CN"/>
              </w:rPr>
              <w:t xml:space="preserve">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lastRenderedPageBreak/>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lastRenderedPageBreak/>
              <w:t xml:space="preserve">Huawei, </w:t>
            </w:r>
            <w:proofErr w:type="spellStart"/>
            <w:r w:rsidRPr="00EF5BCB">
              <w:rPr>
                <w:rFonts w:eastAsia="等线"/>
                <w:lang w:eastAsia="zh-CN"/>
              </w:rPr>
              <w:t>HiSilicon</w:t>
            </w:r>
            <w:proofErr w:type="spellEnd"/>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 xml:space="preserve">rom our understanding, supporting </w:t>
            </w:r>
            <w:proofErr w:type="spellStart"/>
            <w:r>
              <w:rPr>
                <w:rFonts w:eastAsia="等线"/>
                <w:lang w:eastAsia="zh-CN"/>
              </w:rPr>
              <w:t>TDMed</w:t>
            </w:r>
            <w:proofErr w:type="spellEnd"/>
            <w:r>
              <w:rPr>
                <w:rFonts w:eastAsia="等线"/>
                <w:lang w:eastAsia="zh-CN"/>
              </w:rPr>
              <w:t>/</w:t>
            </w:r>
            <w:proofErr w:type="spellStart"/>
            <w:r>
              <w:rPr>
                <w:rFonts w:eastAsia="等线"/>
                <w:lang w:eastAsia="zh-CN"/>
              </w:rPr>
              <w:t>FDMed</w:t>
            </w:r>
            <w:proofErr w:type="spellEnd"/>
            <w:r>
              <w:rPr>
                <w:rFonts w:eastAsia="等线"/>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Pr="004C7456" w:rsidRDefault="003A7C04" w:rsidP="003A7C04">
            <w:pPr>
              <w:rPr>
                <w:rFonts w:eastAsia="等线"/>
                <w:lang w:val="en-US" w:eastAsia="zh-CN"/>
              </w:rPr>
            </w:pPr>
            <w:r w:rsidRPr="004C7456">
              <w:rPr>
                <w:rFonts w:eastAsia="等线"/>
                <w:lang w:val="en-U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ja-JP"/>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lastRenderedPageBreak/>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proofErr w:type="spellStart"/>
            <w:r w:rsidRPr="005D5494">
              <w:rPr>
                <w:bCs/>
                <w:i/>
                <w:iCs/>
              </w:rPr>
              <w:t>commonControlResourceSet</w:t>
            </w:r>
            <w:proofErr w:type="spellEnd"/>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proofErr w:type="spellStart"/>
            <w:r>
              <w:rPr>
                <w:rFonts w:eastAsia="宋体"/>
                <w:b/>
                <w:i/>
                <w:szCs w:val="22"/>
                <w:lang w:eastAsia="sv-SE"/>
              </w:rPr>
              <w:t>commonControlResourceSet</w:t>
            </w:r>
            <w:proofErr w:type="spellEnd"/>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lastRenderedPageBreak/>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lastRenderedPageBreak/>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t xml:space="preserve">To let </w:t>
            </w:r>
            <w:proofErr w:type="gramStart"/>
            <w:r>
              <w:rPr>
                <w:rFonts w:eastAsia="等线"/>
                <w:bCs/>
                <w:lang w:eastAsia="zh-CN"/>
              </w:rPr>
              <w:t>UE</w:t>
            </w:r>
            <w:proofErr w:type="gramEnd"/>
            <w:r>
              <w:rPr>
                <w:rFonts w:eastAsia="等线"/>
                <w:bCs/>
                <w:lang w:eastAsia="zh-CN"/>
              </w:rPr>
              <w:t xml:space="preserv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w:t>
            </w:r>
            <w:proofErr w:type="spellStart"/>
            <w:r>
              <w:rPr>
                <w:rFonts w:eastAsia="等线"/>
                <w:bCs/>
                <w:lang w:eastAsia="zh-CN"/>
              </w:rPr>
              <w:t>HiSilicon</w:t>
            </w:r>
            <w:proofErr w:type="spellEnd"/>
            <w:r>
              <w:rPr>
                <w:rFonts w:eastAsia="等线"/>
                <w:bCs/>
                <w:lang w:eastAsia="zh-CN"/>
              </w:rPr>
              <w:t>.</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lastRenderedPageBreak/>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lastRenderedPageBreak/>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 xml:space="preserve">Agree with Xiaomi that the HARQ process resources sharing among broadcast/multicast/unicast can be up to </w:t>
            </w:r>
            <w:proofErr w:type="spellStart"/>
            <w:r>
              <w:rPr>
                <w:rFonts w:eastAsia="等线"/>
                <w:lang w:eastAsia="zh-CN"/>
              </w:rPr>
              <w:t>gNB</w:t>
            </w:r>
            <w:proofErr w:type="spellEnd"/>
            <w:r>
              <w:rPr>
                <w:rFonts w:eastAsia="等线"/>
                <w:lang w:eastAsia="zh-CN"/>
              </w:rPr>
              <w:t xml:space="preserve">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603B3880" w:rsidR="00820FAF" w:rsidRPr="006221FD" w:rsidRDefault="00820FAF" w:rsidP="00933078">
            <w:pPr>
              <w:tabs>
                <w:tab w:val="left" w:pos="563"/>
              </w:tabs>
              <w:rPr>
                <w:rFonts w:eastAsia="等线"/>
                <w:lang w:eastAsia="zh-CN"/>
              </w:rPr>
            </w:pPr>
          </w:p>
        </w:tc>
        <w:tc>
          <w:tcPr>
            <w:tcW w:w="8324" w:type="dxa"/>
          </w:tcPr>
          <w:p w14:paraId="7B20BCA2" w14:textId="77777777" w:rsidR="00820FAF" w:rsidRPr="006221FD" w:rsidRDefault="00820FAF" w:rsidP="003A7C04">
            <w:pPr>
              <w:rPr>
                <w:rFonts w:eastAsia="等线"/>
                <w:lang w:eastAsia="zh-CN"/>
              </w:rPr>
            </w:pPr>
          </w:p>
        </w:tc>
      </w:tr>
    </w:tbl>
    <w:p w14:paraId="61842724" w14:textId="650E760F" w:rsidR="001C40C9" w:rsidRDefault="001C40C9" w:rsidP="00C05AA7">
      <w:pPr>
        <w:rPr>
          <w:lang w:eastAsia="zh-CN"/>
        </w:rPr>
      </w:pPr>
    </w:p>
    <w:p w14:paraId="4026BC80" w14:textId="5F5ECC77" w:rsidR="00233C66" w:rsidRDefault="00900207" w:rsidP="00FD1F26">
      <w:pPr>
        <w:pStyle w:val="1"/>
        <w:numPr>
          <w:ilvl w:val="0"/>
          <w:numId w:val="1"/>
        </w:numPr>
        <w:rPr>
          <w:lang w:eastAsia="zh-CN"/>
        </w:rPr>
      </w:pPr>
      <w:r>
        <w:rPr>
          <w:lang w:eastAsia="zh-CN"/>
        </w:rPr>
        <w:t>[</w:t>
      </w:r>
      <w:r w:rsidRPr="00900207">
        <w:rPr>
          <w:highlight w:val="yellow"/>
          <w:lang w:eastAsia="zh-CN"/>
        </w:rPr>
        <w:t>ACTIVE</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FD1F26">
      <w:pPr>
        <w:pStyle w:val="2"/>
        <w:numPr>
          <w:ilvl w:val="1"/>
          <w:numId w:val="1"/>
        </w:numPr>
      </w:pPr>
      <w:r w:rsidRPr="00DF785F">
        <w:lastRenderedPageBreak/>
        <w:t>HARQ feedback for RRC_IDLE/RRC_INACTIVE UE states</w:t>
      </w:r>
    </w:p>
    <w:p w14:paraId="0ADA4065" w14:textId="77777777" w:rsidR="00DF785F" w:rsidRDefault="00DF785F" w:rsidP="00FD1F26">
      <w:pPr>
        <w:pStyle w:val="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774A69">
      <w:pPr>
        <w:pStyle w:val="afd"/>
        <w:numPr>
          <w:ilvl w:val="0"/>
          <w:numId w:val="14"/>
        </w:numPr>
      </w:pPr>
      <w:r>
        <w:t>In [</w:t>
      </w:r>
      <w:r w:rsidRPr="00DE5A10">
        <w:t>R1-2201259</w:t>
      </w:r>
      <w:r>
        <w:t>, OPPO]</w:t>
      </w:r>
    </w:p>
    <w:p w14:paraId="7E6A8BF3" w14:textId="77777777" w:rsidR="00DF785F" w:rsidRDefault="00DF785F" w:rsidP="00774A69">
      <w:pPr>
        <w:pStyle w:val="afd"/>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afd"/>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afd"/>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FD1F26">
      <w:pPr>
        <w:pStyle w:val="2"/>
        <w:numPr>
          <w:ilvl w:val="1"/>
          <w:numId w:val="1"/>
        </w:numPr>
      </w:pPr>
      <w:r w:rsidRPr="009C7029">
        <w:t>PDSCH: Semi Persistent Scheduling</w:t>
      </w:r>
    </w:p>
    <w:p w14:paraId="3AE481B9" w14:textId="77777777" w:rsidR="009C7029" w:rsidRDefault="009C7029" w:rsidP="00FD1F26">
      <w:pPr>
        <w:pStyle w:val="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774A69">
      <w:pPr>
        <w:pStyle w:val="afd"/>
        <w:numPr>
          <w:ilvl w:val="0"/>
          <w:numId w:val="14"/>
        </w:numPr>
      </w:pPr>
      <w:r>
        <w:t>In [</w:t>
      </w:r>
      <w:r w:rsidRPr="00DE5A10">
        <w:t>R1-2201259</w:t>
      </w:r>
      <w:r>
        <w:t>, OPPO]</w:t>
      </w:r>
    </w:p>
    <w:p w14:paraId="2B3C30F3" w14:textId="77777777" w:rsidR="009C7029" w:rsidRPr="00E71DE1" w:rsidRDefault="009C7029" w:rsidP="00774A69">
      <w:pPr>
        <w:pStyle w:val="afd"/>
        <w:numPr>
          <w:ilvl w:val="1"/>
          <w:numId w:val="14"/>
        </w:numPr>
      </w:pPr>
      <w:r w:rsidRPr="00E71DE1">
        <w:t>SPS for MTCH in broadcast can be considered in the future release of NR MBS.</w:t>
      </w:r>
    </w:p>
    <w:p w14:paraId="3F2EB3D1" w14:textId="77777777" w:rsidR="009C7029" w:rsidRDefault="009C7029" w:rsidP="00774A69">
      <w:pPr>
        <w:pStyle w:val="afd"/>
        <w:numPr>
          <w:ilvl w:val="0"/>
          <w:numId w:val="14"/>
        </w:numPr>
      </w:pPr>
      <w:r>
        <w:t>In [</w:t>
      </w:r>
      <w:r w:rsidRPr="0060421B">
        <w:t>R1-2201932</w:t>
      </w:r>
      <w:r>
        <w:t>, Xiaomi]</w:t>
      </w:r>
    </w:p>
    <w:p w14:paraId="7DB53516" w14:textId="77777777" w:rsidR="009C7029" w:rsidRDefault="009C7029" w:rsidP="00774A69">
      <w:pPr>
        <w:pStyle w:val="afd"/>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afd"/>
        <w:numPr>
          <w:ilvl w:val="0"/>
          <w:numId w:val="14"/>
        </w:numPr>
      </w:pPr>
      <w:r>
        <w:t>In [</w:t>
      </w:r>
      <w:r w:rsidRPr="00F043A5">
        <w:t>R1-2202351</w:t>
      </w:r>
      <w:r>
        <w:t>, LGE]</w:t>
      </w:r>
    </w:p>
    <w:p w14:paraId="5E56EF73" w14:textId="77777777" w:rsidR="009C7029" w:rsidRDefault="009C7029" w:rsidP="00774A69">
      <w:pPr>
        <w:pStyle w:val="afd"/>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afd"/>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FD1F26">
      <w:pPr>
        <w:pStyle w:val="2"/>
        <w:numPr>
          <w:ilvl w:val="1"/>
          <w:numId w:val="1"/>
        </w:numPr>
      </w:pPr>
      <w:r w:rsidRPr="00184479">
        <w:t>multi-layer MIMO support for broadcast</w:t>
      </w:r>
    </w:p>
    <w:p w14:paraId="620298C1" w14:textId="77777777" w:rsidR="00184479" w:rsidRDefault="00184479" w:rsidP="00FD1F26">
      <w:pPr>
        <w:pStyle w:val="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774A69">
      <w:pPr>
        <w:pStyle w:val="afd"/>
        <w:numPr>
          <w:ilvl w:val="0"/>
          <w:numId w:val="14"/>
        </w:numPr>
      </w:pPr>
      <w:r>
        <w:t>In [</w:t>
      </w:r>
      <w:r w:rsidRPr="009F103F">
        <w:t>R1-2201597</w:t>
      </w:r>
      <w:r>
        <w:t>, TD Tech]</w:t>
      </w:r>
    </w:p>
    <w:p w14:paraId="755B6E99" w14:textId="77777777" w:rsidR="00184479" w:rsidRDefault="00184479" w:rsidP="00774A69">
      <w:pPr>
        <w:pStyle w:val="afd"/>
        <w:numPr>
          <w:ilvl w:val="1"/>
          <w:numId w:val="14"/>
        </w:numPr>
      </w:pPr>
      <w:r>
        <w:t>Proposal 4: Only one layer and only one antenna port are supported for the GC-PDSCH of a broadcast session.</w:t>
      </w:r>
    </w:p>
    <w:p w14:paraId="4FAEE92E" w14:textId="77777777" w:rsidR="00184479" w:rsidRDefault="00184479" w:rsidP="00774A69">
      <w:pPr>
        <w:pStyle w:val="afd"/>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FD1F26">
      <w:pPr>
        <w:pStyle w:val="2"/>
        <w:numPr>
          <w:ilvl w:val="1"/>
          <w:numId w:val="1"/>
        </w:numPr>
      </w:pPr>
      <w:r w:rsidRPr="00184479">
        <w:t>Beam Sweeping for MCCH and MTCH</w:t>
      </w:r>
    </w:p>
    <w:p w14:paraId="21EB0791" w14:textId="77777777" w:rsidR="00184479" w:rsidRDefault="00184479" w:rsidP="00FD1F26">
      <w:pPr>
        <w:pStyle w:val="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774A69">
      <w:pPr>
        <w:pStyle w:val="afd"/>
        <w:numPr>
          <w:ilvl w:val="0"/>
          <w:numId w:val="14"/>
        </w:numPr>
      </w:pPr>
      <w:r>
        <w:t>In [</w:t>
      </w:r>
      <w:r w:rsidRPr="009F103F">
        <w:t>R1-2201597</w:t>
      </w:r>
      <w:r>
        <w:t>, TD Tech]</w:t>
      </w:r>
    </w:p>
    <w:p w14:paraId="76A3E4E6" w14:textId="77777777" w:rsidR="00184479" w:rsidRDefault="00184479" w:rsidP="00774A69">
      <w:pPr>
        <w:pStyle w:val="afd"/>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D1F26">
      <w:pPr>
        <w:pStyle w:val="2"/>
        <w:numPr>
          <w:ilvl w:val="1"/>
          <w:numId w:val="1"/>
        </w:numPr>
      </w:pPr>
      <w:r>
        <w:t>C</w:t>
      </w:r>
      <w:r w:rsidR="00F25AEB" w:rsidRPr="00F25AEB">
        <w:t>ross-cell scheduling</w:t>
      </w:r>
    </w:p>
    <w:p w14:paraId="43115D1E" w14:textId="77777777" w:rsidR="00F25AEB" w:rsidRDefault="00F25AEB" w:rsidP="00FD1F26">
      <w:pPr>
        <w:pStyle w:val="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774A69">
      <w:pPr>
        <w:pStyle w:val="afd"/>
        <w:numPr>
          <w:ilvl w:val="0"/>
          <w:numId w:val="14"/>
        </w:numPr>
      </w:pPr>
      <w:r>
        <w:t>In [</w:t>
      </w:r>
      <w:r w:rsidRPr="009F103F">
        <w:t>R1-2201597</w:t>
      </w:r>
      <w:r>
        <w:t>, TD Tech]</w:t>
      </w:r>
    </w:p>
    <w:p w14:paraId="5E923B32" w14:textId="77777777" w:rsidR="00F25AEB" w:rsidRDefault="00F25AEB" w:rsidP="00774A69">
      <w:pPr>
        <w:pStyle w:val="afd"/>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afd"/>
        <w:numPr>
          <w:ilvl w:val="1"/>
          <w:numId w:val="14"/>
        </w:numPr>
      </w:pPr>
      <w:r>
        <w:lastRenderedPageBreak/>
        <w:t xml:space="preserve">Proposal 9: Send </w:t>
      </w:r>
      <w:proofErr w:type="gramStart"/>
      <w:r>
        <w:t>an</w:t>
      </w:r>
      <w:proofErr w:type="gramEnd"/>
      <w:r>
        <w:t xml:space="preserve"> LS to RAN2 with the following information included:</w:t>
      </w:r>
    </w:p>
    <w:p w14:paraId="3497E3BD" w14:textId="77777777" w:rsidR="00F25AEB" w:rsidRDefault="00F25AEB" w:rsidP="00774A69">
      <w:pPr>
        <w:pStyle w:val="afd"/>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afd"/>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afd"/>
        <w:numPr>
          <w:ilvl w:val="2"/>
          <w:numId w:val="14"/>
        </w:numPr>
      </w:pPr>
      <w:r>
        <w:t>RAN1 hopes RAN2 can confirm</w:t>
      </w:r>
    </w:p>
    <w:p w14:paraId="52B8C4CF" w14:textId="77777777" w:rsidR="00F25AEB" w:rsidRPr="002570ED" w:rsidRDefault="00F25AEB" w:rsidP="00774A69">
      <w:pPr>
        <w:pStyle w:val="afd"/>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4FC1F961" w:rsidR="00642E8C" w:rsidRPr="00F25AEB" w:rsidRDefault="00642E8C" w:rsidP="00FD1F26">
      <w:pPr>
        <w:pStyle w:val="2"/>
        <w:numPr>
          <w:ilvl w:val="1"/>
          <w:numId w:val="1"/>
        </w:numPr>
      </w:pPr>
      <w:bookmarkStart w:id="580" w:name="_GoBack"/>
      <w:bookmarkEnd w:id="580"/>
      <w:r>
        <w:t>Discussion on non-critical issues</w:t>
      </w:r>
      <w:r w:rsidR="00E3432A">
        <w:t xml:space="preserve"> [open]</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-Config-Broadcast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lastRenderedPageBreak/>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等线"/>
                <w:lang w:eastAsia="zh-CN"/>
              </w:rPr>
            </w:pPr>
            <w:r>
              <w:rPr>
                <w:rFonts w:eastAsia="等线"/>
                <w:lang w:eastAsia="zh-CN"/>
              </w:rPr>
              <w:t>Moderator</w:t>
            </w:r>
          </w:p>
        </w:tc>
        <w:tc>
          <w:tcPr>
            <w:tcW w:w="8324" w:type="dxa"/>
          </w:tcPr>
          <w:p w14:paraId="37CD5FC9" w14:textId="6AA4687F" w:rsidR="00642E8C" w:rsidRDefault="00642E8C" w:rsidP="004B69A1">
            <w:pPr>
              <w:rPr>
                <w:rFonts w:eastAsia="等线"/>
                <w:lang w:eastAsia="zh-CN"/>
              </w:rPr>
            </w:pPr>
            <w:r>
              <w:rPr>
                <w:rFonts w:eastAsia="等线"/>
                <w:lang w:eastAsia="zh-CN"/>
              </w:rPr>
              <w:t>Thanks Nokia and TD Tech for further comments.</w:t>
            </w:r>
          </w:p>
          <w:p w14:paraId="4049C0D4" w14:textId="394BEA73" w:rsidR="00642E8C" w:rsidRDefault="00642E8C" w:rsidP="004B69A1">
            <w:pPr>
              <w:rPr>
                <w:rFonts w:eastAsia="等线"/>
                <w:lang w:eastAsia="zh-CN"/>
              </w:rPr>
            </w:pPr>
            <w:r>
              <w:rPr>
                <w:rFonts w:eastAsia="等线"/>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等线"/>
                <w:lang w:eastAsia="zh-CN"/>
              </w:rPr>
            </w:pPr>
            <w:r>
              <w:rPr>
                <w:rFonts w:eastAsia="等线"/>
                <w:lang w:eastAsia="zh-CN"/>
              </w:rPr>
              <w:t>@Nokia: thanks for raising this issue. I think it would be good to get comments from companies.</w:t>
            </w:r>
          </w:p>
          <w:p w14:paraId="76D1EBBA" w14:textId="5C760C94" w:rsidR="00642E8C" w:rsidRDefault="00642E8C" w:rsidP="004B69A1">
            <w:pPr>
              <w:rPr>
                <w:rFonts w:eastAsia="等线"/>
                <w:lang w:eastAsia="zh-CN"/>
              </w:rPr>
            </w:pPr>
          </w:p>
        </w:tc>
      </w:tr>
      <w:tr w:rsidR="00642E8C" w14:paraId="7E1B87E5" w14:textId="77777777" w:rsidTr="004B69A1">
        <w:tc>
          <w:tcPr>
            <w:tcW w:w="1305" w:type="dxa"/>
          </w:tcPr>
          <w:p w14:paraId="456E03A6" w14:textId="77777777" w:rsidR="00642E8C" w:rsidRDefault="00642E8C" w:rsidP="004B69A1">
            <w:pPr>
              <w:rPr>
                <w:rFonts w:eastAsia="等线"/>
                <w:lang w:eastAsia="zh-CN"/>
              </w:rPr>
            </w:pPr>
          </w:p>
          <w:p w14:paraId="402E92B0" w14:textId="6C9B0BDA" w:rsidR="00642E8C" w:rsidRDefault="00642E8C" w:rsidP="004B69A1">
            <w:pPr>
              <w:rPr>
                <w:rFonts w:eastAsia="等线"/>
                <w:lang w:eastAsia="zh-CN"/>
              </w:rPr>
            </w:pPr>
            <w:r>
              <w:rPr>
                <w:rFonts w:eastAsia="等线"/>
                <w:lang w:eastAsia="zh-CN"/>
              </w:rPr>
              <w:t>Moderator</w:t>
            </w:r>
          </w:p>
        </w:tc>
        <w:tc>
          <w:tcPr>
            <w:tcW w:w="8324" w:type="dxa"/>
          </w:tcPr>
          <w:p w14:paraId="46EC8A8D" w14:textId="77777777" w:rsidR="00642E8C" w:rsidRDefault="00642E8C" w:rsidP="004B69A1">
            <w:pPr>
              <w:rPr>
                <w:rFonts w:eastAsia="等线"/>
                <w:lang w:eastAsia="zh-CN"/>
              </w:rPr>
            </w:pPr>
          </w:p>
          <w:p w14:paraId="55BE3C48" w14:textId="0982F3D0" w:rsidR="00642E8C" w:rsidRDefault="00642E8C" w:rsidP="004B69A1">
            <w:pPr>
              <w:rPr>
                <w:rFonts w:eastAsia="等线"/>
                <w:lang w:eastAsia="zh-CN"/>
              </w:rPr>
            </w:pPr>
            <w:r>
              <w:rPr>
                <w:rFonts w:eastAsia="等线"/>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324" w:type="dxa"/>
          </w:tcPr>
          <w:p w14:paraId="5CEC265D" w14:textId="11DE6000" w:rsidR="00E3432A" w:rsidRDefault="004C7456" w:rsidP="004C7456">
            <w:pPr>
              <w:rPr>
                <w:rFonts w:eastAsia="等线"/>
                <w:lang w:eastAsia="zh-CN"/>
              </w:rPr>
            </w:pPr>
            <w:r>
              <w:rPr>
                <w:rFonts w:eastAsia="等线"/>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等线"/>
                <w:lang w:eastAsia="zh-CN"/>
              </w:rPr>
            </w:pPr>
            <w:r>
              <w:rPr>
                <w:rFonts w:eastAsia="等线"/>
                <w:lang w:eastAsia="zh-CN"/>
              </w:rPr>
              <w:t>NOKIA/NSB2</w:t>
            </w:r>
          </w:p>
        </w:tc>
        <w:tc>
          <w:tcPr>
            <w:tcW w:w="8324" w:type="dxa"/>
          </w:tcPr>
          <w:p w14:paraId="6AC068B8" w14:textId="77777777" w:rsidR="00687D55" w:rsidRDefault="00687D55" w:rsidP="00687D55">
            <w:pPr>
              <w:rPr>
                <w:lang w:val="en-US" w:eastAsia="zh-CN"/>
              </w:rPr>
            </w:pPr>
            <w:r>
              <w:rPr>
                <w:lang w:eastAsia="zh-CN"/>
              </w:rPr>
              <w:t xml:space="preserve">Based on the current agreements so far, for broadcast reception, the mapping between PDCCH occasions and SSBs is either the same as SIB1 or OSI that defined in TS 38.331. Moreover, in RAN1 we also have agreed that the slot-level repetition, i.e. via configured </w:t>
            </w:r>
            <w:proofErr w:type="spellStart"/>
            <w:r>
              <w:rPr>
                <w:lang w:eastAsia="zh-CN"/>
              </w:rPr>
              <w:t>pdsch-AggregationFactor</w:t>
            </w:r>
            <w:proofErr w:type="spellEnd"/>
            <w:r>
              <w:rPr>
                <w:lang w:eastAsia="zh-CN"/>
              </w:rPr>
              <w:t>, is supported for MTCH.</w:t>
            </w:r>
          </w:p>
          <w:p w14:paraId="727E4BC2" w14:textId="77777777" w:rsidR="00687D55" w:rsidRDefault="00687D55" w:rsidP="00687D55">
            <w:pPr>
              <w:rPr>
                <w:lang w:eastAsia="zh-CN"/>
              </w:rPr>
            </w:pPr>
            <w:r>
              <w:rPr>
                <w:lang w:eastAsia="zh-CN"/>
              </w:rPr>
              <w:t xml:space="preserve">As described in 38.214, the </w:t>
            </w:r>
            <w:proofErr w:type="spellStart"/>
            <w:r>
              <w:rPr>
                <w:lang w:eastAsia="zh-CN"/>
              </w:rPr>
              <w:t>pdsch</w:t>
            </w:r>
            <w:proofErr w:type="spellEnd"/>
            <w:r>
              <w:rPr>
                <w:lang w:eastAsia="zh-CN"/>
              </w:rPr>
              <w:t xml:space="preserve">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t>For example, there are in total 4 SSB beams, with 2 MTCH repetition configured, there can be below two options in our view:</w:t>
            </w:r>
          </w:p>
          <w:p w14:paraId="4E1983C0" w14:textId="77777777" w:rsidR="00687D55" w:rsidRDefault="00687D55" w:rsidP="001A47CA">
            <w:pPr>
              <w:pStyle w:val="afd"/>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1A47CA">
            <w:pPr>
              <w:pStyle w:val="afd"/>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t xml:space="preserve">With Option-2: the MTCH repetition is in consecutive slots, but it does not align with TS 38.331 description with </w:t>
            </w:r>
            <w:proofErr w:type="spellStart"/>
            <w:r>
              <w:rPr>
                <w:lang w:eastAsia="zh-CN"/>
              </w:rPr>
              <w:t>pdcch</w:t>
            </w:r>
            <w:proofErr w:type="spellEnd"/>
            <w:r>
              <w:rPr>
                <w:lang w:eastAsia="zh-CN"/>
              </w:rPr>
              <w:t xml:space="preserve"> monitoring-to-SSB mapping sequentially in consecutive slot. Thus, 38.331 needs to be updated.</w:t>
            </w:r>
          </w:p>
          <w:p w14:paraId="1771EEEC" w14:textId="7555EA42" w:rsidR="00687D55" w:rsidRDefault="00687D55" w:rsidP="00687D55">
            <w:pPr>
              <w:rPr>
                <w:rFonts w:eastAsia="等线"/>
                <w:lang w:eastAsia="zh-CN"/>
              </w:rPr>
            </w:pPr>
            <w:r>
              <w:rPr>
                <w:rFonts w:eastAsia="等线"/>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等线"/>
                <w:lang w:eastAsia="zh-CN"/>
              </w:rPr>
            </w:pPr>
            <w:r>
              <w:rPr>
                <w:rFonts w:eastAsia="等线" w:hint="eastAsia"/>
                <w:lang w:eastAsia="zh-CN"/>
              </w:rPr>
              <w:t>C</w:t>
            </w:r>
            <w:r>
              <w:rPr>
                <w:rFonts w:eastAsia="等线"/>
                <w:lang w:eastAsia="zh-CN"/>
              </w:rPr>
              <w:t>MCC</w:t>
            </w:r>
          </w:p>
        </w:tc>
        <w:tc>
          <w:tcPr>
            <w:tcW w:w="8324" w:type="dxa"/>
          </w:tcPr>
          <w:p w14:paraId="5719F3D8" w14:textId="77777777" w:rsidR="003617E4" w:rsidRDefault="003617E4" w:rsidP="00687D55">
            <w:pPr>
              <w:rPr>
                <w:rFonts w:eastAsia="等线"/>
                <w:lang w:eastAsia="zh-CN"/>
              </w:rPr>
            </w:pPr>
            <w:r>
              <w:rPr>
                <w:rFonts w:eastAsia="等线" w:hint="eastAsia"/>
                <w:lang w:eastAsia="zh-CN"/>
              </w:rPr>
              <w:t>F</w:t>
            </w:r>
            <w:r>
              <w:rPr>
                <w:rFonts w:eastAsia="等线"/>
                <w:lang w:eastAsia="zh-CN"/>
              </w:rPr>
              <w:t>rom our understanding, we agree the association between MTCH PDCCH and SSB is similar to OSI, that is the</w:t>
            </w:r>
            <w:r w:rsidRPr="003617E4">
              <w:rPr>
                <w:rFonts w:eastAsia="等线"/>
                <w:lang w:eastAsia="zh-CN"/>
              </w:rPr>
              <w:t xml:space="preserve"> [</w:t>
            </w:r>
            <w:proofErr w:type="spellStart"/>
            <w:r w:rsidRPr="003617E4">
              <w:rPr>
                <w:rFonts w:eastAsia="等线"/>
                <w:lang w:eastAsia="zh-CN"/>
              </w:rPr>
              <w:t>x×N+K</w:t>
            </w:r>
            <w:proofErr w:type="spellEnd"/>
            <w:r w:rsidRPr="003617E4">
              <w:rPr>
                <w:rFonts w:eastAsia="等线"/>
                <w:lang w:eastAsia="zh-CN"/>
              </w:rPr>
              <w:t>]</w:t>
            </w:r>
            <w:proofErr w:type="spellStart"/>
            <w:r w:rsidRPr="003617E4">
              <w:rPr>
                <w:rFonts w:eastAsia="等线"/>
                <w:lang w:eastAsia="zh-CN"/>
              </w:rPr>
              <w:t>th</w:t>
            </w:r>
            <w:proofErr w:type="spellEnd"/>
            <w:r w:rsidRPr="003617E4">
              <w:rPr>
                <w:rFonts w:eastAsia="等线"/>
                <w:lang w:eastAsia="zh-CN"/>
              </w:rPr>
              <w:t xml:space="preserve"> </w:t>
            </w:r>
            <w:r>
              <w:rPr>
                <w:rFonts w:eastAsia="等线"/>
                <w:lang w:eastAsia="zh-CN"/>
              </w:rPr>
              <w:t xml:space="preserve">MTCH </w:t>
            </w:r>
            <w:r w:rsidRPr="003617E4">
              <w:rPr>
                <w:rFonts w:eastAsia="等线"/>
                <w:lang w:eastAsia="zh-CN"/>
              </w:rPr>
              <w:t>PDCCH monitoring occasion corresponds to the Kth transmitted SSB</w:t>
            </w:r>
            <w:r>
              <w:rPr>
                <w:rFonts w:eastAsia="等线"/>
                <w:lang w:eastAsia="zh-CN"/>
              </w:rPr>
              <w:t>, there is no restriction on consecutive slots for PDCCH monitoring occasions.</w:t>
            </w:r>
          </w:p>
          <w:p w14:paraId="44E35689" w14:textId="20F2181A" w:rsidR="003617E4" w:rsidRDefault="003617E4" w:rsidP="00687D55">
            <w:pPr>
              <w:rPr>
                <w:rFonts w:eastAsia="等线"/>
                <w:lang w:eastAsia="zh-CN"/>
              </w:rPr>
            </w:pPr>
            <w:r>
              <w:rPr>
                <w:rFonts w:eastAsia="等线"/>
                <w:lang w:eastAsia="zh-CN"/>
              </w:rPr>
              <w:lastRenderedPageBreak/>
              <w:t xml:space="preserve">As the Nokia’s example, if the search space periodicity of MTCH PDCCH is 2 slots, the current specs can work as option 2,  </w:t>
            </w:r>
          </w:p>
          <w:tbl>
            <w:tblPr>
              <w:tblStyle w:val="af0"/>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等线"/>
                      <w:lang w:eastAsia="zh-CN"/>
                    </w:rPr>
                  </w:pPr>
                  <w:r>
                    <w:rPr>
                      <w:rFonts w:eastAsia="等线"/>
                      <w:lang w:eastAsia="zh-CN"/>
                    </w:rPr>
                    <w:t>Slot number</w:t>
                  </w:r>
                </w:p>
              </w:tc>
              <w:tc>
                <w:tcPr>
                  <w:tcW w:w="909" w:type="dxa"/>
                </w:tcPr>
                <w:p w14:paraId="31DBB4B8" w14:textId="19192C36" w:rsidR="003617E4" w:rsidRDefault="003617E4" w:rsidP="00687D55">
                  <w:pPr>
                    <w:rPr>
                      <w:rFonts w:eastAsia="等线"/>
                      <w:lang w:eastAsia="zh-CN"/>
                    </w:rPr>
                  </w:pPr>
                  <w:r>
                    <w:rPr>
                      <w:rFonts w:eastAsia="等线" w:hint="eastAsia"/>
                      <w:lang w:eastAsia="zh-CN"/>
                    </w:rPr>
                    <w:t>0</w:t>
                  </w:r>
                </w:p>
              </w:tc>
              <w:tc>
                <w:tcPr>
                  <w:tcW w:w="909" w:type="dxa"/>
                </w:tcPr>
                <w:p w14:paraId="54B0D122" w14:textId="75C1D2B4" w:rsidR="003617E4" w:rsidRDefault="003617E4" w:rsidP="00687D55">
                  <w:pPr>
                    <w:rPr>
                      <w:rFonts w:eastAsia="等线"/>
                      <w:lang w:eastAsia="zh-CN"/>
                    </w:rPr>
                  </w:pPr>
                  <w:r>
                    <w:rPr>
                      <w:rFonts w:eastAsia="等线" w:hint="eastAsia"/>
                      <w:lang w:eastAsia="zh-CN"/>
                    </w:rPr>
                    <w:t>1</w:t>
                  </w:r>
                </w:p>
              </w:tc>
              <w:tc>
                <w:tcPr>
                  <w:tcW w:w="908" w:type="dxa"/>
                </w:tcPr>
                <w:p w14:paraId="1E53DA79" w14:textId="27BD4159" w:rsidR="003617E4" w:rsidRDefault="003617E4" w:rsidP="00687D55">
                  <w:pPr>
                    <w:rPr>
                      <w:rFonts w:eastAsia="等线"/>
                      <w:lang w:eastAsia="zh-CN"/>
                    </w:rPr>
                  </w:pPr>
                  <w:r>
                    <w:rPr>
                      <w:rFonts w:eastAsia="等线" w:hint="eastAsia"/>
                      <w:lang w:eastAsia="zh-CN"/>
                    </w:rPr>
                    <w:t>2</w:t>
                  </w:r>
                </w:p>
              </w:tc>
              <w:tc>
                <w:tcPr>
                  <w:tcW w:w="908" w:type="dxa"/>
                </w:tcPr>
                <w:p w14:paraId="11F114A0" w14:textId="2280B3D9" w:rsidR="003617E4" w:rsidRDefault="003617E4" w:rsidP="00687D55">
                  <w:pPr>
                    <w:rPr>
                      <w:rFonts w:eastAsia="等线"/>
                      <w:lang w:eastAsia="zh-CN"/>
                    </w:rPr>
                  </w:pPr>
                  <w:r>
                    <w:rPr>
                      <w:rFonts w:eastAsia="等线" w:hint="eastAsia"/>
                      <w:lang w:eastAsia="zh-CN"/>
                    </w:rPr>
                    <w:t>3</w:t>
                  </w:r>
                </w:p>
              </w:tc>
              <w:tc>
                <w:tcPr>
                  <w:tcW w:w="908" w:type="dxa"/>
                </w:tcPr>
                <w:p w14:paraId="68B0E83C" w14:textId="3E804E5E" w:rsidR="003617E4" w:rsidRDefault="003617E4" w:rsidP="00687D55">
                  <w:pPr>
                    <w:rPr>
                      <w:rFonts w:eastAsia="等线"/>
                      <w:lang w:eastAsia="zh-CN"/>
                    </w:rPr>
                  </w:pPr>
                  <w:r>
                    <w:rPr>
                      <w:rFonts w:eastAsia="等线" w:hint="eastAsia"/>
                      <w:lang w:eastAsia="zh-CN"/>
                    </w:rPr>
                    <w:t>4</w:t>
                  </w:r>
                </w:p>
              </w:tc>
              <w:tc>
                <w:tcPr>
                  <w:tcW w:w="908" w:type="dxa"/>
                </w:tcPr>
                <w:p w14:paraId="65CA22C8" w14:textId="5B4B5160" w:rsidR="003617E4" w:rsidRDefault="003617E4" w:rsidP="00687D55">
                  <w:pPr>
                    <w:rPr>
                      <w:rFonts w:eastAsia="等线"/>
                      <w:lang w:eastAsia="zh-CN"/>
                    </w:rPr>
                  </w:pPr>
                  <w:r>
                    <w:rPr>
                      <w:rFonts w:eastAsia="等线" w:hint="eastAsia"/>
                      <w:lang w:eastAsia="zh-CN"/>
                    </w:rPr>
                    <w:t>5</w:t>
                  </w:r>
                </w:p>
              </w:tc>
              <w:tc>
                <w:tcPr>
                  <w:tcW w:w="908" w:type="dxa"/>
                </w:tcPr>
                <w:p w14:paraId="16A53C75" w14:textId="737DB8EC" w:rsidR="003617E4" w:rsidRDefault="003617E4" w:rsidP="00687D55">
                  <w:pPr>
                    <w:rPr>
                      <w:rFonts w:eastAsia="等线"/>
                      <w:lang w:eastAsia="zh-CN"/>
                    </w:rPr>
                  </w:pPr>
                  <w:r>
                    <w:rPr>
                      <w:rFonts w:eastAsia="等线" w:hint="eastAsia"/>
                      <w:lang w:eastAsia="zh-CN"/>
                    </w:rPr>
                    <w:t>6</w:t>
                  </w:r>
                </w:p>
              </w:tc>
              <w:tc>
                <w:tcPr>
                  <w:tcW w:w="687" w:type="dxa"/>
                </w:tcPr>
                <w:p w14:paraId="680F29CC" w14:textId="413F68E9" w:rsidR="003617E4" w:rsidRDefault="003617E4" w:rsidP="00687D55">
                  <w:pPr>
                    <w:rPr>
                      <w:rFonts w:eastAsia="等线"/>
                      <w:lang w:eastAsia="zh-CN"/>
                    </w:rPr>
                  </w:pPr>
                  <w:r>
                    <w:rPr>
                      <w:rFonts w:eastAsia="等线"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等线"/>
                      <w:lang w:eastAsia="zh-CN"/>
                    </w:rPr>
                  </w:pPr>
                  <w:r>
                    <w:rPr>
                      <w:rFonts w:eastAsia="等线"/>
                      <w:lang w:eastAsia="zh-CN"/>
                    </w:rPr>
                    <w:t xml:space="preserve">MTCH </w:t>
                  </w:r>
                  <w:r>
                    <w:rPr>
                      <w:rFonts w:eastAsia="等线" w:hint="eastAsia"/>
                      <w:lang w:eastAsia="zh-CN"/>
                    </w:rPr>
                    <w:t>P</w:t>
                  </w:r>
                  <w:r>
                    <w:rPr>
                      <w:rFonts w:eastAsia="等线"/>
                      <w:lang w:eastAsia="zh-CN"/>
                    </w:rPr>
                    <w:t>DCCH beam</w:t>
                  </w:r>
                </w:p>
              </w:tc>
              <w:tc>
                <w:tcPr>
                  <w:tcW w:w="909" w:type="dxa"/>
                </w:tcPr>
                <w:p w14:paraId="31560D45" w14:textId="4F19D5A2" w:rsidR="003617E4" w:rsidRDefault="003617E4" w:rsidP="00687D55">
                  <w:pPr>
                    <w:rPr>
                      <w:rFonts w:eastAsia="等线"/>
                      <w:lang w:eastAsia="zh-CN"/>
                    </w:rPr>
                  </w:pPr>
                  <w:r>
                    <w:rPr>
                      <w:rFonts w:eastAsia="等线" w:hint="eastAsia"/>
                      <w:lang w:eastAsia="zh-CN"/>
                    </w:rPr>
                    <w:t>S</w:t>
                  </w:r>
                  <w:r>
                    <w:rPr>
                      <w:rFonts w:eastAsia="等线"/>
                      <w:lang w:eastAsia="zh-CN"/>
                    </w:rPr>
                    <w:t>SB#0</w:t>
                  </w:r>
                </w:p>
              </w:tc>
              <w:tc>
                <w:tcPr>
                  <w:tcW w:w="909" w:type="dxa"/>
                </w:tcPr>
                <w:p w14:paraId="4D47ED0D" w14:textId="77777777" w:rsidR="003617E4" w:rsidRDefault="003617E4" w:rsidP="00687D55">
                  <w:pPr>
                    <w:rPr>
                      <w:rFonts w:eastAsia="等线"/>
                      <w:lang w:eastAsia="zh-CN"/>
                    </w:rPr>
                  </w:pPr>
                </w:p>
              </w:tc>
              <w:tc>
                <w:tcPr>
                  <w:tcW w:w="908" w:type="dxa"/>
                </w:tcPr>
                <w:p w14:paraId="5B5DF585" w14:textId="5035AE98" w:rsidR="003617E4" w:rsidRDefault="003617E4" w:rsidP="00687D55">
                  <w:pPr>
                    <w:rPr>
                      <w:rFonts w:eastAsia="等线"/>
                      <w:lang w:eastAsia="zh-CN"/>
                    </w:rPr>
                  </w:pPr>
                  <w:r>
                    <w:rPr>
                      <w:rFonts w:eastAsia="等线" w:hint="eastAsia"/>
                      <w:lang w:eastAsia="zh-CN"/>
                    </w:rPr>
                    <w:t>S</w:t>
                  </w:r>
                  <w:r>
                    <w:rPr>
                      <w:rFonts w:eastAsia="等线"/>
                      <w:lang w:eastAsia="zh-CN"/>
                    </w:rPr>
                    <w:t>SB#1</w:t>
                  </w:r>
                </w:p>
              </w:tc>
              <w:tc>
                <w:tcPr>
                  <w:tcW w:w="908" w:type="dxa"/>
                </w:tcPr>
                <w:p w14:paraId="3EA0DB70" w14:textId="77777777" w:rsidR="003617E4" w:rsidRDefault="003617E4" w:rsidP="00687D55">
                  <w:pPr>
                    <w:rPr>
                      <w:rFonts w:eastAsia="等线"/>
                      <w:lang w:eastAsia="zh-CN"/>
                    </w:rPr>
                  </w:pPr>
                </w:p>
              </w:tc>
              <w:tc>
                <w:tcPr>
                  <w:tcW w:w="908" w:type="dxa"/>
                </w:tcPr>
                <w:p w14:paraId="3C0F35A6" w14:textId="1CD9F7C5" w:rsidR="003617E4" w:rsidRDefault="003617E4" w:rsidP="00687D55">
                  <w:pPr>
                    <w:rPr>
                      <w:rFonts w:eastAsia="等线"/>
                      <w:lang w:eastAsia="zh-CN"/>
                    </w:rPr>
                  </w:pPr>
                  <w:r>
                    <w:rPr>
                      <w:rFonts w:eastAsia="等线" w:hint="eastAsia"/>
                      <w:lang w:eastAsia="zh-CN"/>
                    </w:rPr>
                    <w:t>S</w:t>
                  </w:r>
                  <w:r>
                    <w:rPr>
                      <w:rFonts w:eastAsia="等线"/>
                      <w:lang w:eastAsia="zh-CN"/>
                    </w:rPr>
                    <w:t>SB#2</w:t>
                  </w:r>
                </w:p>
              </w:tc>
              <w:tc>
                <w:tcPr>
                  <w:tcW w:w="908" w:type="dxa"/>
                </w:tcPr>
                <w:p w14:paraId="2E89F29A" w14:textId="77777777" w:rsidR="003617E4" w:rsidRDefault="003617E4" w:rsidP="00687D55">
                  <w:pPr>
                    <w:rPr>
                      <w:rFonts w:eastAsia="等线"/>
                      <w:lang w:eastAsia="zh-CN"/>
                    </w:rPr>
                  </w:pPr>
                </w:p>
              </w:tc>
              <w:tc>
                <w:tcPr>
                  <w:tcW w:w="908" w:type="dxa"/>
                </w:tcPr>
                <w:p w14:paraId="7D2CDADA" w14:textId="1AD16421" w:rsidR="003617E4" w:rsidRDefault="003617E4" w:rsidP="00687D55">
                  <w:pPr>
                    <w:rPr>
                      <w:rFonts w:eastAsia="等线"/>
                      <w:lang w:eastAsia="zh-CN"/>
                    </w:rPr>
                  </w:pPr>
                  <w:r>
                    <w:rPr>
                      <w:rFonts w:eastAsia="等线" w:hint="eastAsia"/>
                      <w:lang w:eastAsia="zh-CN"/>
                    </w:rPr>
                    <w:t>S</w:t>
                  </w:r>
                  <w:r>
                    <w:rPr>
                      <w:rFonts w:eastAsia="等线"/>
                      <w:lang w:eastAsia="zh-CN"/>
                    </w:rPr>
                    <w:t>SB#3</w:t>
                  </w:r>
                </w:p>
              </w:tc>
              <w:tc>
                <w:tcPr>
                  <w:tcW w:w="687" w:type="dxa"/>
                </w:tcPr>
                <w:p w14:paraId="6C4F5A8B" w14:textId="77777777" w:rsidR="003617E4" w:rsidRDefault="003617E4" w:rsidP="00687D55">
                  <w:pPr>
                    <w:rPr>
                      <w:rFonts w:eastAsia="等线"/>
                      <w:lang w:eastAsia="zh-CN"/>
                    </w:rPr>
                  </w:pPr>
                </w:p>
              </w:tc>
            </w:tr>
            <w:tr w:rsidR="003617E4" w14:paraId="76160E87" w14:textId="3B5184E7" w:rsidTr="003617E4">
              <w:tc>
                <w:tcPr>
                  <w:tcW w:w="953" w:type="dxa"/>
                </w:tcPr>
                <w:p w14:paraId="4E975448" w14:textId="66C47068" w:rsidR="003617E4" w:rsidRDefault="003617E4" w:rsidP="003617E4">
                  <w:pPr>
                    <w:rPr>
                      <w:rFonts w:eastAsia="等线"/>
                      <w:lang w:eastAsia="zh-CN"/>
                    </w:rPr>
                  </w:pPr>
                  <w:r>
                    <w:rPr>
                      <w:rFonts w:eastAsia="等线" w:hint="eastAsia"/>
                      <w:lang w:eastAsia="zh-CN"/>
                    </w:rPr>
                    <w:t>M</w:t>
                  </w:r>
                  <w:r>
                    <w:rPr>
                      <w:rFonts w:eastAsia="等线"/>
                      <w:lang w:eastAsia="zh-CN"/>
                    </w:rPr>
                    <w:t>TCH PDSCH beam</w:t>
                  </w:r>
                </w:p>
              </w:tc>
              <w:tc>
                <w:tcPr>
                  <w:tcW w:w="909" w:type="dxa"/>
                </w:tcPr>
                <w:p w14:paraId="1E8932B6" w14:textId="66C59A57"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9" w:type="dxa"/>
                </w:tcPr>
                <w:p w14:paraId="106B40D1" w14:textId="45BEF66A"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8" w:type="dxa"/>
                </w:tcPr>
                <w:p w14:paraId="7DA25D73" w14:textId="5EBA82C2"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E80893" w14:textId="34373C1F"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9DDCB9" w14:textId="6069C644"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3B297F92" w14:textId="54E805CE"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420FE020" w14:textId="3ED6AC9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c>
                <w:tcPr>
                  <w:tcW w:w="687" w:type="dxa"/>
                </w:tcPr>
                <w:p w14:paraId="416455E1" w14:textId="4CA7472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r>
          </w:tbl>
          <w:p w14:paraId="4D2832DD" w14:textId="5F863E16" w:rsidR="003617E4" w:rsidRPr="003617E4" w:rsidRDefault="003617E4" w:rsidP="00687D55">
            <w:pPr>
              <w:rPr>
                <w:rFonts w:eastAsia="等线"/>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等线"/>
                <w:lang w:eastAsia="zh-CN"/>
              </w:rPr>
            </w:pPr>
            <w:r w:rsidRPr="008073CA">
              <w:rPr>
                <w:rFonts w:eastAsiaTheme="minorEastAsia"/>
                <w:lang w:eastAsia="ja-JP"/>
              </w:rPr>
              <w:lastRenderedPageBreak/>
              <w:t>NTT DOCOMO</w:t>
            </w:r>
          </w:p>
        </w:tc>
        <w:tc>
          <w:tcPr>
            <w:tcW w:w="8324" w:type="dxa"/>
          </w:tcPr>
          <w:p w14:paraId="00D74AA7" w14:textId="09590300" w:rsidR="002B6D11" w:rsidRPr="008073CA" w:rsidRDefault="008073CA" w:rsidP="00687D55">
            <w:pPr>
              <w:rPr>
                <w:rFonts w:eastAsia="等线"/>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r w:rsidR="00593690" w14:paraId="00E36176" w14:textId="77777777" w:rsidTr="004B69A1">
        <w:tc>
          <w:tcPr>
            <w:tcW w:w="1305" w:type="dxa"/>
          </w:tcPr>
          <w:p w14:paraId="3E571B4F" w14:textId="3B77FF18" w:rsidR="00593690" w:rsidRPr="008073CA" w:rsidRDefault="00593690" w:rsidP="00687D55">
            <w:pPr>
              <w:rPr>
                <w:rFonts w:eastAsiaTheme="minorEastAsia"/>
                <w:lang w:eastAsia="ja-JP"/>
              </w:rPr>
            </w:pPr>
            <w:r>
              <w:rPr>
                <w:rFonts w:eastAsiaTheme="minorEastAsia"/>
                <w:lang w:eastAsia="ja-JP"/>
              </w:rPr>
              <w:t>NOKIA/NSB3</w:t>
            </w:r>
          </w:p>
        </w:tc>
        <w:tc>
          <w:tcPr>
            <w:tcW w:w="8324" w:type="dxa"/>
          </w:tcPr>
          <w:p w14:paraId="2EBF6DC8" w14:textId="68DAC760" w:rsidR="00593690" w:rsidRPr="008073CA" w:rsidRDefault="00593690" w:rsidP="00687D55">
            <w:pPr>
              <w:rPr>
                <w:rFonts w:eastAsiaTheme="minorEastAsia"/>
                <w:lang w:eastAsia="ja-JP"/>
              </w:rPr>
            </w:pPr>
            <w:r>
              <w:rPr>
                <w:rFonts w:eastAsiaTheme="minorEastAsia"/>
                <w:lang w:eastAsia="ja-JP"/>
              </w:rPr>
              <w:t xml:space="preserve">@CMCC, NTT Docomo: Right, </w:t>
            </w:r>
            <w:r w:rsidR="00113D79">
              <w:rPr>
                <w:rFonts w:eastAsiaTheme="minorEastAsia"/>
                <w:lang w:eastAsia="ja-JP"/>
              </w:rPr>
              <w:t>T</w:t>
            </w:r>
            <w:r>
              <w:rPr>
                <w:rFonts w:eastAsiaTheme="minorEastAsia"/>
                <w:lang w:eastAsia="ja-JP"/>
              </w:rPr>
              <w:t>hanks for your reply, your comment to the example is sensible for us. The issue is clear for us now, Thanks!</w:t>
            </w:r>
          </w:p>
        </w:tc>
      </w:tr>
      <w:tr w:rsidR="00D846A7" w14:paraId="29019DB0" w14:textId="77777777" w:rsidTr="004B69A1">
        <w:tc>
          <w:tcPr>
            <w:tcW w:w="1305" w:type="dxa"/>
          </w:tcPr>
          <w:p w14:paraId="0F4B6C86" w14:textId="77777777" w:rsidR="00D846A7" w:rsidRDefault="00D846A7" w:rsidP="00687D55">
            <w:pPr>
              <w:rPr>
                <w:rFonts w:eastAsiaTheme="minorEastAsia"/>
                <w:lang w:eastAsia="ja-JP"/>
              </w:rPr>
            </w:pPr>
          </w:p>
          <w:p w14:paraId="7308A2D3" w14:textId="2333A4F1" w:rsidR="00D846A7" w:rsidRDefault="00D846A7" w:rsidP="00687D55">
            <w:pPr>
              <w:rPr>
                <w:rFonts w:eastAsiaTheme="minorEastAsia"/>
                <w:lang w:eastAsia="ja-JP"/>
              </w:rPr>
            </w:pPr>
            <w:r>
              <w:rPr>
                <w:rFonts w:eastAsiaTheme="minorEastAsia"/>
                <w:lang w:eastAsia="ja-JP"/>
              </w:rPr>
              <w:t>Moderator</w:t>
            </w:r>
          </w:p>
        </w:tc>
        <w:tc>
          <w:tcPr>
            <w:tcW w:w="8324" w:type="dxa"/>
          </w:tcPr>
          <w:p w14:paraId="1BABA708" w14:textId="77777777" w:rsidR="00D846A7" w:rsidRDefault="00D846A7" w:rsidP="00687D55">
            <w:pPr>
              <w:rPr>
                <w:rFonts w:eastAsiaTheme="minorEastAsia"/>
                <w:lang w:eastAsia="ja-JP"/>
              </w:rPr>
            </w:pPr>
          </w:p>
          <w:p w14:paraId="51CDCDE8" w14:textId="68EB0855" w:rsidR="00D846A7" w:rsidRDefault="00D846A7" w:rsidP="00687D55">
            <w:pPr>
              <w:rPr>
                <w:rFonts w:eastAsiaTheme="minorEastAsia"/>
                <w:lang w:eastAsia="ja-JP"/>
              </w:rPr>
            </w:pPr>
            <w:r>
              <w:rPr>
                <w:rFonts w:eastAsiaTheme="minorEastAsia"/>
                <w:lang w:eastAsia="ja-JP"/>
              </w:rPr>
              <w:t xml:space="preserve">Thank you all discussing this issue raised by Nokia. </w:t>
            </w:r>
          </w:p>
          <w:p w14:paraId="65B5C36E" w14:textId="77777777" w:rsidR="00D846A7" w:rsidRDefault="00D846A7" w:rsidP="00687D55">
            <w:pPr>
              <w:rPr>
                <w:rFonts w:eastAsiaTheme="minorEastAsia"/>
                <w:lang w:eastAsia="ja-JP"/>
              </w:rPr>
            </w:pPr>
            <w:r>
              <w:rPr>
                <w:rFonts w:eastAsiaTheme="minorEastAsia"/>
                <w:lang w:eastAsia="ja-JP"/>
              </w:rPr>
              <w:t>Based on the discussion i</w:t>
            </w:r>
            <w:r w:rsidRPr="00D846A7">
              <w:rPr>
                <w:rFonts w:eastAsiaTheme="minorEastAsia"/>
                <w:lang w:eastAsia="ja-JP"/>
              </w:rPr>
              <w:t>t seems that based on CMCC’s clarification, since there is no restriction on consecutive slots for PDCCH monitoring occasions, there does not seem to be an issue with the current spec TS 38.331.</w:t>
            </w:r>
          </w:p>
          <w:p w14:paraId="2D5B776F" w14:textId="5B8F0248" w:rsidR="00D846A7" w:rsidRDefault="00D846A7" w:rsidP="00687D55">
            <w:pPr>
              <w:rPr>
                <w:rFonts w:eastAsiaTheme="minorEastAsia"/>
                <w:lang w:eastAsia="ja-JP"/>
              </w:rPr>
            </w:pPr>
            <w:r>
              <w:rPr>
                <w:rFonts w:eastAsiaTheme="minorEastAsia"/>
                <w:lang w:eastAsia="ja-JP"/>
              </w:rPr>
              <w:t>I will leave this discussion open, in case companies have different views, otherwise we can close the discussion at this section.</w:t>
            </w:r>
          </w:p>
        </w:tc>
      </w:tr>
      <w:tr w:rsidR="00150486" w14:paraId="0653CABE" w14:textId="77777777" w:rsidTr="004B69A1">
        <w:tc>
          <w:tcPr>
            <w:tcW w:w="1305" w:type="dxa"/>
          </w:tcPr>
          <w:p w14:paraId="7572F6CA" w14:textId="77777777" w:rsidR="00150486" w:rsidRDefault="00150486" w:rsidP="00687D55">
            <w:pPr>
              <w:rPr>
                <w:rFonts w:eastAsiaTheme="minorEastAsia"/>
                <w:lang w:eastAsia="ja-JP"/>
              </w:rPr>
            </w:pPr>
          </w:p>
        </w:tc>
        <w:tc>
          <w:tcPr>
            <w:tcW w:w="8324" w:type="dxa"/>
          </w:tcPr>
          <w:p w14:paraId="56729F3D" w14:textId="77777777" w:rsidR="00150486" w:rsidRDefault="00150486" w:rsidP="00687D55">
            <w:pPr>
              <w:rPr>
                <w:rFonts w:eastAsiaTheme="minorEastAsia"/>
                <w:lang w:eastAsia="ja-JP"/>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FD1F26">
      <w:pPr>
        <w:pStyle w:val="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2"/>
        <w:rPr>
          <w:lang w:eastAsia="zh-CN"/>
        </w:rPr>
      </w:pPr>
      <w:r>
        <w:rPr>
          <w:lang w:eastAsia="zh-CN"/>
        </w:rPr>
        <w:t>GTW on 22 Feb</w:t>
      </w:r>
    </w:p>
    <w:tbl>
      <w:tblPr>
        <w:tblStyle w:val="af0"/>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A251439" w14:textId="77777777" w:rsidR="009E3390" w:rsidRDefault="009E3390" w:rsidP="00517A2D">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afd"/>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4FC62D65" w14:textId="27436869" w:rsidR="009E3390" w:rsidRDefault="009E3390" w:rsidP="009960B0">
      <w:pPr>
        <w:rPr>
          <w:lang w:eastAsia="zh-CN"/>
        </w:rPr>
      </w:pPr>
    </w:p>
    <w:p w14:paraId="602E37D3" w14:textId="77777777" w:rsidR="00384CC1" w:rsidRDefault="00384CC1" w:rsidP="00384CC1">
      <w:pPr>
        <w:pStyle w:val="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lastRenderedPageBreak/>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4"/>
      </w:pPr>
      <w:r w:rsidRPr="00CC348B">
        <w:t>Proposal 2.</w:t>
      </w:r>
      <w:r>
        <w:t>10</w:t>
      </w:r>
      <w:r w:rsidRPr="00CC348B">
        <w:t>-1</w:t>
      </w:r>
    </w:p>
    <w:p w14:paraId="4F4A177D" w14:textId="77777777" w:rsidR="00384CC1" w:rsidRPr="00B33A15" w:rsidRDefault="00384CC1" w:rsidP="00384CC1">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FD1F26">
      <w:pPr>
        <w:pStyle w:val="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51D8E768" w14:textId="77777777" w:rsidR="0068574C" w:rsidRDefault="0068574C" w:rsidP="0068574C">
      <w:pPr>
        <w:pStyle w:val="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4"/>
      </w:pPr>
      <w:r w:rsidRPr="00CC348B">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lastRenderedPageBreak/>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w:t>
            </w:r>
            <w:proofErr w:type="spellStart"/>
            <w:r w:rsidRPr="002F7D4A">
              <w:t>xcept</w:t>
            </w:r>
            <w:proofErr w:type="spellEnd"/>
            <w:r w:rsidRPr="002F7D4A">
              <w:t xml:space="preserve">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4"/>
      </w:pPr>
      <w:r w:rsidRPr="00CC348B">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FD1F26">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D1F26">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afd"/>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774A69">
      <w:pPr>
        <w:pStyle w:val="afd"/>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774A69">
      <w:pPr>
        <w:pStyle w:val="afd"/>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774A69">
      <w:pPr>
        <w:pStyle w:val="afd"/>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774A69">
      <w:pPr>
        <w:pStyle w:val="afd"/>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774A69">
      <w:pPr>
        <w:pStyle w:val="afd"/>
        <w:numPr>
          <w:ilvl w:val="0"/>
          <w:numId w:val="21"/>
        </w:numPr>
        <w:rPr>
          <w:sz w:val="16"/>
          <w:szCs w:val="16"/>
        </w:rPr>
      </w:pPr>
      <w:r w:rsidRPr="00CD357D">
        <w:rPr>
          <w:sz w:val="18"/>
          <w:szCs w:val="18"/>
        </w:rPr>
        <w:t>R1-2201008</w:t>
      </w:r>
      <w:r w:rsidRPr="00CD357D">
        <w:rPr>
          <w:sz w:val="18"/>
          <w:szCs w:val="18"/>
        </w:rPr>
        <w:tab/>
        <w:t xml:space="preserve">Remaining Issues on Broadcast / Multicast </w:t>
      </w:r>
      <w:proofErr w:type="gramStart"/>
      <w:r w:rsidRPr="00CD357D">
        <w:rPr>
          <w:sz w:val="18"/>
          <w:szCs w:val="18"/>
        </w:rPr>
        <w:t>for  RRC</w:t>
      </w:r>
      <w:proofErr w:type="gramEnd"/>
      <w:r w:rsidRPr="00CD357D">
        <w:rPr>
          <w:sz w:val="18"/>
          <w:szCs w:val="18"/>
        </w:rPr>
        <w:t xml:space="preserve">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774A69">
      <w:pPr>
        <w:pStyle w:val="afd"/>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afd"/>
        <w:numPr>
          <w:ilvl w:val="0"/>
          <w:numId w:val="21"/>
        </w:numPr>
        <w:rPr>
          <w:sz w:val="18"/>
          <w:szCs w:val="18"/>
        </w:rPr>
      </w:pPr>
      <w:r w:rsidRPr="00CD357D">
        <w:rPr>
          <w:sz w:val="18"/>
          <w:szCs w:val="18"/>
        </w:rPr>
        <w:t>R1-2201172</w:t>
      </w:r>
      <w:r w:rsidRPr="00CD357D">
        <w:rPr>
          <w:sz w:val="18"/>
          <w:szCs w:val="18"/>
        </w:rPr>
        <w:tab/>
        <w:t xml:space="preserve">Maintenance </w:t>
      </w:r>
      <w:proofErr w:type="gramStart"/>
      <w:r w:rsidRPr="00CD357D">
        <w:rPr>
          <w:sz w:val="18"/>
          <w:szCs w:val="18"/>
        </w:rPr>
        <w:t>of  Functions</w:t>
      </w:r>
      <w:proofErr w:type="gramEnd"/>
      <w:r w:rsidRPr="00CD357D">
        <w:rPr>
          <w:sz w:val="18"/>
          <w:szCs w:val="18"/>
        </w:rPr>
        <w:t xml:space="preserve"> for Broadcast or Multicast for RRC_IDLE or RRC_INACTIVE UEs</w:t>
      </w:r>
      <w:r w:rsidRPr="00CD357D">
        <w:rPr>
          <w:sz w:val="18"/>
          <w:szCs w:val="18"/>
        </w:rPr>
        <w:tab/>
        <w:t>ZTE</w:t>
      </w:r>
    </w:p>
    <w:p w14:paraId="171606EC" w14:textId="77777777" w:rsidR="00CD357D" w:rsidRPr="00CD357D" w:rsidRDefault="00CD357D" w:rsidP="00774A69">
      <w:pPr>
        <w:pStyle w:val="afd"/>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afd"/>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afd"/>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afd"/>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afd"/>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afd"/>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afd"/>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774A69">
      <w:pPr>
        <w:pStyle w:val="afd"/>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afd"/>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afd"/>
        <w:numPr>
          <w:ilvl w:val="0"/>
          <w:numId w:val="21"/>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774A69">
      <w:pPr>
        <w:pStyle w:val="afd"/>
        <w:numPr>
          <w:ilvl w:val="0"/>
          <w:numId w:val="21"/>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774A69">
      <w:pPr>
        <w:pStyle w:val="afd"/>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afd"/>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afd"/>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afd"/>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afd"/>
        <w:numPr>
          <w:ilvl w:val="0"/>
          <w:numId w:val="1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4135A4"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4135A4"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4135A4"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4135A4"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4135A4"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4135A4"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 xml:space="preserve">Send </w:t>
      </w:r>
      <w:proofErr w:type="gramStart"/>
      <w:r w:rsidRPr="00B83BB0">
        <w:rPr>
          <w:rFonts w:ascii="Times" w:hAnsi="Times"/>
          <w:szCs w:val="24"/>
          <w:lang w:eastAsia="x-none"/>
        </w:rPr>
        <w:t>an</w:t>
      </w:r>
      <w:proofErr w:type="gramEnd"/>
      <w:r w:rsidRPr="00B83BB0">
        <w:rPr>
          <w:rFonts w:ascii="Times" w:hAnsi="Times"/>
          <w:szCs w:val="24"/>
          <w:lang w:eastAsia="x-none"/>
        </w:rPr>
        <w:t xml:space="preserve">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 xml:space="preserve">Send </w:t>
      </w:r>
      <w:proofErr w:type="gramStart"/>
      <w:r w:rsidRPr="0022184E">
        <w:rPr>
          <w:rFonts w:ascii="Times" w:hAnsi="Times"/>
          <w:szCs w:val="24"/>
          <w:lang w:eastAsia="x-none"/>
        </w:rPr>
        <w:t>an</w:t>
      </w:r>
      <w:proofErr w:type="gramEnd"/>
      <w:r w:rsidRPr="0022184E">
        <w:rPr>
          <w:rFonts w:ascii="Times" w:hAnsi="Times"/>
          <w:szCs w:val="24"/>
          <w:lang w:eastAsia="x-none"/>
        </w:rPr>
        <w:t xml:space="preserve">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45pt;height:15pt;mso-width-percent:0;mso-height-percent:0;mso-width-percent:0;mso-height-percent:0" o:ole="">
            <v:imagedata r:id="rId9" o:title=""/>
          </v:shape>
          <o:OLEObject Type="Embed" ProgID="Equation.3" ShapeID="_x0000_i1025" DrawAspect="Content" ObjectID="_1707291935"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proofErr w:type="spellStart"/>
      <w:r w:rsidRPr="00B17F4E">
        <w:rPr>
          <w:rFonts w:eastAsia="宋体"/>
          <w:lang w:val="en-US" w:eastAsia="x-none"/>
        </w:rPr>
        <w:t>xOverhead</w:t>
      </w:r>
      <w:proofErr w:type="spellEnd"/>
      <w:r w:rsidRPr="00B17F4E">
        <w:rPr>
          <w:rFonts w:eastAsia="宋体"/>
          <w:lang w:val="en-US" w:eastAsia="x-none"/>
        </w:rPr>
        <w:t xml:space="preserve">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25pt;height:15.5pt;mso-width-percent:0;mso-height-percent:0;mso-width-percent:0;mso-height-percent:0" o:ole="">
            <v:imagedata r:id="rId9" o:title=""/>
          </v:shape>
          <o:OLEObject Type="Embed" ProgID="Equation.3" ShapeID="_x0000_i1026" DrawAspect="Content" ObjectID="_1707291936"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 xml:space="preserve">Send </w:t>
      </w:r>
      <w:proofErr w:type="gramStart"/>
      <w:r w:rsidRPr="007E0071">
        <w:rPr>
          <w:rFonts w:ascii="Times" w:hAnsi="Times"/>
          <w:szCs w:val="24"/>
          <w:lang w:eastAsia="es-ES"/>
        </w:rPr>
        <w:t>an</w:t>
      </w:r>
      <w:proofErr w:type="gramEnd"/>
      <w:r w:rsidRPr="007E0071">
        <w:rPr>
          <w:rFonts w:ascii="Times" w:hAnsi="Times"/>
          <w:szCs w:val="24"/>
          <w:lang w:eastAsia="es-ES"/>
        </w:rPr>
        <w:t xml:space="preserve">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581" w:author="Salvatore Talarico" w:date="2022-01-13T15:48:00Z">
              <w:r w:rsidRPr="00F26E93">
                <w:rPr>
                  <w:rFonts w:ascii="Times" w:hAnsi="Times"/>
                  <w:i/>
                  <w:iCs/>
                  <w:color w:val="000000"/>
                  <w:szCs w:val="24"/>
                  <w:lang w:eastAsia="en-US"/>
                </w:rPr>
                <w:delText>pdsch-Config-Broadcast</w:delText>
              </w:r>
            </w:del>
            <w:proofErr w:type="spellStart"/>
            <w:ins w:id="582"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8pt;height:15pt;mso-width-percent:0;mso-height-percent:0;mso-width-percent:0;mso-height-percent:0" o:ole="">
                  <v:imagedata r:id="rId12" o:title=""/>
                </v:shape>
                <o:OLEObject Type="Embed" ProgID="Equation.DSMT4" ShapeID="_x0000_i1027" DrawAspect="Content" ObjectID="_1707291937"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583" w:author="Salvatore Talarico" w:date="2022-01-13T15:46:00Z"/>
                <w:rFonts w:ascii="Times" w:eastAsia="宋体" w:hAnsi="Times"/>
                <w:color w:val="000000"/>
                <w:sz w:val="22"/>
                <w:szCs w:val="24"/>
                <w:lang w:eastAsia="zh-CN"/>
              </w:rPr>
            </w:pPr>
            <w:ins w:id="584" w:author="Salvatore Talarico" w:date="2022-01-13T15:46:00Z">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585"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586"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587"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588"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589"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5pt;height:21.95pt;mso-width-percent:0;mso-height-percent:0;mso-width-percent:0;mso-height-percent:0" o:ole="">
                  <v:imagedata r:id="rId14" o:title=""/>
                </v:shape>
                <o:OLEObject Type="Embed" ProgID="Equation.3" ShapeID="_x0000_i1028" DrawAspect="Content" ObjectID="_1707291938"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8"/>
              <w:gridCol w:w="1044"/>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5pt;height:21.95pt;mso-width-percent:0;mso-height-percent:0;mso-width-percent:0;mso-height-percent:0" o:ole="">
                        <v:imagedata r:id="rId14" o:title=""/>
                      </v:shape>
                      <o:OLEObject Type="Embed" ProgID="Equation.3" ShapeID="_x0000_i1029" DrawAspect="Content" ObjectID="_1707291939"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590"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591"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4135A4">
              <w:rPr>
                <w:rFonts w:eastAsia="MS Mincho"/>
                <w:noProof/>
                <w:position w:val="-8"/>
                <w:lang w:val="es-ES" w:eastAsia="en-US"/>
              </w:rPr>
              <w:pict w14:anchorId="2C3A2BD0">
                <v:shape id="_x0000_i1030" type="#_x0000_t75" alt="" style="width:131.15pt;height:13.9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4135A4">
              <w:rPr>
                <w:rFonts w:eastAsia="MS Mincho"/>
                <w:noProof/>
                <w:position w:val="-8"/>
                <w:lang w:val="es-ES" w:eastAsia="en-US"/>
              </w:rPr>
              <w:pict w14:anchorId="4EAF9710">
                <v:shape id="_x0000_i1031" type="#_x0000_t75" alt="" style="width:131.15pt;height:13.9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4135A4">
              <w:rPr>
                <w:rFonts w:eastAsia="MS Mincho"/>
                <w:noProof/>
                <w:position w:val="-6"/>
                <w:lang w:val="es-ES" w:eastAsia="en-US"/>
              </w:rPr>
              <w:pict w14:anchorId="41432C1C">
                <v:shape id="_x0000_i1032" type="#_x0000_t75" alt="" style="width:34.55pt;height:13.9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4135A4">
              <w:rPr>
                <w:rFonts w:eastAsia="MS Mincho"/>
                <w:noProof/>
                <w:position w:val="-6"/>
                <w:lang w:val="es-ES" w:eastAsia="en-US"/>
              </w:rPr>
              <w:pict w14:anchorId="49000C35">
                <v:shape id="_x0000_i1033" type="#_x0000_t75" alt="" style="width:34.55pt;height:13.9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4135A4">
              <w:rPr>
                <w:rFonts w:eastAsia="MS Mincho"/>
                <w:noProof/>
                <w:position w:val="-6"/>
                <w:lang w:val="es-ES" w:eastAsia="en-US"/>
              </w:rPr>
              <w:pict w14:anchorId="21E12586">
                <v:shape id="_x0000_i1034" type="#_x0000_t75" alt="" style="width:34.55pt;height:12.3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4135A4">
              <w:rPr>
                <w:rFonts w:eastAsia="MS Mincho"/>
                <w:noProof/>
                <w:position w:val="-6"/>
                <w:lang w:val="es-ES" w:eastAsia="en-US"/>
              </w:rPr>
              <w:pict w14:anchorId="5569381B">
                <v:shape id="_x0000_i1035" type="#_x0000_t75" alt="" style="width:34.55pt;height:12.3pt;mso-width-percent:0;mso-height-percent:0;mso-width-percent:0;mso-height-percent:0" equationxml="&lt;">
                  <v:imagedata r:id="rId19" o:title="" chromakey="white"/>
                </v:shape>
              </w:pict>
            </w:r>
            <w:r w:rsidRPr="00F26E93">
              <w:rPr>
                <w:rFonts w:eastAsia="MS Mincho"/>
                <w:lang w:val="es-ES" w:eastAsia="en-US"/>
              </w:rPr>
              <w:fldChar w:fldCharType="end"/>
            </w:r>
            <w:del w:id="592"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593" w:author="Huawei" w:date="2022-01-07T10:23:00Z"/>
                <w:rFonts w:eastAsia="MS Mincho"/>
                <w:lang w:val="en-US" w:eastAsia="zh-CN"/>
              </w:rPr>
            </w:pPr>
            <w:ins w:id="594" w:author="Huawei" w:date="2022-01-07T10:24:00Z">
              <w:r w:rsidRPr="006B62C9">
                <w:rPr>
                  <w:rFonts w:eastAsia="MS Mincho"/>
                  <w:lang w:val="en-US" w:eastAsia="zh-CN"/>
                </w:rPr>
                <w:t>-</w:t>
              </w:r>
            </w:ins>
            <w:ins w:id="595" w:author="Huawei" w:date="2022-01-07T10:25:00Z">
              <w:r w:rsidRPr="006B62C9">
                <w:rPr>
                  <w:rFonts w:eastAsia="MS Mincho"/>
                  <w:lang w:val="en-US" w:eastAsia="zh-CN"/>
                </w:rPr>
                <w:t xml:space="preserve">  </w:t>
              </w:r>
            </w:ins>
            <w:ins w:id="596"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597"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598"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599"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600"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601"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602"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603" w:author="Rapporteur" w:date="2022-01-11T18:12:00Z">
              <w:r w:rsidRPr="00F26E93">
                <w:rPr>
                  <w:rFonts w:ascii="Times" w:hAnsi="Times"/>
                  <w:szCs w:val="24"/>
                  <w:lang w:eastAsia="en-US"/>
                </w:rPr>
                <w:t xml:space="preserve">or the active </w:t>
              </w:r>
            </w:ins>
            <w:ins w:id="604" w:author="Rapporteur" w:date="2022-01-11T18:26:00Z">
              <w:r w:rsidRPr="00F26E93">
                <w:rPr>
                  <w:rFonts w:ascii="Times" w:hAnsi="Times"/>
                  <w:szCs w:val="24"/>
                  <w:lang w:eastAsia="en-US"/>
                </w:rPr>
                <w:t xml:space="preserve">DL </w:t>
              </w:r>
            </w:ins>
            <w:ins w:id="605" w:author="Rapporteur" w:date="2022-01-11T18:12:00Z">
              <w:r w:rsidRPr="00F26E93">
                <w:rPr>
                  <w:rFonts w:ascii="Times" w:hAnsi="Times"/>
                  <w:szCs w:val="24"/>
                  <w:lang w:eastAsia="en-US"/>
                </w:rPr>
                <w:t xml:space="preserve">BWP includes all RBs of the </w:t>
              </w:r>
            </w:ins>
            <w:ins w:id="606" w:author="Rapporteur" w:date="2022-01-11T20:05:00Z">
              <w:r w:rsidRPr="00F26E93">
                <w:rPr>
                  <w:rFonts w:ascii="Times" w:hAnsi="Times"/>
                  <w:szCs w:val="24"/>
                  <w:lang w:eastAsia="en-US"/>
                </w:rPr>
                <w:t>common MBS frequency resource</w:t>
              </w:r>
            </w:ins>
            <w:ins w:id="607"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ja-JP"/>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ja-JP"/>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ja-JP"/>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proofErr w:type="spellStart"/>
            <w:r w:rsidRPr="002B6CA6">
              <w:rPr>
                <w:rFonts w:ascii="Arial" w:eastAsia="宋体" w:hAnsi="Arial" w:cs="Arial"/>
                <w:sz w:val="16"/>
                <w:szCs w:val="16"/>
                <w:lang w:eastAsia="en-US"/>
              </w:rPr>
              <w:t>Dawid</w:t>
            </w:r>
            <w:proofErr w:type="spellEnd"/>
            <w:r w:rsidRPr="002B6CA6">
              <w:rPr>
                <w:rFonts w:ascii="Arial" w:eastAsia="宋体" w:hAnsi="Arial" w:cs="Arial"/>
                <w:sz w:val="16"/>
                <w:szCs w:val="16"/>
                <w:lang w:eastAsia="en-US"/>
              </w:rPr>
              <w:t xml:space="preserve"> </w:t>
            </w:r>
            <w:proofErr w:type="spellStart"/>
            <w:r w:rsidRPr="002B6CA6">
              <w:rPr>
                <w:rFonts w:ascii="Arial" w:eastAsia="宋体"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608" w:name="OLE_LINK9"/>
            <w:r w:rsidRPr="002B6CA6">
              <w:rPr>
                <w:rFonts w:ascii="Arial" w:eastAsia="宋体" w:hAnsi="Arial" w:cs="Arial"/>
                <w:sz w:val="16"/>
                <w:szCs w:val="16"/>
                <w:lang w:eastAsia="en-US"/>
              </w:rPr>
              <w:t xml:space="preserve">RAN2 respectfully asks </w:t>
            </w:r>
            <w:bookmarkEnd w:id="608"/>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5DAAE" w14:textId="77777777" w:rsidR="00616681" w:rsidRDefault="00616681">
      <w:pPr>
        <w:spacing w:after="0"/>
      </w:pPr>
      <w:r>
        <w:separator/>
      </w:r>
    </w:p>
  </w:endnote>
  <w:endnote w:type="continuationSeparator" w:id="0">
    <w:p w14:paraId="43F936FD" w14:textId="77777777" w:rsidR="00616681" w:rsidRDefault="00616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0A9B725E" w:rsidR="004135A4" w:rsidRDefault="004135A4">
    <w:pPr>
      <w:pStyle w:val="a9"/>
    </w:pPr>
    <w:r>
      <w:rPr>
        <w:noProof w:val="0"/>
      </w:rPr>
      <w:fldChar w:fldCharType="begin"/>
    </w:r>
    <w:r>
      <w:instrText xml:space="preserve"> PAGE   \* MERGEFORMAT </w:instrText>
    </w:r>
    <w:r>
      <w:rPr>
        <w:noProof w:val="0"/>
      </w:rPr>
      <w:fldChar w:fldCharType="separate"/>
    </w:r>
    <w:r>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A8686" w14:textId="77777777" w:rsidR="00616681" w:rsidRDefault="00616681">
      <w:pPr>
        <w:spacing w:after="0"/>
      </w:pPr>
      <w:r>
        <w:separator/>
      </w:r>
    </w:p>
  </w:footnote>
  <w:footnote w:type="continuationSeparator" w:id="0">
    <w:p w14:paraId="284EFAFE" w14:textId="77777777" w:rsidR="00616681" w:rsidRDefault="006166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4135A4" w:rsidRDefault="004135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82CA7"/>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65996"/>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BF3134"/>
    <w:multiLevelType w:val="hybridMultilevel"/>
    <w:tmpl w:val="B77EFB3C"/>
    <w:lvl w:ilvl="0" w:tplc="1DB40D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1"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F43DE6"/>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A677D0"/>
    <w:multiLevelType w:val="hybridMultilevel"/>
    <w:tmpl w:val="CEF2C18E"/>
    <w:lvl w:ilvl="0" w:tplc="81EEF42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16"/>
  </w:num>
  <w:num w:numId="3">
    <w:abstractNumId w:val="41"/>
  </w:num>
  <w:num w:numId="4">
    <w:abstractNumId w:val="33"/>
  </w:num>
  <w:num w:numId="5">
    <w:abstractNumId w:val="22"/>
  </w:num>
  <w:num w:numId="6">
    <w:abstractNumId w:val="6"/>
  </w:num>
  <w:num w:numId="7">
    <w:abstractNumId w:val="1"/>
  </w:num>
  <w:num w:numId="8">
    <w:abstractNumId w:val="7"/>
  </w:num>
  <w:num w:numId="9">
    <w:abstractNumId w:val="17"/>
  </w:num>
  <w:num w:numId="10">
    <w:abstractNumId w:val="51"/>
  </w:num>
  <w:num w:numId="11">
    <w:abstractNumId w:val="42"/>
  </w:num>
  <w:num w:numId="12">
    <w:abstractNumId w:val="8"/>
  </w:num>
  <w:num w:numId="13">
    <w:abstractNumId w:val="38"/>
  </w:num>
  <w:num w:numId="14">
    <w:abstractNumId w:val="48"/>
  </w:num>
  <w:num w:numId="15">
    <w:abstractNumId w:val="54"/>
  </w:num>
  <w:num w:numId="16">
    <w:abstractNumId w:val="14"/>
  </w:num>
  <w:num w:numId="17">
    <w:abstractNumId w:val="15"/>
  </w:num>
  <w:num w:numId="18">
    <w:abstractNumId w:val="5"/>
  </w:num>
  <w:num w:numId="19">
    <w:abstractNumId w:val="35"/>
  </w:num>
  <w:num w:numId="20">
    <w:abstractNumId w:val="3"/>
  </w:num>
  <w:num w:numId="21">
    <w:abstractNumId w:val="44"/>
  </w:num>
  <w:num w:numId="22">
    <w:abstractNumId w:val="23"/>
  </w:num>
  <w:num w:numId="23">
    <w:abstractNumId w:val="45"/>
  </w:num>
  <w:num w:numId="24">
    <w:abstractNumId w:val="12"/>
  </w:num>
  <w:num w:numId="25">
    <w:abstractNumId w:val="32"/>
  </w:num>
  <w:num w:numId="26">
    <w:abstractNumId w:val="11"/>
  </w:num>
  <w:num w:numId="27">
    <w:abstractNumId w:val="24"/>
  </w:num>
  <w:num w:numId="28">
    <w:abstractNumId w:val="4"/>
  </w:num>
  <w:num w:numId="29">
    <w:abstractNumId w:val="25"/>
  </w:num>
  <w:num w:numId="30">
    <w:abstractNumId w:val="0"/>
  </w:num>
  <w:num w:numId="31">
    <w:abstractNumId w:val="31"/>
  </w:num>
  <w:num w:numId="32">
    <w:abstractNumId w:val="39"/>
  </w:num>
  <w:num w:numId="33">
    <w:abstractNumId w:val="49"/>
  </w:num>
  <w:num w:numId="34">
    <w:abstractNumId w:val="13"/>
  </w:num>
  <w:num w:numId="35">
    <w:abstractNumId w:val="30"/>
  </w:num>
  <w:num w:numId="36">
    <w:abstractNumId w:val="50"/>
  </w:num>
  <w:num w:numId="37">
    <w:abstractNumId w:val="10"/>
  </w:num>
  <w:num w:numId="38">
    <w:abstractNumId w:val="18"/>
  </w:num>
  <w:num w:numId="39">
    <w:abstractNumId w:val="20"/>
  </w:num>
  <w:num w:numId="40">
    <w:abstractNumId w:val="28"/>
  </w:num>
  <w:num w:numId="41">
    <w:abstractNumId w:val="36"/>
  </w:num>
  <w:num w:numId="42">
    <w:abstractNumId w:val="34"/>
  </w:num>
  <w:num w:numId="43">
    <w:abstractNumId w:val="52"/>
  </w:num>
  <w:num w:numId="44">
    <w:abstractNumId w:val="47"/>
  </w:num>
  <w:num w:numId="45">
    <w:abstractNumId w:val="21"/>
  </w:num>
  <w:num w:numId="46">
    <w:abstractNumId w:val="40"/>
  </w:num>
  <w:num w:numId="47">
    <w:abstractNumId w:val="29"/>
  </w:num>
  <w:num w:numId="48">
    <w:abstractNumId w:val="40"/>
  </w:num>
  <w:num w:numId="49">
    <w:abstractNumId w:val="27"/>
  </w:num>
  <w:num w:numId="50">
    <w:abstractNumId w:val="9"/>
  </w:num>
  <w:num w:numId="51">
    <w:abstractNumId w:val="53"/>
  </w:num>
  <w:num w:numId="52">
    <w:abstractNumId w:val="46"/>
  </w:num>
  <w:num w:numId="53">
    <w:abstractNumId w:val="2"/>
  </w:num>
  <w:num w:numId="54">
    <w:abstractNumId w:val="26"/>
  </w:num>
  <w:num w:numId="55">
    <w:abstractNumId w:val="19"/>
  </w:num>
  <w:num w:numId="56">
    <w:abstractNumId w:val="3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E6D"/>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750"/>
    <w:rsid w:val="00034A74"/>
    <w:rsid w:val="00034C5E"/>
    <w:rsid w:val="00034E5E"/>
    <w:rsid w:val="00034E96"/>
    <w:rsid w:val="00034F8B"/>
    <w:rsid w:val="000352C4"/>
    <w:rsid w:val="0003542A"/>
    <w:rsid w:val="00035543"/>
    <w:rsid w:val="000355C2"/>
    <w:rsid w:val="000360B9"/>
    <w:rsid w:val="0003614C"/>
    <w:rsid w:val="00036717"/>
    <w:rsid w:val="00036D52"/>
    <w:rsid w:val="00036ECF"/>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935"/>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36A"/>
    <w:rsid w:val="000909A9"/>
    <w:rsid w:val="00090F93"/>
    <w:rsid w:val="0009162A"/>
    <w:rsid w:val="00091C55"/>
    <w:rsid w:val="000923C7"/>
    <w:rsid w:val="000923D6"/>
    <w:rsid w:val="0009256B"/>
    <w:rsid w:val="00092786"/>
    <w:rsid w:val="00092FB0"/>
    <w:rsid w:val="00093242"/>
    <w:rsid w:val="00093EEB"/>
    <w:rsid w:val="00094131"/>
    <w:rsid w:val="0009416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50F"/>
    <w:rsid w:val="000B0810"/>
    <w:rsid w:val="000B0AA0"/>
    <w:rsid w:val="000B163B"/>
    <w:rsid w:val="000B1854"/>
    <w:rsid w:val="000B188D"/>
    <w:rsid w:val="000B1AF1"/>
    <w:rsid w:val="000B1BF3"/>
    <w:rsid w:val="000B25C4"/>
    <w:rsid w:val="000B277A"/>
    <w:rsid w:val="000B2843"/>
    <w:rsid w:val="000B29CE"/>
    <w:rsid w:val="000B3E5D"/>
    <w:rsid w:val="000B4039"/>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908"/>
    <w:rsid w:val="00106626"/>
    <w:rsid w:val="00106833"/>
    <w:rsid w:val="00106AE8"/>
    <w:rsid w:val="001070F2"/>
    <w:rsid w:val="0010720D"/>
    <w:rsid w:val="00107B06"/>
    <w:rsid w:val="00107B23"/>
    <w:rsid w:val="00107FF7"/>
    <w:rsid w:val="0011042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D79"/>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079"/>
    <w:rsid w:val="00147138"/>
    <w:rsid w:val="001477D8"/>
    <w:rsid w:val="00150198"/>
    <w:rsid w:val="00150486"/>
    <w:rsid w:val="00150A40"/>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1A6"/>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5DC"/>
    <w:rsid w:val="0019465B"/>
    <w:rsid w:val="0019476F"/>
    <w:rsid w:val="00194CB9"/>
    <w:rsid w:val="001951DE"/>
    <w:rsid w:val="0019537A"/>
    <w:rsid w:val="00195793"/>
    <w:rsid w:val="00196232"/>
    <w:rsid w:val="00196279"/>
    <w:rsid w:val="00196335"/>
    <w:rsid w:val="00196445"/>
    <w:rsid w:val="0019663F"/>
    <w:rsid w:val="00196AA9"/>
    <w:rsid w:val="00196B02"/>
    <w:rsid w:val="001974E4"/>
    <w:rsid w:val="00197771"/>
    <w:rsid w:val="00197FC9"/>
    <w:rsid w:val="001A00F0"/>
    <w:rsid w:val="001A0514"/>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7CA"/>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5BF"/>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955"/>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33"/>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91D"/>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551"/>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3CF4"/>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2D94"/>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32F8"/>
    <w:rsid w:val="002538D9"/>
    <w:rsid w:val="00253A07"/>
    <w:rsid w:val="00253BEC"/>
    <w:rsid w:val="0025451F"/>
    <w:rsid w:val="00254C48"/>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546"/>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4D71"/>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D44"/>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746"/>
    <w:rsid w:val="003208D8"/>
    <w:rsid w:val="00320A11"/>
    <w:rsid w:val="00320D73"/>
    <w:rsid w:val="00321268"/>
    <w:rsid w:val="00321278"/>
    <w:rsid w:val="003213CD"/>
    <w:rsid w:val="003215D9"/>
    <w:rsid w:val="00321B71"/>
    <w:rsid w:val="00321F24"/>
    <w:rsid w:val="00321F80"/>
    <w:rsid w:val="003220DB"/>
    <w:rsid w:val="0032211D"/>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A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791"/>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2A4"/>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9A"/>
    <w:rsid w:val="0036150C"/>
    <w:rsid w:val="003617A9"/>
    <w:rsid w:val="003617E4"/>
    <w:rsid w:val="00361A70"/>
    <w:rsid w:val="00361B08"/>
    <w:rsid w:val="0036203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21C"/>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5F9"/>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0EA"/>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A4"/>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833"/>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97B"/>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81"/>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690"/>
    <w:rsid w:val="00593992"/>
    <w:rsid w:val="005942F9"/>
    <w:rsid w:val="00594BC9"/>
    <w:rsid w:val="00594C13"/>
    <w:rsid w:val="00595A73"/>
    <w:rsid w:val="00595C2B"/>
    <w:rsid w:val="00596593"/>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681"/>
    <w:rsid w:val="00616864"/>
    <w:rsid w:val="00616DB8"/>
    <w:rsid w:val="00616EAC"/>
    <w:rsid w:val="00616F73"/>
    <w:rsid w:val="006170DD"/>
    <w:rsid w:val="006177C6"/>
    <w:rsid w:val="0061788C"/>
    <w:rsid w:val="006179BE"/>
    <w:rsid w:val="006179E4"/>
    <w:rsid w:val="00617B47"/>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5C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5FC0"/>
    <w:rsid w:val="006964FB"/>
    <w:rsid w:val="006965E3"/>
    <w:rsid w:val="006966D8"/>
    <w:rsid w:val="00696771"/>
    <w:rsid w:val="00696CD4"/>
    <w:rsid w:val="006970E6"/>
    <w:rsid w:val="006970ED"/>
    <w:rsid w:val="006974B9"/>
    <w:rsid w:val="006974DC"/>
    <w:rsid w:val="006975F5"/>
    <w:rsid w:val="006A028B"/>
    <w:rsid w:val="006A02B1"/>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9FB"/>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2C5"/>
    <w:rsid w:val="006C735F"/>
    <w:rsid w:val="006C79E5"/>
    <w:rsid w:val="006C7C04"/>
    <w:rsid w:val="006C7EA1"/>
    <w:rsid w:val="006D055B"/>
    <w:rsid w:val="006D080F"/>
    <w:rsid w:val="006D0992"/>
    <w:rsid w:val="006D0B0F"/>
    <w:rsid w:val="006D1053"/>
    <w:rsid w:val="006D1711"/>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419"/>
    <w:rsid w:val="006F3624"/>
    <w:rsid w:val="006F37CB"/>
    <w:rsid w:val="006F4700"/>
    <w:rsid w:val="006F48E3"/>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566"/>
    <w:rsid w:val="00787667"/>
    <w:rsid w:val="007877D1"/>
    <w:rsid w:val="00787AA5"/>
    <w:rsid w:val="00787CA2"/>
    <w:rsid w:val="007904FF"/>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32D"/>
    <w:rsid w:val="007B460D"/>
    <w:rsid w:val="007B4C02"/>
    <w:rsid w:val="007B52D4"/>
    <w:rsid w:val="007B5E3B"/>
    <w:rsid w:val="007B6317"/>
    <w:rsid w:val="007B6660"/>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0B05"/>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D21"/>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49B7"/>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2EED"/>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909"/>
    <w:rsid w:val="00884ACE"/>
    <w:rsid w:val="00884FEE"/>
    <w:rsid w:val="008852E7"/>
    <w:rsid w:val="0088557E"/>
    <w:rsid w:val="008855D8"/>
    <w:rsid w:val="00885680"/>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B89"/>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5A"/>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530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6E0C"/>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4ED"/>
    <w:rsid w:val="009435E3"/>
    <w:rsid w:val="00943D43"/>
    <w:rsid w:val="00943E2E"/>
    <w:rsid w:val="009440EF"/>
    <w:rsid w:val="00944438"/>
    <w:rsid w:val="009445D0"/>
    <w:rsid w:val="00945636"/>
    <w:rsid w:val="0094585E"/>
    <w:rsid w:val="00945BC2"/>
    <w:rsid w:val="0094682F"/>
    <w:rsid w:val="00946850"/>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4F6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349"/>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16A"/>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FD"/>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3"/>
    <w:rsid w:val="00A9359C"/>
    <w:rsid w:val="00A936C7"/>
    <w:rsid w:val="00A93E5F"/>
    <w:rsid w:val="00A93F74"/>
    <w:rsid w:val="00A93FE4"/>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1CA"/>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1A7"/>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0ECF"/>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2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733"/>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0DF6"/>
    <w:rsid w:val="00BF180F"/>
    <w:rsid w:val="00BF18BD"/>
    <w:rsid w:val="00BF1B00"/>
    <w:rsid w:val="00BF1F78"/>
    <w:rsid w:val="00BF233D"/>
    <w:rsid w:val="00BF2626"/>
    <w:rsid w:val="00BF2D59"/>
    <w:rsid w:val="00BF2E09"/>
    <w:rsid w:val="00BF3104"/>
    <w:rsid w:val="00BF3513"/>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6AE"/>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5E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900"/>
    <w:rsid w:val="00C44CC8"/>
    <w:rsid w:val="00C44D86"/>
    <w:rsid w:val="00C44E33"/>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2053"/>
    <w:rsid w:val="00C521E2"/>
    <w:rsid w:val="00C5273D"/>
    <w:rsid w:val="00C528B6"/>
    <w:rsid w:val="00C5299E"/>
    <w:rsid w:val="00C52E98"/>
    <w:rsid w:val="00C535B4"/>
    <w:rsid w:val="00C536B3"/>
    <w:rsid w:val="00C53782"/>
    <w:rsid w:val="00C53926"/>
    <w:rsid w:val="00C53B85"/>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DE5"/>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5A9F"/>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8EA"/>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07"/>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3EA3"/>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9F0"/>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A08"/>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523"/>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DC9"/>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6A7"/>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15"/>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504"/>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838"/>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1716"/>
    <w:rsid w:val="00E020A0"/>
    <w:rsid w:val="00E02277"/>
    <w:rsid w:val="00E02305"/>
    <w:rsid w:val="00E023A6"/>
    <w:rsid w:val="00E02423"/>
    <w:rsid w:val="00E0303A"/>
    <w:rsid w:val="00E0357D"/>
    <w:rsid w:val="00E0369C"/>
    <w:rsid w:val="00E03762"/>
    <w:rsid w:val="00E03A34"/>
    <w:rsid w:val="00E03F89"/>
    <w:rsid w:val="00E048DB"/>
    <w:rsid w:val="00E04A45"/>
    <w:rsid w:val="00E04DBC"/>
    <w:rsid w:val="00E04DCF"/>
    <w:rsid w:val="00E057A9"/>
    <w:rsid w:val="00E05A98"/>
    <w:rsid w:val="00E064B6"/>
    <w:rsid w:val="00E0672A"/>
    <w:rsid w:val="00E068B5"/>
    <w:rsid w:val="00E06A43"/>
    <w:rsid w:val="00E071DC"/>
    <w:rsid w:val="00E07523"/>
    <w:rsid w:val="00E076A0"/>
    <w:rsid w:val="00E07749"/>
    <w:rsid w:val="00E07984"/>
    <w:rsid w:val="00E079D7"/>
    <w:rsid w:val="00E07B47"/>
    <w:rsid w:val="00E07E72"/>
    <w:rsid w:val="00E07FF4"/>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1E41"/>
    <w:rsid w:val="00E5272F"/>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6FE"/>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1E03"/>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07"/>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3E2C"/>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5E8"/>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79B"/>
    <w:rsid w:val="00F34B5E"/>
    <w:rsid w:val="00F34BB6"/>
    <w:rsid w:val="00F34D16"/>
    <w:rsid w:val="00F35067"/>
    <w:rsid w:val="00F3513E"/>
    <w:rsid w:val="00F353F5"/>
    <w:rsid w:val="00F35ADD"/>
    <w:rsid w:val="00F36009"/>
    <w:rsid w:val="00F3601B"/>
    <w:rsid w:val="00F365A4"/>
    <w:rsid w:val="00F36B16"/>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CD3"/>
    <w:rsid w:val="00F62D93"/>
    <w:rsid w:val="00F63056"/>
    <w:rsid w:val="00F6314C"/>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8E6"/>
    <w:rsid w:val="00F82BF6"/>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DF2"/>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26"/>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6FA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link w:val="EditorsNoteChar"/>
    <w:qFormat/>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批注文字 字符"/>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a1"/>
    <w:next w:val="af0"/>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rsid w:val="00321278"/>
    <w:rPr>
      <w:rFonts w:ascii="Times New Roman" w:hAnsi="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8C502-0608-4F17-BD85-31BC35A7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76</Pages>
  <Words>30656</Words>
  <Characters>174742</Characters>
  <Application>Microsoft Office Word</Application>
  <DocSecurity>0</DocSecurity>
  <Lines>1456</Lines>
  <Paragraphs>409</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204989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vivo(Qu Xin)</cp:lastModifiedBy>
  <cp:revision>2</cp:revision>
  <cp:lastPrinted>2019-08-16T08:11:00Z</cp:lastPrinted>
  <dcterms:created xsi:type="dcterms:W3CDTF">2022-02-25T02:58:00Z</dcterms:created>
  <dcterms:modified xsi:type="dcterms:W3CDTF">2022-02-25T02:58:00Z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1645647389</vt:lpwstr>
  </property>
</Properties>
</file>