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8010DE" w:rsidR="00703F97" w:rsidRPr="00703F97" w:rsidRDefault="00A84751" w:rsidP="00703F97">
      <w:pPr>
        <w:pStyle w:val="Heading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PDCCH-Config</w:t>
            </w:r>
            <w:r>
              <w:rPr>
                <w:rFonts w:eastAsia="DengXian"/>
                <w:lang w:eastAsia="zh-CN"/>
              </w:rPr>
              <w:t>MTCH</w:t>
            </w:r>
            <w:r w:rsidR="001A293D">
              <w:rPr>
                <w:rFonts w:eastAsia="DengXian"/>
                <w:lang w:eastAsia="zh-CN"/>
              </w:rPr>
              <w:t xml:space="preserve"> and PDSCH-Config</w:t>
            </w:r>
            <w:r>
              <w:rPr>
                <w:rFonts w:eastAsia="DengXian"/>
                <w:lang w:eastAsia="zh-CN"/>
              </w:rPr>
              <w:t>MTCH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DengXian"/>
                <w:lang w:eastAsia="zh-CN"/>
              </w:rPr>
            </w:pPr>
            <w:r w:rsidRPr="00C14902">
              <w:rPr>
                <w:lang w:eastAsia="x-none"/>
              </w:rPr>
              <w:t xml:space="preserve">If </w:t>
            </w:r>
            <w:r w:rsidR="00842290">
              <w:rPr>
                <w:rFonts w:eastAsia="DengXian"/>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DengXian"/>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signaling is organised is up to RAN2 (RAN2 has for instance put all search space configurations under </w:t>
            </w:r>
            <w:r w:rsidR="00B46EE0" w:rsidRPr="00B46EE0">
              <w:rPr>
                <w:rFonts w:eastAsia="DengXian"/>
                <w:lang w:eastAsia="zh-CN"/>
              </w:rPr>
              <w:t>PDCCH-ConfigCommon</w:t>
            </w:r>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Draft reply LS to R1-2200882 (Huawei, Jinhuan)</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Draft reply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 xml:space="preserve">FDMed. If the CORESET 0 is used for broadcast, it can not avoid the FDMed simultaneous reception between PBCH and MCCH/MTCH is this case. Thus, we support UE is required to support reception </w:t>
      </w:r>
      <w:r w:rsidR="006C1349">
        <w:lastRenderedPageBreak/>
        <w:t>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lastRenderedPageBreak/>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DengXian"/>
                <w:lang w:eastAsia="zh-CN"/>
              </w:rPr>
              <w:t>SSB and PDSCH for both SIBx,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FDMed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DengXian"/>
                <w:lang w:eastAsia="zh-CN"/>
              </w:rPr>
            </w:pPr>
            <w:r>
              <w:rPr>
                <w:rFonts w:eastAsia="DengXian"/>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7328B888"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r w:rsidR="00D439F0">
        <w:rPr>
          <w:b/>
          <w:bCs/>
        </w:rPr>
        <w:t>, more comments needed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DengXian"/>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DengXian"/>
                <w:lang w:eastAsia="zh-CN"/>
              </w:rPr>
            </w:pPr>
            <w:r>
              <w:rPr>
                <w:rFonts w:eastAsia="DengXian" w:hint="eastAsia"/>
                <w:lang w:eastAsia="zh-CN"/>
              </w:rPr>
              <w:t>X</w:t>
            </w:r>
            <w:r>
              <w:rPr>
                <w:rFonts w:eastAsia="DengXian"/>
                <w:lang w:eastAsia="zh-CN"/>
              </w:rPr>
              <w:t>iaomi</w:t>
            </w:r>
          </w:p>
        </w:tc>
        <w:tc>
          <w:tcPr>
            <w:tcW w:w="7979" w:type="dxa"/>
          </w:tcPr>
          <w:p w14:paraId="50AC8A7C" w14:textId="3D0343A0" w:rsidR="00BD40B7" w:rsidRDefault="00BD40B7"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F4CE73" w14:textId="1F45FE57" w:rsidR="004C7456" w:rsidRDefault="004C7456" w:rsidP="00BD40B7">
            <w:pPr>
              <w:rPr>
                <w:rFonts w:eastAsia="DengXian"/>
                <w:lang w:eastAsia="zh-CN"/>
              </w:rPr>
            </w:pPr>
            <w:r>
              <w:rPr>
                <w:rFonts w:eastAsia="DengXian" w:hint="eastAsia"/>
                <w:lang w:eastAsia="zh-CN"/>
              </w:rPr>
              <w:t>o</w:t>
            </w:r>
            <w:r>
              <w:rPr>
                <w:rFonts w:eastAsia="DengXian"/>
                <w:lang w:eastAsia="zh-CN"/>
              </w:rPr>
              <w:t>k</w:t>
            </w:r>
          </w:p>
        </w:tc>
      </w:tr>
      <w:tr w:rsidR="00C46C94" w14:paraId="1F965C27" w14:textId="77777777" w:rsidTr="00BD40B7">
        <w:tc>
          <w:tcPr>
            <w:tcW w:w="1650" w:type="dxa"/>
          </w:tcPr>
          <w:p w14:paraId="07D89D5D" w14:textId="080B6B20" w:rsidR="00C46C94" w:rsidRDefault="00C46C94" w:rsidP="00BD40B7">
            <w:pPr>
              <w:rPr>
                <w:rFonts w:eastAsia="DengXian"/>
                <w:lang w:eastAsia="zh-CN"/>
              </w:rPr>
            </w:pPr>
            <w:r>
              <w:rPr>
                <w:rFonts w:eastAsia="DengXian"/>
                <w:lang w:eastAsia="zh-CN"/>
              </w:rPr>
              <w:t>NOKIA/NSB</w:t>
            </w:r>
          </w:p>
        </w:tc>
        <w:tc>
          <w:tcPr>
            <w:tcW w:w="7979" w:type="dxa"/>
          </w:tcPr>
          <w:p w14:paraId="1C19A9DE" w14:textId="3B8E1E78" w:rsidR="00C46C94" w:rsidRDefault="00C46C94" w:rsidP="00BD40B7">
            <w:pPr>
              <w:rPr>
                <w:rFonts w:eastAsia="DengXian"/>
                <w:lang w:eastAsia="zh-CN"/>
              </w:rPr>
            </w:pPr>
            <w:r>
              <w:rPr>
                <w:rFonts w:eastAsia="DengXian"/>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DengXian"/>
                <w:lang w:eastAsia="zh-CN"/>
              </w:rPr>
            </w:pPr>
            <w:r>
              <w:rPr>
                <w:rFonts w:eastAsia="DengXian" w:hint="eastAsia"/>
                <w:lang w:eastAsia="zh-CN"/>
              </w:rPr>
              <w:t>C</w:t>
            </w:r>
            <w:r>
              <w:rPr>
                <w:rFonts w:eastAsia="DengXian"/>
                <w:lang w:eastAsia="zh-CN"/>
              </w:rPr>
              <w:t>MCC</w:t>
            </w:r>
          </w:p>
        </w:tc>
        <w:tc>
          <w:tcPr>
            <w:tcW w:w="7979" w:type="dxa"/>
          </w:tcPr>
          <w:p w14:paraId="74BC7C17" w14:textId="63DAB0F5" w:rsidR="00822F7B" w:rsidRDefault="00822F7B" w:rsidP="00BD40B7">
            <w:pPr>
              <w:rPr>
                <w:rFonts w:eastAsia="DengXian"/>
                <w:lang w:eastAsia="zh-CN"/>
              </w:rPr>
            </w:pPr>
            <w:r>
              <w:rPr>
                <w:rFonts w:eastAsia="DengXian"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DengXian"/>
                <w:lang w:eastAsia="zh-CN"/>
              </w:rPr>
            </w:pPr>
            <w:r>
              <w:rPr>
                <w:rFonts w:eastAsia="DengXian" w:hint="eastAsia"/>
                <w:lang w:eastAsia="zh-CN"/>
              </w:rPr>
              <w:t>O</w:t>
            </w:r>
            <w:r>
              <w:rPr>
                <w:rFonts w:eastAsia="DengXian"/>
                <w:lang w:eastAsia="zh-CN"/>
              </w:rPr>
              <w:t>PPO</w:t>
            </w:r>
          </w:p>
        </w:tc>
        <w:tc>
          <w:tcPr>
            <w:tcW w:w="7979" w:type="dxa"/>
          </w:tcPr>
          <w:p w14:paraId="61ED0066" w14:textId="68C0190F" w:rsidR="00D653BE" w:rsidRDefault="00D653BE" w:rsidP="00BD40B7">
            <w:pPr>
              <w:rPr>
                <w:rFonts w:eastAsia="DengXian"/>
                <w:lang w:eastAsia="zh-CN"/>
              </w:rPr>
            </w:pPr>
            <w:r>
              <w:rPr>
                <w:rFonts w:eastAsia="DengXian" w:hint="eastAsia"/>
                <w:lang w:eastAsia="zh-CN"/>
              </w:rPr>
              <w:t>O</w:t>
            </w:r>
            <w:r>
              <w:rPr>
                <w:rFonts w:eastAsia="DengXian"/>
                <w:lang w:eastAsia="zh-CN"/>
              </w:rPr>
              <w:t>K.</w:t>
            </w:r>
          </w:p>
        </w:tc>
      </w:tr>
      <w:tr w:rsidR="002B6D11" w14:paraId="028B638A" w14:textId="77777777" w:rsidTr="00BD40B7">
        <w:tc>
          <w:tcPr>
            <w:tcW w:w="1650" w:type="dxa"/>
          </w:tcPr>
          <w:p w14:paraId="79756270" w14:textId="06DFE890" w:rsidR="002B6D11" w:rsidRDefault="002B6D11" w:rsidP="002B6D11">
            <w:pPr>
              <w:rPr>
                <w:rFonts w:eastAsia="DengXian"/>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DengXian"/>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w:t>
            </w:r>
            <w:r>
              <w:rPr>
                <w:rFonts w:eastAsiaTheme="minorEastAsia"/>
                <w:lang w:eastAsia="ja-JP"/>
              </w:rPr>
              <w:t>s a compromise</w:t>
            </w:r>
            <w:r>
              <w:rPr>
                <w:rFonts w:eastAsiaTheme="minorEastAsia"/>
                <w:lang w:eastAsia="ja-JP"/>
              </w:rPr>
              <w:t>.</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Heading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Heading3"/>
        <w:numPr>
          <w:ilvl w:val="2"/>
          <w:numId w:val="1"/>
        </w:numPr>
        <w:rPr>
          <w:b/>
          <w:bCs/>
        </w:rPr>
      </w:pPr>
      <w:r>
        <w:rPr>
          <w:b/>
          <w:bCs/>
        </w:rPr>
        <w:t>TPs on TDRA table</w:t>
      </w:r>
    </w:p>
    <w:p w14:paraId="319EBFF9" w14:textId="03EE26F6" w:rsidR="00D16216" w:rsidRDefault="00D16216" w:rsidP="00BB1FF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78"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lastRenderedPageBreak/>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BB1FFA">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w:t>
                  </w:r>
                  <w:r w:rsidRPr="00BB1AAC">
                    <w:rPr>
                      <w:rFonts w:ascii="Arial" w:hAnsi="Arial" w:cs="Arial"/>
                      <w:color w:val="FF0000"/>
                      <w:u w:val="single"/>
                      <w:lang w:val="en-US" w:eastAsia="en-US"/>
                    </w:rPr>
                    <w:lastRenderedPageBreak/>
                    <w:t xml:space="preserve">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DengXian"/>
                <w:lang w:eastAsia="zh-CN"/>
              </w:rPr>
            </w:pPr>
            <w:r>
              <w:rPr>
                <w:rFonts w:eastAsia="DengXian"/>
                <w:lang w:eastAsia="zh-CN"/>
              </w:rPr>
              <w:t>Moderator</w:t>
            </w:r>
          </w:p>
        </w:tc>
        <w:tc>
          <w:tcPr>
            <w:tcW w:w="7979" w:type="dxa"/>
          </w:tcPr>
          <w:p w14:paraId="0A746A0F" w14:textId="2A5DA5C8" w:rsidR="00585166" w:rsidRDefault="00D03EA3" w:rsidP="000F6518">
            <w:pPr>
              <w:rPr>
                <w:rFonts w:eastAsia="DengXian"/>
                <w:lang w:eastAsia="zh-CN"/>
              </w:rPr>
            </w:pPr>
            <w:r>
              <w:rPr>
                <w:rFonts w:eastAsia="DengXian"/>
                <w:lang w:eastAsia="zh-CN"/>
              </w:rPr>
              <w:t>This proposal is placed for email approval before 1</w:t>
            </w:r>
            <w:r w:rsidRPr="00D03EA3">
              <w:rPr>
                <w:rFonts w:eastAsia="DengXian"/>
                <w:vertAlign w:val="superscript"/>
                <w:lang w:eastAsia="zh-CN"/>
              </w:rPr>
              <w:t>st</w:t>
            </w:r>
            <w:r>
              <w:rPr>
                <w:rFonts w:eastAsia="DengXian"/>
                <w:lang w:eastAsia="zh-CN"/>
              </w:rPr>
              <w:t xml:space="preserve"> check point. Please provide your comments </w:t>
            </w:r>
            <w:r w:rsidRPr="00D03EA3">
              <w:rPr>
                <w:rFonts w:eastAsia="DengXian"/>
                <w:b/>
                <w:bCs/>
                <w:highlight w:val="yellow"/>
                <w:lang w:eastAsia="zh-CN"/>
              </w:rPr>
              <w:t>only by email</w:t>
            </w:r>
            <w:r>
              <w:rPr>
                <w:rFonts w:eastAsia="DengXian"/>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BB1FFA">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lastRenderedPageBreak/>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lastRenderedPageBreak/>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93"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3"/>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4" w:author="vivo" w:date="2022-02-08T16:13:00Z">
              <w:r w:rsidRPr="008F3B36">
                <w:rPr>
                  <w:rFonts w:eastAsia="SimSun"/>
                  <w:i/>
                  <w:iCs/>
                  <w:sz w:val="16"/>
                  <w:szCs w:val="16"/>
                  <w:lang w:eastAsia="en-US"/>
                </w:rPr>
                <w:t>searchSpaceBroadcast</w:t>
              </w:r>
            </w:ins>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PDCCH-ConfigCommon</w:t>
              </w:r>
            </w:ins>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lastRenderedPageBreak/>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PDCCH-ConfigCommon</w:t>
              </w:r>
            </w:ins>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BB1FFA">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Heading4"/>
        <w:numPr>
          <w:ilvl w:val="3"/>
          <w:numId w:val="1"/>
        </w:numPr>
      </w:pPr>
      <w:r w:rsidRPr="00B726FC">
        <w:lastRenderedPageBreak/>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BB1FFA">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lastRenderedPageBreak/>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lastRenderedPageBreak/>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lastRenderedPageBreak/>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lastRenderedPageBreak/>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BB1FFA">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 xml:space="preserve">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w:t>
      </w:r>
      <w:r>
        <w:lastRenderedPageBreak/>
        <w:t>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w:t>
            </w:r>
            <w:r w:rsidR="004C7456">
              <w:rPr>
                <w:rFonts w:eastAsia="SimSun"/>
                <w:sz w:val="18"/>
                <w:szCs w:val="18"/>
                <w:lang w:val="en-US" w:eastAsia="en-US"/>
              </w:rPr>
              <w:t>‘</w:t>
            </w:r>
            <w:r w:rsidRPr="007141AB">
              <w:rPr>
                <w:rFonts w:eastAsia="SimSun"/>
                <w:sz w:val="18"/>
                <w:szCs w:val="18"/>
                <w:lang w:val="en-US" w:eastAsia="en-US"/>
              </w:rPr>
              <w:t>typeD</w:t>
            </w:r>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2" w:author="vivo" w:date="2022-02-08T16:13:00Z">
              <w:r w:rsidRPr="008F3B36">
                <w:rPr>
                  <w:rFonts w:eastAsia="SimSun"/>
                  <w:i/>
                  <w:iCs/>
                  <w:lang w:eastAsia="en-US"/>
                </w:rPr>
                <w:t>searchSpaceBroadcast</w:t>
              </w:r>
            </w:ins>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PDCCH-ConfigCommon</w:t>
              </w:r>
            </w:ins>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PDCCH-ConfigCommon</w:t>
              </w:r>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PDCCH-ConfigCommon</w:t>
              </w:r>
            </w:ins>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8" w:author="David Vargas" w:date="2022-02-20T13:02:00Z">
                  <w:rPr>
                    <w:rFonts w:eastAsia="SimSun"/>
                    <w:i/>
                    <w:iCs/>
                    <w:sz w:val="18"/>
                    <w:szCs w:val="18"/>
                    <w:lang w:eastAsia="zh-CN"/>
                  </w:rPr>
                </w:rPrChange>
              </w:rPr>
              <w:t>cfr-Config-MCCH-MTCH</w:t>
            </w:r>
            <w:r w:rsidRPr="00155B25">
              <w:rPr>
                <w:rFonts w:eastAsia="SimSun"/>
                <w:lang w:eastAsia="zh-CN"/>
                <w:rPrChange w:id="13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0" w:author="David Vargas" w:date="2022-02-20T13:02:00Z">
                  <w:rPr>
                    <w:rFonts w:eastAsia="SimSun"/>
                    <w:sz w:val="18"/>
                    <w:szCs w:val="18"/>
                    <w:lang w:eastAsia="x-none"/>
                  </w:rPr>
                </w:rPrChange>
              </w:rPr>
              <w:t>MCCH and MTCH [12, TS 38.331]</w:t>
            </w:r>
            <w:r w:rsidRPr="00155B25">
              <w:rPr>
                <w:rFonts w:eastAsia="SimSun"/>
                <w:lang w:eastAsia="zh-CN"/>
                <w:rPrChange w:id="141" w:author="David Vargas" w:date="2022-02-20T13:02:00Z">
                  <w:rPr>
                    <w:rFonts w:eastAsia="SimSun"/>
                    <w:sz w:val="18"/>
                    <w:szCs w:val="18"/>
                    <w:lang w:eastAsia="zh-CN"/>
                  </w:rPr>
                </w:rPrChange>
              </w:rPr>
              <w:t xml:space="preserve">; otherwise, </w:t>
            </w:r>
            <w:r w:rsidRPr="00155B25">
              <w:rPr>
                <w:rFonts w:eastAsia="SimSun"/>
                <w:lang w:eastAsia="ja-JP"/>
                <w:rPrChange w:id="142" w:author="David Vargas" w:date="2022-02-20T13:02:00Z">
                  <w:rPr>
                    <w:rFonts w:eastAsia="SimSun"/>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5" w:author="David Vargas" w:date="2022-02-20T13:02:00Z">
                  <w:rPr>
                    <w:rFonts w:eastAsia="SimSun"/>
                    <w:sz w:val="18"/>
                    <w:szCs w:val="18"/>
                    <w:lang w:eastAsia="x-none"/>
                  </w:rPr>
                </w:rPrChange>
              </w:rPr>
              <w:t>MCCH and MTCH</w:t>
            </w:r>
            <w:r w:rsidRPr="00155B25">
              <w:rPr>
                <w:rFonts w:eastAsia="Yu Mincho"/>
                <w:lang w:eastAsia="zh-CN"/>
                <w:rPrChange w:id="146" w:author="David Vargas" w:date="2022-02-20T13:02:00Z">
                  <w:rPr>
                    <w:rFonts w:eastAsia="Yu Mincho"/>
                    <w:sz w:val="18"/>
                    <w:szCs w:val="18"/>
                    <w:lang w:eastAsia="zh-CN"/>
                  </w:rPr>
                </w:rPrChange>
              </w:rPr>
              <w:t>.</w:t>
            </w:r>
            <w:ins w:id="147" w:author="vivo" w:date="2022-02-08T10:34:00Z">
              <w:r w:rsidRPr="00155B25">
                <w:rPr>
                  <w:rFonts w:eastAsia="Yu Mincho"/>
                  <w:lang w:eastAsia="zh-CN"/>
                  <w:rPrChange w:id="148" w:author="David Vargas" w:date="2022-02-20T13:02:00Z">
                    <w:rPr>
                      <w:rFonts w:eastAsia="Yu Mincho"/>
                      <w:sz w:val="18"/>
                      <w:szCs w:val="18"/>
                      <w:lang w:eastAsia="zh-CN"/>
                    </w:rPr>
                  </w:rPrChange>
                </w:rPr>
                <w:t xml:space="preserve"> </w:t>
              </w:r>
            </w:ins>
            <w:ins w:id="149" w:author="David Vargas" w:date="2022-02-20T13:01:00Z">
              <w:r w:rsidRPr="00155B25">
                <w:rPr>
                  <w:rFonts w:eastAsia="Yu Mincho"/>
                  <w:lang w:eastAsia="zh-CN"/>
                  <w:rPrChange w:id="15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1" w:author="David Vargas" w:date="2022-02-20T13:02:00Z">
                    <w:rPr>
                      <w:rFonts w:eastAsia="Yu Mincho"/>
                      <w:sz w:val="18"/>
                      <w:szCs w:val="18"/>
                      <w:lang w:eastAsia="zh-CN"/>
                    </w:rPr>
                  </w:rPrChange>
                </w:rPr>
                <w:t>PDCCH-Config-MTCH</w:t>
              </w:r>
              <w:r w:rsidRPr="00155B25">
                <w:rPr>
                  <w:rFonts w:eastAsia="Yu Mincho"/>
                  <w:lang w:eastAsia="zh-CN"/>
                  <w:rPrChange w:id="152" w:author="David Vargas" w:date="2022-02-20T13:02:00Z">
                    <w:rPr>
                      <w:rFonts w:eastAsia="Yu Mincho"/>
                      <w:sz w:val="18"/>
                      <w:szCs w:val="18"/>
                      <w:lang w:eastAsia="zh-CN"/>
                    </w:rPr>
                  </w:rPrChange>
                </w:rPr>
                <w:t xml:space="preserve"> and </w:t>
              </w:r>
              <w:r w:rsidRPr="00155B25">
                <w:rPr>
                  <w:rFonts w:eastAsia="Yu Mincho"/>
                  <w:i/>
                  <w:iCs/>
                  <w:lang w:eastAsia="zh-CN"/>
                  <w:rPrChange w:id="153" w:author="David Vargas" w:date="2022-02-20T13:02:00Z">
                    <w:rPr>
                      <w:rFonts w:eastAsia="Yu Mincho"/>
                      <w:sz w:val="18"/>
                      <w:szCs w:val="18"/>
                      <w:lang w:eastAsia="zh-CN"/>
                    </w:rPr>
                  </w:rPrChange>
                </w:rPr>
                <w:t>PDSCH-Config-MTCH</w:t>
              </w:r>
              <w:r w:rsidRPr="00155B25">
                <w:rPr>
                  <w:rFonts w:eastAsia="Yu Mincho"/>
                  <w:lang w:eastAsia="zh-CN"/>
                  <w:rPrChange w:id="154"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5" w:author="David Vargas" w:date="2022-02-20T13:02:00Z">
                    <w:rPr>
                      <w:rFonts w:eastAsia="Yu Mincho"/>
                      <w:sz w:val="18"/>
                      <w:szCs w:val="18"/>
                      <w:lang w:eastAsia="zh-CN"/>
                    </w:rPr>
                  </w:rPrChange>
                </w:rPr>
                <w:t>PDCCH-Config-MCCH</w:t>
              </w:r>
              <w:r w:rsidRPr="00155B25">
                <w:rPr>
                  <w:rFonts w:eastAsia="Yu Mincho"/>
                  <w:lang w:eastAsia="zh-CN"/>
                  <w:rPrChange w:id="156" w:author="David Vargas" w:date="2022-02-20T13:02:00Z">
                    <w:rPr>
                      <w:rFonts w:eastAsia="Yu Mincho"/>
                      <w:sz w:val="18"/>
                      <w:szCs w:val="18"/>
                      <w:lang w:eastAsia="zh-CN"/>
                    </w:rPr>
                  </w:rPrChange>
                </w:rPr>
                <w:t xml:space="preserve"> and </w:t>
              </w:r>
              <w:r w:rsidRPr="00155B25">
                <w:rPr>
                  <w:rFonts w:eastAsia="Yu Mincho"/>
                  <w:i/>
                  <w:iCs/>
                  <w:lang w:eastAsia="zh-CN"/>
                  <w:rPrChange w:id="157" w:author="David Vargas" w:date="2022-02-20T13:02:00Z">
                    <w:rPr>
                      <w:rFonts w:eastAsia="Yu Mincho"/>
                      <w:sz w:val="18"/>
                      <w:szCs w:val="18"/>
                      <w:lang w:eastAsia="zh-CN"/>
                    </w:rPr>
                  </w:rPrChange>
                </w:rPr>
                <w:t>PDSCH-Config-MCCH</w:t>
              </w:r>
              <w:r w:rsidRPr="00155B25">
                <w:rPr>
                  <w:rFonts w:eastAsia="Yu Mincho"/>
                  <w:lang w:eastAsia="zh-CN"/>
                  <w:rPrChange w:id="158" w:author="David Vargas" w:date="2022-02-20T13:02:00Z">
                    <w:rPr>
                      <w:rFonts w:eastAsia="Yu Mincho"/>
                      <w:sz w:val="18"/>
                      <w:szCs w:val="18"/>
                      <w:lang w:eastAsia="zh-CN"/>
                    </w:rPr>
                  </w:rPrChange>
                </w:rPr>
                <w:t xml:space="preserve"> provided by </w:t>
              </w:r>
              <w:r w:rsidRPr="00155B25">
                <w:rPr>
                  <w:rFonts w:eastAsia="Yu Mincho"/>
                  <w:i/>
                  <w:iCs/>
                  <w:lang w:eastAsia="zh-CN"/>
                  <w:rPrChange w:id="159" w:author="David Vargas" w:date="2022-02-20T13:02:00Z">
                    <w:rPr>
                      <w:rFonts w:eastAsia="Yu Mincho"/>
                      <w:sz w:val="18"/>
                      <w:szCs w:val="18"/>
                      <w:lang w:eastAsia="zh-CN"/>
                    </w:rPr>
                  </w:rPrChange>
                </w:rPr>
                <w:t>cfr-Config-MCCH-MTCH</w:t>
              </w:r>
              <w:r w:rsidRPr="00155B25">
                <w:rPr>
                  <w:rFonts w:eastAsia="Yu Mincho"/>
                  <w:lang w:eastAsia="zh-CN"/>
                  <w:rPrChange w:id="160" w:author="David Vargas" w:date="2022-02-20T13:02:00Z">
                    <w:rPr>
                      <w:rFonts w:eastAsia="Yu Mincho"/>
                      <w:sz w:val="18"/>
                      <w:szCs w:val="18"/>
                      <w:lang w:eastAsia="zh-CN"/>
                    </w:rPr>
                  </w:rPrChange>
                </w:rPr>
                <w:t xml:space="preserve"> in SIBx.</w:t>
              </w:r>
            </w:ins>
            <w:ins w:id="161" w:author="David Vargas" w:date="2022-02-20T13:02:00Z">
              <w:r w:rsidR="00EA0F9C">
                <w:rPr>
                  <w:rFonts w:eastAsia="Yu Mincho"/>
                  <w:lang w:eastAsia="zh-CN"/>
                </w:rPr>
                <w:t xml:space="preserve"> </w:t>
              </w:r>
            </w:ins>
            <w:ins w:id="162" w:author="vivo" w:date="2022-02-08T10:34:00Z">
              <w:r w:rsidRPr="00155B25">
                <w:rPr>
                  <w:rFonts w:eastAsia="Yu Mincho"/>
                  <w:lang w:eastAsia="zh-CN"/>
                  <w:rPrChange w:id="163" w:author="David Vargas" w:date="2022-02-20T13:02:00Z">
                    <w:rPr>
                      <w:rFonts w:eastAsia="Yu Mincho"/>
                      <w:sz w:val="18"/>
                      <w:szCs w:val="18"/>
                      <w:lang w:eastAsia="zh-CN"/>
                    </w:rPr>
                  </w:rPrChange>
                </w:rPr>
                <w:t>A UE mo</w:t>
              </w:r>
            </w:ins>
            <w:ins w:id="164" w:author="vivo" w:date="2022-02-08T10:35:00Z">
              <w:r w:rsidRPr="00155B25">
                <w:rPr>
                  <w:rFonts w:eastAsia="Yu Mincho"/>
                  <w:lang w:eastAsia="zh-CN"/>
                  <w:rPrChange w:id="16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6"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7" w:author="David Vargas" w:date="2022-02-20T13:02:00Z">
                  <w:rPr>
                    <w:rFonts w:eastAsia="SimSun"/>
                    <w:sz w:val="18"/>
                    <w:szCs w:val="18"/>
                    <w:lang w:eastAsia="zh-CN"/>
                  </w:rPr>
                </w:rPrChange>
              </w:rPr>
            </w:pPr>
            <w:r w:rsidRPr="00155B25">
              <w:rPr>
                <w:rFonts w:eastAsia="SimSun"/>
                <w:lang w:eastAsia="zh-CN"/>
                <w:rPrChange w:id="16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69" w:author="David Vargas" w:date="2022-02-20T13:02:00Z">
                  <w:rPr>
                    <w:rFonts w:eastAsia="SimSun"/>
                    <w:i/>
                    <w:iCs/>
                    <w:sz w:val="18"/>
                    <w:szCs w:val="18"/>
                    <w:lang w:val="en-US" w:eastAsia="x-none"/>
                  </w:rPr>
                </w:rPrChange>
              </w:rPr>
              <w:t>PDCCH-ConfigCommon</w:t>
            </w:r>
            <w:r w:rsidRPr="00155B25">
              <w:rPr>
                <w:rFonts w:eastAsia="SimSun"/>
                <w:lang w:eastAsia="zh-CN"/>
                <w:rPrChange w:id="170" w:author="David Vargas" w:date="2022-02-20T13:02:00Z">
                  <w:rPr>
                    <w:rFonts w:eastAsia="SimSun"/>
                    <w:sz w:val="18"/>
                    <w:szCs w:val="18"/>
                    <w:lang w:eastAsia="zh-CN"/>
                  </w:rPr>
                </w:rPrChange>
              </w:rPr>
              <w:t xml:space="preserve"> or </w:t>
            </w:r>
            <w:r w:rsidRPr="00155B25">
              <w:rPr>
                <w:rFonts w:eastAsia="SimSun"/>
                <w:i/>
                <w:iCs/>
                <w:lang w:val="en-US" w:eastAsia="x-none"/>
                <w:rPrChange w:id="171" w:author="David Vargas" w:date="2022-02-20T13:02:00Z">
                  <w:rPr>
                    <w:rFonts w:eastAsia="SimSun"/>
                    <w:i/>
                    <w:iCs/>
                    <w:sz w:val="18"/>
                    <w:szCs w:val="18"/>
                    <w:lang w:val="en-US" w:eastAsia="x-none"/>
                  </w:rPr>
                </w:rPrChange>
              </w:rPr>
              <w:t>PDSCH-ConfigCommon</w:t>
            </w:r>
            <w:r w:rsidRPr="00155B25">
              <w:rPr>
                <w:rFonts w:eastAsia="SimSun"/>
                <w:lang w:eastAsia="zh-CN"/>
                <w:rPrChange w:id="17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3" w:author="vivo" w:date="2022-01-04T14:18:00Z"/>
                <w:rFonts w:eastAsia="SimSun"/>
                <w:lang w:val="en-US" w:eastAsia="en-US"/>
                <w:rPrChange w:id="174" w:author="David Vargas" w:date="2022-02-20T13:02:00Z">
                  <w:rPr>
                    <w:del w:id="175" w:author="vivo" w:date="2022-01-04T14:18:00Z"/>
                    <w:rFonts w:eastAsia="SimSun"/>
                    <w:sz w:val="18"/>
                    <w:szCs w:val="18"/>
                    <w:lang w:val="en-US" w:eastAsia="en-US"/>
                  </w:rPr>
                </w:rPrChange>
              </w:rPr>
            </w:pPr>
            <w:bookmarkStart w:id="176" w:name="_Hlk96423419"/>
            <w:del w:id="177" w:author="vivo" w:date="2022-01-04T14:18:00Z">
              <w:r w:rsidRPr="00155B25" w:rsidDel="00E5287A">
                <w:rPr>
                  <w:rFonts w:eastAsia="SimSun"/>
                  <w:lang w:eastAsia="en-US"/>
                  <w:rPrChange w:id="178"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7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1" w:author="David Vargas" w:date="2022-02-20T13:02:00Z">
                    <w:rPr>
                      <w:rFonts w:eastAsia="SimSun"/>
                      <w:sz w:val="18"/>
                      <w:szCs w:val="18"/>
                      <w:lang w:eastAsia="en-US"/>
                    </w:rPr>
                  </w:rPrChange>
                </w:rPr>
                <w:delText>, a</w:delText>
              </w:r>
              <w:r w:rsidRPr="00155B25" w:rsidDel="00E5287A">
                <w:rPr>
                  <w:rFonts w:eastAsia="SimSun"/>
                  <w:lang w:val="en-US" w:eastAsia="en-US"/>
                  <w:rPrChange w:id="182" w:author="David Vargas" w:date="2022-02-20T13:02:00Z">
                    <w:rPr>
                      <w:rFonts w:eastAsia="SimSun"/>
                      <w:sz w:val="18"/>
                      <w:szCs w:val="18"/>
                      <w:lang w:val="en-US" w:eastAsia="en-US"/>
                    </w:rPr>
                  </w:rPrChange>
                </w:rPr>
                <w:delText>n</w:delText>
              </w:r>
              <w:r w:rsidRPr="00155B25" w:rsidDel="00E5287A">
                <w:rPr>
                  <w:rFonts w:eastAsia="SimSun"/>
                  <w:lang w:eastAsia="en-US"/>
                  <w:rPrChange w:id="18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6" w:author="David Vargas" w:date="2022-02-20T13:02:00Z">
                    <w:rPr>
                      <w:rFonts w:eastAsia="SimSun"/>
                      <w:sz w:val="18"/>
                      <w:szCs w:val="18"/>
                      <w:lang w:val="en-US" w:eastAsia="en-US"/>
                    </w:rPr>
                  </w:rPrChange>
                </w:rPr>
                <w:delText>resource</w:delText>
              </w:r>
              <w:r w:rsidRPr="00155B25" w:rsidDel="00E5287A">
                <w:rPr>
                  <w:rFonts w:eastAsia="SimSun"/>
                  <w:lang w:eastAsia="en-US"/>
                  <w:rPrChange w:id="18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8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0"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1"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2"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98" w:author="David Vargas" w:date="2022-02-20T13:02:00Z">
                    <w:rPr>
                      <w:rFonts w:eastAsia="SimSun"/>
                      <w:sz w:val="18"/>
                      <w:szCs w:val="18"/>
                      <w:lang w:eastAsia="en-US"/>
                    </w:rPr>
                  </w:rPrChange>
                </w:rPr>
                <w:delText>A UE monitors PDCCH for scheduling PDSCH receptions for MCCH or MTCH as described in clause 10.1.</w:delText>
              </w:r>
            </w:del>
          </w:p>
          <w:bookmarkEnd w:id="176"/>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lastRenderedPageBreak/>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lastRenderedPageBreak/>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199" w:author="Haipeng HP1 Lei" w:date="2022-02-14T15:15:00Z">
              <w:r>
                <w:rPr>
                  <w:rFonts w:eastAsia="SimSun"/>
                  <w:lang w:eastAsia="ja-JP"/>
                </w:rPr>
                <w:t>same to</w:t>
              </w:r>
            </w:ins>
            <w:ins w:id="200" w:author="Haipeng HP1 Lei" w:date="2022-02-14T15:12:00Z">
              <w:r>
                <w:rPr>
                  <w:rFonts w:eastAsia="SimSun"/>
                  <w:lang w:eastAsia="ja-JP"/>
                </w:rPr>
                <w:t xml:space="preserve"> the frequency resource of </w:t>
              </w:r>
            </w:ins>
            <w:ins w:id="201" w:author="Haipeng HP1 Lei" w:date="2022-02-14T15:13:00Z">
              <w:r>
                <w:rPr>
                  <w:rFonts w:eastAsia="SimSun"/>
                  <w:lang w:eastAsia="ja-JP"/>
                </w:rPr>
                <w:t xml:space="preserve">the </w:t>
              </w:r>
            </w:ins>
            <w:ins w:id="202" w:author="Haipeng HP1 Lei" w:date="2022-02-14T15:12:00Z">
              <w:r>
                <w:rPr>
                  <w:rFonts w:eastAsia="SimSun"/>
                  <w:lang w:eastAsia="ja-JP"/>
                </w:rPr>
                <w:t>CORESET w</w:t>
              </w:r>
            </w:ins>
            <w:ins w:id="203"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4" w:author="Haipeng HP1 Lei" w:date="2022-02-14T15:13:00Z"/>
                <w:rFonts w:eastAsia="SimSun"/>
                <w:lang w:eastAsia="ja-JP"/>
              </w:rPr>
            </w:pPr>
            <w:del w:id="205"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xml:space="preserve">, the MBS frequency resource is the initial DL BWP. A UE </w:delText>
              </w:r>
              <w:r w:rsidRPr="00282CF9" w:rsidDel="00B47155">
                <w:rPr>
                  <w:rFonts w:eastAsia="SimSun"/>
                  <w:lang w:eastAsia="ja-JP"/>
                </w:rPr>
                <w:lastRenderedPageBreak/>
                <w:delText>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6" w:author="David Vargas" w:date="2022-02-20T11:47:00Z">
              <w:r w:rsidRPr="008F3B36">
                <w:rPr>
                  <w:rFonts w:eastAsia="SimSun"/>
                  <w:i/>
                  <w:iCs/>
                  <w:lang w:val="en-US" w:eastAsia="x-none"/>
                </w:rPr>
                <w:t>PDCCH-ConfigCommon</w:t>
              </w:r>
              <w:r>
                <w:rPr>
                  <w:rFonts w:eastAsia="SimSun"/>
                  <w:i/>
                  <w:iCs/>
                  <w:lang w:val="en-US" w:eastAsia="x-none"/>
                </w:rPr>
                <w:t xml:space="preserve"> </w:t>
              </w:r>
            </w:ins>
            <w:del w:id="20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DengXian"/>
                <w:lang w:eastAsia="zh-CN"/>
              </w:rPr>
            </w:pPr>
            <w:r>
              <w:rPr>
                <w:rFonts w:eastAsia="DengXian"/>
                <w:lang w:eastAsia="zh-CN"/>
              </w:rPr>
              <w:t>V</w:t>
            </w:r>
            <w:r w:rsidR="00DA693F">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08" w:author="David Vargas" w:date="2022-02-20T13:01:00Z">
              <w:r w:rsidRPr="00155B25">
                <w:rPr>
                  <w:rFonts w:eastAsia="Yu Mincho"/>
                  <w:lang w:eastAsia="zh-CN"/>
                  <w:rPrChange w:id="209"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0" w:author="David Vargas" w:date="2022-02-20T13:02:00Z">
                    <w:rPr>
                      <w:rFonts w:eastAsia="Yu Mincho"/>
                      <w:sz w:val="18"/>
                      <w:szCs w:val="18"/>
                      <w:lang w:eastAsia="zh-CN"/>
                    </w:rPr>
                  </w:rPrChange>
                </w:rPr>
                <w:t>PDCCH-Config-MTCH</w:t>
              </w:r>
              <w:r w:rsidRPr="009C76AD">
                <w:rPr>
                  <w:rFonts w:eastAsia="Yu Mincho"/>
                  <w:strike/>
                  <w:lang w:eastAsia="zh-CN"/>
                  <w:rPrChange w:id="211" w:author="David Vargas" w:date="2022-02-20T13:02:00Z">
                    <w:rPr>
                      <w:rFonts w:eastAsia="Yu Mincho"/>
                      <w:sz w:val="18"/>
                      <w:szCs w:val="18"/>
                      <w:lang w:eastAsia="zh-CN"/>
                    </w:rPr>
                  </w:rPrChange>
                </w:rPr>
                <w:t xml:space="preserve"> and</w:t>
              </w:r>
              <w:r w:rsidRPr="00155B25">
                <w:rPr>
                  <w:rFonts w:eastAsia="Yu Mincho"/>
                  <w:lang w:eastAsia="zh-CN"/>
                  <w:rPrChange w:id="212" w:author="David Vargas" w:date="2022-02-20T13:02:00Z">
                    <w:rPr>
                      <w:rFonts w:eastAsia="Yu Mincho"/>
                      <w:sz w:val="18"/>
                      <w:szCs w:val="18"/>
                      <w:lang w:eastAsia="zh-CN"/>
                    </w:rPr>
                  </w:rPrChange>
                </w:rPr>
                <w:t xml:space="preserve"> </w:t>
              </w:r>
              <w:r w:rsidRPr="00155B25">
                <w:rPr>
                  <w:rFonts w:eastAsia="Yu Mincho"/>
                  <w:i/>
                  <w:iCs/>
                  <w:lang w:eastAsia="zh-CN"/>
                  <w:rPrChange w:id="213" w:author="David Vargas" w:date="2022-02-20T13:02:00Z">
                    <w:rPr>
                      <w:rFonts w:eastAsia="Yu Mincho"/>
                      <w:sz w:val="18"/>
                      <w:szCs w:val="18"/>
                      <w:lang w:eastAsia="zh-CN"/>
                    </w:rPr>
                  </w:rPrChange>
                </w:rPr>
                <w:t>PDSCH-Config-MTCH</w:t>
              </w:r>
              <w:r w:rsidRPr="00155B25">
                <w:rPr>
                  <w:rFonts w:eastAsia="Yu Mincho"/>
                  <w:lang w:eastAsia="zh-CN"/>
                  <w:rPrChange w:id="214"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5" w:author="David Vargas" w:date="2022-02-20T13:02:00Z">
                    <w:rPr>
                      <w:rFonts w:eastAsia="Yu Mincho"/>
                      <w:sz w:val="18"/>
                      <w:szCs w:val="18"/>
                      <w:lang w:eastAsia="zh-CN"/>
                    </w:rPr>
                  </w:rPrChange>
                </w:rPr>
                <w:t>PDCCH-Config-MCCH</w:t>
              </w:r>
              <w:r w:rsidRPr="003246C4">
                <w:rPr>
                  <w:rFonts w:eastAsia="Yu Mincho"/>
                  <w:strike/>
                  <w:lang w:eastAsia="zh-CN"/>
                  <w:rPrChange w:id="216" w:author="David Vargas" w:date="2022-02-20T13:02:00Z">
                    <w:rPr>
                      <w:rFonts w:eastAsia="Yu Mincho"/>
                      <w:sz w:val="18"/>
                      <w:szCs w:val="18"/>
                      <w:lang w:eastAsia="zh-CN"/>
                    </w:rPr>
                  </w:rPrChange>
                </w:rPr>
                <w:t xml:space="preserve"> and</w:t>
              </w:r>
              <w:r w:rsidRPr="00155B25">
                <w:rPr>
                  <w:rFonts w:eastAsia="Yu Mincho"/>
                  <w:lang w:eastAsia="zh-CN"/>
                  <w:rPrChange w:id="217" w:author="David Vargas" w:date="2022-02-20T13:02:00Z">
                    <w:rPr>
                      <w:rFonts w:eastAsia="Yu Mincho"/>
                      <w:sz w:val="18"/>
                      <w:szCs w:val="18"/>
                      <w:lang w:eastAsia="zh-CN"/>
                    </w:rPr>
                  </w:rPrChange>
                </w:rPr>
                <w:t xml:space="preserve"> </w:t>
              </w:r>
              <w:r w:rsidRPr="00155B25">
                <w:rPr>
                  <w:rFonts w:eastAsia="Yu Mincho"/>
                  <w:i/>
                  <w:iCs/>
                  <w:lang w:eastAsia="zh-CN"/>
                  <w:rPrChange w:id="218" w:author="David Vargas" w:date="2022-02-20T13:02:00Z">
                    <w:rPr>
                      <w:rFonts w:eastAsia="Yu Mincho"/>
                      <w:sz w:val="18"/>
                      <w:szCs w:val="18"/>
                      <w:lang w:eastAsia="zh-CN"/>
                    </w:rPr>
                  </w:rPrChange>
                </w:rPr>
                <w:t>PDSCH-Config-MCCH</w:t>
              </w:r>
              <w:r w:rsidRPr="00155B25">
                <w:rPr>
                  <w:rFonts w:eastAsia="Yu Mincho"/>
                  <w:lang w:eastAsia="zh-CN"/>
                  <w:rPrChange w:id="219" w:author="David Vargas" w:date="2022-02-20T13:02:00Z">
                    <w:rPr>
                      <w:rFonts w:eastAsia="Yu Mincho"/>
                      <w:sz w:val="18"/>
                      <w:szCs w:val="18"/>
                      <w:lang w:eastAsia="zh-CN"/>
                    </w:rPr>
                  </w:rPrChange>
                </w:rPr>
                <w:t xml:space="preserve"> provided by </w:t>
              </w:r>
              <w:r w:rsidRPr="00155B25">
                <w:rPr>
                  <w:rFonts w:eastAsia="Yu Mincho"/>
                  <w:i/>
                  <w:iCs/>
                  <w:lang w:eastAsia="zh-CN"/>
                  <w:rPrChange w:id="220" w:author="David Vargas" w:date="2022-02-20T13:02:00Z">
                    <w:rPr>
                      <w:rFonts w:eastAsia="Yu Mincho"/>
                      <w:sz w:val="18"/>
                      <w:szCs w:val="18"/>
                      <w:lang w:eastAsia="zh-CN"/>
                    </w:rPr>
                  </w:rPrChange>
                </w:rPr>
                <w:t>cfr-Config-MCCH-MTCH</w:t>
              </w:r>
              <w:r w:rsidRPr="00155B25">
                <w:rPr>
                  <w:rFonts w:eastAsia="Yu Mincho"/>
                  <w:lang w:eastAsia="zh-CN"/>
                  <w:rPrChange w:id="221"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Heading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CFR-ConfigMCCH-MTCH</w:t>
            </w:r>
            <w:r w:rsidR="00D02269">
              <w:rPr>
                <w:rFonts w:eastAsia="DengXian"/>
                <w:b w:val="0"/>
                <w:bCs/>
                <w:lang w:eastAsia="zh-CN"/>
              </w:rPr>
              <w:t>’ instead of ‘</w:t>
            </w:r>
            <w:r w:rsidR="00D02269">
              <w:rPr>
                <w:rFonts w:ascii="Arial" w:eastAsia="Times New Roman" w:hAnsi="Arial"/>
                <w:i/>
                <w:iCs/>
                <w:sz w:val="18"/>
                <w:lang w:eastAsia="zh-CN"/>
              </w:rPr>
              <w:t>CFR-Config-MCCH-MTCH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Heading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22" w:author="David Vargas" w:date="2022-02-20T11:47:00Z">
              <w:r w:rsidRPr="00221F8B">
                <w:rPr>
                  <w:rFonts w:eastAsia="SimSun"/>
                  <w:i/>
                  <w:iCs/>
                  <w:highlight w:val="yellow"/>
                  <w:lang w:val="en-US" w:eastAsia="x-none"/>
                </w:rPr>
                <w:t xml:space="preserve">PDCCH-ConfigCommon </w:t>
              </w:r>
            </w:ins>
            <w:del w:id="223"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lastRenderedPageBreak/>
              <w:t>“</w:t>
            </w:r>
            <w:del w:id="224"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2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3"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4" w:author="Huawei (R2-2201829)" w:date="2022-02-02T11:26:00Z"/>
                <w:rFonts w:ascii="Arial" w:eastAsia="Times New Roman" w:hAnsi="Arial"/>
                <w:sz w:val="16"/>
                <w:szCs w:val="12"/>
                <w:lang w:eastAsia="ja-JP"/>
              </w:rPr>
            </w:pPr>
            <w:ins w:id="23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6" w:author="Huawei (R2-2201829)" w:date="2022-02-02T11:26:00Z"/>
                <w:rFonts w:eastAsia="Times New Roman"/>
                <w:sz w:val="12"/>
                <w:szCs w:val="12"/>
                <w:lang w:eastAsia="ja-JP"/>
              </w:rPr>
            </w:pPr>
            <w:ins w:id="23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8" w:author="Huawei (R2-2201829)" w:date="2022-02-02T11:26:00Z"/>
                <w:rFonts w:ascii="Arial" w:eastAsia="Times New Roman" w:hAnsi="Arial" w:cs="Arial"/>
                <w:b/>
                <w:bCs/>
                <w:i/>
                <w:iCs/>
                <w:sz w:val="16"/>
                <w:szCs w:val="16"/>
                <w:lang w:eastAsia="ja-JP"/>
              </w:rPr>
            </w:pPr>
            <w:ins w:id="239"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0" w:author="Huawei (R2-2201829)" w:date="2022-02-02T11:26:00Z"/>
                <w:rFonts w:ascii="Courier New" w:eastAsia="Times New Roman" w:hAnsi="Courier New" w:cs="Courier New"/>
                <w:noProof/>
                <w:sz w:val="12"/>
                <w:szCs w:val="16"/>
              </w:rPr>
            </w:pPr>
            <w:ins w:id="241"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2" w:author="Huawei (R2-2201829)" w:date="2022-02-02T11:26:00Z"/>
                <w:rFonts w:ascii="Courier New" w:eastAsia="Times New Roman" w:hAnsi="Courier New" w:cs="Courier New"/>
                <w:noProof/>
                <w:sz w:val="12"/>
                <w:szCs w:val="16"/>
              </w:rPr>
            </w:pPr>
            <w:ins w:id="243"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4"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6:00Z"/>
                <w:rFonts w:ascii="Courier New" w:eastAsia="Times New Roman" w:hAnsi="Courier New" w:cs="Courier New"/>
                <w:noProof/>
                <w:sz w:val="12"/>
                <w:szCs w:val="16"/>
              </w:rPr>
            </w:pPr>
            <w:ins w:id="24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7" w:author="Huawei (R2-2201829)" w:date="2022-02-02T11:26:00Z"/>
                <w:rFonts w:ascii="Courier New" w:eastAsia="Times New Roman" w:hAnsi="Courier New" w:cs="Courier New"/>
                <w:noProof/>
                <w:sz w:val="12"/>
                <w:szCs w:val="16"/>
              </w:rPr>
            </w:pPr>
            <w:ins w:id="24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9" w:author="Huawei (R2-2201829)" w:date="2022-02-02T11:26:00Z"/>
                <w:del w:id="250" w:author="Huawei (further update)" w:date="2022-02-02T14:57:00Z"/>
                <w:rFonts w:ascii="Courier New" w:eastAsia="Times New Roman" w:hAnsi="Courier New" w:cs="Courier New"/>
                <w:noProof/>
                <w:sz w:val="12"/>
                <w:szCs w:val="16"/>
              </w:rPr>
            </w:pPr>
            <w:ins w:id="251" w:author="Huawei (R2-2201829)" w:date="2022-02-02T11:26:00Z">
              <w:del w:id="25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8"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2"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3" w:author="Huawei (R2-2201829)" w:date="2022-02-02T11:26:00Z"/>
                <w:rFonts w:ascii="Courier New" w:eastAsia="Times New Roman" w:hAnsi="Courier New" w:cs="Courier New"/>
                <w:noProof/>
                <w:sz w:val="12"/>
                <w:szCs w:val="16"/>
              </w:rPr>
            </w:pPr>
            <w:ins w:id="264"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ins w:id="270"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ins w:id="273"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6"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7" w:author="Huawei (R2-2201829)" w:date="2022-02-02T11:27:00Z"/>
                <w:rFonts w:eastAsia="Times New Roman"/>
                <w:color w:val="FF0000"/>
                <w:sz w:val="16"/>
                <w:szCs w:val="16"/>
                <w:lang w:eastAsia="ja-JP"/>
              </w:rPr>
            </w:pPr>
            <w:ins w:id="278"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7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0" w:author="Huawei (R2-2201829)" w:date="2022-02-02T11:27:00Z"/>
                      <w:rFonts w:ascii="Arial" w:eastAsia="Times New Roman" w:hAnsi="Arial" w:cs="Arial"/>
                      <w:sz w:val="14"/>
                      <w:szCs w:val="16"/>
                      <w:lang w:val="sv-SE" w:eastAsia="zh-CN"/>
                    </w:rPr>
                  </w:pPr>
                  <w:ins w:id="281" w:author="Huawei (R2-2201829)" w:date="2022-02-02T11:27:00Z">
                    <w:r w:rsidRPr="00DC77EB">
                      <w:rPr>
                        <w:rFonts w:ascii="Arial" w:eastAsia="Times New Roman" w:hAnsi="Arial" w:cs="Arial"/>
                        <w:b/>
                        <w:i/>
                        <w:iCs/>
                        <w:sz w:val="14"/>
                        <w:szCs w:val="16"/>
                        <w:lang w:val="sv-SE" w:eastAsia="zh-CN"/>
                      </w:rPr>
                      <w:lastRenderedPageBreak/>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3" w:author="Huawei (R2-2201829)" w:date="2022-02-02T11:27:00Z"/>
                      <w:rFonts w:ascii="Arial" w:eastAsia="Times New Roman" w:hAnsi="Arial" w:cs="Arial"/>
                      <w:b/>
                      <w:bCs/>
                      <w:i/>
                      <w:sz w:val="14"/>
                      <w:szCs w:val="16"/>
                      <w:lang w:val="sv-SE" w:eastAsia="ja-JP"/>
                    </w:rPr>
                  </w:pPr>
                  <w:ins w:id="28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5" w:author="Huawei (R2-2201829)" w:date="2022-02-02T11:27:00Z"/>
                      <w:rFonts w:ascii="Arial" w:eastAsia="Times New Roman" w:hAnsi="Arial" w:cs="Arial"/>
                      <w:sz w:val="14"/>
                      <w:szCs w:val="16"/>
                      <w:lang w:val="sv-SE"/>
                    </w:rPr>
                  </w:pPr>
                  <w:ins w:id="28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7" w:author="Huawei (R2-2201829)" w:date="2022-02-02T11:27:00Z"/>
                      <w:rFonts w:ascii="Arial" w:eastAsia="Times New Roman" w:hAnsi="Arial" w:cs="Arial"/>
                      <w:sz w:val="14"/>
                      <w:szCs w:val="16"/>
                      <w:highlight w:val="yellow"/>
                      <w:lang w:val="sv-SE"/>
                    </w:rPr>
                  </w:pPr>
                  <w:ins w:id="28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89" w:author="Huawei (R2-2201829)" w:date="2022-02-02T11:27:00Z"/>
                      <w:rFonts w:ascii="Arial" w:eastAsia="Times New Roman" w:hAnsi="Arial" w:cs="Arial"/>
                      <w:sz w:val="14"/>
                      <w:szCs w:val="16"/>
                      <w:highlight w:val="yellow"/>
                      <w:lang w:val="sv-SE"/>
                    </w:rPr>
                  </w:pPr>
                  <w:ins w:id="29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1" w:author="Huawei (R2-2201829)" w:date="2022-02-02T11:27:00Z"/>
                      <w:rFonts w:ascii="DengXian" w:eastAsia="DengXian" w:hAnsi="DengXian" w:cs="Arial"/>
                      <w:sz w:val="14"/>
                      <w:szCs w:val="16"/>
                      <w:lang w:val="sv-SE" w:eastAsia="zh-CN"/>
                    </w:rPr>
                  </w:pPr>
                  <w:ins w:id="29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B2CC9">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293" w:author="vivo" w:date="2022-02-08T16:13:00Z">
              <w:r w:rsidRPr="008F3B36">
                <w:rPr>
                  <w:rFonts w:eastAsia="SimSun"/>
                  <w:i/>
                  <w:iCs/>
                  <w:lang w:eastAsia="en-US"/>
                </w:rPr>
                <w:t>searchSpaceBroadcast</w:t>
              </w:r>
            </w:ins>
            <w:ins w:id="294" w:author="vivo" w:date="2022-02-08T16:09:00Z">
              <w:r w:rsidRPr="008F3B36" w:rsidDel="00DA498F">
                <w:rPr>
                  <w:rFonts w:eastAsia="SimSun"/>
                  <w:i/>
                  <w:lang w:eastAsia="en-US"/>
                </w:rPr>
                <w:t xml:space="preserve"> </w:t>
              </w:r>
            </w:ins>
            <w:del w:id="29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296" w:author="vivo" w:date="2022-02-08T16:09:00Z">
              <w:r w:rsidRPr="008F3B36">
                <w:rPr>
                  <w:rFonts w:eastAsia="SimSun"/>
                  <w:lang w:val="en-US" w:eastAsia="en-US"/>
                </w:rPr>
                <w:t xml:space="preserve">is not </w:t>
              </w:r>
            </w:ins>
            <w:r w:rsidRPr="008F3B36">
              <w:rPr>
                <w:rFonts w:eastAsia="SimSun"/>
                <w:lang w:val="en-US" w:eastAsia="en-US"/>
              </w:rPr>
              <w:t>provided</w:t>
            </w:r>
            <w:ins w:id="29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98" w:author="vivo" w:date="2022-02-08T16:15:00Z">
              <w:r w:rsidRPr="008F3B36">
                <w:rPr>
                  <w:rFonts w:eastAsia="SimSun"/>
                  <w:i/>
                  <w:iCs/>
                  <w:lang w:val="en-US" w:eastAsia="x-none"/>
                </w:rPr>
                <w:t>PDCCH-ConfigCommon</w:t>
              </w:r>
            </w:ins>
            <w:del w:id="29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00"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01"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02"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303" w:author="vivo" w:date="2022-02-08T16:23:00Z">
              <w:r w:rsidRPr="00324E1E">
                <w:rPr>
                  <w:rFonts w:eastAsia="SimSun"/>
                  <w:i/>
                  <w:iCs/>
                  <w:lang w:val="en-US" w:eastAsia="x-none"/>
                </w:rPr>
                <w:t>PDCCH-ConfigCommon</w:t>
              </w:r>
            </w:ins>
            <w:del w:id="304"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0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0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07"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DengXian"/>
                <w:lang w:val="en-US" w:eastAsia="zh-CN"/>
                <w:rPrChange w:id="308" w:author="David Vargas" w:date="2022-02-20T13:02:00Z">
                  <w:rPr>
                    <w:rFonts w:eastAsia="DengXian"/>
                    <w:sz w:val="18"/>
                    <w:szCs w:val="18"/>
                    <w:lang w:val="en-US" w:eastAsia="zh-CN"/>
                  </w:rPr>
                </w:rPrChange>
              </w:rPr>
            </w:pPr>
            <w:r w:rsidRPr="00155B25">
              <w:rPr>
                <w:rFonts w:eastAsia="SimSun"/>
                <w:lang w:eastAsia="zh-CN"/>
                <w:rPrChange w:id="309" w:author="David Vargas" w:date="2022-02-20T13:02:00Z">
                  <w:rPr>
                    <w:rFonts w:eastAsia="SimSun"/>
                    <w:sz w:val="18"/>
                    <w:szCs w:val="18"/>
                    <w:lang w:eastAsia="zh-CN"/>
                  </w:rPr>
                </w:rPrChange>
              </w:rPr>
              <w:t xml:space="preserve">A UE can be configured by </w:t>
            </w:r>
            <w:r w:rsidRPr="00155B25">
              <w:rPr>
                <w:rFonts w:eastAsia="SimSun"/>
                <w:i/>
                <w:iCs/>
                <w:lang w:eastAsia="zh-CN"/>
                <w:rPrChange w:id="310" w:author="David Vargas" w:date="2022-02-20T13:02:00Z">
                  <w:rPr>
                    <w:rFonts w:eastAsia="SimSun"/>
                    <w:i/>
                    <w:iCs/>
                    <w:sz w:val="18"/>
                    <w:szCs w:val="18"/>
                    <w:lang w:eastAsia="zh-CN"/>
                  </w:rPr>
                </w:rPrChange>
              </w:rPr>
              <w:t>cfr-Config</w:t>
            </w:r>
            <w:del w:id="311" w:author="David Vargas" w:date="2022-02-23T13:50:00Z">
              <w:r w:rsidRPr="00155B25" w:rsidDel="00674EC6">
                <w:rPr>
                  <w:rFonts w:eastAsia="SimSun"/>
                  <w:i/>
                  <w:iCs/>
                  <w:lang w:eastAsia="zh-CN"/>
                  <w:rPrChange w:id="312" w:author="David Vargas" w:date="2022-02-20T13:02:00Z">
                    <w:rPr>
                      <w:rFonts w:eastAsia="SimSun"/>
                      <w:i/>
                      <w:iCs/>
                      <w:sz w:val="18"/>
                      <w:szCs w:val="18"/>
                      <w:lang w:eastAsia="zh-CN"/>
                    </w:rPr>
                  </w:rPrChange>
                </w:rPr>
                <w:delText>-</w:delText>
              </w:r>
            </w:del>
            <w:r w:rsidRPr="00155B25">
              <w:rPr>
                <w:rFonts w:eastAsia="SimSun"/>
                <w:i/>
                <w:iCs/>
                <w:lang w:eastAsia="zh-CN"/>
                <w:rPrChange w:id="313" w:author="David Vargas" w:date="2022-02-20T13:02:00Z">
                  <w:rPr>
                    <w:rFonts w:eastAsia="SimSun"/>
                    <w:i/>
                    <w:iCs/>
                    <w:sz w:val="18"/>
                    <w:szCs w:val="18"/>
                    <w:lang w:eastAsia="zh-CN"/>
                  </w:rPr>
                </w:rPrChange>
              </w:rPr>
              <w:t>MCCH-MTCH</w:t>
            </w:r>
            <w:r w:rsidRPr="00155B25">
              <w:rPr>
                <w:rFonts w:eastAsia="SimSun"/>
                <w:lang w:eastAsia="zh-CN"/>
                <w:rPrChange w:id="31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15" w:author="David Vargas" w:date="2022-02-20T13:02:00Z">
                  <w:rPr>
                    <w:rFonts w:eastAsia="SimSun"/>
                    <w:sz w:val="18"/>
                    <w:szCs w:val="18"/>
                    <w:lang w:eastAsia="x-none"/>
                  </w:rPr>
                </w:rPrChange>
              </w:rPr>
              <w:t>MCCH and MTCH [12, TS 38.331]</w:t>
            </w:r>
            <w:r w:rsidRPr="00155B25">
              <w:rPr>
                <w:rFonts w:eastAsia="SimSun"/>
                <w:lang w:eastAsia="zh-CN"/>
                <w:rPrChange w:id="316" w:author="David Vargas" w:date="2022-02-20T13:02:00Z">
                  <w:rPr>
                    <w:rFonts w:eastAsia="SimSun"/>
                    <w:sz w:val="18"/>
                    <w:szCs w:val="18"/>
                    <w:lang w:eastAsia="zh-CN"/>
                  </w:rPr>
                </w:rPrChange>
              </w:rPr>
              <w:t xml:space="preserve">; otherwise, </w:t>
            </w:r>
            <w:r w:rsidRPr="00155B25">
              <w:rPr>
                <w:rFonts w:eastAsia="SimSun"/>
                <w:lang w:eastAsia="ja-JP"/>
                <w:rPrChange w:id="317" w:author="David Vargas" w:date="2022-02-20T13:02:00Z">
                  <w:rPr>
                    <w:rFonts w:eastAsia="SimSun"/>
                    <w:sz w:val="18"/>
                    <w:szCs w:val="18"/>
                    <w:lang w:eastAsia="ja-JP"/>
                  </w:rPr>
                </w:rPrChange>
              </w:rPr>
              <w:t>the MBS frequency resource is same as for the</w:t>
            </w:r>
            <w:r w:rsidRPr="00155B25">
              <w:rPr>
                <w:rFonts w:eastAsia="Yu Mincho"/>
                <w:lang w:eastAsia="zh-CN"/>
                <w:rPrChange w:id="318"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31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20" w:author="David Vargas" w:date="2022-02-20T13:02:00Z">
                  <w:rPr>
                    <w:rFonts w:eastAsia="SimSun"/>
                    <w:sz w:val="18"/>
                    <w:szCs w:val="18"/>
                    <w:lang w:eastAsia="x-none"/>
                  </w:rPr>
                </w:rPrChange>
              </w:rPr>
              <w:t>MCCH and MTCH</w:t>
            </w:r>
            <w:r w:rsidRPr="00155B25">
              <w:rPr>
                <w:rFonts w:eastAsia="Yu Mincho"/>
                <w:lang w:eastAsia="zh-CN"/>
                <w:rPrChange w:id="321" w:author="David Vargas" w:date="2022-02-20T13:02:00Z">
                  <w:rPr>
                    <w:rFonts w:eastAsia="Yu Mincho"/>
                    <w:sz w:val="18"/>
                    <w:szCs w:val="18"/>
                    <w:lang w:eastAsia="zh-CN"/>
                  </w:rPr>
                </w:rPrChange>
              </w:rPr>
              <w:t>.</w:t>
            </w:r>
            <w:ins w:id="322" w:author="vivo" w:date="2022-02-08T10:34:00Z">
              <w:r w:rsidRPr="00155B25">
                <w:rPr>
                  <w:rFonts w:eastAsia="Yu Mincho"/>
                  <w:lang w:eastAsia="zh-CN"/>
                  <w:rPrChange w:id="323" w:author="David Vargas" w:date="2022-02-20T13:02:00Z">
                    <w:rPr>
                      <w:rFonts w:eastAsia="Yu Mincho"/>
                      <w:sz w:val="18"/>
                      <w:szCs w:val="18"/>
                      <w:lang w:eastAsia="zh-CN"/>
                    </w:rPr>
                  </w:rPrChange>
                </w:rPr>
                <w:t xml:space="preserve"> </w:t>
              </w:r>
            </w:ins>
            <w:ins w:id="324" w:author="David Vargas" w:date="2022-02-20T13:01:00Z">
              <w:r w:rsidRPr="00155B25">
                <w:rPr>
                  <w:rFonts w:eastAsia="Yu Mincho"/>
                  <w:lang w:eastAsia="zh-CN"/>
                  <w:rPrChange w:id="32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6" w:author="David Vargas" w:date="2022-02-20T13:02:00Z">
                    <w:rPr>
                      <w:rFonts w:eastAsia="Yu Mincho"/>
                      <w:sz w:val="18"/>
                      <w:szCs w:val="18"/>
                      <w:lang w:eastAsia="zh-CN"/>
                    </w:rPr>
                  </w:rPrChange>
                </w:rPr>
                <w:t>PDSCH-Config-MTCH</w:t>
              </w:r>
              <w:r w:rsidRPr="00155B25">
                <w:rPr>
                  <w:rFonts w:eastAsia="Yu Mincho"/>
                  <w:lang w:eastAsia="zh-CN"/>
                  <w:rPrChange w:id="32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8" w:author="David Vargas" w:date="2022-02-20T13:02:00Z">
                    <w:rPr>
                      <w:rFonts w:eastAsia="Yu Mincho"/>
                      <w:sz w:val="18"/>
                      <w:szCs w:val="18"/>
                      <w:lang w:eastAsia="zh-CN"/>
                    </w:rPr>
                  </w:rPrChange>
                </w:rPr>
                <w:t>PDSCH-Config-MCCH</w:t>
              </w:r>
              <w:r w:rsidRPr="00155B25">
                <w:rPr>
                  <w:rFonts w:eastAsia="Yu Mincho"/>
                  <w:lang w:eastAsia="zh-CN"/>
                  <w:rPrChange w:id="329" w:author="David Vargas" w:date="2022-02-20T13:02:00Z">
                    <w:rPr>
                      <w:rFonts w:eastAsia="Yu Mincho"/>
                      <w:sz w:val="18"/>
                      <w:szCs w:val="18"/>
                      <w:lang w:eastAsia="zh-CN"/>
                    </w:rPr>
                  </w:rPrChange>
                </w:rPr>
                <w:t xml:space="preserve"> provided by </w:t>
              </w:r>
              <w:r w:rsidRPr="00155B25">
                <w:rPr>
                  <w:rFonts w:eastAsia="Yu Mincho"/>
                  <w:i/>
                  <w:iCs/>
                  <w:lang w:eastAsia="zh-CN"/>
                  <w:rPrChange w:id="330" w:author="David Vargas" w:date="2022-02-20T13:02:00Z">
                    <w:rPr>
                      <w:rFonts w:eastAsia="Yu Mincho"/>
                      <w:sz w:val="18"/>
                      <w:szCs w:val="18"/>
                      <w:lang w:eastAsia="zh-CN"/>
                    </w:rPr>
                  </w:rPrChange>
                </w:rPr>
                <w:t>cfr-ConfigMCCH-MTCH</w:t>
              </w:r>
              <w:r w:rsidRPr="00155B25">
                <w:rPr>
                  <w:rFonts w:eastAsia="Yu Mincho"/>
                  <w:lang w:eastAsia="zh-CN"/>
                  <w:rPrChange w:id="331" w:author="David Vargas" w:date="2022-02-20T13:02:00Z">
                    <w:rPr>
                      <w:rFonts w:eastAsia="Yu Mincho"/>
                      <w:sz w:val="18"/>
                      <w:szCs w:val="18"/>
                      <w:lang w:eastAsia="zh-CN"/>
                    </w:rPr>
                  </w:rPrChange>
                </w:rPr>
                <w:t xml:space="preserve"> in SIBx.</w:t>
              </w:r>
            </w:ins>
            <w:ins w:id="332" w:author="David Vargas" w:date="2022-02-20T13:02:00Z">
              <w:r>
                <w:rPr>
                  <w:rFonts w:eastAsia="Yu Mincho"/>
                  <w:lang w:eastAsia="zh-CN"/>
                </w:rPr>
                <w:t xml:space="preserve"> </w:t>
              </w:r>
            </w:ins>
            <w:ins w:id="333" w:author="vivo" w:date="2022-02-08T10:34:00Z">
              <w:r w:rsidRPr="00155B25">
                <w:rPr>
                  <w:rFonts w:eastAsia="Yu Mincho"/>
                  <w:lang w:eastAsia="zh-CN"/>
                  <w:rPrChange w:id="334" w:author="David Vargas" w:date="2022-02-20T13:02:00Z">
                    <w:rPr>
                      <w:rFonts w:eastAsia="Yu Mincho"/>
                      <w:sz w:val="18"/>
                      <w:szCs w:val="18"/>
                      <w:lang w:eastAsia="zh-CN"/>
                    </w:rPr>
                  </w:rPrChange>
                </w:rPr>
                <w:t>A UE mo</w:t>
              </w:r>
            </w:ins>
            <w:ins w:id="335" w:author="vivo" w:date="2022-02-08T10:35:00Z">
              <w:r w:rsidRPr="00155B25">
                <w:rPr>
                  <w:rFonts w:eastAsia="Yu Mincho"/>
                  <w:lang w:eastAsia="zh-CN"/>
                  <w:rPrChange w:id="33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38" w:author="David Vargas" w:date="2022-02-20T13:02:00Z">
                  <w:rPr>
                    <w:rFonts w:eastAsia="SimSun"/>
                    <w:sz w:val="18"/>
                    <w:szCs w:val="18"/>
                    <w:lang w:eastAsia="zh-CN"/>
                  </w:rPr>
                </w:rPrChange>
              </w:rPr>
            </w:pPr>
            <w:r w:rsidRPr="00155B25">
              <w:rPr>
                <w:rFonts w:eastAsia="SimSun"/>
                <w:lang w:eastAsia="zh-CN"/>
                <w:rPrChange w:id="33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340" w:author="David Vargas" w:date="2022-02-20T13:02:00Z">
                  <w:rPr>
                    <w:rFonts w:eastAsia="SimSun"/>
                    <w:i/>
                    <w:iCs/>
                    <w:sz w:val="18"/>
                    <w:szCs w:val="18"/>
                    <w:lang w:val="en-US" w:eastAsia="x-none"/>
                  </w:rPr>
                </w:rPrChange>
              </w:rPr>
              <w:t>PDCCH-ConfigCommon</w:t>
            </w:r>
            <w:r w:rsidRPr="00155B25">
              <w:rPr>
                <w:rFonts w:eastAsia="SimSun"/>
                <w:lang w:eastAsia="zh-CN"/>
                <w:rPrChange w:id="341" w:author="David Vargas" w:date="2022-02-20T13:02:00Z">
                  <w:rPr>
                    <w:rFonts w:eastAsia="SimSun"/>
                    <w:sz w:val="18"/>
                    <w:szCs w:val="18"/>
                    <w:lang w:eastAsia="zh-CN"/>
                  </w:rPr>
                </w:rPrChange>
              </w:rPr>
              <w:t xml:space="preserve"> or </w:t>
            </w:r>
            <w:r w:rsidRPr="00155B25">
              <w:rPr>
                <w:rFonts w:eastAsia="SimSun"/>
                <w:i/>
                <w:iCs/>
                <w:lang w:val="en-US" w:eastAsia="x-none"/>
                <w:rPrChange w:id="342" w:author="David Vargas" w:date="2022-02-20T13:02:00Z">
                  <w:rPr>
                    <w:rFonts w:eastAsia="SimSun"/>
                    <w:i/>
                    <w:iCs/>
                    <w:sz w:val="18"/>
                    <w:szCs w:val="18"/>
                    <w:lang w:val="en-US" w:eastAsia="x-none"/>
                  </w:rPr>
                </w:rPrChange>
              </w:rPr>
              <w:t>PDSCH-ConfigCommon</w:t>
            </w:r>
            <w:r w:rsidRPr="00155B25">
              <w:rPr>
                <w:rFonts w:eastAsia="SimSun"/>
                <w:lang w:eastAsia="zh-CN"/>
                <w:rPrChange w:id="34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4" w:author="vivo" w:date="2022-01-04T14:18:00Z"/>
                <w:rFonts w:eastAsia="SimSun"/>
                <w:lang w:val="en-US" w:eastAsia="en-US"/>
                <w:rPrChange w:id="345" w:author="David Vargas" w:date="2022-02-20T13:02:00Z">
                  <w:rPr>
                    <w:del w:id="346" w:author="vivo" w:date="2022-01-04T14:18:00Z"/>
                    <w:rFonts w:eastAsia="SimSun"/>
                    <w:sz w:val="18"/>
                    <w:szCs w:val="18"/>
                    <w:lang w:val="en-US" w:eastAsia="en-US"/>
                  </w:rPr>
                </w:rPrChange>
              </w:rPr>
            </w:pPr>
            <w:del w:id="347" w:author="vivo" w:date="2022-01-04T14:18:00Z">
              <w:r w:rsidRPr="00155B25" w:rsidDel="00E5287A">
                <w:rPr>
                  <w:rFonts w:eastAsia="SimSun"/>
                  <w:lang w:eastAsia="en-US"/>
                  <w:rPrChange w:id="348"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4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5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51" w:author="David Vargas" w:date="2022-02-20T13:02:00Z">
                    <w:rPr>
                      <w:rFonts w:eastAsia="SimSun"/>
                      <w:sz w:val="18"/>
                      <w:szCs w:val="18"/>
                      <w:lang w:eastAsia="en-US"/>
                    </w:rPr>
                  </w:rPrChange>
                </w:rPr>
                <w:delText>, a</w:delText>
              </w:r>
              <w:r w:rsidRPr="00155B25" w:rsidDel="00E5287A">
                <w:rPr>
                  <w:rFonts w:eastAsia="SimSun"/>
                  <w:lang w:val="en-US" w:eastAsia="en-US"/>
                  <w:rPrChange w:id="352" w:author="David Vargas" w:date="2022-02-20T13:02:00Z">
                    <w:rPr>
                      <w:rFonts w:eastAsia="SimSun"/>
                      <w:sz w:val="18"/>
                      <w:szCs w:val="18"/>
                      <w:lang w:val="en-US" w:eastAsia="en-US"/>
                    </w:rPr>
                  </w:rPrChange>
                </w:rPr>
                <w:delText>n</w:delText>
              </w:r>
              <w:r w:rsidRPr="00155B25" w:rsidDel="00E5287A">
                <w:rPr>
                  <w:rFonts w:eastAsia="SimSun"/>
                  <w:lang w:eastAsia="en-US"/>
                  <w:rPrChange w:id="35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5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5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56" w:author="David Vargas" w:date="2022-02-20T13:02:00Z">
                    <w:rPr>
                      <w:rFonts w:eastAsia="SimSun"/>
                      <w:sz w:val="18"/>
                      <w:szCs w:val="18"/>
                      <w:lang w:val="en-US" w:eastAsia="en-US"/>
                    </w:rPr>
                  </w:rPrChange>
                </w:rPr>
                <w:delText>resource</w:delText>
              </w:r>
              <w:r w:rsidRPr="00155B25" w:rsidDel="00E5287A">
                <w:rPr>
                  <w:rFonts w:eastAsia="SimSun"/>
                  <w:lang w:eastAsia="en-US"/>
                  <w:rPrChange w:id="35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5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5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60" w:author="David Vargas" w:date="2022-02-20T13:02:00Z">
                    <w:rPr>
                      <w:rFonts w:eastAsia="SimSun"/>
                      <w:sz w:val="18"/>
                      <w:szCs w:val="18"/>
                      <w:lang w:val="en-US" w:eastAsia="en-US"/>
                    </w:rPr>
                  </w:rPrChange>
                </w:rPr>
                <w:delText>[4, TS 38.211]</w:delText>
              </w:r>
              <w:r w:rsidRPr="00155B25" w:rsidDel="00E5287A">
                <w:rPr>
                  <w:rFonts w:eastAsia="DengXian"/>
                  <w:lang w:eastAsia="zh-CN"/>
                  <w:rPrChange w:id="361"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362"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36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6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6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6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6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68"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0B0291">
        <w:tc>
          <w:tcPr>
            <w:tcW w:w="1650" w:type="dxa"/>
            <w:vAlign w:val="center"/>
          </w:tcPr>
          <w:p w14:paraId="732B95B6" w14:textId="77777777" w:rsidR="00F275E8" w:rsidRPr="00E6336E" w:rsidRDefault="00F275E8" w:rsidP="000B0291">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0B0291">
            <w:pPr>
              <w:jc w:val="center"/>
              <w:rPr>
                <w:b/>
                <w:bCs/>
                <w:sz w:val="22"/>
                <w:szCs w:val="22"/>
              </w:rPr>
            </w:pPr>
            <w:r w:rsidRPr="00E6336E">
              <w:rPr>
                <w:b/>
                <w:bCs/>
                <w:sz w:val="22"/>
                <w:szCs w:val="22"/>
              </w:rPr>
              <w:t>comments</w:t>
            </w:r>
          </w:p>
        </w:tc>
      </w:tr>
      <w:tr w:rsidR="00F275E8" w14:paraId="4AB4C698" w14:textId="77777777" w:rsidTr="000B0291">
        <w:tc>
          <w:tcPr>
            <w:tcW w:w="1650" w:type="dxa"/>
          </w:tcPr>
          <w:p w14:paraId="0F286C48" w14:textId="7BD60880" w:rsidR="00F275E8" w:rsidRDefault="00217551" w:rsidP="000B0291">
            <w:pPr>
              <w:rPr>
                <w:lang w:eastAsia="ko-KR"/>
              </w:rPr>
            </w:pPr>
            <w:r>
              <w:rPr>
                <w:lang w:eastAsia="ko-KR"/>
              </w:rPr>
              <w:t>NOKIA/NSB</w:t>
            </w:r>
          </w:p>
        </w:tc>
        <w:tc>
          <w:tcPr>
            <w:tcW w:w="7979" w:type="dxa"/>
          </w:tcPr>
          <w:p w14:paraId="20C8997B" w14:textId="7E2760A9" w:rsidR="00F275E8" w:rsidRDefault="00217551" w:rsidP="000B0291">
            <w:r>
              <w:t>Support</w:t>
            </w:r>
          </w:p>
        </w:tc>
      </w:tr>
      <w:tr w:rsidR="00060935" w14:paraId="264A82D1" w14:textId="77777777" w:rsidTr="000B0291">
        <w:tc>
          <w:tcPr>
            <w:tcW w:w="1650" w:type="dxa"/>
          </w:tcPr>
          <w:p w14:paraId="5CB4F69B" w14:textId="77777777" w:rsidR="00060935" w:rsidRDefault="00060935" w:rsidP="000B0291">
            <w:pPr>
              <w:rPr>
                <w:lang w:eastAsia="ko-KR"/>
              </w:rPr>
            </w:pPr>
          </w:p>
          <w:p w14:paraId="76A15FFB" w14:textId="7D55B95C" w:rsidR="00060935" w:rsidRDefault="00060935" w:rsidP="000B0291">
            <w:pPr>
              <w:rPr>
                <w:lang w:eastAsia="ko-KR"/>
              </w:rPr>
            </w:pPr>
            <w:r>
              <w:rPr>
                <w:lang w:eastAsia="ko-KR"/>
              </w:rPr>
              <w:t>Moderator</w:t>
            </w:r>
          </w:p>
        </w:tc>
        <w:tc>
          <w:tcPr>
            <w:tcW w:w="7979" w:type="dxa"/>
          </w:tcPr>
          <w:p w14:paraId="41DE5633" w14:textId="77777777" w:rsidR="00060935" w:rsidRDefault="00060935" w:rsidP="000B0291"/>
          <w:p w14:paraId="77038247" w14:textId="77777777" w:rsidR="00F6314C" w:rsidRDefault="00060935" w:rsidP="000B0291">
            <w:r>
              <w:t>Companies need more time to provide comments to this issue</w:t>
            </w:r>
            <w:r w:rsidR="00F6314C">
              <w:t>, especially for Proposals 2.4-1rev1 and 2.4-3rev1</w:t>
            </w:r>
            <w:r>
              <w:t xml:space="preserve">. </w:t>
            </w:r>
          </w:p>
          <w:p w14:paraId="1706A81E" w14:textId="7182B3C9" w:rsidR="00060935" w:rsidRDefault="00060935" w:rsidP="000B0291">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0B0291">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369" w:author="David Vargas" w:date="2022-02-20T11:47:00Z">
              <w:r w:rsidRPr="00221F8B">
                <w:rPr>
                  <w:rFonts w:eastAsia="SimSun"/>
                  <w:i/>
                  <w:iCs/>
                  <w:highlight w:val="yellow"/>
                  <w:lang w:val="en-US" w:eastAsia="x-none"/>
                </w:rPr>
                <w:t xml:space="preserve">PDCCH-ConfigCommon </w:t>
              </w:r>
            </w:ins>
            <w:del w:id="370"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SimSun"/>
                <w:sz w:val="18"/>
                <w:szCs w:val="18"/>
                <w:lang w:val="en-US" w:eastAsia="en-US"/>
              </w:rPr>
            </w:pPr>
            <w:r w:rsidRPr="006C1770">
              <w:rPr>
                <w:sz w:val="18"/>
                <w:szCs w:val="18"/>
                <w:lang w:eastAsia="zh-CN"/>
              </w:rPr>
              <w:t>“</w:t>
            </w:r>
            <w:del w:id="371"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lastRenderedPageBreak/>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2"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3"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4"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5"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6"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7"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8"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79" w:author="David Vargas" w:date="2022-02-20T13:02:00Z">
                    <w:rPr>
                      <w:rFonts w:eastAsia="Yu Mincho"/>
                      <w:sz w:val="18"/>
                      <w:szCs w:val="18"/>
                      <w:lang w:eastAsia="zh-CN"/>
                    </w:rPr>
                  </w:rPrChange>
                </w:rPr>
                <w:t>cfr-Config-MCCH-MTCH</w:t>
              </w:r>
              <w:r w:rsidRPr="00B934C0">
                <w:rPr>
                  <w:rFonts w:eastAsia="Yu Mincho"/>
                  <w:sz w:val="16"/>
                  <w:szCs w:val="16"/>
                  <w:lang w:eastAsia="zh-CN"/>
                  <w:rPrChange w:id="380"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1" w:author="Huawei (R2-2201829)" w:date="2022-02-02T11:26:00Z"/>
                <w:rFonts w:ascii="Arial" w:eastAsia="Times New Roman" w:hAnsi="Arial"/>
                <w:sz w:val="16"/>
                <w:szCs w:val="12"/>
                <w:lang w:eastAsia="ja-JP"/>
              </w:rPr>
            </w:pPr>
            <w:ins w:id="382"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3" w:author="Huawei (R2-2201829)" w:date="2022-02-02T11:26:00Z"/>
                <w:rFonts w:eastAsia="Times New Roman"/>
                <w:sz w:val="12"/>
                <w:szCs w:val="12"/>
                <w:lang w:eastAsia="ja-JP"/>
              </w:rPr>
            </w:pPr>
            <w:ins w:id="384"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5" w:author="Huawei (R2-2201829)" w:date="2022-02-02T11:26:00Z"/>
                <w:rFonts w:ascii="Arial" w:eastAsia="Times New Roman" w:hAnsi="Arial" w:cs="Arial"/>
                <w:b/>
                <w:bCs/>
                <w:i/>
                <w:iCs/>
                <w:sz w:val="16"/>
                <w:szCs w:val="16"/>
                <w:lang w:eastAsia="ja-JP"/>
              </w:rPr>
            </w:pPr>
            <w:ins w:id="386"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7" w:author="Huawei (R2-2201829)" w:date="2022-02-02T11:26:00Z"/>
                <w:rFonts w:ascii="Courier New" w:eastAsia="Times New Roman" w:hAnsi="Courier New" w:cs="Courier New"/>
                <w:noProof/>
                <w:sz w:val="12"/>
                <w:szCs w:val="16"/>
              </w:rPr>
            </w:pPr>
            <w:ins w:id="388"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9" w:author="Huawei (R2-2201829)" w:date="2022-02-02T11:26:00Z"/>
                <w:rFonts w:ascii="Courier New" w:eastAsia="Times New Roman" w:hAnsi="Courier New" w:cs="Courier New"/>
                <w:noProof/>
                <w:sz w:val="12"/>
                <w:szCs w:val="16"/>
              </w:rPr>
            </w:pPr>
            <w:ins w:id="390"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1"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6:00Z"/>
                <w:rFonts w:ascii="Courier New" w:eastAsia="Times New Roman" w:hAnsi="Courier New" w:cs="Courier New"/>
                <w:noProof/>
                <w:sz w:val="12"/>
                <w:szCs w:val="16"/>
              </w:rPr>
            </w:pPr>
            <w:ins w:id="393"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4" w:author="Huawei (R2-2201829)" w:date="2022-02-02T11:26:00Z"/>
                <w:rFonts w:ascii="Courier New" w:eastAsia="Times New Roman" w:hAnsi="Courier New" w:cs="Courier New"/>
                <w:noProof/>
                <w:sz w:val="12"/>
                <w:szCs w:val="16"/>
              </w:rPr>
            </w:pPr>
            <w:ins w:id="395"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6" w:author="Huawei (R2-2201829)" w:date="2022-02-02T11:26:00Z"/>
                <w:del w:id="397" w:author="Huawei (further update)" w:date="2022-02-02T14:57:00Z"/>
                <w:rFonts w:ascii="Courier New" w:eastAsia="Times New Roman" w:hAnsi="Courier New" w:cs="Courier New"/>
                <w:noProof/>
                <w:sz w:val="12"/>
                <w:szCs w:val="16"/>
              </w:rPr>
            </w:pPr>
            <w:ins w:id="398" w:author="Huawei (R2-2201829)" w:date="2022-02-02T11:26:00Z">
              <w:del w:id="399"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0" w:author="Huawei (R2-2201829)" w:date="2022-02-02T11:26:00Z"/>
                <w:rFonts w:ascii="Courier New" w:eastAsia="Times New Roman" w:hAnsi="Courier New" w:cs="Courier New"/>
                <w:noProof/>
                <w:sz w:val="12"/>
                <w:szCs w:val="16"/>
              </w:rPr>
            </w:pPr>
            <w:ins w:id="401"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2"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ins w:id="404"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5"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ins w:id="407"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8"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09"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4" w:author="Huawei (R2-2201829)" w:date="2022-02-02T11:26:00Z"/>
                <w:rFonts w:ascii="Courier New" w:eastAsia="Times New Roman" w:hAnsi="Courier New" w:cs="Courier New"/>
                <w:noProof/>
                <w:sz w:val="12"/>
                <w:szCs w:val="16"/>
              </w:rPr>
            </w:pPr>
            <w:ins w:id="415"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6" w:author="Huawei (R2-2201829)" w:date="2022-02-02T11:26:00Z"/>
                <w:rFonts w:ascii="Courier New" w:eastAsia="Times New Roman" w:hAnsi="Courier New" w:cs="Courier New"/>
                <w:noProof/>
                <w:sz w:val="12"/>
                <w:szCs w:val="16"/>
              </w:rPr>
            </w:pPr>
            <w:ins w:id="417"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8"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ins w:id="420"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1" w:author="Huawei (R2-2201829)" w:date="2022-02-02T11:26:00Z"/>
                <w:rFonts w:ascii="Courier New" w:eastAsia="Times New Roman" w:hAnsi="Courier New" w:cs="Courier New"/>
                <w:noProof/>
                <w:sz w:val="12"/>
                <w:szCs w:val="16"/>
              </w:rPr>
            </w:pPr>
            <w:ins w:id="422"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3"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4" w:author="Huawei (R2-2201829)" w:date="2022-02-02T11:27:00Z"/>
                <w:rFonts w:eastAsia="Times New Roman"/>
                <w:color w:val="FF0000"/>
                <w:sz w:val="16"/>
                <w:szCs w:val="16"/>
                <w:lang w:eastAsia="ja-JP"/>
              </w:rPr>
            </w:pPr>
            <w:ins w:id="425"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24696D">
              <w:trPr>
                <w:cantSplit/>
                <w:tblHeader/>
                <w:ins w:id="426"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7" w:author="Huawei (R2-2201829)" w:date="2022-02-02T11:27:00Z"/>
                      <w:rFonts w:ascii="Arial" w:eastAsia="Times New Roman" w:hAnsi="Arial" w:cs="Arial"/>
                      <w:sz w:val="14"/>
                      <w:szCs w:val="16"/>
                      <w:lang w:val="sv-SE" w:eastAsia="zh-CN"/>
                    </w:rPr>
                  </w:pPr>
                  <w:ins w:id="428"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24696D">
              <w:trPr>
                <w:cantSplit/>
                <w:ins w:id="42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0" w:author="Huawei (R2-2201829)" w:date="2022-02-02T11:27:00Z"/>
                      <w:rFonts w:ascii="Arial" w:eastAsia="Times New Roman" w:hAnsi="Arial" w:cs="Arial"/>
                      <w:b/>
                      <w:bCs/>
                      <w:i/>
                      <w:sz w:val="14"/>
                      <w:szCs w:val="16"/>
                      <w:lang w:val="sv-SE" w:eastAsia="ja-JP"/>
                    </w:rPr>
                  </w:pPr>
                  <w:ins w:id="431"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2" w:author="Huawei (R2-2201829)" w:date="2022-02-02T11:27:00Z"/>
                      <w:rFonts w:ascii="Arial" w:eastAsia="Times New Roman" w:hAnsi="Arial" w:cs="Arial"/>
                      <w:sz w:val="14"/>
                      <w:szCs w:val="16"/>
                      <w:lang w:val="sv-SE"/>
                    </w:rPr>
                  </w:pPr>
                  <w:ins w:id="433"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4" w:author="Huawei (R2-2201829)" w:date="2022-02-02T11:27:00Z"/>
                      <w:rFonts w:ascii="Arial" w:eastAsia="Times New Roman" w:hAnsi="Arial" w:cs="Arial"/>
                      <w:sz w:val="14"/>
                      <w:szCs w:val="16"/>
                      <w:highlight w:val="yellow"/>
                      <w:lang w:val="sv-SE"/>
                    </w:rPr>
                  </w:pPr>
                  <w:ins w:id="435"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6" w:author="Huawei (R2-2201829)" w:date="2022-02-02T11:27:00Z"/>
                      <w:rFonts w:ascii="Arial" w:eastAsia="Times New Roman" w:hAnsi="Arial" w:cs="Arial"/>
                      <w:sz w:val="14"/>
                      <w:szCs w:val="16"/>
                      <w:highlight w:val="yellow"/>
                      <w:lang w:val="sv-SE"/>
                    </w:rPr>
                  </w:pPr>
                  <w:ins w:id="437"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8" w:author="Huawei (R2-2201829)" w:date="2022-02-02T11:27:00Z"/>
                      <w:rFonts w:ascii="DengXian" w:eastAsia="DengXian" w:hAnsi="DengXian" w:cs="Arial"/>
                      <w:sz w:val="14"/>
                      <w:szCs w:val="16"/>
                      <w:lang w:val="sv-SE" w:eastAsia="zh-CN"/>
                    </w:rPr>
                  </w:pPr>
                  <w:ins w:id="43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4012D345" w:rsidR="00FE6FAE" w:rsidRDefault="00FE6FAE" w:rsidP="00FE6FAE">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[open]</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lastRenderedPageBreak/>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24696D">
        <w:tc>
          <w:tcPr>
            <w:tcW w:w="9855" w:type="dxa"/>
          </w:tcPr>
          <w:p w14:paraId="7D764193" w14:textId="77777777" w:rsidR="00D96504" w:rsidRDefault="00D96504" w:rsidP="0024696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24696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24696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24696D">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24696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7D12C8" w14:textId="77777777" w:rsidR="00D96504" w:rsidRPr="008F3B36" w:rsidRDefault="00D96504" w:rsidP="0024696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F467214" w14:textId="77777777" w:rsidR="00D96504" w:rsidRPr="008F3B36" w:rsidRDefault="00D96504" w:rsidP="0024696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440" w:author="vivo" w:date="2022-02-08T16:13:00Z">
              <w:r w:rsidRPr="008F3B36">
                <w:rPr>
                  <w:rFonts w:eastAsia="SimSun"/>
                  <w:i/>
                  <w:iCs/>
                  <w:lang w:eastAsia="en-US"/>
                </w:rPr>
                <w:t>searchSpaceBroadcast</w:t>
              </w:r>
            </w:ins>
            <w:ins w:id="441" w:author="vivo" w:date="2022-02-08T16:09:00Z">
              <w:r w:rsidRPr="008F3B36" w:rsidDel="00DA498F">
                <w:rPr>
                  <w:rFonts w:eastAsia="SimSun"/>
                  <w:i/>
                  <w:lang w:eastAsia="en-US"/>
                </w:rPr>
                <w:t xml:space="preserve"> </w:t>
              </w:r>
            </w:ins>
            <w:del w:id="442"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443" w:author="vivo" w:date="2022-02-08T16:09:00Z">
              <w:r w:rsidRPr="008F3B36">
                <w:rPr>
                  <w:rFonts w:eastAsia="SimSun"/>
                  <w:lang w:val="en-US" w:eastAsia="en-US"/>
                </w:rPr>
                <w:t xml:space="preserve">is not </w:t>
              </w:r>
            </w:ins>
            <w:r w:rsidRPr="008F3B36">
              <w:rPr>
                <w:rFonts w:eastAsia="SimSun"/>
                <w:lang w:val="en-US" w:eastAsia="en-US"/>
              </w:rPr>
              <w:t>provided</w:t>
            </w:r>
            <w:ins w:id="444"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6C9320A3" w14:textId="77777777" w:rsidR="00D96504" w:rsidRPr="008F3B36" w:rsidRDefault="00D96504" w:rsidP="0024696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357EFF8" w14:textId="77777777" w:rsidR="00D96504" w:rsidRPr="008F3B36" w:rsidRDefault="00D96504" w:rsidP="0024696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445" w:author="vivo" w:date="2022-02-08T16:15:00Z">
              <w:r w:rsidRPr="008F3B36">
                <w:rPr>
                  <w:rFonts w:eastAsia="SimSun"/>
                  <w:i/>
                  <w:iCs/>
                  <w:lang w:val="en-US" w:eastAsia="x-none"/>
                </w:rPr>
                <w:t>PDCCH-ConfigCommon</w:t>
              </w:r>
            </w:ins>
            <w:del w:id="446"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F9DE685" w14:textId="77777777" w:rsidR="00D96504" w:rsidRPr="008F3B36" w:rsidRDefault="00D96504" w:rsidP="0024696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27A14599" w14:textId="77777777" w:rsidR="00D96504" w:rsidRPr="008F3B36" w:rsidRDefault="00D96504" w:rsidP="0024696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70F7CAC8" w14:textId="77777777" w:rsidR="00D96504" w:rsidRPr="008F3B36" w:rsidRDefault="00D96504" w:rsidP="0024696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2B5071" w14:textId="77777777" w:rsidR="00D96504" w:rsidRPr="008F3B36" w:rsidRDefault="00D96504" w:rsidP="0024696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1B9ED92" w14:textId="77777777" w:rsidR="00D96504" w:rsidRPr="008F3B36" w:rsidRDefault="00D96504" w:rsidP="0024696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44DBD0E2" w14:textId="77777777" w:rsidR="00D96504" w:rsidRPr="008F3B36" w:rsidRDefault="00D96504" w:rsidP="0024696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3FE93595" w14:textId="77777777" w:rsidR="00D96504" w:rsidRPr="008F3B36" w:rsidRDefault="00D96504" w:rsidP="0024696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70B979E8" w14:textId="77777777" w:rsidR="00D96504" w:rsidRPr="008F3B36" w:rsidRDefault="00D96504" w:rsidP="0024696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447"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448"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449"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16869EE3" w14:textId="77777777" w:rsidR="00D96504" w:rsidRPr="008F3B36" w:rsidRDefault="00D96504" w:rsidP="0024696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24696D">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450" w:author="vivo" w:date="2022-02-08T16:23:00Z">
              <w:r w:rsidRPr="00324E1E">
                <w:rPr>
                  <w:rFonts w:eastAsia="SimSun"/>
                  <w:i/>
                  <w:iCs/>
                  <w:lang w:val="en-US" w:eastAsia="x-none"/>
                </w:rPr>
                <w:t>PDCCH-ConfigCommon</w:t>
              </w:r>
            </w:ins>
            <w:del w:id="45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06BE40C" w14:textId="77777777" w:rsidR="00D96504" w:rsidRPr="00DF463F" w:rsidRDefault="00D96504" w:rsidP="0024696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24696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24696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r w:rsidRPr="00CC348B">
        <w:t>Proposal 2.</w:t>
      </w:r>
      <w:r>
        <w:t>4</w:t>
      </w:r>
      <w:r w:rsidRPr="00CC348B">
        <w:t>-</w:t>
      </w:r>
      <w:r>
        <w:t>3rev1</w:t>
      </w:r>
    </w:p>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24696D">
        <w:tc>
          <w:tcPr>
            <w:tcW w:w="9855" w:type="dxa"/>
          </w:tcPr>
          <w:p w14:paraId="038674F3" w14:textId="77777777" w:rsidR="00D96504" w:rsidRDefault="00D96504" w:rsidP="0024696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24696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24696D">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452"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453"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454" w:author="David Vargas" w:date="2022-02-20T13:02:00Z">
                  <w:rPr>
                    <w:rFonts w:ascii="Arial" w:eastAsia="SimSun" w:hAnsi="Arial"/>
                    <w:sz w:val="36"/>
                    <w:lang w:eastAsia="en-US"/>
                  </w:rPr>
                </w:rPrChange>
              </w:rPr>
              <w:tab/>
              <w:t>Multicast Broadcast Services</w:t>
            </w:r>
          </w:p>
          <w:p w14:paraId="5BB551F8" w14:textId="77777777" w:rsidR="00D96504" w:rsidRPr="00987A22" w:rsidRDefault="00D96504" w:rsidP="0024696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6168D2E" w14:textId="77777777" w:rsidR="00D96504" w:rsidRPr="00155B25" w:rsidRDefault="00D96504" w:rsidP="0024696D">
            <w:pPr>
              <w:spacing w:after="120" w:line="288" w:lineRule="auto"/>
              <w:jc w:val="both"/>
              <w:rPr>
                <w:rFonts w:eastAsia="DengXian"/>
                <w:lang w:val="en-US" w:eastAsia="zh-CN"/>
                <w:rPrChange w:id="455" w:author="David Vargas" w:date="2022-02-20T13:02:00Z">
                  <w:rPr>
                    <w:rFonts w:eastAsia="DengXian"/>
                    <w:sz w:val="18"/>
                    <w:szCs w:val="18"/>
                    <w:lang w:val="en-US" w:eastAsia="zh-CN"/>
                  </w:rPr>
                </w:rPrChange>
              </w:rPr>
            </w:pPr>
            <w:r w:rsidRPr="00155B25">
              <w:rPr>
                <w:rFonts w:eastAsia="SimSun"/>
                <w:lang w:eastAsia="zh-CN"/>
                <w:rPrChange w:id="456" w:author="David Vargas" w:date="2022-02-20T13:02:00Z">
                  <w:rPr>
                    <w:rFonts w:eastAsia="SimSun"/>
                    <w:sz w:val="18"/>
                    <w:szCs w:val="18"/>
                    <w:lang w:eastAsia="zh-CN"/>
                  </w:rPr>
                </w:rPrChange>
              </w:rPr>
              <w:t xml:space="preserve">A UE can be configured by </w:t>
            </w:r>
            <w:r w:rsidRPr="00155B25">
              <w:rPr>
                <w:rFonts w:eastAsia="SimSun"/>
                <w:i/>
                <w:iCs/>
                <w:lang w:eastAsia="zh-CN"/>
                <w:rPrChange w:id="457" w:author="David Vargas" w:date="2022-02-20T13:02:00Z">
                  <w:rPr>
                    <w:rFonts w:eastAsia="SimSun"/>
                    <w:i/>
                    <w:iCs/>
                    <w:sz w:val="18"/>
                    <w:szCs w:val="18"/>
                    <w:lang w:eastAsia="zh-CN"/>
                  </w:rPr>
                </w:rPrChange>
              </w:rPr>
              <w:t>cfr-Config</w:t>
            </w:r>
            <w:del w:id="458" w:author="David Vargas" w:date="2022-02-23T13:50:00Z">
              <w:r w:rsidRPr="00155B25" w:rsidDel="00674EC6">
                <w:rPr>
                  <w:rFonts w:eastAsia="SimSun"/>
                  <w:i/>
                  <w:iCs/>
                  <w:lang w:eastAsia="zh-CN"/>
                  <w:rPrChange w:id="459" w:author="David Vargas" w:date="2022-02-20T13:02:00Z">
                    <w:rPr>
                      <w:rFonts w:eastAsia="SimSun"/>
                      <w:i/>
                      <w:iCs/>
                      <w:sz w:val="18"/>
                      <w:szCs w:val="18"/>
                      <w:lang w:eastAsia="zh-CN"/>
                    </w:rPr>
                  </w:rPrChange>
                </w:rPr>
                <w:delText>-</w:delText>
              </w:r>
            </w:del>
            <w:r w:rsidRPr="00155B25">
              <w:rPr>
                <w:rFonts w:eastAsia="SimSun"/>
                <w:i/>
                <w:iCs/>
                <w:lang w:eastAsia="zh-CN"/>
                <w:rPrChange w:id="460" w:author="David Vargas" w:date="2022-02-20T13:02:00Z">
                  <w:rPr>
                    <w:rFonts w:eastAsia="SimSun"/>
                    <w:i/>
                    <w:iCs/>
                    <w:sz w:val="18"/>
                    <w:szCs w:val="18"/>
                    <w:lang w:eastAsia="zh-CN"/>
                  </w:rPr>
                </w:rPrChange>
              </w:rPr>
              <w:t>MCCH-MTCH</w:t>
            </w:r>
            <w:r w:rsidRPr="00155B25">
              <w:rPr>
                <w:rFonts w:eastAsia="SimSun"/>
                <w:lang w:eastAsia="zh-CN"/>
                <w:rPrChange w:id="461"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462" w:author="David Vargas" w:date="2022-02-20T13:02:00Z">
                  <w:rPr>
                    <w:rFonts w:eastAsia="SimSun"/>
                    <w:sz w:val="18"/>
                    <w:szCs w:val="18"/>
                    <w:lang w:eastAsia="x-none"/>
                  </w:rPr>
                </w:rPrChange>
              </w:rPr>
              <w:t>MCCH and MTCH [12, TS 38.331]</w:t>
            </w:r>
            <w:r w:rsidRPr="00155B25">
              <w:rPr>
                <w:rFonts w:eastAsia="SimSun"/>
                <w:lang w:eastAsia="zh-CN"/>
                <w:rPrChange w:id="463" w:author="David Vargas" w:date="2022-02-20T13:02:00Z">
                  <w:rPr>
                    <w:rFonts w:eastAsia="SimSun"/>
                    <w:sz w:val="18"/>
                    <w:szCs w:val="18"/>
                    <w:lang w:eastAsia="zh-CN"/>
                  </w:rPr>
                </w:rPrChange>
              </w:rPr>
              <w:t xml:space="preserve">; otherwise, </w:t>
            </w:r>
            <w:r w:rsidRPr="00155B25">
              <w:rPr>
                <w:rFonts w:eastAsia="SimSun"/>
                <w:lang w:eastAsia="ja-JP"/>
                <w:rPrChange w:id="464" w:author="David Vargas" w:date="2022-02-20T13:02:00Z">
                  <w:rPr>
                    <w:rFonts w:eastAsia="SimSun"/>
                    <w:sz w:val="18"/>
                    <w:szCs w:val="18"/>
                    <w:lang w:eastAsia="ja-JP"/>
                  </w:rPr>
                </w:rPrChange>
              </w:rPr>
              <w:t>the MBS frequency resource is same as for the</w:t>
            </w:r>
            <w:r w:rsidRPr="00155B25">
              <w:rPr>
                <w:rFonts w:eastAsia="Yu Mincho"/>
                <w:lang w:eastAsia="zh-CN"/>
                <w:rPrChange w:id="465"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466"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467" w:author="David Vargas" w:date="2022-02-20T13:02:00Z">
                  <w:rPr>
                    <w:rFonts w:eastAsia="SimSun"/>
                    <w:sz w:val="18"/>
                    <w:szCs w:val="18"/>
                    <w:lang w:eastAsia="x-none"/>
                  </w:rPr>
                </w:rPrChange>
              </w:rPr>
              <w:t>MCCH and MTCH</w:t>
            </w:r>
            <w:r w:rsidRPr="00155B25">
              <w:rPr>
                <w:rFonts w:eastAsia="Yu Mincho"/>
                <w:lang w:eastAsia="zh-CN"/>
                <w:rPrChange w:id="468" w:author="David Vargas" w:date="2022-02-20T13:02:00Z">
                  <w:rPr>
                    <w:rFonts w:eastAsia="Yu Mincho"/>
                    <w:sz w:val="18"/>
                    <w:szCs w:val="18"/>
                    <w:lang w:eastAsia="zh-CN"/>
                  </w:rPr>
                </w:rPrChange>
              </w:rPr>
              <w:t>.</w:t>
            </w:r>
            <w:ins w:id="469" w:author="vivo" w:date="2022-02-08T10:34:00Z">
              <w:r w:rsidRPr="00155B25">
                <w:rPr>
                  <w:rFonts w:eastAsia="Yu Mincho"/>
                  <w:lang w:eastAsia="zh-CN"/>
                  <w:rPrChange w:id="470" w:author="David Vargas" w:date="2022-02-20T13:02:00Z">
                    <w:rPr>
                      <w:rFonts w:eastAsia="Yu Mincho"/>
                      <w:sz w:val="18"/>
                      <w:szCs w:val="18"/>
                      <w:lang w:eastAsia="zh-CN"/>
                    </w:rPr>
                  </w:rPrChange>
                </w:rPr>
                <w:t xml:space="preserve"> </w:t>
              </w:r>
            </w:ins>
            <w:ins w:id="471" w:author="David Vargas" w:date="2022-02-20T13:01:00Z">
              <w:r w:rsidRPr="00155B25">
                <w:rPr>
                  <w:rFonts w:eastAsia="Yu Mincho"/>
                  <w:lang w:eastAsia="zh-CN"/>
                  <w:rPrChange w:id="47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3" w:author="David Vargas" w:date="2022-02-20T13:02:00Z">
                    <w:rPr>
                      <w:rFonts w:eastAsia="Yu Mincho"/>
                      <w:sz w:val="18"/>
                      <w:szCs w:val="18"/>
                      <w:lang w:eastAsia="zh-CN"/>
                    </w:rPr>
                  </w:rPrChange>
                </w:rPr>
                <w:t>PDSCH-Config-MTCH</w:t>
              </w:r>
              <w:r w:rsidRPr="00155B25">
                <w:rPr>
                  <w:rFonts w:eastAsia="Yu Mincho"/>
                  <w:lang w:eastAsia="zh-CN"/>
                  <w:rPrChange w:id="474"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475" w:author="David Vargas" w:date="2022-02-20T13:02:00Z">
                    <w:rPr>
                      <w:rFonts w:eastAsia="Yu Mincho"/>
                      <w:sz w:val="18"/>
                      <w:szCs w:val="18"/>
                      <w:lang w:eastAsia="zh-CN"/>
                    </w:rPr>
                  </w:rPrChange>
                </w:rPr>
                <w:t>PDSCH-Config-MCCH</w:t>
              </w:r>
              <w:r w:rsidRPr="00155B25">
                <w:rPr>
                  <w:rFonts w:eastAsia="Yu Mincho"/>
                  <w:lang w:eastAsia="zh-CN"/>
                  <w:rPrChange w:id="476" w:author="David Vargas" w:date="2022-02-20T13:02:00Z">
                    <w:rPr>
                      <w:rFonts w:eastAsia="Yu Mincho"/>
                      <w:sz w:val="18"/>
                      <w:szCs w:val="18"/>
                      <w:lang w:eastAsia="zh-CN"/>
                    </w:rPr>
                  </w:rPrChange>
                </w:rPr>
                <w:t xml:space="preserve"> provided by </w:t>
              </w:r>
              <w:r w:rsidRPr="00155B25">
                <w:rPr>
                  <w:rFonts w:eastAsia="Yu Mincho"/>
                  <w:i/>
                  <w:iCs/>
                  <w:lang w:eastAsia="zh-CN"/>
                  <w:rPrChange w:id="477" w:author="David Vargas" w:date="2022-02-20T13:02:00Z">
                    <w:rPr>
                      <w:rFonts w:eastAsia="Yu Mincho"/>
                      <w:sz w:val="18"/>
                      <w:szCs w:val="18"/>
                      <w:lang w:eastAsia="zh-CN"/>
                    </w:rPr>
                  </w:rPrChange>
                </w:rPr>
                <w:t>cfr-ConfigMCCH-MTCH</w:t>
              </w:r>
              <w:r w:rsidRPr="00155B25">
                <w:rPr>
                  <w:rFonts w:eastAsia="Yu Mincho"/>
                  <w:lang w:eastAsia="zh-CN"/>
                  <w:rPrChange w:id="478" w:author="David Vargas" w:date="2022-02-20T13:02:00Z">
                    <w:rPr>
                      <w:rFonts w:eastAsia="Yu Mincho"/>
                      <w:sz w:val="18"/>
                      <w:szCs w:val="18"/>
                      <w:lang w:eastAsia="zh-CN"/>
                    </w:rPr>
                  </w:rPrChange>
                </w:rPr>
                <w:t xml:space="preserve"> in SIBx.</w:t>
              </w:r>
            </w:ins>
            <w:ins w:id="479" w:author="David Vargas" w:date="2022-02-20T13:02:00Z">
              <w:r>
                <w:rPr>
                  <w:rFonts w:eastAsia="Yu Mincho"/>
                  <w:lang w:eastAsia="zh-CN"/>
                </w:rPr>
                <w:t xml:space="preserve"> </w:t>
              </w:r>
            </w:ins>
            <w:ins w:id="480" w:author="vivo" w:date="2022-02-08T10:34:00Z">
              <w:r w:rsidRPr="00155B25">
                <w:rPr>
                  <w:rFonts w:eastAsia="Yu Mincho"/>
                  <w:lang w:eastAsia="zh-CN"/>
                  <w:rPrChange w:id="481" w:author="David Vargas" w:date="2022-02-20T13:02:00Z">
                    <w:rPr>
                      <w:rFonts w:eastAsia="Yu Mincho"/>
                      <w:sz w:val="18"/>
                      <w:szCs w:val="18"/>
                      <w:lang w:eastAsia="zh-CN"/>
                    </w:rPr>
                  </w:rPrChange>
                </w:rPr>
                <w:t>A UE mo</w:t>
              </w:r>
            </w:ins>
            <w:ins w:id="482" w:author="vivo" w:date="2022-02-08T10:35:00Z">
              <w:r w:rsidRPr="00155B25">
                <w:rPr>
                  <w:rFonts w:eastAsia="Yu Mincho"/>
                  <w:lang w:eastAsia="zh-CN"/>
                  <w:rPrChange w:id="48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4" w:author="David Vargas" w:date="2022-02-20T13:02:00Z">
                  <w:rPr>
                    <w:rFonts w:eastAsia="Yu Mincho"/>
                    <w:sz w:val="18"/>
                    <w:szCs w:val="18"/>
                    <w:lang w:eastAsia="zh-CN"/>
                  </w:rPr>
                </w:rPrChange>
              </w:rPr>
              <w:t xml:space="preserve"> </w:t>
            </w:r>
          </w:p>
          <w:p w14:paraId="3A3301BE" w14:textId="77777777" w:rsidR="00D96504" w:rsidRPr="00155B25" w:rsidRDefault="00D96504" w:rsidP="0024696D">
            <w:pPr>
              <w:spacing w:after="120" w:line="288" w:lineRule="auto"/>
              <w:jc w:val="both"/>
              <w:rPr>
                <w:rFonts w:eastAsia="SimSun"/>
                <w:lang w:eastAsia="zh-CN"/>
                <w:rPrChange w:id="485" w:author="David Vargas" w:date="2022-02-20T13:02:00Z">
                  <w:rPr>
                    <w:rFonts w:eastAsia="SimSun"/>
                    <w:sz w:val="18"/>
                    <w:szCs w:val="18"/>
                    <w:lang w:eastAsia="zh-CN"/>
                  </w:rPr>
                </w:rPrChange>
              </w:rPr>
            </w:pPr>
            <w:r w:rsidRPr="00155B25">
              <w:rPr>
                <w:rFonts w:eastAsia="SimSun"/>
                <w:lang w:eastAsia="zh-CN"/>
                <w:rPrChange w:id="486"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487" w:author="David Vargas" w:date="2022-02-20T13:02:00Z">
                  <w:rPr>
                    <w:rFonts w:eastAsia="SimSun"/>
                    <w:i/>
                    <w:iCs/>
                    <w:sz w:val="18"/>
                    <w:szCs w:val="18"/>
                    <w:lang w:val="en-US" w:eastAsia="x-none"/>
                  </w:rPr>
                </w:rPrChange>
              </w:rPr>
              <w:t>PDCCH-ConfigCommon</w:t>
            </w:r>
            <w:r w:rsidRPr="00155B25">
              <w:rPr>
                <w:rFonts w:eastAsia="SimSun"/>
                <w:lang w:eastAsia="zh-CN"/>
                <w:rPrChange w:id="488" w:author="David Vargas" w:date="2022-02-20T13:02:00Z">
                  <w:rPr>
                    <w:rFonts w:eastAsia="SimSun"/>
                    <w:sz w:val="18"/>
                    <w:szCs w:val="18"/>
                    <w:lang w:eastAsia="zh-CN"/>
                  </w:rPr>
                </w:rPrChange>
              </w:rPr>
              <w:t xml:space="preserve"> or </w:t>
            </w:r>
            <w:r w:rsidRPr="00155B25">
              <w:rPr>
                <w:rFonts w:eastAsia="SimSun"/>
                <w:i/>
                <w:iCs/>
                <w:lang w:val="en-US" w:eastAsia="x-none"/>
                <w:rPrChange w:id="489" w:author="David Vargas" w:date="2022-02-20T13:02:00Z">
                  <w:rPr>
                    <w:rFonts w:eastAsia="SimSun"/>
                    <w:i/>
                    <w:iCs/>
                    <w:sz w:val="18"/>
                    <w:szCs w:val="18"/>
                    <w:lang w:val="en-US" w:eastAsia="x-none"/>
                  </w:rPr>
                </w:rPrChange>
              </w:rPr>
              <w:t>PDSCH-ConfigCommon</w:t>
            </w:r>
            <w:r w:rsidRPr="00155B25">
              <w:rPr>
                <w:rFonts w:eastAsia="SimSun"/>
                <w:lang w:eastAsia="zh-CN"/>
                <w:rPrChange w:id="490"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24696D">
            <w:pPr>
              <w:overflowPunct/>
              <w:autoSpaceDE/>
              <w:autoSpaceDN/>
              <w:adjustRightInd/>
              <w:textAlignment w:val="auto"/>
              <w:rPr>
                <w:del w:id="491" w:author="vivo" w:date="2022-01-04T14:18:00Z"/>
                <w:rFonts w:eastAsia="SimSun"/>
                <w:lang w:val="en-US" w:eastAsia="en-US"/>
                <w:rPrChange w:id="492" w:author="David Vargas" w:date="2022-02-20T13:02:00Z">
                  <w:rPr>
                    <w:del w:id="493" w:author="vivo" w:date="2022-01-04T14:18:00Z"/>
                    <w:rFonts w:eastAsia="SimSun"/>
                    <w:sz w:val="18"/>
                    <w:szCs w:val="18"/>
                    <w:lang w:val="en-US" w:eastAsia="en-US"/>
                  </w:rPr>
                </w:rPrChange>
              </w:rPr>
            </w:pPr>
            <w:del w:id="494" w:author="vivo" w:date="2022-01-04T14:18:00Z">
              <w:r w:rsidRPr="00155B25" w:rsidDel="00E5287A">
                <w:rPr>
                  <w:rFonts w:eastAsia="SimSun"/>
                  <w:lang w:eastAsia="en-US"/>
                  <w:rPrChange w:id="495"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49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497"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498" w:author="David Vargas" w:date="2022-02-20T13:02:00Z">
                    <w:rPr>
                      <w:rFonts w:eastAsia="SimSun"/>
                      <w:sz w:val="18"/>
                      <w:szCs w:val="18"/>
                      <w:lang w:eastAsia="en-US"/>
                    </w:rPr>
                  </w:rPrChange>
                </w:rPr>
                <w:delText>, a</w:delText>
              </w:r>
              <w:r w:rsidRPr="00155B25" w:rsidDel="00E5287A">
                <w:rPr>
                  <w:rFonts w:eastAsia="SimSun"/>
                  <w:lang w:val="en-US" w:eastAsia="en-US"/>
                  <w:rPrChange w:id="499" w:author="David Vargas" w:date="2022-02-20T13:02:00Z">
                    <w:rPr>
                      <w:rFonts w:eastAsia="SimSun"/>
                      <w:sz w:val="18"/>
                      <w:szCs w:val="18"/>
                      <w:lang w:val="en-US" w:eastAsia="en-US"/>
                    </w:rPr>
                  </w:rPrChange>
                </w:rPr>
                <w:delText>n</w:delText>
              </w:r>
              <w:r w:rsidRPr="00155B25" w:rsidDel="00E5287A">
                <w:rPr>
                  <w:rFonts w:eastAsia="SimSun"/>
                  <w:lang w:eastAsia="en-US"/>
                  <w:rPrChange w:id="500"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01"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02"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03" w:author="David Vargas" w:date="2022-02-20T13:02:00Z">
                    <w:rPr>
                      <w:rFonts w:eastAsia="SimSun"/>
                      <w:sz w:val="18"/>
                      <w:szCs w:val="18"/>
                      <w:lang w:val="en-US" w:eastAsia="en-US"/>
                    </w:rPr>
                  </w:rPrChange>
                </w:rPr>
                <w:delText>resource</w:delText>
              </w:r>
              <w:r w:rsidRPr="00155B25" w:rsidDel="00E5287A">
                <w:rPr>
                  <w:rFonts w:eastAsia="SimSun"/>
                  <w:lang w:eastAsia="en-US"/>
                  <w:rPrChange w:id="504"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05"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06"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07" w:author="David Vargas" w:date="2022-02-20T13:02:00Z">
                    <w:rPr>
                      <w:rFonts w:eastAsia="SimSun"/>
                      <w:sz w:val="18"/>
                      <w:szCs w:val="18"/>
                      <w:lang w:val="en-US" w:eastAsia="en-US"/>
                    </w:rPr>
                  </w:rPrChange>
                </w:rPr>
                <w:delText>[4, TS 38.211]</w:delText>
              </w:r>
              <w:r w:rsidRPr="00155B25" w:rsidDel="00E5287A">
                <w:rPr>
                  <w:rFonts w:eastAsia="DengXian"/>
                  <w:lang w:eastAsia="zh-CN"/>
                  <w:rPrChange w:id="508"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09"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1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11"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12"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13"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14"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15" w:author="David Vargas" w:date="2022-02-20T13:02:00Z">
                    <w:rPr>
                      <w:rFonts w:eastAsia="SimSun"/>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24696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053D4EE" w14:textId="77777777" w:rsidR="00D96504" w:rsidRPr="004230F1" w:rsidRDefault="00D96504" w:rsidP="0024696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24696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24696D">
        <w:tc>
          <w:tcPr>
            <w:tcW w:w="1650" w:type="dxa"/>
            <w:vAlign w:val="center"/>
          </w:tcPr>
          <w:p w14:paraId="043483FD" w14:textId="77777777" w:rsidR="00F36B16" w:rsidRPr="00E6336E" w:rsidRDefault="00F36B16" w:rsidP="0024696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24696D">
            <w:pPr>
              <w:jc w:val="center"/>
              <w:rPr>
                <w:b/>
                <w:bCs/>
                <w:sz w:val="22"/>
                <w:szCs w:val="22"/>
              </w:rPr>
            </w:pPr>
            <w:r w:rsidRPr="00E6336E">
              <w:rPr>
                <w:b/>
                <w:bCs/>
                <w:sz w:val="22"/>
                <w:szCs w:val="22"/>
              </w:rPr>
              <w:t>comments</w:t>
            </w:r>
          </w:p>
        </w:tc>
      </w:tr>
      <w:tr w:rsidR="00F36B16" w14:paraId="76D28832" w14:textId="77777777" w:rsidTr="0024696D">
        <w:tc>
          <w:tcPr>
            <w:tcW w:w="1650" w:type="dxa"/>
          </w:tcPr>
          <w:p w14:paraId="419BE1A3" w14:textId="56027C4D" w:rsidR="00F36B16" w:rsidRDefault="00321278" w:rsidP="0024696D">
            <w:pPr>
              <w:rPr>
                <w:lang w:eastAsia="ko-KR"/>
              </w:rPr>
            </w:pPr>
            <w:r>
              <w:rPr>
                <w:lang w:eastAsia="ko-KR"/>
              </w:rPr>
              <w:t>Qualcomm</w:t>
            </w:r>
          </w:p>
        </w:tc>
        <w:tc>
          <w:tcPr>
            <w:tcW w:w="7979" w:type="dxa"/>
          </w:tcPr>
          <w:p w14:paraId="5C79F415" w14:textId="77777777" w:rsidR="00E04A45" w:rsidRDefault="00CA5A9F" w:rsidP="0024696D">
            <w:r w:rsidRPr="00CC348B">
              <w:t>Proposal 2.</w:t>
            </w:r>
            <w:r>
              <w:t>4</w:t>
            </w:r>
            <w:r w:rsidRPr="00CC348B">
              <w:t>-1</w:t>
            </w:r>
            <w:r>
              <w:t>rev1</w:t>
            </w:r>
            <w:r>
              <w:t>,</w:t>
            </w:r>
            <w:r w:rsidR="00E04A45">
              <w:t xml:space="preserve"> </w:t>
            </w:r>
          </w:p>
          <w:p w14:paraId="54FBFEFF" w14:textId="005C87E4" w:rsidR="00F36B16" w:rsidRDefault="00E04A45" w:rsidP="0024696D">
            <w:r>
              <w:t xml:space="preserve">Some questions for clarification: </w:t>
            </w:r>
          </w:p>
          <w:p w14:paraId="2FC4D99A" w14:textId="2AD25438" w:rsidR="00E04A45" w:rsidRDefault="00E04A45" w:rsidP="00E04A45">
            <w:r>
              <w:t>1) I</w:t>
            </w:r>
            <w:r>
              <w:t xml:space="preserve">f </w:t>
            </w:r>
            <w:r w:rsidRPr="00CA5A9F">
              <w:rPr>
                <w:i/>
                <w:iCs/>
              </w:rPr>
              <w:t>searchSpaceBroadcast</w:t>
            </w:r>
            <w:r>
              <w:t xml:space="preserve"> is not configured PDCCH-Config-MCCH/PDCCH-Config-MTCH, does it mean only the CORESET (based on the following RAN1 agreement) will be included in PDCCH-Config-MCCH/PDCCH-Config-MTCH</w:t>
            </w:r>
            <w:r>
              <w:t xml:space="preserve"> in the CFR for broadcast</w:t>
            </w:r>
            <w:r>
              <w:t xml:space="preserve">?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24696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16" w:author="Huawei (L1 update)" w:date="2022-01-10T23:41:00Z">
              <w:r>
                <w:lastRenderedPageBreak/>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17" w:author="Huawei (L1 update)" w:date="2022-01-10T23:41:00Z"/>
              </w:rPr>
            </w:pPr>
            <w:ins w:id="518" w:author="Huawei (L1 update)" w:date="2022-01-10T23:41:00Z">
              <w:r>
                <w:t xml:space="preserve">Editor’s note: MCCH/MTCH search space is included in </w:t>
              </w:r>
              <w:r>
                <w:rPr>
                  <w:i/>
                </w:rPr>
                <w:t>PDCCH-ConfigCommon</w:t>
              </w:r>
              <w:r>
                <w:t xml:space="preserve"> and there is no parameters </w:t>
              </w:r>
            </w:ins>
            <w:ins w:id="519" w:author="Huawei (L1 update)" w:date="2022-01-10T23:42:00Z">
              <w:r>
                <w:t xml:space="preserve">that </w:t>
              </w:r>
            </w:ins>
            <w:ins w:id="520" w:author="Huawei (L1 update)" w:date="2022-01-10T23:41:00Z">
              <w:r>
                <w:t>need to be configured in PDCCH-ConfigBroadcast so far, can be removed if RAN1 confirms no additional paramters are needed.</w:t>
              </w:r>
            </w:ins>
          </w:p>
          <w:p w14:paraId="34F8EE7D" w14:textId="6564E6B4" w:rsidR="00E04A45" w:rsidRDefault="00E04A45" w:rsidP="0024696D">
            <w:r>
              <w:t xml:space="preserve">2) if broadcast is supported in SCell, RAN1 has agreed to configure MCCH/MTCH parameters via unicast RRC signaling for RRC_CONNECTED UEs. </w:t>
            </w:r>
          </w:p>
          <w:p w14:paraId="1C0F1837" w14:textId="388E5EB0" w:rsidR="00CA5A9F" w:rsidRDefault="00E04A45" w:rsidP="0024696D">
            <w:r>
              <w:t xml:space="preserve">In this case, it seems </w:t>
            </w:r>
            <w:r w:rsidRPr="00CA5A9F">
              <w:rPr>
                <w:i/>
                <w:iCs/>
              </w:rPr>
              <w:t>searchSpaceBroadcast</w:t>
            </w:r>
            <w:r w:rsidRPr="00E04A45">
              <w:t xml:space="preserve"> </w:t>
            </w:r>
            <w:r>
              <w:t xml:space="preserve">should be configured in </w:t>
            </w:r>
            <w:r>
              <w:t>PDCCH-Config-MCCH/PDCCH-Config-MTCH</w:t>
            </w:r>
            <w:r>
              <w:t xml:space="preserve">, since PDCCH-ConfigCommon will also include SS for SIB/paging not supposed to be in SCell per our understanding. </w:t>
            </w:r>
          </w:p>
          <w:p w14:paraId="4EB4443E" w14:textId="77777777" w:rsidR="00E04A45" w:rsidRPr="00CA5A9F" w:rsidRDefault="00E04A45" w:rsidP="0024696D"/>
          <w:p w14:paraId="3224A997" w14:textId="77777777" w:rsidR="00CA5A9F" w:rsidRDefault="00321278" w:rsidP="0024696D">
            <w:r w:rsidRPr="00CC348B">
              <w:t>Proposal 2.</w:t>
            </w:r>
            <w:r>
              <w:t>4</w:t>
            </w:r>
            <w:r w:rsidRPr="00CC348B">
              <w:t>-</w:t>
            </w:r>
            <w:r>
              <w:t>3rev1</w:t>
            </w:r>
            <w:r>
              <w:t xml:space="preserve">, </w:t>
            </w:r>
          </w:p>
          <w:p w14:paraId="4B1EA684" w14:textId="624072A9" w:rsidR="00321278" w:rsidRDefault="00CA5A9F" w:rsidP="0024696D">
            <w:r>
              <w:t xml:space="preserve">We think the following </w:t>
            </w:r>
            <w:r w:rsidR="00E04A45">
              <w:t xml:space="preserve">is </w:t>
            </w:r>
            <w:r>
              <w:t>not needed</w:t>
            </w:r>
            <w:r w:rsidR="00E04A45">
              <w:t xml:space="preserve">. </w:t>
            </w:r>
          </w:p>
          <w:p w14:paraId="26C302B9" w14:textId="598D538A" w:rsidR="00321278" w:rsidRDefault="00321278" w:rsidP="0024696D">
            <w:r>
              <w:t>“</w:t>
            </w:r>
            <w:ins w:id="521" w:author="David Vargas" w:date="2022-02-20T13:01:00Z">
              <w:r w:rsidRPr="00155B25">
                <w:rPr>
                  <w:rFonts w:eastAsia="Yu Mincho"/>
                  <w:lang w:eastAsia="zh-CN"/>
                  <w:rPrChange w:id="52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3" w:author="David Vargas" w:date="2022-02-20T13:02:00Z">
                    <w:rPr>
                      <w:rFonts w:eastAsia="Yu Mincho"/>
                      <w:sz w:val="18"/>
                      <w:szCs w:val="18"/>
                      <w:lang w:eastAsia="zh-CN"/>
                    </w:rPr>
                  </w:rPrChange>
                </w:rPr>
                <w:t>PDSCH-Config-MTCH</w:t>
              </w:r>
              <w:r w:rsidRPr="00155B25">
                <w:rPr>
                  <w:rFonts w:eastAsia="Yu Mincho"/>
                  <w:lang w:eastAsia="zh-CN"/>
                  <w:rPrChange w:id="524"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5" w:author="David Vargas" w:date="2022-02-20T13:02:00Z">
                    <w:rPr>
                      <w:rFonts w:eastAsia="Yu Mincho"/>
                      <w:sz w:val="18"/>
                      <w:szCs w:val="18"/>
                      <w:lang w:eastAsia="zh-CN"/>
                    </w:rPr>
                  </w:rPrChange>
                </w:rPr>
                <w:t>PDSCH-Config-MCCH</w:t>
              </w:r>
              <w:r w:rsidRPr="00155B25">
                <w:rPr>
                  <w:rFonts w:eastAsia="Yu Mincho"/>
                  <w:lang w:eastAsia="zh-CN"/>
                  <w:rPrChange w:id="526" w:author="David Vargas" w:date="2022-02-20T13:02:00Z">
                    <w:rPr>
                      <w:rFonts w:eastAsia="Yu Mincho"/>
                      <w:sz w:val="18"/>
                      <w:szCs w:val="18"/>
                      <w:lang w:eastAsia="zh-CN"/>
                    </w:rPr>
                  </w:rPrChange>
                </w:rPr>
                <w:t xml:space="preserve"> provided by </w:t>
              </w:r>
              <w:r w:rsidRPr="00155B25">
                <w:rPr>
                  <w:rFonts w:eastAsia="Yu Mincho"/>
                  <w:i/>
                  <w:iCs/>
                  <w:lang w:eastAsia="zh-CN"/>
                  <w:rPrChange w:id="527" w:author="David Vargas" w:date="2022-02-20T13:02:00Z">
                    <w:rPr>
                      <w:rFonts w:eastAsia="Yu Mincho"/>
                      <w:sz w:val="18"/>
                      <w:szCs w:val="18"/>
                      <w:lang w:eastAsia="zh-CN"/>
                    </w:rPr>
                  </w:rPrChange>
                </w:rPr>
                <w:t>cfr-ConfigMCCH-MTCH</w:t>
              </w:r>
              <w:r w:rsidRPr="00155B25">
                <w:rPr>
                  <w:rFonts w:eastAsia="Yu Mincho"/>
                  <w:lang w:eastAsia="zh-CN"/>
                  <w:rPrChange w:id="528" w:author="David Vargas" w:date="2022-02-20T13:02:00Z">
                    <w:rPr>
                      <w:rFonts w:eastAsia="Yu Mincho"/>
                      <w:sz w:val="18"/>
                      <w:szCs w:val="18"/>
                      <w:lang w:eastAsia="zh-CN"/>
                    </w:rPr>
                  </w:rPrChange>
                </w:rPr>
                <w:t xml:space="preserve"> in SIBx.</w:t>
              </w:r>
            </w:ins>
            <w:r w:rsidR="00E04A45" w:rsidRPr="00155B25">
              <w:rPr>
                <w:rFonts w:eastAsia="Yu Mincho"/>
                <w:lang w:eastAsia="zh-CN"/>
                <w:rPrChange w:id="529" w:author="David Vargas" w:date="2022-02-20T13:02:00Z">
                  <w:rPr>
                    <w:rFonts w:eastAsia="Yu Mincho"/>
                    <w:lang w:eastAsia="zh-CN"/>
                  </w:rPr>
                </w:rPrChange>
              </w:rPr>
              <w:t xml:space="preserve"> </w:t>
            </w:r>
            <w:ins w:id="530" w:author="vivo" w:date="2022-02-08T10:34:00Z">
              <w:r w:rsidR="00E04A45" w:rsidRPr="00155B25">
                <w:rPr>
                  <w:rFonts w:eastAsia="Yu Mincho"/>
                  <w:lang w:eastAsia="zh-CN"/>
                  <w:rPrChange w:id="531" w:author="David Vargas" w:date="2022-02-20T13:02:00Z">
                    <w:rPr>
                      <w:rFonts w:eastAsia="Yu Mincho"/>
                      <w:sz w:val="18"/>
                      <w:szCs w:val="18"/>
                      <w:lang w:eastAsia="zh-CN"/>
                    </w:rPr>
                  </w:rPrChange>
                </w:rPr>
                <w:t>A UE mo</w:t>
              </w:r>
            </w:ins>
            <w:ins w:id="532" w:author="vivo" w:date="2022-02-08T10:35:00Z">
              <w:r w:rsidR="00E04A45" w:rsidRPr="00155B25">
                <w:rPr>
                  <w:rFonts w:eastAsia="Yu Mincho"/>
                  <w:lang w:eastAsia="zh-CN"/>
                  <w:rPrChange w:id="533"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w:t>
            </w:r>
            <w:r>
              <w:t xml:space="preserve"> 38.331 running CR has c</w:t>
            </w:r>
            <w:r w:rsidR="00E04A45">
              <w:t xml:space="preserve">aptured it </w:t>
            </w:r>
            <w:r>
              <w:t>as below.</w:t>
            </w:r>
          </w:p>
          <w:p w14:paraId="6CAAD50C" w14:textId="77777777" w:rsidR="00321278" w:rsidRDefault="00321278" w:rsidP="00321278">
            <w:pPr>
              <w:keepNext/>
              <w:keepLines/>
              <w:spacing w:after="0"/>
              <w:rPr>
                <w:ins w:id="534" w:author="Huawei (L1 update)" w:date="2022-01-10T22:39:00Z"/>
                <w:rFonts w:ascii="Arial" w:eastAsia="Times New Roman" w:hAnsi="Arial"/>
                <w:b/>
                <w:bCs/>
                <w:i/>
                <w:sz w:val="18"/>
                <w:lang w:eastAsia="ja-JP"/>
              </w:rPr>
            </w:pPr>
            <w:ins w:id="535"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36"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37" w:author="Huawei (L1 update)" w:date="2022-01-10T22:39:00Z"/>
                <w:rFonts w:ascii="Arial" w:eastAsia="Times New Roman" w:hAnsi="Arial"/>
                <w:b/>
                <w:bCs/>
                <w:i/>
                <w:sz w:val="18"/>
                <w:lang w:eastAsia="ja-JP"/>
              </w:rPr>
            </w:pPr>
            <w:ins w:id="538"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39"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bl>
    <w:p w14:paraId="5CDC2FFC" w14:textId="0629C778" w:rsidR="00F36B16" w:rsidRDefault="00F36B16">
      <w:pPr>
        <w:overflowPunct/>
        <w:autoSpaceDE/>
        <w:autoSpaceDN/>
        <w:adjustRightInd/>
        <w:spacing w:after="0"/>
        <w:textAlignment w:val="auto"/>
        <w:rPr>
          <w:lang w:eastAsia="zh-CN"/>
        </w:rPr>
      </w:pPr>
    </w:p>
    <w:p w14:paraId="0BD5EFCF" w14:textId="6A6F1F80" w:rsidR="00F36B16" w:rsidRDefault="00F36B16">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FE6FAE">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FE6FAE">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ListParagraph"/>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lastRenderedPageBreak/>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FE6FAE">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FE6FA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lastRenderedPageBreak/>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DengXian"/>
                <w:lang w:eastAsia="zh-CN"/>
              </w:rPr>
            </w:pPr>
            <w:r>
              <w:rPr>
                <w:rFonts w:eastAsia="DengXian"/>
                <w:lang w:eastAsia="zh-CN"/>
              </w:rPr>
              <w:t>V</w:t>
            </w:r>
            <w:r w:rsidR="001B1173">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B23A3B1" w14:textId="26904E01" w:rsidR="004C7456" w:rsidRDefault="004C7456" w:rsidP="000F6518">
            <w:pPr>
              <w:rPr>
                <w:rFonts w:eastAsia="DengXian"/>
                <w:lang w:eastAsia="zh-CN"/>
              </w:rPr>
            </w:pPr>
            <w:r>
              <w:rPr>
                <w:rFonts w:eastAsia="DengXian"/>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DengXian"/>
                <w:lang w:eastAsia="zh-CN"/>
              </w:rPr>
            </w:pPr>
            <w:r>
              <w:rPr>
                <w:rFonts w:eastAsia="DengXian"/>
                <w:lang w:eastAsia="zh-CN"/>
              </w:rPr>
              <w:t>NOKIA/NSB</w:t>
            </w:r>
            <w:r w:rsidR="00071D61">
              <w:rPr>
                <w:rFonts w:eastAsia="DengXian"/>
                <w:lang w:eastAsia="zh-CN"/>
              </w:rPr>
              <w:t>2</w:t>
            </w:r>
          </w:p>
        </w:tc>
        <w:tc>
          <w:tcPr>
            <w:tcW w:w="7979" w:type="dxa"/>
          </w:tcPr>
          <w:p w14:paraId="7AEEF50C" w14:textId="77777777" w:rsidR="00FF4312" w:rsidRDefault="00FF4312" w:rsidP="00FF4312">
            <w:pPr>
              <w:rPr>
                <w:rFonts w:eastAsia="DengXian"/>
                <w:lang w:eastAsia="zh-CN"/>
              </w:rPr>
            </w:pPr>
            <w:r>
              <w:rPr>
                <w:rFonts w:eastAsia="DengXian"/>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DengXian"/>
                <w:lang w:eastAsia="zh-CN"/>
              </w:rPr>
            </w:pPr>
            <w:r>
              <w:rPr>
                <w:rFonts w:eastAsia="DengXian"/>
                <w:lang w:eastAsia="zh-CN"/>
              </w:rPr>
              <w:t>Our further concerns and considerations in below:</w:t>
            </w:r>
          </w:p>
          <w:p w14:paraId="5B2A9793" w14:textId="77777777" w:rsidR="00FF4312" w:rsidRDefault="00FF4312" w:rsidP="001A47CA">
            <w:pPr>
              <w:pStyle w:val="ListParagraph"/>
              <w:numPr>
                <w:ilvl w:val="0"/>
                <w:numId w:val="51"/>
              </w:numPr>
              <w:rPr>
                <w:rFonts w:eastAsia="DengXian"/>
                <w:lang w:eastAsia="zh-CN"/>
              </w:rPr>
            </w:pPr>
            <w:r>
              <w:rPr>
                <w:rFonts w:eastAsia="DengXian"/>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1A47CA">
            <w:pPr>
              <w:pStyle w:val="ListParagraph"/>
              <w:numPr>
                <w:ilvl w:val="0"/>
                <w:numId w:val="51"/>
              </w:numPr>
              <w:rPr>
                <w:rFonts w:eastAsia="DengXian"/>
                <w:lang w:eastAsia="zh-CN"/>
              </w:rPr>
            </w:pPr>
            <w:r>
              <w:rPr>
                <w:rFonts w:eastAsia="DengXian"/>
                <w:lang w:eastAsia="zh-CN"/>
              </w:rPr>
              <w:t>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gNB based on TRS, then it is unfair for SSB-based UE reception. For the normal case, the broadcast reception is the best effort reception by all UEs, and the gNB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DengXian"/>
                <w:lang w:eastAsia="zh-CN"/>
              </w:rPr>
            </w:pPr>
            <w:r w:rsidRPr="00236B50">
              <w:rPr>
                <w:rFonts w:eastAsia="DengXian"/>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w:t>
            </w:r>
            <w:r w:rsidRPr="00236B50">
              <w:rPr>
                <w:rFonts w:eastAsia="DengXian"/>
                <w:lang w:eastAsia="zh-CN"/>
              </w:rPr>
              <w:lastRenderedPageBreak/>
              <w:t>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1A257F06" w14:textId="57AB3902" w:rsidR="0090028E" w:rsidRDefault="0090028E" w:rsidP="00FF4312">
            <w:pPr>
              <w:rPr>
                <w:rFonts w:eastAsia="DengXian"/>
                <w:lang w:eastAsia="zh-CN"/>
              </w:rPr>
            </w:pPr>
            <w:r>
              <w:rPr>
                <w:rFonts w:eastAsia="DengXian"/>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DengXian"/>
                <w:lang w:eastAsia="zh-CN"/>
              </w:rPr>
            </w:pPr>
          </w:p>
          <w:p w14:paraId="67038B85" w14:textId="4BE830CF" w:rsidR="000B050F" w:rsidRDefault="000B050F" w:rsidP="00FF4312">
            <w:pPr>
              <w:rPr>
                <w:rFonts w:eastAsia="DengXian"/>
                <w:lang w:eastAsia="zh-CN"/>
              </w:rPr>
            </w:pPr>
            <w:r>
              <w:rPr>
                <w:rFonts w:eastAsia="DengXian"/>
                <w:lang w:eastAsia="zh-CN"/>
              </w:rPr>
              <w:t>Moderator</w:t>
            </w:r>
          </w:p>
        </w:tc>
        <w:tc>
          <w:tcPr>
            <w:tcW w:w="7979" w:type="dxa"/>
          </w:tcPr>
          <w:p w14:paraId="51C7A4F3" w14:textId="3DBCEC15" w:rsidR="000B050F" w:rsidRDefault="000B050F" w:rsidP="00FF4312">
            <w:pPr>
              <w:rPr>
                <w:rFonts w:eastAsia="DengXian"/>
                <w:lang w:eastAsia="zh-CN"/>
              </w:rPr>
            </w:pPr>
          </w:p>
          <w:p w14:paraId="13B9BC25" w14:textId="11EC9FE9"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Support [Qualcomm</w:t>
            </w:r>
            <w:r>
              <w:rPr>
                <w:rFonts w:eastAsia="DengXian"/>
                <w:lang w:eastAsia="zh-CN"/>
              </w:rPr>
              <w:t>, Xiaomi, vivo, Huawei, OPPO</w:t>
            </w:r>
            <w:r w:rsidRPr="00996349">
              <w:rPr>
                <w:rFonts w:eastAsia="DengXian"/>
                <w:lang w:eastAsia="zh-CN"/>
              </w:rPr>
              <w:t>]</w:t>
            </w:r>
          </w:p>
          <w:p w14:paraId="77A9CBE3" w14:textId="20DDDFFC"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Not support [</w:t>
            </w:r>
            <w:r>
              <w:rPr>
                <w:rFonts w:eastAsia="DengXian"/>
                <w:lang w:eastAsia="zh-CN"/>
              </w:rPr>
              <w:t>Nokia</w:t>
            </w:r>
            <w:r w:rsidRPr="00996349">
              <w:rPr>
                <w:rFonts w:eastAsia="DengXian"/>
                <w:lang w:eastAsia="zh-CN"/>
              </w:rPr>
              <w:t>]</w:t>
            </w:r>
          </w:p>
          <w:p w14:paraId="34FEA376" w14:textId="77777777" w:rsidR="00885680" w:rsidRDefault="00885680" w:rsidP="00FF4312">
            <w:pPr>
              <w:rPr>
                <w:rFonts w:eastAsia="DengXian"/>
                <w:lang w:eastAsia="zh-CN"/>
              </w:rPr>
            </w:pPr>
          </w:p>
          <w:p w14:paraId="084CAEAA" w14:textId="2ED54A69" w:rsidR="000B050F" w:rsidRDefault="00FA0DF2" w:rsidP="00FF4312">
            <w:pPr>
              <w:rPr>
                <w:rFonts w:eastAsia="DengXian"/>
                <w:lang w:eastAsia="zh-CN"/>
              </w:rPr>
            </w:pPr>
            <w:r>
              <w:rPr>
                <w:rFonts w:eastAsia="DengXian"/>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DengXian"/>
                <w:lang w:eastAsia="zh-CN"/>
              </w:rPr>
            </w:pPr>
            <w:r>
              <w:rPr>
                <w:rFonts w:eastAsia="DengXian"/>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DengXian"/>
                <w:lang w:eastAsia="zh-CN"/>
              </w:rPr>
            </w:pPr>
          </w:p>
        </w:tc>
      </w:tr>
      <w:tr w:rsidR="006355C7" w14:paraId="649E2358" w14:textId="77777777" w:rsidTr="000F6518">
        <w:tc>
          <w:tcPr>
            <w:tcW w:w="1650" w:type="dxa"/>
          </w:tcPr>
          <w:p w14:paraId="739F4E14" w14:textId="3EF2B25D" w:rsidR="006355C7" w:rsidRDefault="00A93593" w:rsidP="00FF4312">
            <w:pPr>
              <w:rPr>
                <w:rFonts w:eastAsia="DengXian"/>
                <w:lang w:eastAsia="zh-CN"/>
              </w:rPr>
            </w:pPr>
            <w:r>
              <w:rPr>
                <w:rFonts w:eastAsia="DengXian"/>
                <w:lang w:eastAsia="zh-CN"/>
              </w:rPr>
              <w:t>Qualcomm</w:t>
            </w:r>
          </w:p>
        </w:tc>
        <w:tc>
          <w:tcPr>
            <w:tcW w:w="7979" w:type="dxa"/>
          </w:tcPr>
          <w:p w14:paraId="55F12054" w14:textId="77777777" w:rsidR="006355C7" w:rsidRDefault="00C83DE5" w:rsidP="00FF4312">
            <w:pPr>
              <w:rPr>
                <w:rFonts w:eastAsia="DengXian"/>
                <w:lang w:eastAsia="zh-CN"/>
              </w:rPr>
            </w:pPr>
            <w:r>
              <w:rPr>
                <w:rFonts w:eastAsia="DengXian"/>
                <w:lang w:eastAsia="zh-CN"/>
              </w:rPr>
              <w:t>Regarding Nokia’s concern:</w:t>
            </w:r>
          </w:p>
          <w:p w14:paraId="06C56763" w14:textId="102EB4CA" w:rsidR="00C83DE5" w:rsidRDefault="00C83DE5" w:rsidP="00FF4312">
            <w:pPr>
              <w:rPr>
                <w:rFonts w:eastAsia="DengXian"/>
                <w:lang w:eastAsia="zh-CN"/>
              </w:rPr>
            </w:pPr>
            <w:r>
              <w:rPr>
                <w:rFonts w:eastAsia="DengXian"/>
                <w:lang w:eastAsia="zh-CN"/>
              </w:rPr>
              <w:t>1) TRS</w:t>
            </w:r>
            <w:r w:rsidR="002D4D71">
              <w:rPr>
                <w:rFonts w:eastAsia="DengXian"/>
                <w:lang w:eastAsia="zh-CN"/>
              </w:rPr>
              <w:t xml:space="preserve"> </w:t>
            </w:r>
            <w:r w:rsidR="00617B47">
              <w:rPr>
                <w:rFonts w:eastAsia="DengXian"/>
                <w:lang w:eastAsia="zh-CN"/>
              </w:rPr>
              <w:t>can</w:t>
            </w:r>
            <w:r w:rsidR="00E057A9">
              <w:rPr>
                <w:rFonts w:eastAsia="DengXian"/>
                <w:lang w:eastAsia="zh-CN"/>
              </w:rPr>
              <w:t xml:space="preserve"> save overhead and improve spectrum efficiency</w:t>
            </w:r>
            <w:r>
              <w:rPr>
                <w:rFonts w:eastAsia="DengXian"/>
                <w:lang w:eastAsia="zh-CN"/>
              </w:rPr>
              <w:t xml:space="preserve">. </w:t>
            </w:r>
            <w:r w:rsidR="00D93315">
              <w:rPr>
                <w:rFonts w:eastAsia="DengXian"/>
                <w:lang w:eastAsia="zh-CN"/>
              </w:rPr>
              <w:t xml:space="preserve">TRS is </w:t>
            </w:r>
            <w:r w:rsidR="00D93315">
              <w:rPr>
                <w:rFonts w:eastAsia="DengXian"/>
                <w:lang w:eastAsia="zh-CN"/>
              </w:rPr>
              <w:t xml:space="preserve">sparsely </w:t>
            </w:r>
            <w:r w:rsidR="002A1546">
              <w:rPr>
                <w:rFonts w:eastAsia="DengXian"/>
                <w:lang w:eastAsia="zh-CN"/>
              </w:rPr>
              <w:t>transmitted reference signal.</w:t>
            </w:r>
            <w:r w:rsidR="00D93315">
              <w:rPr>
                <w:rFonts w:eastAsia="DengXian"/>
                <w:lang w:eastAsia="zh-CN"/>
              </w:rPr>
              <w:t xml:space="preserve"> </w:t>
            </w:r>
            <w:r w:rsidR="008F5304">
              <w:rPr>
                <w:rFonts w:eastAsia="DengXian"/>
                <w:lang w:eastAsia="zh-CN"/>
              </w:rPr>
              <w:t>Without</w:t>
            </w:r>
            <w:r w:rsidR="00C44900">
              <w:rPr>
                <w:rFonts w:eastAsia="DengXian"/>
                <w:lang w:eastAsia="zh-CN"/>
              </w:rPr>
              <w:t xml:space="preserve"> TRS, the MTCH </w:t>
            </w:r>
            <w:r w:rsidR="001D3955">
              <w:rPr>
                <w:rFonts w:eastAsia="DengXian"/>
                <w:lang w:eastAsia="zh-CN"/>
              </w:rPr>
              <w:t>will</w:t>
            </w:r>
            <w:r w:rsidR="00C44900">
              <w:rPr>
                <w:rFonts w:eastAsia="DengXian"/>
                <w:lang w:eastAsia="zh-CN"/>
              </w:rPr>
              <w:t xml:space="preserve"> require more repetition</w:t>
            </w:r>
            <w:r w:rsidR="008F5304">
              <w:rPr>
                <w:rFonts w:eastAsia="DengXian"/>
                <w:lang w:eastAsia="zh-CN"/>
              </w:rPr>
              <w:t>s</w:t>
            </w:r>
            <w:r w:rsidR="00C44900">
              <w:rPr>
                <w:rFonts w:eastAsia="DengXian"/>
                <w:lang w:eastAsia="zh-CN"/>
              </w:rPr>
              <w:t xml:space="preserve"> for each PDSCH</w:t>
            </w:r>
            <w:r w:rsidR="00D93315">
              <w:rPr>
                <w:rFonts w:eastAsia="DengXian"/>
                <w:lang w:eastAsia="zh-CN"/>
              </w:rPr>
              <w:t xml:space="preserve"> transmission</w:t>
            </w:r>
            <w:r w:rsidR="008F5304">
              <w:rPr>
                <w:rFonts w:eastAsia="DengXian"/>
                <w:lang w:eastAsia="zh-CN"/>
              </w:rPr>
              <w:t>.</w:t>
            </w:r>
          </w:p>
          <w:p w14:paraId="3316048E" w14:textId="2155FF03" w:rsidR="00DE7838" w:rsidRDefault="008F5304" w:rsidP="00FF4312">
            <w:pPr>
              <w:rPr>
                <w:rFonts w:eastAsia="DengXian"/>
                <w:lang w:eastAsia="zh-CN"/>
              </w:rPr>
            </w:pPr>
            <w:r>
              <w:rPr>
                <w:rFonts w:eastAsia="DengXian"/>
                <w:lang w:eastAsia="zh-CN"/>
              </w:rPr>
              <w:t>2) TRS can be optionally configured by network</w:t>
            </w:r>
            <w:r w:rsidR="00094162">
              <w:rPr>
                <w:rFonts w:eastAsia="DengXian"/>
                <w:lang w:eastAsia="zh-CN"/>
              </w:rPr>
              <w:t xml:space="preserve">. </w:t>
            </w:r>
            <w:r w:rsidR="00F62CD3">
              <w:rPr>
                <w:rFonts w:eastAsia="DengXian"/>
                <w:lang w:eastAsia="zh-CN"/>
              </w:rPr>
              <w:t xml:space="preserve">Regarding UE capability, </w:t>
            </w:r>
            <w:r w:rsidR="00695FC0">
              <w:rPr>
                <w:rFonts w:eastAsia="DengXian"/>
                <w:lang w:eastAsia="zh-CN"/>
              </w:rPr>
              <w:t>basically any UE can receive TRS</w:t>
            </w:r>
            <w:r w:rsidR="001E291D">
              <w:rPr>
                <w:rFonts w:eastAsia="DengXian"/>
                <w:lang w:eastAsia="zh-CN"/>
              </w:rPr>
              <w:t xml:space="preserve"> (no complexity issue)</w:t>
            </w:r>
            <w:r w:rsidR="00695FC0">
              <w:rPr>
                <w:rFonts w:eastAsia="DengXian"/>
                <w:lang w:eastAsia="zh-CN"/>
              </w:rPr>
              <w:t>.</w:t>
            </w:r>
            <w:r w:rsidR="001E291D">
              <w:rPr>
                <w:rFonts w:eastAsia="DengXian"/>
                <w:lang w:eastAsia="zh-CN"/>
              </w:rPr>
              <w:t xml:space="preserve"> But</w:t>
            </w:r>
            <w:r w:rsidR="00695FC0">
              <w:rPr>
                <w:rFonts w:eastAsia="DengXian"/>
                <w:lang w:eastAsia="zh-CN"/>
              </w:rPr>
              <w:t xml:space="preserve"> </w:t>
            </w:r>
            <w:r w:rsidR="00362038">
              <w:rPr>
                <w:rFonts w:eastAsia="DengXian"/>
                <w:lang w:eastAsia="zh-CN"/>
              </w:rPr>
              <w:t>i</w:t>
            </w:r>
            <w:r w:rsidR="00D54A08">
              <w:rPr>
                <w:rFonts w:eastAsia="DengXian"/>
                <w:lang w:eastAsia="zh-CN"/>
              </w:rPr>
              <w:t xml:space="preserve">f the UE </w:t>
            </w:r>
            <w:r w:rsidR="00362038">
              <w:rPr>
                <w:rFonts w:eastAsia="DengXian"/>
                <w:lang w:eastAsia="zh-CN"/>
              </w:rPr>
              <w:t xml:space="preserve">in IDLE/INACTIVE mode </w:t>
            </w:r>
            <w:r w:rsidR="001E291D">
              <w:rPr>
                <w:rFonts w:eastAsia="DengXian"/>
                <w:lang w:eastAsia="zh-CN"/>
              </w:rPr>
              <w:t>is not receiving</w:t>
            </w:r>
            <w:r w:rsidR="00362038">
              <w:rPr>
                <w:rFonts w:eastAsia="DengXian"/>
                <w:lang w:eastAsia="zh-CN"/>
              </w:rPr>
              <w:t xml:space="preserve"> the </w:t>
            </w:r>
            <w:r w:rsidR="003920EA">
              <w:rPr>
                <w:rFonts w:eastAsia="DengXian"/>
                <w:lang w:eastAsia="zh-CN"/>
              </w:rPr>
              <w:t xml:space="preserve">TRS, </w:t>
            </w:r>
            <w:r w:rsidR="001E291D">
              <w:rPr>
                <w:rFonts w:eastAsia="DengXian"/>
                <w:lang w:eastAsia="zh-CN"/>
              </w:rPr>
              <w:t xml:space="preserve">the network may not need to sacrifice the </w:t>
            </w:r>
            <w:r w:rsidR="00254C48">
              <w:rPr>
                <w:rFonts w:eastAsia="DengXian"/>
                <w:lang w:eastAsia="zh-CN"/>
              </w:rPr>
              <w:t xml:space="preserve">for this UE by always choosing lowest MCS. Anyway, the UE if interested in this </w:t>
            </w:r>
            <w:r w:rsidR="00CE6F07">
              <w:rPr>
                <w:rFonts w:eastAsia="DengXian"/>
                <w:lang w:eastAsia="zh-CN"/>
              </w:rPr>
              <w:t>broadcast MTCH</w:t>
            </w:r>
            <w:r w:rsidR="00343791">
              <w:rPr>
                <w:rFonts w:eastAsia="DengXian"/>
                <w:lang w:eastAsia="zh-CN"/>
              </w:rPr>
              <w:t xml:space="preserve"> can go to CONN </w:t>
            </w:r>
            <w:r w:rsidR="0009036A">
              <w:rPr>
                <w:rFonts w:eastAsia="DengXian"/>
                <w:lang w:eastAsia="zh-CN"/>
              </w:rPr>
              <w:t>mode</w:t>
            </w:r>
            <w:r w:rsidR="00343791">
              <w:rPr>
                <w:rFonts w:eastAsia="DengXian"/>
                <w:lang w:eastAsia="zh-CN"/>
              </w:rPr>
              <w:t xml:space="preserve">, and using the </w:t>
            </w:r>
            <w:r w:rsidR="0009036A">
              <w:rPr>
                <w:rFonts w:eastAsia="DengXian"/>
                <w:lang w:eastAsia="zh-CN"/>
              </w:rPr>
              <w:t xml:space="preserve">same </w:t>
            </w:r>
            <w:r w:rsidR="00343791">
              <w:rPr>
                <w:rFonts w:eastAsia="DengXian"/>
                <w:lang w:eastAsia="zh-CN"/>
              </w:rPr>
              <w:t xml:space="preserve">TRS. </w:t>
            </w:r>
            <w:r w:rsidR="00150198">
              <w:rPr>
                <w:rFonts w:eastAsia="DengXian"/>
                <w:lang w:eastAsia="zh-CN"/>
              </w:rPr>
              <w:t>If</w:t>
            </w:r>
            <w:r w:rsidR="00150198">
              <w:rPr>
                <w:rFonts w:eastAsia="DengXian"/>
                <w:lang w:eastAsia="zh-CN"/>
              </w:rPr>
              <w:t xml:space="preserve"> using the TRS</w:t>
            </w:r>
            <w:r w:rsidR="007E0B05">
              <w:rPr>
                <w:rFonts w:eastAsia="DengXian"/>
                <w:lang w:eastAsia="zh-CN"/>
              </w:rPr>
              <w:t xml:space="preserve"> to improve channel estimation</w:t>
            </w:r>
            <w:r w:rsidR="00150198">
              <w:rPr>
                <w:rFonts w:eastAsia="DengXian"/>
                <w:lang w:eastAsia="zh-CN"/>
              </w:rPr>
              <w:t>,</w:t>
            </w:r>
            <w:r w:rsidR="001D3955">
              <w:rPr>
                <w:rFonts w:eastAsia="DengXian"/>
                <w:lang w:eastAsia="zh-CN"/>
              </w:rPr>
              <w:t xml:space="preserve"> </w:t>
            </w:r>
            <w:r w:rsidR="00150198">
              <w:rPr>
                <w:rFonts w:eastAsia="DengXian"/>
                <w:lang w:eastAsia="zh-CN"/>
              </w:rPr>
              <w:t>t</w:t>
            </w:r>
            <w:r w:rsidR="007904FF">
              <w:rPr>
                <w:rFonts w:eastAsia="DengXian"/>
                <w:lang w:eastAsia="zh-CN"/>
              </w:rPr>
              <w:t>he UEs no matter in IDLE/</w:t>
            </w:r>
            <w:r w:rsidR="00150198">
              <w:rPr>
                <w:rFonts w:eastAsia="DengXian"/>
                <w:lang w:eastAsia="zh-CN"/>
              </w:rPr>
              <w:t xml:space="preserve">CONN </w:t>
            </w:r>
            <w:r w:rsidR="007904FF">
              <w:rPr>
                <w:rFonts w:eastAsia="DengXian"/>
                <w:lang w:eastAsia="zh-CN"/>
              </w:rPr>
              <w:t xml:space="preserve">can save a lot of power </w:t>
            </w:r>
            <w:r w:rsidR="00F82BF6">
              <w:rPr>
                <w:rFonts w:eastAsia="DengXian"/>
                <w:lang w:eastAsia="zh-CN"/>
              </w:rPr>
              <w:t>for</w:t>
            </w:r>
            <w:r w:rsidR="007904FF">
              <w:rPr>
                <w:rFonts w:eastAsia="DengXian"/>
                <w:lang w:eastAsia="zh-CN"/>
              </w:rPr>
              <w:t xml:space="preserve"> broadcast reception.</w:t>
            </w:r>
            <w:r w:rsidR="003920EA">
              <w:rPr>
                <w:rFonts w:eastAsia="DengXian"/>
                <w:lang w:eastAsia="zh-CN"/>
              </w:rPr>
              <w:t xml:space="preserve"> </w:t>
            </w:r>
          </w:p>
          <w:p w14:paraId="41834941" w14:textId="495E9E07" w:rsidR="008F5304" w:rsidRDefault="00DE7838" w:rsidP="00FF4312">
            <w:pPr>
              <w:rPr>
                <w:rFonts w:eastAsia="DengXian"/>
                <w:lang w:eastAsia="zh-CN"/>
              </w:rPr>
            </w:pPr>
            <w:r>
              <w:rPr>
                <w:rFonts w:eastAsia="DengXian"/>
                <w:lang w:eastAsia="zh-CN"/>
              </w:rPr>
              <w:t xml:space="preserve">3) </w:t>
            </w:r>
            <w:r w:rsidR="00223CF4">
              <w:rPr>
                <w:rFonts w:eastAsia="DengXian"/>
                <w:lang w:eastAsia="zh-CN"/>
              </w:rPr>
              <w:t xml:space="preserve">Regarding </w:t>
            </w:r>
            <w:r>
              <w:rPr>
                <w:rFonts w:eastAsia="DengXian"/>
                <w:lang w:eastAsia="zh-CN"/>
              </w:rPr>
              <w:t>TRS detailed configurations</w:t>
            </w:r>
            <w:r w:rsidR="00223CF4">
              <w:rPr>
                <w:rFonts w:eastAsia="DengXian"/>
                <w:lang w:eastAsia="zh-CN"/>
              </w:rPr>
              <w:t>, w</w:t>
            </w:r>
            <w:r w:rsidR="00223CF4">
              <w:rPr>
                <w:rFonts w:eastAsia="DengXian"/>
                <w:lang w:eastAsia="zh-CN"/>
              </w:rPr>
              <w:t>e are open for</w:t>
            </w:r>
            <w:r w:rsidR="00223CF4">
              <w:rPr>
                <w:rFonts w:eastAsia="DengXian"/>
                <w:lang w:eastAsia="zh-CN"/>
              </w:rPr>
              <w:t xml:space="preserve"> discussion</w:t>
            </w:r>
            <w:r>
              <w:rPr>
                <w:rFonts w:eastAsia="DengXian"/>
                <w:lang w:eastAsia="zh-CN"/>
              </w:rPr>
              <w:t>.</w:t>
            </w:r>
            <w:r w:rsidR="00F3479B">
              <w:rPr>
                <w:rFonts w:eastAsia="DengXian"/>
                <w:lang w:eastAsia="zh-CN"/>
              </w:rPr>
              <w:t xml:space="preserve"> </w:t>
            </w:r>
            <w:r w:rsidR="003825F9">
              <w:rPr>
                <w:rFonts w:eastAsia="DengXian"/>
                <w:lang w:eastAsia="zh-CN"/>
              </w:rPr>
              <w:t xml:space="preserve">It is up to gNB to configure the TRS periodicity and </w:t>
            </w:r>
            <w:r w:rsidR="003825F9">
              <w:rPr>
                <w:rFonts w:eastAsia="DengXian"/>
                <w:lang w:eastAsia="zh-CN"/>
              </w:rPr>
              <w:t>one TRS can be used for multiple MTCHs with different periodicities</w:t>
            </w:r>
            <w:r w:rsidR="003825F9">
              <w:rPr>
                <w:rFonts w:eastAsia="DengXian"/>
                <w:lang w:eastAsia="zh-CN"/>
              </w:rPr>
              <w:t>.</w:t>
            </w:r>
            <w:r w:rsidR="00E01716">
              <w:rPr>
                <w:rFonts w:eastAsia="DengXian"/>
                <w:lang w:eastAsia="zh-CN"/>
              </w:rPr>
              <w:t xml:space="preserve"> </w:t>
            </w:r>
            <w:r w:rsidR="00F3479B">
              <w:rPr>
                <w:rFonts w:eastAsia="DengXian"/>
                <w:lang w:eastAsia="zh-CN"/>
              </w:rPr>
              <w:t xml:space="preserve"> </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FD1F26">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FD1F26">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lastRenderedPageBreak/>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FD1F26">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FD1F26">
      <w:pPr>
        <w:pStyle w:val="Heading2"/>
        <w:numPr>
          <w:ilvl w:val="1"/>
          <w:numId w:val="1"/>
        </w:numPr>
      </w:pPr>
      <w:r>
        <w:lastRenderedPageBreak/>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FD1F26">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FD1F26">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FD1F26">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FD1F26">
      <w:pPr>
        <w:pStyle w:val="Heading2"/>
        <w:numPr>
          <w:ilvl w:val="1"/>
          <w:numId w:val="1"/>
        </w:numPr>
      </w:pPr>
      <w:r w:rsidRPr="00703F97">
        <w:lastRenderedPageBreak/>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FD1F26">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FD1F26">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FD1F26">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FD1F26">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FD1F26">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FD1F26">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FD1F26">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FD1F26">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FD1F26">
      <w:pPr>
        <w:pStyle w:val="Heading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FD1F26">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FD1F26">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FD1F26">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FD1F26">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FD1F26">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FD1F26">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FD1F26">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FD1F26">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FD1F26">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FD1F26">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FD1F26">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FD1F26">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lastRenderedPageBreak/>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FD1F26">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FD1F26">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[FL] Mediatek</w:t>
            </w:r>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DengXian"/>
                <w:lang w:val="es-US" w:eastAsia="zh-CN"/>
              </w:rPr>
            </w:pPr>
            <w:r w:rsidRPr="004C7456">
              <w:rPr>
                <w:rFonts w:eastAsia="DengXian"/>
                <w:lang w:val="es-US"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 xml:space="preserve">sue 5: The number of RNTIs would impact UE’s implementation, and there is no UE capability reporting for idle/inactive state. Thus, it is safe to restrict the number of G-RNTI for broadcast to </w:t>
            </w:r>
            <w:r>
              <w:rPr>
                <w:rFonts w:eastAsia="DengXian"/>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lastRenderedPageBreak/>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Pr="004C7456" w:rsidRDefault="003A7C04" w:rsidP="003A7C04">
            <w:pPr>
              <w:rPr>
                <w:rFonts w:eastAsia="DengXian"/>
                <w:lang w:val="en-US" w:eastAsia="zh-CN"/>
              </w:rPr>
            </w:pPr>
            <w:r w:rsidRPr="004C7456">
              <w:rPr>
                <w:rFonts w:eastAsia="DengXian"/>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w:t>
            </w:r>
            <w:r w:rsidRPr="00207F52">
              <w:rPr>
                <w:rFonts w:eastAsia="DengXian"/>
                <w:lang w:eastAsia="zh-CN"/>
              </w:rPr>
              <w:lastRenderedPageBreak/>
              <w:t>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lastRenderedPageBreak/>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lastRenderedPageBreak/>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5F5ECC77" w:rsidR="00233C66" w:rsidRDefault="00900207" w:rsidP="00FD1F26">
      <w:pPr>
        <w:pStyle w:val="Heading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FD1F26">
      <w:pPr>
        <w:pStyle w:val="Heading2"/>
        <w:numPr>
          <w:ilvl w:val="1"/>
          <w:numId w:val="1"/>
        </w:numPr>
      </w:pPr>
      <w:r w:rsidRPr="00DF785F">
        <w:t>HARQ feedback for RRC_IDLE/RRC_INACTIVE UE states</w:t>
      </w:r>
    </w:p>
    <w:p w14:paraId="0ADA4065" w14:textId="77777777" w:rsidR="00DF785F" w:rsidRDefault="00DF785F" w:rsidP="00FD1F26">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FD1F26">
      <w:pPr>
        <w:pStyle w:val="Heading2"/>
        <w:numPr>
          <w:ilvl w:val="1"/>
          <w:numId w:val="1"/>
        </w:numPr>
      </w:pPr>
      <w:r w:rsidRPr="009C7029">
        <w:t>PDSCH: Semi Persistent Scheduling</w:t>
      </w:r>
    </w:p>
    <w:p w14:paraId="3AE481B9" w14:textId="77777777" w:rsidR="009C7029" w:rsidRDefault="009C7029" w:rsidP="00FD1F26">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FD1F26">
      <w:pPr>
        <w:pStyle w:val="Heading2"/>
        <w:numPr>
          <w:ilvl w:val="1"/>
          <w:numId w:val="1"/>
        </w:numPr>
      </w:pPr>
      <w:r w:rsidRPr="00184479">
        <w:t>multi-layer MIMO support for broadcast</w:t>
      </w:r>
    </w:p>
    <w:p w14:paraId="620298C1" w14:textId="77777777" w:rsidR="00184479" w:rsidRDefault="00184479" w:rsidP="00FD1F26">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FD1F26">
      <w:pPr>
        <w:pStyle w:val="Heading2"/>
        <w:numPr>
          <w:ilvl w:val="1"/>
          <w:numId w:val="1"/>
        </w:numPr>
      </w:pPr>
      <w:r w:rsidRPr="00184479">
        <w:t>Beam Sweeping for MCCH and MTCH</w:t>
      </w:r>
    </w:p>
    <w:p w14:paraId="21EB0791" w14:textId="77777777" w:rsidR="00184479" w:rsidRDefault="00184479" w:rsidP="00FD1F26">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D1F26">
      <w:pPr>
        <w:pStyle w:val="Heading2"/>
        <w:numPr>
          <w:ilvl w:val="1"/>
          <w:numId w:val="1"/>
        </w:numPr>
      </w:pPr>
      <w:r>
        <w:t>C</w:t>
      </w:r>
      <w:r w:rsidR="00F25AEB" w:rsidRPr="00F25AEB">
        <w:t>ross-cell scheduling</w:t>
      </w:r>
    </w:p>
    <w:p w14:paraId="43115D1E" w14:textId="77777777" w:rsidR="00F25AEB" w:rsidRDefault="00F25AEB" w:rsidP="00FD1F26">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FD1F26">
      <w:pPr>
        <w:pStyle w:val="Heading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CEC265D" w14:textId="11DE6000" w:rsidR="00E3432A" w:rsidRDefault="004C7456" w:rsidP="004C7456">
            <w:pPr>
              <w:rPr>
                <w:rFonts w:eastAsia="DengXian"/>
                <w:lang w:eastAsia="zh-CN"/>
              </w:rPr>
            </w:pPr>
            <w:r>
              <w:rPr>
                <w:rFonts w:eastAsia="DengXian"/>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DengXian"/>
                <w:lang w:eastAsia="zh-CN"/>
              </w:rPr>
            </w:pPr>
            <w:r>
              <w:rPr>
                <w:rFonts w:eastAsia="DengXian"/>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lastRenderedPageBreak/>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DengXian"/>
                <w:lang w:eastAsia="zh-CN"/>
              </w:rPr>
            </w:pPr>
            <w:r>
              <w:rPr>
                <w:rFonts w:eastAsia="DengXian"/>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5719F3D8" w14:textId="77777777" w:rsidR="003617E4" w:rsidRDefault="003617E4" w:rsidP="00687D55">
            <w:pPr>
              <w:rPr>
                <w:rFonts w:eastAsia="DengXian"/>
                <w:lang w:eastAsia="zh-CN"/>
              </w:rPr>
            </w:pPr>
            <w:r>
              <w:rPr>
                <w:rFonts w:eastAsia="DengXian" w:hint="eastAsia"/>
                <w:lang w:eastAsia="zh-CN"/>
              </w:rPr>
              <w:t>F</w:t>
            </w:r>
            <w:r>
              <w:rPr>
                <w:rFonts w:eastAsia="DengXian"/>
                <w:lang w:eastAsia="zh-CN"/>
              </w:rPr>
              <w:t>rom our understanding, we agree the association between MTCH PDCCH and SSB is similar to OSI, that is the</w:t>
            </w:r>
            <w:r w:rsidRPr="003617E4">
              <w:rPr>
                <w:rFonts w:eastAsia="DengXian"/>
                <w:lang w:eastAsia="zh-CN"/>
              </w:rPr>
              <w:t xml:space="preserve"> [x×N+K]th </w:t>
            </w:r>
            <w:r>
              <w:rPr>
                <w:rFonts w:eastAsia="DengXian"/>
                <w:lang w:eastAsia="zh-CN"/>
              </w:rPr>
              <w:t xml:space="preserve">MTCH </w:t>
            </w:r>
            <w:r w:rsidRPr="003617E4">
              <w:rPr>
                <w:rFonts w:eastAsia="DengXian"/>
                <w:lang w:eastAsia="zh-CN"/>
              </w:rPr>
              <w:t>PDCCH monitoring occasion corresponds to the Kth transmitted SSB</w:t>
            </w:r>
            <w:r>
              <w:rPr>
                <w:rFonts w:eastAsia="DengXian"/>
                <w:lang w:eastAsia="zh-CN"/>
              </w:rPr>
              <w:t>, there is no restriction on consecutive slots for PDCCH monitoring occasions.</w:t>
            </w:r>
          </w:p>
          <w:p w14:paraId="44E35689" w14:textId="20F2181A" w:rsidR="003617E4" w:rsidRDefault="003617E4" w:rsidP="00687D55">
            <w:pPr>
              <w:rPr>
                <w:rFonts w:eastAsia="DengXian"/>
                <w:lang w:eastAsia="zh-CN"/>
              </w:rPr>
            </w:pPr>
            <w:r>
              <w:rPr>
                <w:rFonts w:eastAsia="DengXian"/>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DengXian"/>
                      <w:lang w:eastAsia="zh-CN"/>
                    </w:rPr>
                  </w:pPr>
                  <w:r>
                    <w:rPr>
                      <w:rFonts w:eastAsia="DengXian"/>
                      <w:lang w:eastAsia="zh-CN"/>
                    </w:rPr>
                    <w:t>Slot number</w:t>
                  </w:r>
                </w:p>
              </w:tc>
              <w:tc>
                <w:tcPr>
                  <w:tcW w:w="909" w:type="dxa"/>
                </w:tcPr>
                <w:p w14:paraId="31DBB4B8" w14:textId="19192C36" w:rsidR="003617E4" w:rsidRDefault="003617E4" w:rsidP="00687D55">
                  <w:pPr>
                    <w:rPr>
                      <w:rFonts w:eastAsia="DengXian"/>
                      <w:lang w:eastAsia="zh-CN"/>
                    </w:rPr>
                  </w:pPr>
                  <w:r>
                    <w:rPr>
                      <w:rFonts w:eastAsia="DengXian" w:hint="eastAsia"/>
                      <w:lang w:eastAsia="zh-CN"/>
                    </w:rPr>
                    <w:t>0</w:t>
                  </w:r>
                </w:p>
              </w:tc>
              <w:tc>
                <w:tcPr>
                  <w:tcW w:w="909" w:type="dxa"/>
                </w:tcPr>
                <w:p w14:paraId="54B0D122" w14:textId="75C1D2B4" w:rsidR="003617E4" w:rsidRDefault="003617E4" w:rsidP="00687D55">
                  <w:pPr>
                    <w:rPr>
                      <w:rFonts w:eastAsia="DengXian"/>
                      <w:lang w:eastAsia="zh-CN"/>
                    </w:rPr>
                  </w:pPr>
                  <w:r>
                    <w:rPr>
                      <w:rFonts w:eastAsia="DengXian" w:hint="eastAsia"/>
                      <w:lang w:eastAsia="zh-CN"/>
                    </w:rPr>
                    <w:t>1</w:t>
                  </w:r>
                </w:p>
              </w:tc>
              <w:tc>
                <w:tcPr>
                  <w:tcW w:w="908" w:type="dxa"/>
                </w:tcPr>
                <w:p w14:paraId="1E53DA79" w14:textId="27BD4159" w:rsidR="003617E4" w:rsidRDefault="003617E4" w:rsidP="00687D55">
                  <w:pPr>
                    <w:rPr>
                      <w:rFonts w:eastAsia="DengXian"/>
                      <w:lang w:eastAsia="zh-CN"/>
                    </w:rPr>
                  </w:pPr>
                  <w:r>
                    <w:rPr>
                      <w:rFonts w:eastAsia="DengXian" w:hint="eastAsia"/>
                      <w:lang w:eastAsia="zh-CN"/>
                    </w:rPr>
                    <w:t>2</w:t>
                  </w:r>
                </w:p>
              </w:tc>
              <w:tc>
                <w:tcPr>
                  <w:tcW w:w="908" w:type="dxa"/>
                </w:tcPr>
                <w:p w14:paraId="11F114A0" w14:textId="2280B3D9" w:rsidR="003617E4" w:rsidRDefault="003617E4" w:rsidP="00687D55">
                  <w:pPr>
                    <w:rPr>
                      <w:rFonts w:eastAsia="DengXian"/>
                      <w:lang w:eastAsia="zh-CN"/>
                    </w:rPr>
                  </w:pPr>
                  <w:r>
                    <w:rPr>
                      <w:rFonts w:eastAsia="DengXian" w:hint="eastAsia"/>
                      <w:lang w:eastAsia="zh-CN"/>
                    </w:rPr>
                    <w:t>3</w:t>
                  </w:r>
                </w:p>
              </w:tc>
              <w:tc>
                <w:tcPr>
                  <w:tcW w:w="908" w:type="dxa"/>
                </w:tcPr>
                <w:p w14:paraId="68B0E83C" w14:textId="3E804E5E" w:rsidR="003617E4" w:rsidRDefault="003617E4" w:rsidP="00687D55">
                  <w:pPr>
                    <w:rPr>
                      <w:rFonts w:eastAsia="DengXian"/>
                      <w:lang w:eastAsia="zh-CN"/>
                    </w:rPr>
                  </w:pPr>
                  <w:r>
                    <w:rPr>
                      <w:rFonts w:eastAsia="DengXian" w:hint="eastAsia"/>
                      <w:lang w:eastAsia="zh-CN"/>
                    </w:rPr>
                    <w:t>4</w:t>
                  </w:r>
                </w:p>
              </w:tc>
              <w:tc>
                <w:tcPr>
                  <w:tcW w:w="908" w:type="dxa"/>
                </w:tcPr>
                <w:p w14:paraId="65CA22C8" w14:textId="5B4B5160" w:rsidR="003617E4" w:rsidRDefault="003617E4" w:rsidP="00687D55">
                  <w:pPr>
                    <w:rPr>
                      <w:rFonts w:eastAsia="DengXian"/>
                      <w:lang w:eastAsia="zh-CN"/>
                    </w:rPr>
                  </w:pPr>
                  <w:r>
                    <w:rPr>
                      <w:rFonts w:eastAsia="DengXian" w:hint="eastAsia"/>
                      <w:lang w:eastAsia="zh-CN"/>
                    </w:rPr>
                    <w:t>5</w:t>
                  </w:r>
                </w:p>
              </w:tc>
              <w:tc>
                <w:tcPr>
                  <w:tcW w:w="908" w:type="dxa"/>
                </w:tcPr>
                <w:p w14:paraId="16A53C75" w14:textId="737DB8EC" w:rsidR="003617E4" w:rsidRDefault="003617E4" w:rsidP="00687D55">
                  <w:pPr>
                    <w:rPr>
                      <w:rFonts w:eastAsia="DengXian"/>
                      <w:lang w:eastAsia="zh-CN"/>
                    </w:rPr>
                  </w:pPr>
                  <w:r>
                    <w:rPr>
                      <w:rFonts w:eastAsia="DengXian" w:hint="eastAsia"/>
                      <w:lang w:eastAsia="zh-CN"/>
                    </w:rPr>
                    <w:t>6</w:t>
                  </w:r>
                </w:p>
              </w:tc>
              <w:tc>
                <w:tcPr>
                  <w:tcW w:w="687" w:type="dxa"/>
                </w:tcPr>
                <w:p w14:paraId="680F29CC" w14:textId="413F68E9" w:rsidR="003617E4" w:rsidRDefault="003617E4" w:rsidP="00687D55">
                  <w:pPr>
                    <w:rPr>
                      <w:rFonts w:eastAsia="DengXian"/>
                      <w:lang w:eastAsia="zh-CN"/>
                    </w:rPr>
                  </w:pPr>
                  <w:r>
                    <w:rPr>
                      <w:rFonts w:eastAsia="DengXian"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DengXian"/>
                      <w:lang w:eastAsia="zh-CN"/>
                    </w:rPr>
                  </w:pPr>
                  <w:r>
                    <w:rPr>
                      <w:rFonts w:eastAsia="DengXian"/>
                      <w:lang w:eastAsia="zh-CN"/>
                    </w:rPr>
                    <w:t xml:space="preserve">MTCH </w:t>
                  </w:r>
                  <w:r>
                    <w:rPr>
                      <w:rFonts w:eastAsia="DengXian" w:hint="eastAsia"/>
                      <w:lang w:eastAsia="zh-CN"/>
                    </w:rPr>
                    <w:t>P</w:t>
                  </w:r>
                  <w:r>
                    <w:rPr>
                      <w:rFonts w:eastAsia="DengXian"/>
                      <w:lang w:eastAsia="zh-CN"/>
                    </w:rPr>
                    <w:t>DCCH beam</w:t>
                  </w:r>
                </w:p>
              </w:tc>
              <w:tc>
                <w:tcPr>
                  <w:tcW w:w="909" w:type="dxa"/>
                </w:tcPr>
                <w:p w14:paraId="31560D45" w14:textId="4F19D5A2" w:rsidR="003617E4" w:rsidRDefault="003617E4" w:rsidP="00687D55">
                  <w:pPr>
                    <w:rPr>
                      <w:rFonts w:eastAsia="DengXian"/>
                      <w:lang w:eastAsia="zh-CN"/>
                    </w:rPr>
                  </w:pPr>
                  <w:r>
                    <w:rPr>
                      <w:rFonts w:eastAsia="DengXian" w:hint="eastAsia"/>
                      <w:lang w:eastAsia="zh-CN"/>
                    </w:rPr>
                    <w:t>S</w:t>
                  </w:r>
                  <w:r>
                    <w:rPr>
                      <w:rFonts w:eastAsia="DengXian"/>
                      <w:lang w:eastAsia="zh-CN"/>
                    </w:rPr>
                    <w:t>SB#0</w:t>
                  </w:r>
                </w:p>
              </w:tc>
              <w:tc>
                <w:tcPr>
                  <w:tcW w:w="909" w:type="dxa"/>
                </w:tcPr>
                <w:p w14:paraId="4D47ED0D" w14:textId="77777777" w:rsidR="003617E4" w:rsidRDefault="003617E4" w:rsidP="00687D55">
                  <w:pPr>
                    <w:rPr>
                      <w:rFonts w:eastAsia="DengXian"/>
                      <w:lang w:eastAsia="zh-CN"/>
                    </w:rPr>
                  </w:pPr>
                </w:p>
              </w:tc>
              <w:tc>
                <w:tcPr>
                  <w:tcW w:w="908" w:type="dxa"/>
                </w:tcPr>
                <w:p w14:paraId="5B5DF585" w14:textId="5035AE98" w:rsidR="003617E4" w:rsidRDefault="003617E4" w:rsidP="00687D55">
                  <w:pPr>
                    <w:rPr>
                      <w:rFonts w:eastAsia="DengXian"/>
                      <w:lang w:eastAsia="zh-CN"/>
                    </w:rPr>
                  </w:pPr>
                  <w:r>
                    <w:rPr>
                      <w:rFonts w:eastAsia="DengXian" w:hint="eastAsia"/>
                      <w:lang w:eastAsia="zh-CN"/>
                    </w:rPr>
                    <w:t>S</w:t>
                  </w:r>
                  <w:r>
                    <w:rPr>
                      <w:rFonts w:eastAsia="DengXian"/>
                      <w:lang w:eastAsia="zh-CN"/>
                    </w:rPr>
                    <w:t>SB#1</w:t>
                  </w:r>
                </w:p>
              </w:tc>
              <w:tc>
                <w:tcPr>
                  <w:tcW w:w="908" w:type="dxa"/>
                </w:tcPr>
                <w:p w14:paraId="3EA0DB70" w14:textId="77777777" w:rsidR="003617E4" w:rsidRDefault="003617E4" w:rsidP="00687D55">
                  <w:pPr>
                    <w:rPr>
                      <w:rFonts w:eastAsia="DengXian"/>
                      <w:lang w:eastAsia="zh-CN"/>
                    </w:rPr>
                  </w:pPr>
                </w:p>
              </w:tc>
              <w:tc>
                <w:tcPr>
                  <w:tcW w:w="908" w:type="dxa"/>
                </w:tcPr>
                <w:p w14:paraId="3C0F35A6" w14:textId="1CD9F7C5" w:rsidR="003617E4" w:rsidRDefault="003617E4" w:rsidP="00687D55">
                  <w:pPr>
                    <w:rPr>
                      <w:rFonts w:eastAsia="DengXian"/>
                      <w:lang w:eastAsia="zh-CN"/>
                    </w:rPr>
                  </w:pPr>
                  <w:r>
                    <w:rPr>
                      <w:rFonts w:eastAsia="DengXian" w:hint="eastAsia"/>
                      <w:lang w:eastAsia="zh-CN"/>
                    </w:rPr>
                    <w:t>S</w:t>
                  </w:r>
                  <w:r>
                    <w:rPr>
                      <w:rFonts w:eastAsia="DengXian"/>
                      <w:lang w:eastAsia="zh-CN"/>
                    </w:rPr>
                    <w:t>SB#2</w:t>
                  </w:r>
                </w:p>
              </w:tc>
              <w:tc>
                <w:tcPr>
                  <w:tcW w:w="908" w:type="dxa"/>
                </w:tcPr>
                <w:p w14:paraId="2E89F29A" w14:textId="77777777" w:rsidR="003617E4" w:rsidRDefault="003617E4" w:rsidP="00687D55">
                  <w:pPr>
                    <w:rPr>
                      <w:rFonts w:eastAsia="DengXian"/>
                      <w:lang w:eastAsia="zh-CN"/>
                    </w:rPr>
                  </w:pPr>
                </w:p>
              </w:tc>
              <w:tc>
                <w:tcPr>
                  <w:tcW w:w="908" w:type="dxa"/>
                </w:tcPr>
                <w:p w14:paraId="7D2CDADA" w14:textId="1AD16421" w:rsidR="003617E4" w:rsidRDefault="003617E4" w:rsidP="00687D55">
                  <w:pPr>
                    <w:rPr>
                      <w:rFonts w:eastAsia="DengXian"/>
                      <w:lang w:eastAsia="zh-CN"/>
                    </w:rPr>
                  </w:pPr>
                  <w:r>
                    <w:rPr>
                      <w:rFonts w:eastAsia="DengXian" w:hint="eastAsia"/>
                      <w:lang w:eastAsia="zh-CN"/>
                    </w:rPr>
                    <w:t>S</w:t>
                  </w:r>
                  <w:r>
                    <w:rPr>
                      <w:rFonts w:eastAsia="DengXian"/>
                      <w:lang w:eastAsia="zh-CN"/>
                    </w:rPr>
                    <w:t>SB#3</w:t>
                  </w:r>
                </w:p>
              </w:tc>
              <w:tc>
                <w:tcPr>
                  <w:tcW w:w="687" w:type="dxa"/>
                </w:tcPr>
                <w:p w14:paraId="6C4F5A8B" w14:textId="77777777" w:rsidR="003617E4" w:rsidRDefault="003617E4" w:rsidP="00687D55">
                  <w:pPr>
                    <w:rPr>
                      <w:rFonts w:eastAsia="DengXian"/>
                      <w:lang w:eastAsia="zh-CN"/>
                    </w:rPr>
                  </w:pPr>
                </w:p>
              </w:tc>
            </w:tr>
            <w:tr w:rsidR="003617E4" w14:paraId="76160E87" w14:textId="3B5184E7" w:rsidTr="003617E4">
              <w:tc>
                <w:tcPr>
                  <w:tcW w:w="953" w:type="dxa"/>
                </w:tcPr>
                <w:p w14:paraId="4E975448" w14:textId="66C47068" w:rsidR="003617E4" w:rsidRDefault="003617E4" w:rsidP="003617E4">
                  <w:pPr>
                    <w:rPr>
                      <w:rFonts w:eastAsia="DengXian"/>
                      <w:lang w:eastAsia="zh-CN"/>
                    </w:rPr>
                  </w:pPr>
                  <w:r>
                    <w:rPr>
                      <w:rFonts w:eastAsia="DengXian" w:hint="eastAsia"/>
                      <w:lang w:eastAsia="zh-CN"/>
                    </w:rPr>
                    <w:t>M</w:t>
                  </w:r>
                  <w:r>
                    <w:rPr>
                      <w:rFonts w:eastAsia="DengXian"/>
                      <w:lang w:eastAsia="zh-CN"/>
                    </w:rPr>
                    <w:t>TCH PDSCH beam</w:t>
                  </w:r>
                </w:p>
              </w:tc>
              <w:tc>
                <w:tcPr>
                  <w:tcW w:w="909" w:type="dxa"/>
                </w:tcPr>
                <w:p w14:paraId="1E8932B6" w14:textId="66C59A57"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9" w:type="dxa"/>
                </w:tcPr>
                <w:p w14:paraId="106B40D1" w14:textId="45BEF66A"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8" w:type="dxa"/>
                </w:tcPr>
                <w:p w14:paraId="7DA25D73" w14:textId="5EBA82C2"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E80893" w14:textId="34373C1F"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9DDCB9" w14:textId="6069C644"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3B297F92" w14:textId="54E805CE"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420FE020" w14:textId="3ED6AC9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c>
                <w:tcPr>
                  <w:tcW w:w="687" w:type="dxa"/>
                </w:tcPr>
                <w:p w14:paraId="416455E1" w14:textId="4CA7472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r>
          </w:tbl>
          <w:p w14:paraId="4D2832DD" w14:textId="5F863E16" w:rsidR="003617E4" w:rsidRPr="003617E4" w:rsidRDefault="003617E4" w:rsidP="00687D55">
            <w:pPr>
              <w:rPr>
                <w:rFonts w:eastAsia="DengXian"/>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DengXian"/>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DengXian"/>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7572F6CA" w14:textId="77777777" w:rsidR="00150486" w:rsidRDefault="00150486" w:rsidP="00687D55">
            <w:pPr>
              <w:rPr>
                <w:rFonts w:eastAsiaTheme="minorEastAsia"/>
                <w:lang w:eastAsia="ja-JP"/>
              </w:rPr>
            </w:pPr>
          </w:p>
        </w:tc>
        <w:tc>
          <w:tcPr>
            <w:tcW w:w="8324" w:type="dxa"/>
          </w:tcPr>
          <w:p w14:paraId="56729F3D" w14:textId="77777777" w:rsidR="00150486" w:rsidRDefault="00150486" w:rsidP="00687D55">
            <w:pPr>
              <w:rPr>
                <w:rFonts w:eastAsiaTheme="minorEastAsia"/>
                <w:lang w:eastAsia="ja-JP"/>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FD1F26">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 xml:space="preserve">PDSCH-Config-MTCH if </w:t>
                  </w:r>
                  <w:r w:rsidRPr="00BB1AAC">
                    <w:rPr>
                      <w:rFonts w:ascii="Arial" w:hAnsi="Arial" w:cs="Arial"/>
                      <w:iCs/>
                      <w:color w:val="FF0000"/>
                      <w:u w:val="single"/>
                      <w:lang w:val="en-US" w:eastAsia="en-US"/>
                    </w:rPr>
                    <w:lastRenderedPageBreak/>
                    <w:t>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FD1F26">
      <w:pPr>
        <w:pStyle w:val="Heading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w:t>
            </w:r>
            <w:r w:rsidRPr="002F7D4A">
              <w:lastRenderedPageBreak/>
              <w:t xml:space="preserve">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FD1F26">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D1F2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E0B05"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E0B05"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E0B05"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E0B05"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E0B05"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E0B05"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pt;mso-width-percent:0;mso-height-percent:0;mso-width-percent:0;mso-height-percent:0" o:ole="">
            <v:imagedata r:id="rId9" o:title=""/>
          </v:shape>
          <o:OLEObject Type="Embed" ProgID="Equation.3" ShapeID="_x0000_i1025" DrawAspect="Content" ObjectID="_1707204470"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5pt;mso-width-percent:0;mso-height-percent:0;mso-width-percent:0;mso-height-percent:0" o:ole="">
            <v:imagedata r:id="rId9" o:title=""/>
          </v:shape>
          <o:OLEObject Type="Embed" ProgID="Equation.3" ShapeID="_x0000_i1026" DrawAspect="Content" ObjectID="_1707204471"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540" w:author="Salvatore Talarico" w:date="2022-01-13T15:48:00Z">
              <w:r w:rsidRPr="00F26E93">
                <w:rPr>
                  <w:rFonts w:ascii="Times" w:hAnsi="Times"/>
                  <w:i/>
                  <w:iCs/>
                  <w:color w:val="000000"/>
                  <w:szCs w:val="24"/>
                  <w:lang w:eastAsia="en-US"/>
                </w:rPr>
                <w:delText>pdsch-Config-Broadcast</w:delText>
              </w:r>
            </w:del>
            <w:ins w:id="541"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5pt;height:15pt;mso-width-percent:0;mso-height-percent:0;mso-width-percent:0;mso-height-percent:0" o:ole="">
                  <v:imagedata r:id="rId12" o:title=""/>
                </v:shape>
                <o:OLEObject Type="Embed" ProgID="Equation.DSMT4" ShapeID="_x0000_i1027" DrawAspect="Content" ObjectID="_1707204472"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542" w:author="Salvatore Talarico" w:date="2022-01-13T15:46:00Z"/>
                <w:rFonts w:ascii="Times" w:eastAsia="SimSun" w:hAnsi="Times"/>
                <w:color w:val="000000"/>
                <w:sz w:val="22"/>
                <w:szCs w:val="24"/>
                <w:lang w:eastAsia="zh-CN"/>
              </w:rPr>
            </w:pPr>
            <w:ins w:id="543"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544"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545"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546"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547"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548"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5pt;height:22pt;mso-width-percent:0;mso-height-percent:0;mso-width-percent:0;mso-height-percent:0" o:ole="">
                  <v:imagedata r:id="rId14" o:title=""/>
                </v:shape>
                <o:OLEObject Type="Embed" ProgID="Equation.3" ShapeID="_x0000_i1028" DrawAspect="Content" ObjectID="_1707204473"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5pt;height:22pt;mso-width-percent:0;mso-height-percent:0;mso-width-percent:0;mso-height-percent:0" o:ole="">
                        <v:imagedata r:id="rId14" o:title=""/>
                      </v:shape>
                      <o:OLEObject Type="Embed" ProgID="Equation.3" ShapeID="_x0000_i1029" DrawAspect="Content" ObjectID="_1707204474"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549"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550"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321278">
              <w:rPr>
                <w:rFonts w:eastAsia="MS Mincho"/>
                <w:noProof/>
                <w:position w:val="-8"/>
                <w:lang w:val="es-ES" w:eastAsia="en-US"/>
              </w:rPr>
              <w:pict w14:anchorId="2C3A2BD0">
                <v:shape id="_x0000_i1030" type="#_x0000_t75" alt="" style="width:131pt;height:14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321278">
              <w:rPr>
                <w:rFonts w:eastAsia="MS Mincho"/>
                <w:noProof/>
                <w:position w:val="-8"/>
                <w:lang w:val="es-ES" w:eastAsia="en-US"/>
              </w:rPr>
              <w:pict w14:anchorId="4EAF9710">
                <v:shape id="_x0000_i1031" type="#_x0000_t75" alt="" style="width:131pt;height:14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321278">
              <w:rPr>
                <w:rFonts w:eastAsia="MS Mincho"/>
                <w:noProof/>
                <w:position w:val="-6"/>
                <w:lang w:val="es-ES" w:eastAsia="en-US"/>
              </w:rPr>
              <w:pict w14:anchorId="41432C1C">
                <v:shape id="_x0000_i1032" type="#_x0000_t75" alt="" style="width:34.5pt;height:1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321278">
              <w:rPr>
                <w:rFonts w:eastAsia="MS Mincho"/>
                <w:noProof/>
                <w:position w:val="-6"/>
                <w:lang w:val="es-ES" w:eastAsia="en-US"/>
              </w:rPr>
              <w:pict w14:anchorId="49000C35">
                <v:shape id="_x0000_i1033" type="#_x0000_t75" alt="" style="width:34.5pt;height:1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321278">
              <w:rPr>
                <w:rFonts w:eastAsia="MS Mincho"/>
                <w:noProof/>
                <w:position w:val="-6"/>
                <w:lang w:val="es-ES" w:eastAsia="en-US"/>
              </w:rPr>
              <w:pict w14:anchorId="21E12586">
                <v:shape id="_x0000_i1034" type="#_x0000_t75" alt="" style="width:34.5pt;height:12.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321278">
              <w:rPr>
                <w:rFonts w:eastAsia="MS Mincho"/>
                <w:noProof/>
                <w:position w:val="-6"/>
                <w:lang w:val="es-ES" w:eastAsia="en-US"/>
              </w:rPr>
              <w:pict w14:anchorId="5569381B">
                <v:shape id="_x0000_i1035" type="#_x0000_t75" alt="" style="width:34.5pt;height:12.5pt;mso-width-percent:0;mso-height-percent:0;mso-width-percent:0;mso-height-percent:0" equationxml="&lt;">
                  <v:imagedata r:id="rId19" o:title="" chromakey="white"/>
                </v:shape>
              </w:pict>
            </w:r>
            <w:r w:rsidRPr="00F26E93">
              <w:rPr>
                <w:rFonts w:eastAsia="MS Mincho"/>
                <w:lang w:val="es-ES" w:eastAsia="en-US"/>
              </w:rPr>
              <w:fldChar w:fldCharType="end"/>
            </w:r>
            <w:del w:id="551"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552" w:author="Huawei" w:date="2022-01-07T10:23:00Z"/>
                <w:rFonts w:eastAsia="MS Mincho"/>
                <w:lang w:val="en-US" w:eastAsia="zh-CN"/>
              </w:rPr>
            </w:pPr>
            <w:ins w:id="553" w:author="Huawei" w:date="2022-01-07T10:24:00Z">
              <w:r w:rsidRPr="006B62C9">
                <w:rPr>
                  <w:rFonts w:eastAsia="MS Mincho"/>
                  <w:lang w:val="en-US" w:eastAsia="zh-CN"/>
                </w:rPr>
                <w:t>-</w:t>
              </w:r>
            </w:ins>
            <w:ins w:id="554" w:author="Huawei" w:date="2022-01-07T10:25:00Z">
              <w:r w:rsidRPr="006B62C9">
                <w:rPr>
                  <w:rFonts w:eastAsia="MS Mincho"/>
                  <w:lang w:val="en-US" w:eastAsia="zh-CN"/>
                </w:rPr>
                <w:t xml:space="preserve">  </w:t>
              </w:r>
            </w:ins>
            <w:ins w:id="555"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556"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557"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558"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559"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560"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561"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562" w:author="Rapporteur" w:date="2022-01-11T18:12:00Z">
              <w:r w:rsidRPr="00F26E93">
                <w:rPr>
                  <w:rFonts w:ascii="Times" w:hAnsi="Times"/>
                  <w:szCs w:val="24"/>
                  <w:lang w:eastAsia="en-US"/>
                </w:rPr>
                <w:t xml:space="preserve">or the active </w:t>
              </w:r>
            </w:ins>
            <w:ins w:id="563" w:author="Rapporteur" w:date="2022-01-11T18:26:00Z">
              <w:r w:rsidRPr="00F26E93">
                <w:rPr>
                  <w:rFonts w:ascii="Times" w:hAnsi="Times"/>
                  <w:szCs w:val="24"/>
                  <w:lang w:eastAsia="en-US"/>
                </w:rPr>
                <w:t xml:space="preserve">DL </w:t>
              </w:r>
            </w:ins>
            <w:ins w:id="564" w:author="Rapporteur" w:date="2022-01-11T18:12:00Z">
              <w:r w:rsidRPr="00F26E93">
                <w:rPr>
                  <w:rFonts w:ascii="Times" w:hAnsi="Times"/>
                  <w:szCs w:val="24"/>
                  <w:lang w:eastAsia="en-US"/>
                </w:rPr>
                <w:t xml:space="preserve">BWP includes all RBs of the </w:t>
              </w:r>
            </w:ins>
            <w:ins w:id="565" w:author="Rapporteur" w:date="2022-01-11T20:05:00Z">
              <w:r w:rsidRPr="00F26E93">
                <w:rPr>
                  <w:rFonts w:ascii="Times" w:hAnsi="Times"/>
                  <w:szCs w:val="24"/>
                  <w:lang w:eastAsia="en-US"/>
                </w:rPr>
                <w:t>common MBS frequency resource</w:t>
              </w:r>
            </w:ins>
            <w:ins w:id="566"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567" w:name="OLE_LINK9"/>
            <w:r w:rsidRPr="002B6CA6">
              <w:rPr>
                <w:rFonts w:ascii="Arial" w:eastAsia="SimSun" w:hAnsi="Arial" w:cs="Arial"/>
                <w:sz w:val="16"/>
                <w:szCs w:val="16"/>
                <w:lang w:eastAsia="en-US"/>
              </w:rPr>
              <w:t xml:space="preserve">RAN2 respectfully asks </w:t>
            </w:r>
            <w:bookmarkEnd w:id="567"/>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8399" w14:textId="77777777" w:rsidR="008F1C5A" w:rsidRDefault="008F1C5A">
      <w:pPr>
        <w:spacing w:after="0"/>
      </w:pPr>
      <w:r>
        <w:separator/>
      </w:r>
    </w:p>
  </w:endnote>
  <w:endnote w:type="continuationSeparator" w:id="0">
    <w:p w14:paraId="0CF24A16" w14:textId="77777777" w:rsidR="008F1C5A" w:rsidRDefault="008F1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A9B725E" w:rsidR="00822F7B" w:rsidRDefault="00822F7B">
    <w:pPr>
      <w:pStyle w:val="Footer"/>
    </w:pPr>
    <w:r>
      <w:rPr>
        <w:noProof w:val="0"/>
      </w:rPr>
      <w:fldChar w:fldCharType="begin"/>
    </w:r>
    <w:r>
      <w:instrText xml:space="preserve"> PAGE   \* MERGEFORMAT </w:instrText>
    </w:r>
    <w:r>
      <w:rPr>
        <w:noProof w:val="0"/>
      </w:rPr>
      <w:fldChar w:fldCharType="separate"/>
    </w:r>
    <w:r w:rsidR="008073CA">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3D269" w14:textId="77777777" w:rsidR="008F1C5A" w:rsidRDefault="008F1C5A">
      <w:pPr>
        <w:spacing w:after="0"/>
      </w:pPr>
      <w:r>
        <w:separator/>
      </w:r>
    </w:p>
  </w:footnote>
  <w:footnote w:type="continuationSeparator" w:id="0">
    <w:p w14:paraId="4039677B" w14:textId="77777777" w:rsidR="008F1C5A" w:rsidRDefault="008F1C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822F7B" w:rsidRDefault="00822F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38"/>
  </w:num>
  <w:num w:numId="4">
    <w:abstractNumId w:val="31"/>
  </w:num>
  <w:num w:numId="5">
    <w:abstractNumId w:val="21"/>
  </w:num>
  <w:num w:numId="6">
    <w:abstractNumId w:val="6"/>
  </w:num>
  <w:num w:numId="7">
    <w:abstractNumId w:val="1"/>
  </w:num>
  <w:num w:numId="8">
    <w:abstractNumId w:val="7"/>
  </w:num>
  <w:num w:numId="9">
    <w:abstractNumId w:val="17"/>
  </w:num>
  <w:num w:numId="10">
    <w:abstractNumId w:val="48"/>
  </w:num>
  <w:num w:numId="11">
    <w:abstractNumId w:val="39"/>
  </w:num>
  <w:num w:numId="12">
    <w:abstractNumId w:val="8"/>
  </w:num>
  <w:num w:numId="13">
    <w:abstractNumId w:val="35"/>
  </w:num>
  <w:num w:numId="14">
    <w:abstractNumId w:val="45"/>
  </w:num>
  <w:num w:numId="15">
    <w:abstractNumId w:val="51"/>
  </w:num>
  <w:num w:numId="16">
    <w:abstractNumId w:val="14"/>
  </w:num>
  <w:num w:numId="17">
    <w:abstractNumId w:val="15"/>
  </w:num>
  <w:num w:numId="18">
    <w:abstractNumId w:val="5"/>
  </w:num>
  <w:num w:numId="19">
    <w:abstractNumId w:val="33"/>
  </w:num>
  <w:num w:numId="20">
    <w:abstractNumId w:val="3"/>
  </w:num>
  <w:num w:numId="21">
    <w:abstractNumId w:val="41"/>
  </w:num>
  <w:num w:numId="22">
    <w:abstractNumId w:val="22"/>
  </w:num>
  <w:num w:numId="23">
    <w:abstractNumId w:val="42"/>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46"/>
  </w:num>
  <w:num w:numId="34">
    <w:abstractNumId w:val="13"/>
  </w:num>
  <w:num w:numId="35">
    <w:abstractNumId w:val="28"/>
  </w:num>
  <w:num w:numId="36">
    <w:abstractNumId w:val="47"/>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49"/>
  </w:num>
  <w:num w:numId="44">
    <w:abstractNumId w:val="44"/>
  </w:num>
  <w:num w:numId="45">
    <w:abstractNumId w:val="20"/>
  </w:num>
  <w:num w:numId="46">
    <w:abstractNumId w:val="37"/>
  </w:num>
  <w:num w:numId="47">
    <w:abstractNumId w:val="27"/>
  </w:num>
  <w:num w:numId="48">
    <w:abstractNumId w:val="37"/>
  </w:num>
  <w:num w:numId="49">
    <w:abstractNumId w:val="25"/>
  </w:num>
  <w:num w:numId="50">
    <w:abstractNumId w:val="9"/>
  </w:num>
  <w:num w:numId="51">
    <w:abstractNumId w:val="50"/>
  </w:num>
  <w:num w:numId="52">
    <w:abstractNumId w:val="43"/>
  </w:num>
  <w:num w:numId="53">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6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42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198"/>
    <w:rsid w:val="00150486"/>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7E4"/>
    <w:rsid w:val="00361A70"/>
    <w:rsid w:val="00361B08"/>
    <w:rsid w:val="0036203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419"/>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A1C3-D183-4338-BA82-CB8FEDCD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75</Pages>
  <Words>30350</Words>
  <Characters>172343</Characters>
  <Application>Microsoft Office Word</Application>
  <DocSecurity>0</DocSecurity>
  <Lines>1436</Lines>
  <Paragraphs>404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39</cp:revision>
  <cp:lastPrinted>2019-08-16T08:11:00Z</cp:lastPrinted>
  <dcterms:created xsi:type="dcterms:W3CDTF">2022-02-24T17:33:00Z</dcterms:created>
  <dcterms:modified xsi:type="dcterms:W3CDTF">2022-02-24T17:56:00Z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