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 xml:space="preserve">only a single CFR (indicated by </w:t>
            </w:r>
            <w:proofErr w:type="spellStart"/>
            <w:r w:rsidRPr="008A765C">
              <w:rPr>
                <w:rFonts w:eastAsia="DengXian"/>
                <w:lang w:eastAsia="zh-CN"/>
              </w:rPr>
              <w:t>locationAndBandwidth</w:t>
            </w:r>
            <w:proofErr w:type="spellEnd"/>
            <w:r w:rsidRPr="008A765C">
              <w:rPr>
                <w:rFonts w:eastAsia="DengXian"/>
                <w:lang w:eastAsia="zh-CN"/>
              </w:rPr>
              <w:t>-Broadcast)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pdsch-Config</w:t>
            </w:r>
            <w:proofErr w:type="spellEnd"/>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 xml:space="preserve">-MTCH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w:t>
            </w:r>
            <w:proofErr w:type="spellStart"/>
            <w:r w:rsidR="001A293D">
              <w:rPr>
                <w:rFonts w:eastAsia="DengXian"/>
                <w:lang w:eastAsia="zh-CN"/>
              </w:rPr>
              <w:t>Config</w:t>
            </w:r>
            <w:r>
              <w:rPr>
                <w:rFonts w:eastAsia="DengXian"/>
                <w:lang w:eastAsia="zh-CN"/>
              </w:rPr>
              <w:t>MTCH</w:t>
            </w:r>
            <w:proofErr w:type="spellEnd"/>
            <w:r w:rsidR="001A293D">
              <w:rPr>
                <w:rFonts w:eastAsia="DengXian"/>
                <w:lang w:eastAsia="zh-CN"/>
              </w:rPr>
              <w:t xml:space="preserve"> and PDSCH-</w:t>
            </w:r>
            <w:proofErr w:type="spellStart"/>
            <w:r w:rsidR="001A293D">
              <w:rPr>
                <w:rFonts w:eastAsia="DengXian"/>
                <w:lang w:eastAsia="zh-CN"/>
              </w:rPr>
              <w:t>Config</w:t>
            </w:r>
            <w:r>
              <w:rPr>
                <w:rFonts w:eastAsia="DengXian"/>
                <w:lang w:eastAsia="zh-CN"/>
              </w:rPr>
              <w:t>MTCH</w:t>
            </w:r>
            <w:proofErr w:type="spellEnd"/>
            <w:r>
              <w:rPr>
                <w:rFonts w:eastAsia="DengXian"/>
                <w:lang w:eastAsia="zh-CN"/>
              </w:rPr>
              <w:t xml:space="preserve">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w:t>
            </w:r>
            <w:proofErr w:type="spellStart"/>
            <w:r w:rsidR="00321B71">
              <w:rPr>
                <w:rFonts w:eastAsia="DengXian"/>
                <w:lang w:eastAsia="zh-CN"/>
              </w:rPr>
              <w:t>cfr-ConfigMTCH</w:t>
            </w:r>
            <w:proofErr w:type="spellEnd"/>
            <w:r w:rsidR="00321B71">
              <w:rPr>
                <w:rFonts w:eastAsia="DengXian"/>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CFR-ConfigMTCH-r17</w:t>
              </w:r>
              <w:proofErr w:type="spellEnd"/>
              <w:r>
                <w:rPr>
                  <w:rFonts w:ascii="Courier New" w:eastAsia="Times New Roman" w:hAnsi="Courier New"/>
                  <w:sz w:val="16"/>
                </w:rPr>
                <w:t>,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DengXian"/>
                <w:lang w:eastAsia="zh-CN"/>
              </w:rPr>
            </w:pPr>
            <w:r w:rsidRPr="00C14902">
              <w:rPr>
                <w:lang w:eastAsia="x-none"/>
              </w:rPr>
              <w:t xml:space="preserve">If </w:t>
            </w:r>
            <w:r w:rsidR="00842290">
              <w:rPr>
                <w:rFonts w:eastAsia="DengXian"/>
                <w:lang w:eastAsia="zh-CN"/>
              </w:rPr>
              <w:t>CFR-</w:t>
            </w:r>
            <w:proofErr w:type="spellStart"/>
            <w:r w:rsidR="00842290">
              <w:rPr>
                <w:rFonts w:eastAsia="DengXian"/>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DengXian"/>
                <w:lang w:eastAsia="zh-CN"/>
              </w:rPr>
              <w:t>CFR-</w:t>
            </w:r>
            <w:proofErr w:type="spellStart"/>
            <w:r w:rsidR="00842290">
              <w:rPr>
                <w:rFonts w:eastAsia="DengXian"/>
                <w:lang w:eastAsia="zh-CN"/>
              </w:rPr>
              <w:t>ConfigMCCH</w:t>
            </w:r>
            <w:proofErr w:type="spellEnd"/>
            <w:r w:rsidR="00842290">
              <w:rPr>
                <w:rFonts w:eastAsia="DengXian"/>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w:t>
            </w:r>
            <w:proofErr w:type="spellStart"/>
            <w:r w:rsidR="00B46EE0">
              <w:rPr>
                <w:rFonts w:eastAsia="DengXian"/>
                <w:lang w:eastAsia="zh-CN"/>
              </w:rPr>
              <w:t>signaling</w:t>
            </w:r>
            <w:proofErr w:type="spellEnd"/>
            <w:r w:rsidR="00B46EE0">
              <w:rPr>
                <w:rFonts w:eastAsia="DengXian"/>
                <w:lang w:eastAsia="zh-CN"/>
              </w:rPr>
              <w:t xml:space="preserve"> is organised is up to RAN2 (RAN2 has for instance put all search space configurations under </w:t>
            </w:r>
            <w:r w:rsidR="00B46EE0" w:rsidRPr="00B46EE0">
              <w:rPr>
                <w:rFonts w:eastAsia="DengXian"/>
                <w:lang w:eastAsia="zh-CN"/>
              </w:rPr>
              <w:t>PDCCH-</w:t>
            </w:r>
            <w:proofErr w:type="spellStart"/>
            <w:r w:rsidR="00B46EE0" w:rsidRPr="00B46EE0">
              <w:rPr>
                <w:rFonts w:eastAsia="DengXian"/>
                <w:lang w:eastAsia="zh-CN"/>
              </w:rPr>
              <w:t>ConfigCommon</w:t>
            </w:r>
            <w:proofErr w:type="spellEnd"/>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 xml:space="preserve">Draft reply LS to R1-2200882 (Huawei, </w:t>
            </w:r>
            <w:proofErr w:type="spellStart"/>
            <w:r w:rsidRPr="00E51E41">
              <w:rPr>
                <w:rFonts w:ascii="Times" w:eastAsia="SimSun" w:hAnsi="Times"/>
                <w:szCs w:val="24"/>
                <w:highlight w:val="yellow"/>
                <w:lang w:eastAsia="zh-CN"/>
              </w:rPr>
              <w:t>Jinhuan</w:t>
            </w:r>
            <w:proofErr w:type="spellEnd"/>
            <w:r w:rsidRPr="00E51E41">
              <w:rPr>
                <w:rFonts w:ascii="Times" w:eastAsia="SimSun" w:hAnsi="Times"/>
                <w:szCs w:val="24"/>
                <w:highlight w:val="yellow"/>
                <w:lang w:eastAsia="zh-CN"/>
              </w:rPr>
              <w:t>)</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PCell at least for SSB and CORESET#0 multiplexing pattern 3.</w:t>
      </w:r>
    </w:p>
    <w:p w14:paraId="3245B7FF" w14:textId="49D64680" w:rsidR="00E96E31" w:rsidRDefault="006C1349" w:rsidP="00774A69">
      <w:pPr>
        <w:pStyle w:val="afd"/>
        <w:numPr>
          <w:ilvl w:val="1"/>
          <w:numId w:val="14"/>
        </w:numPr>
      </w:pPr>
      <w:r>
        <w:lastRenderedPageBreak/>
        <w:t xml:space="preserve">Proposal 1. For RRC_IDLE/INACTIVE UEs, a UE is required to support reception of </w:t>
      </w:r>
      <w:proofErr w:type="spellStart"/>
      <w:r>
        <w:t>FDMed</w:t>
      </w:r>
      <w:proofErr w:type="spellEnd"/>
      <w:r>
        <w:t xml:space="preserve">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PCell.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 xml:space="preserve">Even for Pattern 3, we think it is not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 xml:space="preserve">f </w:t>
            </w:r>
            <w:proofErr w:type="spellStart"/>
            <w:r>
              <w:rPr>
                <w:rFonts w:eastAsia="DengXian"/>
                <w:lang w:eastAsia="zh-CN"/>
              </w:rPr>
              <w:t>FDMed</w:t>
            </w:r>
            <w:proofErr w:type="spellEnd"/>
            <w:r>
              <w:rPr>
                <w:rFonts w:eastAsia="DengXian"/>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 xml:space="preserve">Also note that, not only for Pattern 3, but also for other patterns, legacy UE is mandated to support </w:t>
            </w:r>
            <w:proofErr w:type="spellStart"/>
            <w:r>
              <w:rPr>
                <w:rFonts w:eastAsia="DengXian"/>
                <w:lang w:eastAsia="zh-CN"/>
              </w:rPr>
              <w:t>FDMed</w:t>
            </w:r>
            <w:proofErr w:type="spellEnd"/>
            <w:r>
              <w:rPr>
                <w:rFonts w:eastAsia="DengXian"/>
                <w:lang w:eastAsia="zh-CN"/>
              </w:rPr>
              <w:t xml:space="preserve"> reception of SSB and PDSCH for both </w:t>
            </w:r>
            <w:proofErr w:type="spellStart"/>
            <w:r>
              <w:rPr>
                <w:rFonts w:eastAsia="DengXian"/>
                <w:lang w:eastAsia="zh-CN"/>
              </w:rPr>
              <w:t>SIBx</w:t>
            </w:r>
            <w:proofErr w:type="spellEnd"/>
            <w:r>
              <w:rPr>
                <w:rFonts w:eastAsia="DengXian"/>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DengXian"/>
                <w:lang w:eastAsia="zh-CN"/>
              </w:rPr>
              <w:t xml:space="preserve">SSB and PDSCH for both </w:t>
            </w:r>
            <w:proofErr w:type="spellStart"/>
            <w:r>
              <w:rPr>
                <w:rFonts w:eastAsia="DengXian"/>
                <w:lang w:eastAsia="zh-CN"/>
              </w:rPr>
              <w:t>SIBx</w:t>
            </w:r>
            <w:proofErr w:type="spellEnd"/>
            <w:r>
              <w:rPr>
                <w:rFonts w:eastAsia="DengXian"/>
                <w:lang w:eastAsia="zh-CN"/>
              </w:rPr>
              <w:t>,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w:t>
            </w:r>
            <w:proofErr w:type="gramStart"/>
            <w:r>
              <w:rPr>
                <w:rFonts w:eastAsia="DengXian"/>
                <w:lang w:eastAsia="zh-CN"/>
              </w:rPr>
              <w:t>Lenovo</w:t>
            </w:r>
            <w:proofErr w:type="gramEnd"/>
            <w:r>
              <w:rPr>
                <w:rFonts w:eastAsia="DengXian"/>
                <w:lang w:eastAsia="zh-CN"/>
              </w:rPr>
              <w:t xml:space="preserve">].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w:t>
            </w:r>
            <w:proofErr w:type="spellStart"/>
            <w:r w:rsidR="002037A5">
              <w:rPr>
                <w:rFonts w:eastAsia="DengXian"/>
                <w:lang w:eastAsia="zh-CN"/>
              </w:rPr>
              <w:t>FDMed</w:t>
            </w:r>
            <w:proofErr w:type="spellEnd"/>
            <w:r w:rsidR="002037A5">
              <w:rPr>
                <w:rFonts w:eastAsia="DengXian"/>
                <w:lang w:eastAsia="zh-CN"/>
              </w:rPr>
              <w:t xml:space="preserve">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proofErr w:type="gramStart"/>
            <w:r w:rsidR="00E54552">
              <w:rPr>
                <w:rFonts w:eastAsia="DengXian"/>
                <w:lang w:eastAsia="zh-CN"/>
              </w:rPr>
              <w:t xml:space="preserve">more </w:t>
            </w:r>
            <w:r w:rsidR="00F127DB">
              <w:rPr>
                <w:rFonts w:eastAsia="DengXian"/>
                <w:lang w:eastAsia="zh-CN"/>
              </w:rPr>
              <w:t>soft</w:t>
            </w:r>
            <w:proofErr w:type="gramEnd"/>
            <w:r w:rsidR="00F127DB">
              <w:rPr>
                <w:rFonts w:eastAsia="DengXian"/>
                <w:lang w:eastAsia="zh-CN"/>
              </w:rPr>
              <w:t xml:space="preserve">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357457">
            <w:pPr>
              <w:pStyle w:val="afd"/>
              <w:numPr>
                <w:ilvl w:val="0"/>
                <w:numId w:val="50"/>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afd"/>
              <w:numPr>
                <w:ilvl w:val="0"/>
                <w:numId w:val="50"/>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lastRenderedPageBreak/>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77"/>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 xml:space="preserve">-MTCH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proofErr w:type="spellStart"/>
            <w:ins w:id="78" w:author="Le Liu" w:date="2022-02-21T13:42:00Z">
              <w:r>
                <w:rPr>
                  <w:rFonts w:eastAsia="DengXian"/>
                  <w:lang w:eastAsia="zh-CN"/>
                </w:rPr>
                <w:t>pdsch</w:t>
              </w:r>
              <w:proofErr w:type="spell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lastRenderedPageBreak/>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w:t>
      </w:r>
      <w:proofErr w:type="spellStart"/>
      <w:r w:rsidR="00585166">
        <w:rPr>
          <w:b/>
          <w:bCs/>
        </w:rPr>
        <w:t>cocerns</w:t>
      </w:r>
      <w:proofErr w:type="spellEnd"/>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DengXian"/>
                <w:lang w:eastAsia="zh-CN"/>
              </w:rPr>
            </w:pPr>
          </w:p>
        </w:tc>
        <w:tc>
          <w:tcPr>
            <w:tcW w:w="7979" w:type="dxa"/>
          </w:tcPr>
          <w:p w14:paraId="0A746A0F" w14:textId="77777777" w:rsidR="00585166" w:rsidRDefault="00585166" w:rsidP="000F6518">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ＭＳ 明朝"/>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lastRenderedPageBreak/>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ＭＳ 明朝"/>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lastRenderedPageBreak/>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ＭＳ 明朝"/>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93"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93"/>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94" w:author="vivo" w:date="2022-02-08T16:13:00Z">
              <w:r w:rsidRPr="008F3B36">
                <w:rPr>
                  <w:rFonts w:eastAsia="SimSun"/>
                  <w:i/>
                  <w:iCs/>
                  <w:sz w:val="16"/>
                  <w:szCs w:val="16"/>
                  <w:lang w:eastAsia="en-US"/>
                </w:rPr>
                <w:t>searchSpaceBroadcast</w:t>
              </w:r>
            </w:ins>
            <w:proofErr w:type="spellEnd"/>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ra-SearchSpace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w:t>
            </w:r>
            <w:proofErr w:type="spellEnd"/>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w:t>
            </w:r>
            <w:proofErr w:type="spellEnd"/>
            <w:r w:rsidRPr="008F3B36">
              <w:rPr>
                <w:rFonts w:eastAsia="SimSun"/>
                <w:i/>
                <w:iCs/>
                <w:sz w:val="16"/>
                <w:szCs w:val="16"/>
                <w:lang w:val="en-US" w:eastAsia="x-none"/>
              </w:rPr>
              <w:t>-Multicast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lastRenderedPageBreak/>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w:t>
            </w:r>
            <w:r w:rsidRPr="00DF4A0F">
              <w:rPr>
                <w:sz w:val="18"/>
                <w:szCs w:val="16"/>
              </w:rPr>
              <w:lastRenderedPageBreak/>
              <w:t>for the</w:t>
            </w:r>
            <w:r w:rsidRPr="00DF4A0F">
              <w:rPr>
                <w:rFonts w:eastAsia="游明朝"/>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游明朝"/>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w:t>
            </w:r>
            <w:proofErr w:type="spellStart"/>
            <w:r w:rsidRPr="00987A22">
              <w:rPr>
                <w:rFonts w:eastAsia="SimSun"/>
                <w:i/>
                <w:iCs/>
                <w:sz w:val="18"/>
                <w:szCs w:val="18"/>
                <w:lang w:eastAsia="zh-CN"/>
              </w:rPr>
              <w:t>Config</w:t>
            </w:r>
            <w:proofErr w:type="spellEnd"/>
            <w:r w:rsidRPr="00987A22">
              <w:rPr>
                <w:rFonts w:eastAsia="SimSun"/>
                <w:i/>
                <w:iCs/>
                <w:sz w:val="18"/>
                <w:szCs w:val="18"/>
                <w:lang w:eastAsia="zh-CN"/>
              </w:rPr>
              <w:t>-MCCH-MTCH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游明朝"/>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游明朝"/>
                <w:sz w:val="18"/>
                <w:szCs w:val="18"/>
                <w:lang w:eastAsia="zh-CN"/>
              </w:rPr>
              <w:t>.</w:t>
            </w:r>
            <w:ins w:id="107" w:author="vivo" w:date="2022-02-08T10:34:00Z">
              <w:r w:rsidRPr="00987A22">
                <w:rPr>
                  <w:rFonts w:eastAsia="游明朝"/>
                  <w:sz w:val="18"/>
                  <w:szCs w:val="18"/>
                  <w:lang w:eastAsia="zh-CN"/>
                </w:rPr>
                <w:t xml:space="preserve"> A UE mo</w:t>
              </w:r>
            </w:ins>
            <w:ins w:id="108" w:author="vivo" w:date="2022-02-08T10:35:00Z">
              <w:r w:rsidRPr="00987A22">
                <w:rPr>
                  <w:rFonts w:eastAsia="游明朝"/>
                  <w:sz w:val="18"/>
                  <w:szCs w:val="18"/>
                  <w:lang w:eastAsia="zh-CN"/>
                </w:rPr>
                <w:t>nitors PDCCH for scheduling PDSCH receptions for MCCH or MTCH as described in clause 10.1.</w:t>
              </w:r>
            </w:ins>
            <w:r w:rsidRPr="00987A22">
              <w:rPr>
                <w:rFonts w:eastAsia="游明朝"/>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游明朝"/>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游明朝"/>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lastRenderedPageBreak/>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游明朝"/>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游明朝"/>
                <w:sz w:val="18"/>
                <w:szCs w:val="18"/>
              </w:rPr>
              <w:t xml:space="preserve">. </w:t>
            </w:r>
            <w:r w:rsidRPr="00EA6AF2">
              <w:rPr>
                <w:rFonts w:eastAsia="游明朝"/>
                <w:color w:val="FF0000"/>
                <w:sz w:val="18"/>
                <w:szCs w:val="18"/>
              </w:rPr>
              <w:t>MCCH can provide the PDCCH-Config-MTCH and PDSCH-Config-MTCH for MTCH reception; if not provided by MCCH, the MTCH reception uses the PDCCH-Config-MCCH and PDSCH-</w:t>
            </w:r>
            <w:proofErr w:type="spellStart"/>
            <w:r w:rsidRPr="00EA6AF2">
              <w:rPr>
                <w:rFonts w:eastAsia="游明朝"/>
                <w:color w:val="FF0000"/>
                <w:sz w:val="18"/>
                <w:szCs w:val="18"/>
              </w:rPr>
              <w:t>Config</w:t>
            </w:r>
            <w:proofErr w:type="spellEnd"/>
            <w:r w:rsidRPr="00EA6AF2">
              <w:rPr>
                <w:rFonts w:eastAsia="游明朝"/>
                <w:color w:val="FF0000"/>
                <w:sz w:val="18"/>
                <w:szCs w:val="18"/>
              </w:rPr>
              <w:t xml:space="preserve">-MCCH provided by </w:t>
            </w:r>
            <w:proofErr w:type="spellStart"/>
            <w:r w:rsidRPr="00EA6AF2">
              <w:rPr>
                <w:rFonts w:eastAsia="游明朝"/>
                <w:i/>
                <w:iCs/>
                <w:color w:val="FF0000"/>
                <w:sz w:val="18"/>
                <w:szCs w:val="18"/>
              </w:rPr>
              <w:t>cfr</w:t>
            </w:r>
            <w:proofErr w:type="spellEnd"/>
            <w:r w:rsidRPr="00EA6AF2">
              <w:rPr>
                <w:rFonts w:eastAsia="游明朝"/>
                <w:i/>
                <w:iCs/>
                <w:color w:val="FF0000"/>
                <w:sz w:val="18"/>
                <w:szCs w:val="18"/>
              </w:rPr>
              <w:t>-</w:t>
            </w:r>
            <w:proofErr w:type="spellStart"/>
            <w:r w:rsidRPr="00EA6AF2">
              <w:rPr>
                <w:rFonts w:eastAsia="游明朝"/>
                <w:i/>
                <w:iCs/>
                <w:color w:val="FF0000"/>
                <w:sz w:val="18"/>
                <w:szCs w:val="18"/>
              </w:rPr>
              <w:t>Config</w:t>
            </w:r>
            <w:proofErr w:type="spellEnd"/>
            <w:r w:rsidRPr="00EA6AF2">
              <w:rPr>
                <w:rFonts w:eastAsia="游明朝"/>
                <w:i/>
                <w:iCs/>
                <w:color w:val="FF0000"/>
                <w:sz w:val="18"/>
                <w:szCs w:val="18"/>
              </w:rPr>
              <w:t xml:space="preserve">-MCCH-MTCH in </w:t>
            </w:r>
            <w:proofErr w:type="spellStart"/>
            <w:r w:rsidRPr="00EA6AF2">
              <w:rPr>
                <w:rFonts w:eastAsia="游明朝"/>
                <w:i/>
                <w:iCs/>
                <w:color w:val="FF0000"/>
                <w:sz w:val="18"/>
                <w:szCs w:val="18"/>
              </w:rPr>
              <w:t>SIBx</w:t>
            </w:r>
            <w:proofErr w:type="spellEnd"/>
            <w:r w:rsidRPr="00EA6AF2">
              <w:rPr>
                <w:rFonts w:eastAsia="游明朝"/>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w:t>
            </w:r>
            <w:proofErr w:type="spellStart"/>
            <w:r w:rsidRPr="00974593">
              <w:rPr>
                <w:rFonts w:eastAsia="SimSun"/>
                <w:i/>
                <w:iCs/>
                <w:sz w:val="16"/>
                <w:szCs w:val="16"/>
                <w:lang w:eastAsia="zh-CN"/>
              </w:rPr>
              <w:t>Config</w:t>
            </w:r>
            <w:proofErr w:type="spellEnd"/>
            <w:r w:rsidRPr="00974593">
              <w:rPr>
                <w:rFonts w:eastAsia="SimSun"/>
                <w:i/>
                <w:iCs/>
                <w:sz w:val="16"/>
                <w:szCs w:val="16"/>
                <w:lang w:eastAsia="zh-CN"/>
              </w:rPr>
              <w:t>-MCCH-MTCH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游明朝"/>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游明朝"/>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ＭＳ 明朝"/>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w:t>
            </w:r>
            <w:proofErr w:type="spellStart"/>
            <w:r w:rsidRPr="00C217C9">
              <w:rPr>
                <w:rFonts w:eastAsia="SimSun"/>
                <w:i/>
                <w:iCs/>
                <w:sz w:val="16"/>
                <w:szCs w:val="16"/>
                <w:lang w:eastAsia="zh-CN"/>
              </w:rPr>
              <w:t>Config</w:t>
            </w:r>
            <w:proofErr w:type="spellEnd"/>
            <w:r w:rsidRPr="00C217C9">
              <w:rPr>
                <w:rFonts w:eastAsia="SimSun"/>
                <w:i/>
                <w:iCs/>
                <w:sz w:val="16"/>
                <w:szCs w:val="16"/>
                <w:lang w:eastAsia="zh-CN"/>
              </w:rPr>
              <w:t>-MCCH-MTCH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游明朝"/>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游明朝"/>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lastRenderedPageBreak/>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ＭＳ 明朝"/>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ＭＳ 明朝"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r w:rsidR="004C7456">
              <w:rPr>
                <w:rFonts w:eastAsia="SimSun"/>
                <w:sz w:val="18"/>
                <w:szCs w:val="18"/>
                <w:lang w:val="en-US" w:eastAsia="en-US"/>
              </w:rPr>
              <w:t>‘</w:t>
            </w:r>
            <w:proofErr w:type="spellStart"/>
            <w:r w:rsidRPr="007141AB">
              <w:rPr>
                <w:rFonts w:eastAsia="SimSun"/>
                <w:sz w:val="18"/>
                <w:szCs w:val="18"/>
                <w:lang w:val="en-US" w:eastAsia="en-US"/>
              </w:rPr>
              <w:t>typeD</w:t>
            </w:r>
            <w:proofErr w:type="spellEnd"/>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122" w:author="vivo" w:date="2022-02-08T16:13:00Z">
              <w:r w:rsidRPr="008F3B36">
                <w:rPr>
                  <w:rFonts w:eastAsia="SimSun"/>
                  <w:i/>
                  <w:iCs/>
                  <w:lang w:eastAsia="en-US"/>
                </w:rPr>
                <w:t>searchSpaceBroadcast</w:t>
              </w:r>
            </w:ins>
            <w:proofErr w:type="spellEnd"/>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ra-SearchSpace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w:t>
            </w:r>
            <w:proofErr w:type="spellStart"/>
            <w:r w:rsidRPr="008F3B36">
              <w:rPr>
                <w:rFonts w:eastAsia="SimSun"/>
                <w:i/>
                <w:iCs/>
                <w:lang w:val="en-US" w:eastAsia="x-none"/>
              </w:rPr>
              <w:t>Config</w:t>
            </w:r>
            <w:proofErr w:type="spellEnd"/>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w:t>
            </w:r>
            <w:proofErr w:type="spellStart"/>
            <w:r w:rsidRPr="008F3B36">
              <w:rPr>
                <w:rFonts w:eastAsia="SimSun"/>
                <w:i/>
                <w:iCs/>
                <w:lang w:val="en-US" w:eastAsia="x-none"/>
              </w:rPr>
              <w:t>Config</w:t>
            </w:r>
            <w:proofErr w:type="spellEnd"/>
            <w:r w:rsidRPr="008F3B36">
              <w:rPr>
                <w:rFonts w:eastAsia="SimSun"/>
                <w:i/>
                <w:iCs/>
                <w:lang w:val="en-US" w:eastAsia="x-none"/>
              </w:rPr>
              <w:t>-Multicast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138" w:author="David Vargas" w:date="2022-02-20T13:02:00Z">
                  <w:rPr>
                    <w:rFonts w:eastAsia="SimSun"/>
                    <w:i/>
                    <w:iCs/>
                    <w:sz w:val="18"/>
                    <w:szCs w:val="18"/>
                    <w:lang w:eastAsia="zh-CN"/>
                  </w:rPr>
                </w:rPrChange>
              </w:rPr>
              <w:t>cfr</w:t>
            </w:r>
            <w:proofErr w:type="spellEnd"/>
            <w:r w:rsidRPr="00155B25">
              <w:rPr>
                <w:rFonts w:eastAsia="SimSun"/>
                <w:i/>
                <w:iCs/>
                <w:lang w:eastAsia="zh-CN"/>
                <w:rPrChange w:id="139" w:author="David Vargas" w:date="2022-02-20T13:02:00Z">
                  <w:rPr>
                    <w:rFonts w:eastAsia="SimSun"/>
                    <w:i/>
                    <w:iCs/>
                    <w:sz w:val="18"/>
                    <w:szCs w:val="18"/>
                    <w:lang w:eastAsia="zh-CN"/>
                  </w:rPr>
                </w:rPrChange>
              </w:rPr>
              <w:t>-</w:t>
            </w:r>
            <w:proofErr w:type="spellStart"/>
            <w:r w:rsidRPr="00155B25">
              <w:rPr>
                <w:rFonts w:eastAsia="SimSun"/>
                <w:i/>
                <w:iCs/>
                <w:lang w:eastAsia="zh-CN"/>
                <w:rPrChange w:id="140" w:author="David Vargas" w:date="2022-02-20T13:02:00Z">
                  <w:rPr>
                    <w:rFonts w:eastAsia="SimSun"/>
                    <w:i/>
                    <w:iCs/>
                    <w:sz w:val="18"/>
                    <w:szCs w:val="18"/>
                    <w:lang w:eastAsia="zh-CN"/>
                  </w:rPr>
                </w:rPrChange>
              </w:rPr>
              <w:t>Config</w:t>
            </w:r>
            <w:proofErr w:type="spellEnd"/>
            <w:r w:rsidRPr="00155B25">
              <w:rPr>
                <w:rFonts w:eastAsia="SimSun"/>
                <w:i/>
                <w:iCs/>
                <w:lang w:eastAsia="zh-CN"/>
                <w:rPrChange w:id="141" w:author="David Vargas" w:date="2022-02-20T13:02:00Z">
                  <w:rPr>
                    <w:rFonts w:eastAsia="SimSun"/>
                    <w:i/>
                    <w:iCs/>
                    <w:sz w:val="18"/>
                    <w:szCs w:val="18"/>
                    <w:lang w:eastAsia="zh-CN"/>
                  </w:rPr>
                </w:rPrChange>
              </w:rPr>
              <w:t>-MCCH-MTCH</w:t>
            </w:r>
            <w:r w:rsidRPr="00155B25">
              <w:rPr>
                <w:rFonts w:eastAsia="SimSun"/>
                <w:lang w:eastAsia="zh-CN"/>
                <w:rPrChange w:id="142"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3" w:author="David Vargas" w:date="2022-02-20T13:02:00Z">
                  <w:rPr>
                    <w:rFonts w:eastAsia="SimSun"/>
                    <w:sz w:val="18"/>
                    <w:szCs w:val="18"/>
                    <w:lang w:eastAsia="x-none"/>
                  </w:rPr>
                </w:rPrChange>
              </w:rPr>
              <w:t>MCCH and MTCH [12, TS 38.331]</w:t>
            </w:r>
            <w:r w:rsidRPr="00155B25">
              <w:rPr>
                <w:rFonts w:eastAsia="SimSun"/>
                <w:lang w:eastAsia="zh-CN"/>
                <w:rPrChange w:id="144" w:author="David Vargas" w:date="2022-02-20T13:02:00Z">
                  <w:rPr>
                    <w:rFonts w:eastAsia="SimSun"/>
                    <w:sz w:val="18"/>
                    <w:szCs w:val="18"/>
                    <w:lang w:eastAsia="zh-CN"/>
                  </w:rPr>
                </w:rPrChange>
              </w:rPr>
              <w:t xml:space="preserve">; otherwise, </w:t>
            </w:r>
            <w:r w:rsidRPr="00155B25">
              <w:rPr>
                <w:rFonts w:eastAsia="SimSun"/>
                <w:lang w:eastAsia="ja-JP"/>
                <w:rPrChange w:id="145" w:author="David Vargas" w:date="2022-02-20T13:02:00Z">
                  <w:rPr>
                    <w:rFonts w:eastAsia="SimSun"/>
                    <w:sz w:val="18"/>
                    <w:szCs w:val="18"/>
                    <w:lang w:eastAsia="ja-JP"/>
                  </w:rPr>
                </w:rPrChange>
              </w:rPr>
              <w:t>the MBS frequency resource is same as for the</w:t>
            </w:r>
            <w:r w:rsidRPr="00155B25">
              <w:rPr>
                <w:rFonts w:eastAsia="游明朝"/>
                <w:lang w:eastAsia="zh-CN"/>
                <w:rPrChange w:id="146"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147"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8" w:author="David Vargas" w:date="2022-02-20T13:02:00Z">
                  <w:rPr>
                    <w:rFonts w:eastAsia="SimSun"/>
                    <w:sz w:val="18"/>
                    <w:szCs w:val="18"/>
                    <w:lang w:eastAsia="x-none"/>
                  </w:rPr>
                </w:rPrChange>
              </w:rPr>
              <w:t>MCCH and MTCH</w:t>
            </w:r>
            <w:r w:rsidRPr="00155B25">
              <w:rPr>
                <w:rFonts w:eastAsia="游明朝"/>
                <w:lang w:eastAsia="zh-CN"/>
                <w:rPrChange w:id="149" w:author="David Vargas" w:date="2022-02-20T13:02:00Z">
                  <w:rPr>
                    <w:rFonts w:eastAsia="游明朝"/>
                    <w:sz w:val="18"/>
                    <w:szCs w:val="18"/>
                    <w:lang w:eastAsia="zh-CN"/>
                  </w:rPr>
                </w:rPrChange>
              </w:rPr>
              <w:t>.</w:t>
            </w:r>
            <w:ins w:id="150" w:author="vivo" w:date="2022-02-08T10:34:00Z">
              <w:r w:rsidRPr="00155B25">
                <w:rPr>
                  <w:rFonts w:eastAsia="游明朝"/>
                  <w:lang w:eastAsia="zh-CN"/>
                  <w:rPrChange w:id="151" w:author="David Vargas" w:date="2022-02-20T13:02:00Z">
                    <w:rPr>
                      <w:rFonts w:eastAsia="游明朝"/>
                      <w:sz w:val="18"/>
                      <w:szCs w:val="18"/>
                      <w:lang w:eastAsia="zh-CN"/>
                    </w:rPr>
                  </w:rPrChange>
                </w:rPr>
                <w:t xml:space="preserve"> </w:t>
              </w:r>
            </w:ins>
            <w:ins w:id="152" w:author="David Vargas" w:date="2022-02-20T13:01:00Z">
              <w:r w:rsidRPr="00155B25">
                <w:rPr>
                  <w:rFonts w:eastAsia="游明朝"/>
                  <w:lang w:eastAsia="zh-CN"/>
                  <w:rPrChange w:id="153"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154" w:author="David Vargas" w:date="2022-02-20T13:02:00Z">
                    <w:rPr>
                      <w:rFonts w:eastAsia="游明朝"/>
                      <w:sz w:val="18"/>
                      <w:szCs w:val="18"/>
                      <w:lang w:eastAsia="zh-CN"/>
                    </w:rPr>
                  </w:rPrChange>
                </w:rPr>
                <w:t>PDCCH-Config-MTCH</w:t>
              </w:r>
              <w:r w:rsidRPr="00155B25">
                <w:rPr>
                  <w:rFonts w:eastAsia="游明朝"/>
                  <w:lang w:eastAsia="zh-CN"/>
                  <w:rPrChange w:id="155" w:author="David Vargas" w:date="2022-02-20T13:02:00Z">
                    <w:rPr>
                      <w:rFonts w:eastAsia="游明朝"/>
                      <w:sz w:val="18"/>
                      <w:szCs w:val="18"/>
                      <w:lang w:eastAsia="zh-CN"/>
                    </w:rPr>
                  </w:rPrChange>
                </w:rPr>
                <w:t xml:space="preserve"> and </w:t>
              </w:r>
              <w:r w:rsidRPr="00155B25">
                <w:rPr>
                  <w:rFonts w:eastAsia="游明朝"/>
                  <w:i/>
                  <w:iCs/>
                  <w:lang w:eastAsia="zh-CN"/>
                  <w:rPrChange w:id="156" w:author="David Vargas" w:date="2022-02-20T13:02:00Z">
                    <w:rPr>
                      <w:rFonts w:eastAsia="游明朝"/>
                      <w:sz w:val="18"/>
                      <w:szCs w:val="18"/>
                      <w:lang w:eastAsia="zh-CN"/>
                    </w:rPr>
                  </w:rPrChange>
                </w:rPr>
                <w:t>PDSCH-Config-MTCH</w:t>
              </w:r>
              <w:r w:rsidRPr="00155B25">
                <w:rPr>
                  <w:rFonts w:eastAsia="游明朝"/>
                  <w:lang w:eastAsia="zh-CN"/>
                  <w:rPrChange w:id="157" w:author="David Vargas" w:date="2022-02-20T13:02:00Z">
                    <w:rPr>
                      <w:rFonts w:eastAsia="游明朝"/>
                      <w:sz w:val="18"/>
                      <w:szCs w:val="18"/>
                      <w:lang w:eastAsia="zh-CN"/>
                    </w:rPr>
                  </w:rPrChange>
                </w:rPr>
                <w:t xml:space="preserve"> for MTCH reception; if not </w:t>
              </w:r>
              <w:r w:rsidRPr="00155B25">
                <w:rPr>
                  <w:rFonts w:eastAsia="游明朝"/>
                  <w:lang w:eastAsia="zh-CN"/>
                  <w:rPrChange w:id="158" w:author="David Vargas" w:date="2022-02-20T13:02:00Z">
                    <w:rPr>
                      <w:rFonts w:eastAsia="游明朝"/>
                      <w:sz w:val="18"/>
                      <w:szCs w:val="18"/>
                      <w:lang w:eastAsia="zh-CN"/>
                    </w:rPr>
                  </w:rPrChange>
                </w:rPr>
                <w:lastRenderedPageBreak/>
                <w:t xml:space="preserve">provided by MCCH, the MTCH reception uses the </w:t>
              </w:r>
              <w:r w:rsidRPr="00155B25">
                <w:rPr>
                  <w:rFonts w:eastAsia="游明朝"/>
                  <w:i/>
                  <w:iCs/>
                  <w:lang w:eastAsia="zh-CN"/>
                  <w:rPrChange w:id="159" w:author="David Vargas" w:date="2022-02-20T13:02:00Z">
                    <w:rPr>
                      <w:rFonts w:eastAsia="游明朝"/>
                      <w:sz w:val="18"/>
                      <w:szCs w:val="18"/>
                      <w:lang w:eastAsia="zh-CN"/>
                    </w:rPr>
                  </w:rPrChange>
                </w:rPr>
                <w:t>PDCCH-Config-MCCH</w:t>
              </w:r>
              <w:r w:rsidRPr="00155B25">
                <w:rPr>
                  <w:rFonts w:eastAsia="游明朝"/>
                  <w:lang w:eastAsia="zh-CN"/>
                  <w:rPrChange w:id="160" w:author="David Vargas" w:date="2022-02-20T13:02:00Z">
                    <w:rPr>
                      <w:rFonts w:eastAsia="游明朝"/>
                      <w:sz w:val="18"/>
                      <w:szCs w:val="18"/>
                      <w:lang w:eastAsia="zh-CN"/>
                    </w:rPr>
                  </w:rPrChange>
                </w:rPr>
                <w:t xml:space="preserve"> and </w:t>
              </w:r>
              <w:r w:rsidRPr="00155B25">
                <w:rPr>
                  <w:rFonts w:eastAsia="游明朝"/>
                  <w:i/>
                  <w:iCs/>
                  <w:lang w:eastAsia="zh-CN"/>
                  <w:rPrChange w:id="161" w:author="David Vargas" w:date="2022-02-20T13:02:00Z">
                    <w:rPr>
                      <w:rFonts w:eastAsia="游明朝"/>
                      <w:sz w:val="18"/>
                      <w:szCs w:val="18"/>
                      <w:lang w:eastAsia="zh-CN"/>
                    </w:rPr>
                  </w:rPrChange>
                </w:rPr>
                <w:t>PDSCH-</w:t>
              </w:r>
              <w:proofErr w:type="spellStart"/>
              <w:r w:rsidRPr="00155B25">
                <w:rPr>
                  <w:rFonts w:eastAsia="游明朝"/>
                  <w:i/>
                  <w:iCs/>
                  <w:lang w:eastAsia="zh-CN"/>
                  <w:rPrChange w:id="162" w:author="David Vargas" w:date="2022-02-20T13:02:00Z">
                    <w:rPr>
                      <w:rFonts w:eastAsia="游明朝"/>
                      <w:sz w:val="18"/>
                      <w:szCs w:val="18"/>
                      <w:lang w:eastAsia="zh-CN"/>
                    </w:rPr>
                  </w:rPrChange>
                </w:rPr>
                <w:t>Config</w:t>
              </w:r>
              <w:proofErr w:type="spellEnd"/>
              <w:r w:rsidRPr="00155B25">
                <w:rPr>
                  <w:rFonts w:eastAsia="游明朝"/>
                  <w:i/>
                  <w:iCs/>
                  <w:lang w:eastAsia="zh-CN"/>
                  <w:rPrChange w:id="163" w:author="David Vargas" w:date="2022-02-20T13:02:00Z">
                    <w:rPr>
                      <w:rFonts w:eastAsia="游明朝"/>
                      <w:sz w:val="18"/>
                      <w:szCs w:val="18"/>
                      <w:lang w:eastAsia="zh-CN"/>
                    </w:rPr>
                  </w:rPrChange>
                </w:rPr>
                <w:t>-MCCH</w:t>
              </w:r>
              <w:r w:rsidRPr="00155B25">
                <w:rPr>
                  <w:rFonts w:eastAsia="游明朝"/>
                  <w:lang w:eastAsia="zh-CN"/>
                  <w:rPrChange w:id="164" w:author="David Vargas" w:date="2022-02-20T13:02:00Z">
                    <w:rPr>
                      <w:rFonts w:eastAsia="游明朝"/>
                      <w:sz w:val="18"/>
                      <w:szCs w:val="18"/>
                      <w:lang w:eastAsia="zh-CN"/>
                    </w:rPr>
                  </w:rPrChange>
                </w:rPr>
                <w:t xml:space="preserve"> provided by </w:t>
              </w:r>
              <w:proofErr w:type="spellStart"/>
              <w:r w:rsidRPr="00155B25">
                <w:rPr>
                  <w:rFonts w:eastAsia="游明朝"/>
                  <w:i/>
                  <w:iCs/>
                  <w:lang w:eastAsia="zh-CN"/>
                  <w:rPrChange w:id="165" w:author="David Vargas" w:date="2022-02-20T13:02:00Z">
                    <w:rPr>
                      <w:rFonts w:eastAsia="游明朝"/>
                      <w:sz w:val="18"/>
                      <w:szCs w:val="18"/>
                      <w:lang w:eastAsia="zh-CN"/>
                    </w:rPr>
                  </w:rPrChange>
                </w:rPr>
                <w:t>cfr</w:t>
              </w:r>
              <w:proofErr w:type="spellEnd"/>
              <w:r w:rsidRPr="00155B25">
                <w:rPr>
                  <w:rFonts w:eastAsia="游明朝"/>
                  <w:i/>
                  <w:iCs/>
                  <w:lang w:eastAsia="zh-CN"/>
                  <w:rPrChange w:id="166" w:author="David Vargas" w:date="2022-02-20T13:02:00Z">
                    <w:rPr>
                      <w:rFonts w:eastAsia="游明朝"/>
                      <w:sz w:val="18"/>
                      <w:szCs w:val="18"/>
                      <w:lang w:eastAsia="zh-CN"/>
                    </w:rPr>
                  </w:rPrChange>
                </w:rPr>
                <w:t>-</w:t>
              </w:r>
              <w:proofErr w:type="spellStart"/>
              <w:r w:rsidRPr="00155B25">
                <w:rPr>
                  <w:rFonts w:eastAsia="游明朝"/>
                  <w:i/>
                  <w:iCs/>
                  <w:lang w:eastAsia="zh-CN"/>
                  <w:rPrChange w:id="167" w:author="David Vargas" w:date="2022-02-20T13:02:00Z">
                    <w:rPr>
                      <w:rFonts w:eastAsia="游明朝"/>
                      <w:sz w:val="18"/>
                      <w:szCs w:val="18"/>
                      <w:lang w:eastAsia="zh-CN"/>
                    </w:rPr>
                  </w:rPrChange>
                </w:rPr>
                <w:t>Config</w:t>
              </w:r>
              <w:proofErr w:type="spellEnd"/>
              <w:r w:rsidRPr="00155B25">
                <w:rPr>
                  <w:rFonts w:eastAsia="游明朝"/>
                  <w:i/>
                  <w:iCs/>
                  <w:lang w:eastAsia="zh-CN"/>
                  <w:rPrChange w:id="168" w:author="David Vargas" w:date="2022-02-20T13:02:00Z">
                    <w:rPr>
                      <w:rFonts w:eastAsia="游明朝"/>
                      <w:sz w:val="18"/>
                      <w:szCs w:val="18"/>
                      <w:lang w:eastAsia="zh-CN"/>
                    </w:rPr>
                  </w:rPrChange>
                </w:rPr>
                <w:t>-MCCH-MTCH</w:t>
              </w:r>
              <w:r w:rsidRPr="00155B25">
                <w:rPr>
                  <w:rFonts w:eastAsia="游明朝"/>
                  <w:lang w:eastAsia="zh-CN"/>
                  <w:rPrChange w:id="169" w:author="David Vargas" w:date="2022-02-20T13:02:00Z">
                    <w:rPr>
                      <w:rFonts w:eastAsia="游明朝"/>
                      <w:sz w:val="18"/>
                      <w:szCs w:val="18"/>
                      <w:lang w:eastAsia="zh-CN"/>
                    </w:rPr>
                  </w:rPrChange>
                </w:rPr>
                <w:t xml:space="preserve"> in </w:t>
              </w:r>
              <w:proofErr w:type="spellStart"/>
              <w:r w:rsidRPr="00155B25">
                <w:rPr>
                  <w:rFonts w:eastAsia="游明朝"/>
                  <w:lang w:eastAsia="zh-CN"/>
                  <w:rPrChange w:id="170" w:author="David Vargas" w:date="2022-02-20T13:02:00Z">
                    <w:rPr>
                      <w:rFonts w:eastAsia="游明朝"/>
                      <w:sz w:val="18"/>
                      <w:szCs w:val="18"/>
                      <w:lang w:eastAsia="zh-CN"/>
                    </w:rPr>
                  </w:rPrChange>
                </w:rPr>
                <w:t>SIBx</w:t>
              </w:r>
              <w:proofErr w:type="spellEnd"/>
              <w:r w:rsidRPr="00155B25">
                <w:rPr>
                  <w:rFonts w:eastAsia="游明朝"/>
                  <w:lang w:eastAsia="zh-CN"/>
                  <w:rPrChange w:id="171" w:author="David Vargas" w:date="2022-02-20T13:02:00Z">
                    <w:rPr>
                      <w:rFonts w:eastAsia="游明朝"/>
                      <w:sz w:val="18"/>
                      <w:szCs w:val="18"/>
                      <w:lang w:eastAsia="zh-CN"/>
                    </w:rPr>
                  </w:rPrChange>
                </w:rPr>
                <w:t>.</w:t>
              </w:r>
            </w:ins>
            <w:ins w:id="172" w:author="David Vargas" w:date="2022-02-20T13:02:00Z">
              <w:r w:rsidR="00EA0F9C">
                <w:rPr>
                  <w:rFonts w:eastAsia="游明朝"/>
                  <w:lang w:eastAsia="zh-CN"/>
                </w:rPr>
                <w:t xml:space="preserve"> </w:t>
              </w:r>
            </w:ins>
            <w:ins w:id="173" w:author="vivo" w:date="2022-02-08T10:34:00Z">
              <w:r w:rsidRPr="00155B25">
                <w:rPr>
                  <w:rFonts w:eastAsia="游明朝"/>
                  <w:lang w:eastAsia="zh-CN"/>
                  <w:rPrChange w:id="174" w:author="David Vargas" w:date="2022-02-20T13:02:00Z">
                    <w:rPr>
                      <w:rFonts w:eastAsia="游明朝"/>
                      <w:sz w:val="18"/>
                      <w:szCs w:val="18"/>
                      <w:lang w:eastAsia="zh-CN"/>
                    </w:rPr>
                  </w:rPrChange>
                </w:rPr>
                <w:t>A UE mo</w:t>
              </w:r>
            </w:ins>
            <w:ins w:id="175" w:author="vivo" w:date="2022-02-08T10:35:00Z">
              <w:r w:rsidRPr="00155B25">
                <w:rPr>
                  <w:rFonts w:eastAsia="游明朝"/>
                  <w:lang w:eastAsia="zh-CN"/>
                  <w:rPrChange w:id="176"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177" w:author="David Vargas" w:date="2022-02-20T13:02:00Z">
                  <w:rPr>
                    <w:rFonts w:eastAsia="游明朝"/>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78" w:author="David Vargas" w:date="2022-02-20T13:02:00Z">
                  <w:rPr>
                    <w:rFonts w:eastAsia="SimSun"/>
                    <w:sz w:val="18"/>
                    <w:szCs w:val="18"/>
                    <w:lang w:eastAsia="zh-CN"/>
                  </w:rPr>
                </w:rPrChange>
              </w:rPr>
            </w:pPr>
            <w:r w:rsidRPr="00155B25">
              <w:rPr>
                <w:rFonts w:eastAsia="SimSun"/>
                <w:lang w:eastAsia="zh-CN"/>
                <w:rPrChange w:id="17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80"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8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82" w:author="David Vargas" w:date="2022-02-20T13:02:00Z">
                  <w:rPr>
                    <w:rFonts w:eastAsia="SimSun"/>
                    <w:sz w:val="18"/>
                    <w:szCs w:val="18"/>
                    <w:lang w:eastAsia="zh-CN"/>
                  </w:rPr>
                </w:rPrChange>
              </w:rPr>
              <w:t xml:space="preserve"> or </w:t>
            </w:r>
            <w:r w:rsidRPr="00155B25">
              <w:rPr>
                <w:rFonts w:eastAsia="SimSun"/>
                <w:i/>
                <w:iCs/>
                <w:lang w:val="en-US" w:eastAsia="x-none"/>
                <w:rPrChange w:id="183"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84"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85"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6" w:author="vivo" w:date="2022-01-04T14:18:00Z"/>
                <w:rFonts w:eastAsia="SimSun"/>
                <w:lang w:val="en-US" w:eastAsia="en-US"/>
                <w:rPrChange w:id="187" w:author="David Vargas" w:date="2022-02-20T13:02:00Z">
                  <w:rPr>
                    <w:del w:id="188" w:author="vivo" w:date="2022-01-04T14:18:00Z"/>
                    <w:rFonts w:eastAsia="SimSun"/>
                    <w:sz w:val="18"/>
                    <w:szCs w:val="18"/>
                    <w:lang w:val="en-US" w:eastAsia="en-US"/>
                  </w:rPr>
                </w:rPrChange>
              </w:rPr>
            </w:pPr>
            <w:bookmarkStart w:id="189" w:name="_Hlk96423419"/>
            <w:del w:id="190" w:author="vivo" w:date="2022-01-04T14:18:00Z">
              <w:r w:rsidRPr="00155B25" w:rsidDel="00E5287A">
                <w:rPr>
                  <w:rFonts w:eastAsia="SimSun"/>
                  <w:lang w:eastAsia="en-US"/>
                  <w:rPrChange w:id="191"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9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3"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94" w:author="David Vargas" w:date="2022-02-20T13:02:00Z">
                    <w:rPr>
                      <w:rFonts w:eastAsia="SimSun"/>
                      <w:sz w:val="18"/>
                      <w:szCs w:val="18"/>
                      <w:lang w:eastAsia="en-US"/>
                    </w:rPr>
                  </w:rPrChange>
                </w:rPr>
                <w:delText>, a</w:delText>
              </w:r>
              <w:r w:rsidRPr="00155B25" w:rsidDel="00E5287A">
                <w:rPr>
                  <w:rFonts w:eastAsia="SimSun"/>
                  <w:lang w:val="en-US" w:eastAsia="en-US"/>
                  <w:rPrChange w:id="195" w:author="David Vargas" w:date="2022-02-20T13:02:00Z">
                    <w:rPr>
                      <w:rFonts w:eastAsia="SimSun"/>
                      <w:sz w:val="18"/>
                      <w:szCs w:val="18"/>
                      <w:lang w:val="en-US" w:eastAsia="en-US"/>
                    </w:rPr>
                  </w:rPrChange>
                </w:rPr>
                <w:delText>n</w:delText>
              </w:r>
              <w:r w:rsidRPr="00155B25" w:rsidDel="00E5287A">
                <w:rPr>
                  <w:rFonts w:eastAsia="SimSun"/>
                  <w:lang w:eastAsia="en-US"/>
                  <w:rPrChange w:id="196"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97"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98"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99" w:author="David Vargas" w:date="2022-02-20T13:02:00Z">
                    <w:rPr>
                      <w:rFonts w:eastAsia="SimSun"/>
                      <w:sz w:val="18"/>
                      <w:szCs w:val="18"/>
                      <w:lang w:val="en-US" w:eastAsia="en-US"/>
                    </w:rPr>
                  </w:rPrChange>
                </w:rPr>
                <w:delText>resource</w:delText>
              </w:r>
              <w:r w:rsidRPr="00155B25" w:rsidDel="00E5287A">
                <w:rPr>
                  <w:rFonts w:eastAsia="SimSun"/>
                  <w:lang w:eastAsia="en-US"/>
                  <w:rPrChange w:id="200"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201"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202"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203" w:author="David Vargas" w:date="2022-02-20T13:02:00Z">
                    <w:rPr>
                      <w:rFonts w:eastAsia="SimSun"/>
                      <w:sz w:val="18"/>
                      <w:szCs w:val="18"/>
                      <w:lang w:val="en-US" w:eastAsia="en-US"/>
                    </w:rPr>
                  </w:rPrChange>
                </w:rPr>
                <w:delText>[4, TS 38.211]</w:delText>
              </w:r>
              <w:r w:rsidRPr="00155B25" w:rsidDel="00E5287A">
                <w:rPr>
                  <w:rFonts w:eastAsia="DengXian"/>
                  <w:lang w:eastAsia="zh-CN"/>
                  <w:rPrChange w:id="204"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205"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20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207"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208"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209"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210"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211" w:author="David Vargas" w:date="2022-02-20T13:02:00Z">
                    <w:rPr>
                      <w:rFonts w:eastAsia="SimSun"/>
                      <w:sz w:val="18"/>
                      <w:szCs w:val="18"/>
                      <w:lang w:eastAsia="en-US"/>
                    </w:rPr>
                  </w:rPrChange>
                </w:rPr>
                <w:delText>A UE monitors PDCCH for scheduling PDSCH receptions for MCCH or MTCH as described in clause 10.1.</w:delText>
              </w:r>
            </w:del>
          </w:p>
          <w:bookmarkEnd w:id="189"/>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7FE9AF" w14:textId="77777777" w:rsidR="00000628" w:rsidRPr="00E31CA7" w:rsidRDefault="00000628" w:rsidP="00E1750B">
            <w:pPr>
              <w:pStyle w:val="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w:t>
            </w:r>
            <w:proofErr w:type="spellStart"/>
            <w:r w:rsidRPr="00192455">
              <w:rPr>
                <w:rFonts w:eastAsia="SimSun"/>
                <w:b w:val="0"/>
                <w:bCs/>
                <w:i/>
                <w:iCs/>
                <w:lang w:eastAsia="en-US"/>
              </w:rPr>
              <w:t>Config</w:t>
            </w:r>
            <w:proofErr w:type="spellEnd"/>
            <w:r w:rsidRPr="00192455">
              <w:rPr>
                <w:rFonts w:eastAsia="SimSun"/>
                <w:b w:val="0"/>
                <w:bCs/>
                <w:i/>
                <w:iCs/>
                <w:lang w:eastAsia="en-US"/>
              </w:rPr>
              <w:t>-MCCH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w:t>
            </w:r>
            <w:proofErr w:type="spellStart"/>
            <w:r w:rsidRPr="00192455">
              <w:rPr>
                <w:rFonts w:eastAsia="SimSun"/>
                <w:b w:val="0"/>
                <w:bCs/>
                <w:i/>
                <w:iCs/>
                <w:lang w:eastAsia="en-US"/>
              </w:rPr>
              <w:t>Config</w:t>
            </w:r>
            <w:proofErr w:type="spellEnd"/>
            <w:r w:rsidRPr="00192455">
              <w:rPr>
                <w:rFonts w:eastAsia="SimSun"/>
                <w:b w:val="0"/>
                <w:bCs/>
                <w:i/>
                <w:iCs/>
                <w:lang w:eastAsia="en-US"/>
              </w:rPr>
              <w:t>-M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59D00664" w14:textId="39099783" w:rsidR="00C97363" w:rsidRDefault="00C97363" w:rsidP="00C97363">
            <w:pPr>
              <w:pStyle w:val="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proofErr w:type="spellStart"/>
            <w:r w:rsidRPr="00CF7350">
              <w:rPr>
                <w:rFonts w:eastAsia="SimSun"/>
                <w:i/>
                <w:iCs/>
                <w:sz w:val="18"/>
                <w:szCs w:val="18"/>
                <w:lang w:eastAsia="en-US"/>
              </w:rPr>
              <w:t>cfr-Config</w:t>
            </w:r>
            <w:proofErr w:type="spellEnd"/>
            <w:r w:rsidRPr="00CF7350">
              <w:rPr>
                <w:rFonts w:eastAsia="SimSun"/>
                <w:i/>
                <w:iCs/>
                <w:sz w:val="18"/>
                <w:szCs w:val="18"/>
                <w:lang w:eastAsia="en-US"/>
              </w:rPr>
              <w:t>-</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proofErr w:type="spellStart"/>
            <w:r w:rsidRPr="00CF7350">
              <w:rPr>
                <w:rFonts w:eastAsia="SimSun"/>
                <w:i/>
                <w:iCs/>
                <w:sz w:val="18"/>
                <w:szCs w:val="18"/>
                <w:lang w:eastAsia="en-US"/>
              </w:rPr>
              <w:t>cfr-Config</w:t>
            </w:r>
            <w:proofErr w:type="spellEnd"/>
            <w:r w:rsidRPr="00CF7350">
              <w:rPr>
                <w:rFonts w:eastAsia="SimSun"/>
                <w:i/>
                <w:iCs/>
                <w:sz w:val="18"/>
                <w:szCs w:val="18"/>
                <w:lang w:eastAsia="en-US"/>
              </w:rPr>
              <w:t>-</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proofErr w:type="spellStart"/>
            <w:r w:rsidRPr="00CF7350">
              <w:rPr>
                <w:rFonts w:eastAsia="SimSun"/>
                <w:i/>
                <w:iCs/>
                <w:sz w:val="18"/>
                <w:szCs w:val="18"/>
                <w:lang w:val="en-US" w:eastAsia="en-US"/>
              </w:rPr>
              <w:t>locationAndBandwidth</w:t>
            </w:r>
            <w:proofErr w:type="spellEnd"/>
            <w:r w:rsidRPr="00CF7350">
              <w:rPr>
                <w:rFonts w:eastAsia="SimSun"/>
                <w:i/>
                <w:iCs/>
                <w:sz w:val="18"/>
                <w:szCs w:val="18"/>
                <w:lang w:val="en-US" w:eastAsia="en-US"/>
              </w:rPr>
              <w:t>-Broadcast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ＭＳ 明朝"/>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w:t>
            </w:r>
            <w:proofErr w:type="spellStart"/>
            <w:r w:rsidRPr="00282CF9">
              <w:rPr>
                <w:rFonts w:eastAsia="SimSun"/>
                <w:i/>
                <w:iCs/>
              </w:rPr>
              <w:t>cfr</w:t>
            </w:r>
            <w:proofErr w:type="spellEnd"/>
            <w:r w:rsidRPr="00282CF9">
              <w:rPr>
                <w:rFonts w:eastAsia="SimSun"/>
                <w:i/>
                <w:iCs/>
              </w:rPr>
              <w:t>-</w:t>
            </w:r>
            <w:proofErr w:type="spellStart"/>
            <w:r w:rsidRPr="00282CF9">
              <w:rPr>
                <w:rFonts w:eastAsia="SimSun"/>
                <w:i/>
                <w:iCs/>
              </w:rPr>
              <w:t>Config</w:t>
            </w:r>
            <w:proofErr w:type="spellEnd"/>
            <w:r w:rsidRPr="00282CF9">
              <w:rPr>
                <w:rFonts w:eastAsia="SimSun"/>
                <w:i/>
                <w:iCs/>
              </w:rPr>
              <w:t xml:space="preserve">-MCCH-MTCH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游明朝"/>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游明朝"/>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 xml:space="preserve">A UE can be configured by </w:t>
            </w:r>
            <w:proofErr w:type="spellStart"/>
            <w:r w:rsidRPr="00282CF9">
              <w:rPr>
                <w:rFonts w:eastAsia="SimSun"/>
                <w:i/>
                <w:iCs/>
                <w:lang w:eastAsia="ja-JP"/>
              </w:rPr>
              <w:t>cfr</w:t>
            </w:r>
            <w:proofErr w:type="spellEnd"/>
            <w:r w:rsidRPr="00282CF9">
              <w:rPr>
                <w:rFonts w:eastAsia="SimSun"/>
                <w:i/>
                <w:iCs/>
                <w:lang w:eastAsia="ja-JP"/>
              </w:rPr>
              <w:t>-</w:t>
            </w:r>
            <w:proofErr w:type="spellStart"/>
            <w:r w:rsidRPr="00282CF9">
              <w:rPr>
                <w:rFonts w:eastAsia="SimSun"/>
                <w:i/>
                <w:iCs/>
                <w:lang w:eastAsia="ja-JP"/>
              </w:rPr>
              <w:t>Config</w:t>
            </w:r>
            <w:proofErr w:type="spellEnd"/>
            <w:r w:rsidRPr="00282CF9">
              <w:rPr>
                <w:rFonts w:eastAsia="SimSun"/>
                <w:i/>
                <w:iCs/>
                <w:lang w:eastAsia="ja-JP"/>
              </w:rPr>
              <w:t>-Broadcast, an MBS frequency resource within the initial DL BWP for PDCCH and PDSCH receptions [4, TS 38.211]</w:t>
            </w:r>
            <w:r w:rsidRPr="00282CF9">
              <w:rPr>
                <w:rFonts w:eastAsia="DengXian"/>
                <w:i/>
                <w:iCs/>
              </w:rPr>
              <w:t xml:space="preserve">. If </w:t>
            </w:r>
            <w:proofErr w:type="spellStart"/>
            <w:r w:rsidRPr="00282CF9">
              <w:rPr>
                <w:rFonts w:eastAsia="SimSun"/>
                <w:i/>
                <w:iCs/>
                <w:lang w:eastAsia="ja-JP"/>
              </w:rPr>
              <w:t>cfr-Config</w:t>
            </w:r>
            <w:proofErr w:type="spellEnd"/>
            <w:r w:rsidRPr="00282CF9">
              <w:rPr>
                <w:rFonts w:eastAsia="SimSun"/>
                <w:i/>
                <w:iCs/>
                <w:lang w:eastAsia="ja-JP"/>
              </w:rPr>
              <w:t xml:space="preserve">- Broadcast does not include </w:t>
            </w:r>
            <w:proofErr w:type="spellStart"/>
            <w:r w:rsidRPr="00282CF9">
              <w:rPr>
                <w:rFonts w:eastAsia="SimSun"/>
                <w:i/>
                <w:iCs/>
                <w:lang w:eastAsia="ja-JP"/>
              </w:rPr>
              <w:t>locationAndBandwidth</w:t>
            </w:r>
            <w:proofErr w:type="spellEnd"/>
            <w:r w:rsidRPr="00282CF9">
              <w:rPr>
                <w:rFonts w:eastAsia="SimSun"/>
                <w:i/>
                <w:iCs/>
                <w:lang w:eastAsia="ja-JP"/>
              </w:rPr>
              <w:t>-Broadcast,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lastRenderedPageBreak/>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proofErr w:type="spellStart"/>
            <w:r w:rsidRPr="00282CF9">
              <w:rPr>
                <w:rFonts w:eastAsia="SimSun"/>
                <w:i/>
                <w:iCs/>
              </w:rPr>
              <w:t>locationAndBandwidth</w:t>
            </w:r>
            <w:proofErr w:type="spellEnd"/>
            <w:r w:rsidRPr="00282CF9">
              <w:rPr>
                <w:rFonts w:eastAsia="SimSun"/>
                <w:i/>
                <w:iCs/>
              </w:rPr>
              <w:t>-Broadcast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proofErr w:type="spellStart"/>
            <w:r w:rsidRPr="00282CF9">
              <w:rPr>
                <w:rFonts w:eastAsia="SimSun"/>
                <w:i/>
                <w:iCs/>
              </w:rPr>
              <w:t>cfr</w:t>
            </w:r>
            <w:proofErr w:type="spellEnd"/>
            <w:r w:rsidRPr="00282CF9">
              <w:rPr>
                <w:rFonts w:eastAsia="SimSun"/>
                <w:i/>
                <w:iCs/>
              </w:rPr>
              <w:t>-</w:t>
            </w:r>
            <w:proofErr w:type="spellStart"/>
            <w:r w:rsidRPr="00282CF9">
              <w:rPr>
                <w:rFonts w:eastAsia="SimSun"/>
                <w:i/>
                <w:iCs/>
              </w:rPr>
              <w:t>Config</w:t>
            </w:r>
            <w:proofErr w:type="spellEnd"/>
            <w:r w:rsidRPr="00282CF9">
              <w:rPr>
                <w:rFonts w:eastAsia="SimSun"/>
                <w:i/>
                <w:iCs/>
              </w:rPr>
              <w:t>-MCCH-MTCH</w:t>
            </w:r>
            <w:r w:rsidRPr="00282CF9">
              <w:rPr>
                <w:rFonts w:eastAsia="SimSun"/>
              </w:rPr>
              <w:t xml:space="preserve"> </w:t>
            </w:r>
            <w:r w:rsidRPr="00282CF9">
              <w:rPr>
                <w:rFonts w:eastAsia="SimSun"/>
                <w:lang w:eastAsia="ja-JP"/>
              </w:rPr>
              <w:t xml:space="preserve">an MBS frequency resource </w:t>
            </w:r>
            <w:ins w:id="212" w:author="Haipeng HP1 Lei" w:date="2022-02-14T15:15:00Z">
              <w:r>
                <w:rPr>
                  <w:rFonts w:eastAsia="SimSun"/>
                  <w:lang w:eastAsia="ja-JP"/>
                </w:rPr>
                <w:t>same to</w:t>
              </w:r>
            </w:ins>
            <w:ins w:id="213" w:author="Haipeng HP1 Lei" w:date="2022-02-14T15:12:00Z">
              <w:r>
                <w:rPr>
                  <w:rFonts w:eastAsia="SimSun"/>
                  <w:lang w:eastAsia="ja-JP"/>
                </w:rPr>
                <w:t xml:space="preserve"> the frequency resource of </w:t>
              </w:r>
            </w:ins>
            <w:ins w:id="214" w:author="Haipeng HP1 Lei" w:date="2022-02-14T15:13:00Z">
              <w:r>
                <w:rPr>
                  <w:rFonts w:eastAsia="SimSun"/>
                  <w:lang w:eastAsia="ja-JP"/>
                </w:rPr>
                <w:t xml:space="preserve">the </w:t>
              </w:r>
            </w:ins>
            <w:ins w:id="215" w:author="Haipeng HP1 Lei" w:date="2022-02-14T15:12:00Z">
              <w:r>
                <w:rPr>
                  <w:rFonts w:eastAsia="SimSun"/>
                  <w:lang w:eastAsia="ja-JP"/>
                </w:rPr>
                <w:t>CORESET w</w:t>
              </w:r>
            </w:ins>
            <w:ins w:id="216"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游明朝"/>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游明朝"/>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w:t>
            </w:r>
            <w:proofErr w:type="spellStart"/>
            <w:r w:rsidRPr="00282CF9">
              <w:rPr>
                <w:rFonts w:eastAsia="SimSun"/>
                <w:i/>
                <w:iCs/>
                <w:lang w:eastAsia="x-none"/>
              </w:rPr>
              <w:t>ConfigCommon</w:t>
            </w:r>
            <w:proofErr w:type="spellEnd"/>
            <w:r w:rsidRPr="00282CF9">
              <w:rPr>
                <w:rFonts w:eastAsia="SimSun"/>
                <w:lang w:eastAsia="ja-JP"/>
              </w:rPr>
              <w:t xml:space="preserve"> or </w:t>
            </w:r>
            <w:r w:rsidRPr="00282CF9">
              <w:rPr>
                <w:rFonts w:eastAsia="SimSun"/>
                <w:i/>
                <w:iCs/>
                <w:lang w:eastAsia="x-none"/>
              </w:rPr>
              <w:t>PDSCH-</w:t>
            </w:r>
            <w:proofErr w:type="spellStart"/>
            <w:r w:rsidRPr="00282CF9">
              <w:rPr>
                <w:rFonts w:eastAsia="SimSun"/>
                <w:i/>
                <w:iCs/>
                <w:lang w:eastAsia="x-none"/>
              </w:rPr>
              <w:t>ConfigCommon</w:t>
            </w:r>
            <w:proofErr w:type="spellEnd"/>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7" w:author="Haipeng HP1 Lei" w:date="2022-02-14T15:13:00Z"/>
                <w:rFonts w:eastAsia="SimSun"/>
                <w:lang w:eastAsia="ja-JP"/>
              </w:rPr>
            </w:pPr>
            <w:del w:id="218"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ＭＳ 明朝"/>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219"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22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t>V</w:t>
            </w:r>
            <w:r w:rsidR="00DA693F">
              <w:rPr>
                <w:rFonts w:eastAsia="DengXian"/>
                <w:lang w:eastAsia="zh-CN"/>
              </w:rPr>
              <w:t>ivo</w:t>
            </w:r>
          </w:p>
        </w:tc>
        <w:tc>
          <w:tcPr>
            <w:tcW w:w="7979" w:type="dxa"/>
          </w:tcPr>
          <w:p w14:paraId="56899341" w14:textId="77777777" w:rsidR="00DA693F" w:rsidRDefault="00DA693F" w:rsidP="00247633">
            <w:pPr>
              <w:pStyle w:val="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w:t>
            </w:r>
            <w:proofErr w:type="spellStart"/>
            <w:r w:rsidRPr="00A65AD3">
              <w:rPr>
                <w:rFonts w:eastAsia="DengXian"/>
                <w:b w:val="0"/>
                <w:bCs/>
                <w:lang w:eastAsia="zh-CN"/>
              </w:rPr>
              <w:t>ConfigCommon</w:t>
            </w:r>
            <w:proofErr w:type="spellEnd"/>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21" w:author="David Vargas" w:date="2022-02-20T13:01:00Z">
              <w:r w:rsidRPr="00155B25">
                <w:rPr>
                  <w:rFonts w:eastAsia="游明朝"/>
                  <w:lang w:eastAsia="zh-CN"/>
                  <w:rPrChange w:id="222" w:author="David Vargas" w:date="2022-02-20T13:02:00Z">
                    <w:rPr>
                      <w:rFonts w:eastAsia="游明朝"/>
                      <w:sz w:val="18"/>
                      <w:szCs w:val="18"/>
                      <w:lang w:eastAsia="zh-CN"/>
                    </w:rPr>
                  </w:rPrChange>
                </w:rPr>
                <w:t xml:space="preserve">MCCH can provide the </w:t>
              </w:r>
              <w:r w:rsidRPr="009C76AD">
                <w:rPr>
                  <w:rFonts w:eastAsia="游明朝"/>
                  <w:i/>
                  <w:iCs/>
                  <w:strike/>
                  <w:lang w:eastAsia="zh-CN"/>
                  <w:rPrChange w:id="223" w:author="David Vargas" w:date="2022-02-20T13:02:00Z">
                    <w:rPr>
                      <w:rFonts w:eastAsia="游明朝"/>
                      <w:sz w:val="18"/>
                      <w:szCs w:val="18"/>
                      <w:lang w:eastAsia="zh-CN"/>
                    </w:rPr>
                  </w:rPrChange>
                </w:rPr>
                <w:t>PDCCH-Config-MTCH</w:t>
              </w:r>
              <w:r w:rsidRPr="009C76AD">
                <w:rPr>
                  <w:rFonts w:eastAsia="游明朝"/>
                  <w:strike/>
                  <w:lang w:eastAsia="zh-CN"/>
                  <w:rPrChange w:id="224" w:author="David Vargas" w:date="2022-02-20T13:02:00Z">
                    <w:rPr>
                      <w:rFonts w:eastAsia="游明朝"/>
                      <w:sz w:val="18"/>
                      <w:szCs w:val="18"/>
                      <w:lang w:eastAsia="zh-CN"/>
                    </w:rPr>
                  </w:rPrChange>
                </w:rPr>
                <w:t xml:space="preserve"> and</w:t>
              </w:r>
              <w:r w:rsidRPr="00155B25">
                <w:rPr>
                  <w:rFonts w:eastAsia="游明朝"/>
                  <w:lang w:eastAsia="zh-CN"/>
                  <w:rPrChange w:id="225" w:author="David Vargas" w:date="2022-02-20T13:02:00Z">
                    <w:rPr>
                      <w:rFonts w:eastAsia="游明朝"/>
                      <w:sz w:val="18"/>
                      <w:szCs w:val="18"/>
                      <w:lang w:eastAsia="zh-CN"/>
                    </w:rPr>
                  </w:rPrChange>
                </w:rPr>
                <w:t xml:space="preserve"> </w:t>
              </w:r>
              <w:r w:rsidRPr="00155B25">
                <w:rPr>
                  <w:rFonts w:eastAsia="游明朝"/>
                  <w:i/>
                  <w:iCs/>
                  <w:lang w:eastAsia="zh-CN"/>
                  <w:rPrChange w:id="226" w:author="David Vargas" w:date="2022-02-20T13:02:00Z">
                    <w:rPr>
                      <w:rFonts w:eastAsia="游明朝"/>
                      <w:sz w:val="18"/>
                      <w:szCs w:val="18"/>
                      <w:lang w:eastAsia="zh-CN"/>
                    </w:rPr>
                  </w:rPrChange>
                </w:rPr>
                <w:t>PDSCH-Config-MTCH</w:t>
              </w:r>
              <w:r w:rsidRPr="00155B25">
                <w:rPr>
                  <w:rFonts w:eastAsia="游明朝"/>
                  <w:lang w:eastAsia="zh-CN"/>
                  <w:rPrChange w:id="227" w:author="David Vargas" w:date="2022-02-20T13:02:00Z">
                    <w:rPr>
                      <w:rFonts w:eastAsia="游明朝"/>
                      <w:sz w:val="18"/>
                      <w:szCs w:val="18"/>
                      <w:lang w:eastAsia="zh-CN"/>
                    </w:rPr>
                  </w:rPrChange>
                </w:rPr>
                <w:t xml:space="preserve"> for MTCH reception; if not provided by MCCH, the MTCH reception uses the </w:t>
              </w:r>
              <w:r w:rsidRPr="003246C4">
                <w:rPr>
                  <w:rFonts w:eastAsia="游明朝"/>
                  <w:i/>
                  <w:iCs/>
                  <w:strike/>
                  <w:lang w:eastAsia="zh-CN"/>
                  <w:rPrChange w:id="228" w:author="David Vargas" w:date="2022-02-20T13:02:00Z">
                    <w:rPr>
                      <w:rFonts w:eastAsia="游明朝"/>
                      <w:sz w:val="18"/>
                      <w:szCs w:val="18"/>
                      <w:lang w:eastAsia="zh-CN"/>
                    </w:rPr>
                  </w:rPrChange>
                </w:rPr>
                <w:t>PDCCH-Config-MCCH</w:t>
              </w:r>
              <w:r w:rsidRPr="003246C4">
                <w:rPr>
                  <w:rFonts w:eastAsia="游明朝"/>
                  <w:strike/>
                  <w:lang w:eastAsia="zh-CN"/>
                  <w:rPrChange w:id="229" w:author="David Vargas" w:date="2022-02-20T13:02:00Z">
                    <w:rPr>
                      <w:rFonts w:eastAsia="游明朝"/>
                      <w:sz w:val="18"/>
                      <w:szCs w:val="18"/>
                      <w:lang w:eastAsia="zh-CN"/>
                    </w:rPr>
                  </w:rPrChange>
                </w:rPr>
                <w:t xml:space="preserve"> and</w:t>
              </w:r>
              <w:r w:rsidRPr="00155B25">
                <w:rPr>
                  <w:rFonts w:eastAsia="游明朝"/>
                  <w:lang w:eastAsia="zh-CN"/>
                  <w:rPrChange w:id="230" w:author="David Vargas" w:date="2022-02-20T13:02:00Z">
                    <w:rPr>
                      <w:rFonts w:eastAsia="游明朝"/>
                      <w:sz w:val="18"/>
                      <w:szCs w:val="18"/>
                      <w:lang w:eastAsia="zh-CN"/>
                    </w:rPr>
                  </w:rPrChange>
                </w:rPr>
                <w:t xml:space="preserve"> </w:t>
              </w:r>
              <w:r w:rsidRPr="00155B25">
                <w:rPr>
                  <w:rFonts w:eastAsia="游明朝"/>
                  <w:i/>
                  <w:iCs/>
                  <w:lang w:eastAsia="zh-CN"/>
                  <w:rPrChange w:id="231" w:author="David Vargas" w:date="2022-02-20T13:02:00Z">
                    <w:rPr>
                      <w:rFonts w:eastAsia="游明朝"/>
                      <w:sz w:val="18"/>
                      <w:szCs w:val="18"/>
                      <w:lang w:eastAsia="zh-CN"/>
                    </w:rPr>
                  </w:rPrChange>
                </w:rPr>
                <w:t>PDSCH-</w:t>
              </w:r>
              <w:proofErr w:type="spellStart"/>
              <w:r w:rsidRPr="00155B25">
                <w:rPr>
                  <w:rFonts w:eastAsia="游明朝"/>
                  <w:i/>
                  <w:iCs/>
                  <w:lang w:eastAsia="zh-CN"/>
                  <w:rPrChange w:id="232" w:author="David Vargas" w:date="2022-02-20T13:02:00Z">
                    <w:rPr>
                      <w:rFonts w:eastAsia="游明朝"/>
                      <w:sz w:val="18"/>
                      <w:szCs w:val="18"/>
                      <w:lang w:eastAsia="zh-CN"/>
                    </w:rPr>
                  </w:rPrChange>
                </w:rPr>
                <w:t>Config</w:t>
              </w:r>
              <w:proofErr w:type="spellEnd"/>
              <w:r w:rsidRPr="00155B25">
                <w:rPr>
                  <w:rFonts w:eastAsia="游明朝"/>
                  <w:i/>
                  <w:iCs/>
                  <w:lang w:eastAsia="zh-CN"/>
                  <w:rPrChange w:id="233" w:author="David Vargas" w:date="2022-02-20T13:02:00Z">
                    <w:rPr>
                      <w:rFonts w:eastAsia="游明朝"/>
                      <w:sz w:val="18"/>
                      <w:szCs w:val="18"/>
                      <w:lang w:eastAsia="zh-CN"/>
                    </w:rPr>
                  </w:rPrChange>
                </w:rPr>
                <w:t>-MCCH</w:t>
              </w:r>
              <w:r w:rsidRPr="00155B25">
                <w:rPr>
                  <w:rFonts w:eastAsia="游明朝"/>
                  <w:lang w:eastAsia="zh-CN"/>
                  <w:rPrChange w:id="234" w:author="David Vargas" w:date="2022-02-20T13:02:00Z">
                    <w:rPr>
                      <w:rFonts w:eastAsia="游明朝"/>
                      <w:sz w:val="18"/>
                      <w:szCs w:val="18"/>
                      <w:lang w:eastAsia="zh-CN"/>
                    </w:rPr>
                  </w:rPrChange>
                </w:rPr>
                <w:t xml:space="preserve"> provided by </w:t>
              </w:r>
              <w:proofErr w:type="spellStart"/>
              <w:r w:rsidRPr="00155B25">
                <w:rPr>
                  <w:rFonts w:eastAsia="游明朝"/>
                  <w:i/>
                  <w:iCs/>
                  <w:lang w:eastAsia="zh-CN"/>
                  <w:rPrChange w:id="235" w:author="David Vargas" w:date="2022-02-20T13:02:00Z">
                    <w:rPr>
                      <w:rFonts w:eastAsia="游明朝"/>
                      <w:sz w:val="18"/>
                      <w:szCs w:val="18"/>
                      <w:lang w:eastAsia="zh-CN"/>
                    </w:rPr>
                  </w:rPrChange>
                </w:rPr>
                <w:t>cfr</w:t>
              </w:r>
              <w:proofErr w:type="spellEnd"/>
              <w:r w:rsidRPr="00155B25">
                <w:rPr>
                  <w:rFonts w:eastAsia="游明朝"/>
                  <w:i/>
                  <w:iCs/>
                  <w:lang w:eastAsia="zh-CN"/>
                  <w:rPrChange w:id="236" w:author="David Vargas" w:date="2022-02-20T13:02:00Z">
                    <w:rPr>
                      <w:rFonts w:eastAsia="游明朝"/>
                      <w:sz w:val="18"/>
                      <w:szCs w:val="18"/>
                      <w:lang w:eastAsia="zh-CN"/>
                    </w:rPr>
                  </w:rPrChange>
                </w:rPr>
                <w:t>-</w:t>
              </w:r>
              <w:proofErr w:type="spellStart"/>
              <w:r w:rsidRPr="00155B25">
                <w:rPr>
                  <w:rFonts w:eastAsia="游明朝"/>
                  <w:i/>
                  <w:iCs/>
                  <w:lang w:eastAsia="zh-CN"/>
                  <w:rPrChange w:id="237" w:author="David Vargas" w:date="2022-02-20T13:02:00Z">
                    <w:rPr>
                      <w:rFonts w:eastAsia="游明朝"/>
                      <w:sz w:val="18"/>
                      <w:szCs w:val="18"/>
                      <w:lang w:eastAsia="zh-CN"/>
                    </w:rPr>
                  </w:rPrChange>
                </w:rPr>
                <w:t>Config</w:t>
              </w:r>
              <w:proofErr w:type="spellEnd"/>
              <w:r w:rsidRPr="00155B25">
                <w:rPr>
                  <w:rFonts w:eastAsia="游明朝"/>
                  <w:i/>
                  <w:iCs/>
                  <w:lang w:eastAsia="zh-CN"/>
                  <w:rPrChange w:id="238" w:author="David Vargas" w:date="2022-02-20T13:02:00Z">
                    <w:rPr>
                      <w:rFonts w:eastAsia="游明朝"/>
                      <w:sz w:val="18"/>
                      <w:szCs w:val="18"/>
                      <w:lang w:eastAsia="zh-CN"/>
                    </w:rPr>
                  </w:rPrChange>
                </w:rPr>
                <w:t>-MCCH-MTCH</w:t>
              </w:r>
              <w:r w:rsidRPr="00155B25">
                <w:rPr>
                  <w:rFonts w:eastAsia="游明朝"/>
                  <w:lang w:eastAsia="zh-CN"/>
                  <w:rPrChange w:id="239" w:author="David Vargas" w:date="2022-02-20T13:02:00Z">
                    <w:rPr>
                      <w:rFonts w:eastAsia="游明朝"/>
                      <w:sz w:val="18"/>
                      <w:szCs w:val="18"/>
                      <w:lang w:eastAsia="zh-CN"/>
                    </w:rPr>
                  </w:rPrChange>
                </w:rPr>
                <w:t xml:space="preserve"> in </w:t>
              </w:r>
              <w:proofErr w:type="spellStart"/>
              <w:r w:rsidRPr="00155B25">
                <w:rPr>
                  <w:rFonts w:eastAsia="游明朝"/>
                  <w:lang w:eastAsia="zh-CN"/>
                  <w:rPrChange w:id="240" w:author="David Vargas" w:date="2022-02-20T13:02:00Z">
                    <w:rPr>
                      <w:rFonts w:eastAsia="游明朝"/>
                      <w:sz w:val="18"/>
                      <w:szCs w:val="18"/>
                      <w:lang w:eastAsia="zh-CN"/>
                    </w:rPr>
                  </w:rPrChange>
                </w:rPr>
                <w:t>SIBx</w:t>
              </w:r>
              <w:proofErr w:type="spellEnd"/>
              <w:r w:rsidRPr="00155B25">
                <w:rPr>
                  <w:rFonts w:eastAsia="游明朝"/>
                  <w:lang w:eastAsia="zh-CN"/>
                  <w:rPrChange w:id="241" w:author="David Vargas" w:date="2022-02-20T13:02:00Z">
                    <w:rPr>
                      <w:rFonts w:eastAsia="游明朝"/>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DengXian"/>
                <w:b w:val="0"/>
                <w:bCs/>
                <w:lang w:eastAsia="zh-CN"/>
              </w:rPr>
              <w:t>’ instead of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w:t>
            </w:r>
            <w:proofErr w:type="spellEnd"/>
            <w:r w:rsidR="00D02269">
              <w:rPr>
                <w:rFonts w:ascii="Arial" w:eastAsia="Times New Roman" w:hAnsi="Arial"/>
                <w:i/>
                <w:iCs/>
                <w:sz w:val="18"/>
                <w:lang w:eastAsia="zh-CN"/>
              </w:rPr>
              <w:t>-MCCH-MTCH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SimSun"/>
                <w:i/>
                <w:iCs/>
                <w:highlight w:val="yellow"/>
                <w:lang w:eastAsia="en-US"/>
              </w:rPr>
              <w:t>searchSpaceBroadcast</w:t>
            </w:r>
            <w:proofErr w:type="spellEnd"/>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42" w:author="David Vargas" w:date="2022-02-20T11:47:00Z">
              <w:r w:rsidRPr="00221F8B">
                <w:rPr>
                  <w:rFonts w:eastAsia="SimSun"/>
                  <w:i/>
                  <w:iCs/>
                  <w:highlight w:val="yellow"/>
                  <w:lang w:val="en-US" w:eastAsia="x-none"/>
                </w:rPr>
                <w:t>PDCCH-</w:t>
              </w:r>
              <w:proofErr w:type="spellStart"/>
              <w:r w:rsidRPr="00221F8B">
                <w:rPr>
                  <w:rFonts w:eastAsia="SimSun"/>
                  <w:i/>
                  <w:iCs/>
                  <w:highlight w:val="yellow"/>
                  <w:lang w:val="en-US" w:eastAsia="x-none"/>
                </w:rPr>
                <w:t>ConfigCommon</w:t>
              </w:r>
              <w:proofErr w:type="spellEnd"/>
              <w:r w:rsidRPr="00221F8B">
                <w:rPr>
                  <w:rFonts w:eastAsia="SimSun"/>
                  <w:i/>
                  <w:iCs/>
                  <w:highlight w:val="yellow"/>
                  <w:lang w:val="en-US" w:eastAsia="x-none"/>
                </w:rPr>
                <w:t xml:space="preserve"> </w:t>
              </w:r>
            </w:ins>
            <w:del w:id="243"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lastRenderedPageBreak/>
              <w:t xml:space="preserve">Qualcomm has also indicated that has a preference to keep the wording </w:t>
            </w:r>
            <w:proofErr w:type="spellStart"/>
            <w:r w:rsidRPr="00192455">
              <w:rPr>
                <w:rFonts w:eastAsia="SimSun"/>
                <w:bCs/>
                <w:i/>
                <w:iCs/>
                <w:lang w:eastAsia="en-US"/>
              </w:rPr>
              <w:t>searchSpaceBroadcast</w:t>
            </w:r>
            <w:proofErr w:type="spellEnd"/>
            <w:r w:rsidRPr="00192455">
              <w:rPr>
                <w:rFonts w:eastAsia="SimSun"/>
                <w:bCs/>
                <w:i/>
                <w:iCs/>
                <w:lang w:eastAsia="en-US"/>
              </w:rPr>
              <w:t xml:space="preserve"> </w:t>
            </w:r>
            <w:r w:rsidRPr="00192455">
              <w:rPr>
                <w:rFonts w:eastAsia="SimSun"/>
                <w:bCs/>
                <w:lang w:eastAsia="en-US"/>
              </w:rPr>
              <w:t>configured in</w:t>
            </w:r>
            <w:r w:rsidRPr="00192455">
              <w:rPr>
                <w:rFonts w:eastAsia="SimSun"/>
                <w:bCs/>
                <w:i/>
                <w:iCs/>
                <w:lang w:eastAsia="en-US"/>
              </w:rPr>
              <w:t xml:space="preserve"> </w:t>
            </w:r>
            <w:proofErr w:type="spellStart"/>
            <w:r w:rsidRPr="00192455">
              <w:rPr>
                <w:rFonts w:eastAsia="SimSun"/>
                <w:bCs/>
                <w:i/>
                <w:iCs/>
                <w:lang w:eastAsia="en-US"/>
              </w:rPr>
              <w:t>pdcch</w:t>
            </w:r>
            <w:proofErr w:type="spellEnd"/>
            <w:r w:rsidRPr="00192455">
              <w:rPr>
                <w:rFonts w:eastAsia="SimSun"/>
                <w:bCs/>
                <w:i/>
                <w:iCs/>
                <w:lang w:eastAsia="en-US"/>
              </w:rPr>
              <w:t>-</w:t>
            </w:r>
            <w:proofErr w:type="spellStart"/>
            <w:r w:rsidRPr="00192455">
              <w:rPr>
                <w:rFonts w:eastAsia="SimSun"/>
                <w:bCs/>
                <w:i/>
                <w:iCs/>
                <w:lang w:eastAsia="en-US"/>
              </w:rPr>
              <w:t>Config</w:t>
            </w:r>
            <w:proofErr w:type="spellEnd"/>
            <w:r w:rsidRPr="00192455">
              <w:rPr>
                <w:rFonts w:eastAsia="SimSun"/>
                <w:bCs/>
                <w:i/>
                <w:iCs/>
                <w:lang w:eastAsia="en-US"/>
              </w:rPr>
              <w:t>-MCCH</w:t>
            </w:r>
            <w:r>
              <w:rPr>
                <w:rFonts w:eastAsia="SimSun"/>
                <w:bCs/>
                <w:lang w:eastAsia="en-US"/>
              </w:rPr>
              <w:t xml:space="preserve"> or </w:t>
            </w:r>
            <w:proofErr w:type="spellStart"/>
            <w:r w:rsidRPr="00192455">
              <w:rPr>
                <w:rFonts w:eastAsia="SimSun"/>
                <w:bCs/>
                <w:i/>
                <w:iCs/>
                <w:lang w:eastAsia="en-US"/>
              </w:rPr>
              <w:t>pdcch</w:t>
            </w:r>
            <w:proofErr w:type="spellEnd"/>
            <w:r w:rsidRPr="00192455">
              <w:rPr>
                <w:rFonts w:eastAsia="SimSun"/>
                <w:bCs/>
                <w:i/>
                <w:iCs/>
                <w:lang w:eastAsia="en-US"/>
              </w:rPr>
              <w:t>-</w:t>
            </w:r>
            <w:proofErr w:type="spellStart"/>
            <w:r w:rsidRPr="00192455">
              <w:rPr>
                <w:rFonts w:eastAsia="SimSun"/>
                <w:bCs/>
                <w:i/>
                <w:iCs/>
                <w:lang w:eastAsia="en-US"/>
              </w:rPr>
              <w:t>Config</w:t>
            </w:r>
            <w:proofErr w:type="spellEnd"/>
            <w:r w:rsidRPr="00192455">
              <w:rPr>
                <w:rFonts w:eastAsia="SimSun"/>
                <w:bCs/>
                <w:i/>
                <w:iCs/>
                <w:lang w:eastAsia="en-US"/>
              </w:rPr>
              <w:t>-M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44"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w:t>
            </w:r>
            <w:proofErr w:type="spellStart"/>
            <w:r>
              <w:rPr>
                <w:lang w:eastAsia="zh-CN"/>
              </w:rPr>
              <w:t>Config</w:t>
            </w:r>
            <w:proofErr w:type="spellEnd"/>
            <w:r>
              <w:rPr>
                <w:lang w:eastAsia="zh-CN"/>
              </w:rPr>
              <w:t xml:space="preserve">-Broadcast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025D4">
            <w:pPr>
              <w:pStyle w:val="afd"/>
              <w:numPr>
                <w:ilvl w:val="0"/>
                <w:numId w:val="55"/>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45" w:author="David Vargas" w:date="2022-02-20T13:01:00Z">
              <w:r w:rsidR="00B934C0" w:rsidRPr="00B934C0">
                <w:rPr>
                  <w:rFonts w:eastAsia="游明朝"/>
                  <w:sz w:val="16"/>
                  <w:szCs w:val="16"/>
                  <w:lang w:eastAsia="zh-CN"/>
                </w:rPr>
                <w:t xml:space="preserve">MCCH can provide the </w:t>
              </w:r>
              <w:r w:rsidR="00B934C0" w:rsidRPr="00B934C0">
                <w:rPr>
                  <w:rFonts w:eastAsia="游明朝"/>
                  <w:i/>
                  <w:iCs/>
                  <w:strike/>
                  <w:sz w:val="16"/>
                  <w:szCs w:val="16"/>
                  <w:lang w:eastAsia="zh-CN"/>
                  <w:rPrChange w:id="246" w:author="David Vargas" w:date="2022-02-20T13:02:00Z">
                    <w:rPr>
                      <w:rFonts w:eastAsia="游明朝"/>
                      <w:sz w:val="18"/>
                      <w:szCs w:val="18"/>
                      <w:lang w:eastAsia="zh-CN"/>
                    </w:rPr>
                  </w:rPrChange>
                </w:rPr>
                <w:t>PDCCH-Config-MTCH</w:t>
              </w:r>
              <w:r w:rsidR="00B934C0" w:rsidRPr="00B934C0">
                <w:rPr>
                  <w:rFonts w:eastAsia="游明朝"/>
                  <w:strike/>
                  <w:sz w:val="16"/>
                  <w:szCs w:val="16"/>
                  <w:lang w:eastAsia="zh-CN"/>
                  <w:rPrChange w:id="247" w:author="David Vargas" w:date="2022-02-20T13:02:00Z">
                    <w:rPr>
                      <w:rFonts w:eastAsia="游明朝"/>
                      <w:sz w:val="18"/>
                      <w:szCs w:val="18"/>
                      <w:lang w:eastAsia="zh-CN"/>
                    </w:rPr>
                  </w:rPrChange>
                </w:rPr>
                <w:t xml:space="preserve"> and</w:t>
              </w:r>
              <w:r w:rsidR="00B934C0" w:rsidRPr="00B934C0">
                <w:rPr>
                  <w:rFonts w:eastAsia="游明朝"/>
                  <w:sz w:val="16"/>
                  <w:szCs w:val="16"/>
                  <w:lang w:eastAsia="zh-CN"/>
                </w:rPr>
                <w:t xml:space="preserve"> </w:t>
              </w:r>
              <w:r w:rsidR="00B934C0" w:rsidRPr="00B934C0">
                <w:rPr>
                  <w:rFonts w:eastAsia="游明朝"/>
                  <w:i/>
                  <w:iCs/>
                  <w:sz w:val="16"/>
                  <w:szCs w:val="16"/>
                  <w:lang w:eastAsia="zh-CN"/>
                  <w:rPrChange w:id="248" w:author="David Vargas" w:date="2022-02-20T13:02:00Z">
                    <w:rPr>
                      <w:rFonts w:eastAsia="游明朝"/>
                      <w:sz w:val="18"/>
                      <w:szCs w:val="18"/>
                      <w:lang w:eastAsia="zh-CN"/>
                    </w:rPr>
                  </w:rPrChange>
                </w:rPr>
                <w:t>PDSCH-Config-MTCH</w:t>
              </w:r>
              <w:r w:rsidR="00B934C0" w:rsidRPr="00B934C0">
                <w:rPr>
                  <w:rFonts w:eastAsia="游明朝"/>
                  <w:sz w:val="16"/>
                  <w:szCs w:val="16"/>
                  <w:lang w:eastAsia="zh-CN"/>
                </w:rPr>
                <w:t xml:space="preserve"> for MTCH reception; if not provided by MCCH, the MTCH reception uses the </w:t>
              </w:r>
              <w:r w:rsidR="00B934C0" w:rsidRPr="00B934C0">
                <w:rPr>
                  <w:rFonts w:eastAsia="游明朝"/>
                  <w:i/>
                  <w:iCs/>
                  <w:strike/>
                  <w:sz w:val="16"/>
                  <w:szCs w:val="16"/>
                  <w:lang w:eastAsia="zh-CN"/>
                  <w:rPrChange w:id="249" w:author="David Vargas" w:date="2022-02-20T13:02:00Z">
                    <w:rPr>
                      <w:rFonts w:eastAsia="游明朝"/>
                      <w:sz w:val="18"/>
                      <w:szCs w:val="18"/>
                      <w:lang w:eastAsia="zh-CN"/>
                    </w:rPr>
                  </w:rPrChange>
                </w:rPr>
                <w:t>PDCCH-Config-MCCH</w:t>
              </w:r>
              <w:r w:rsidR="00B934C0" w:rsidRPr="00B934C0">
                <w:rPr>
                  <w:rFonts w:eastAsia="游明朝"/>
                  <w:strike/>
                  <w:sz w:val="16"/>
                  <w:szCs w:val="16"/>
                  <w:lang w:eastAsia="zh-CN"/>
                  <w:rPrChange w:id="250" w:author="David Vargas" w:date="2022-02-20T13:02:00Z">
                    <w:rPr>
                      <w:rFonts w:eastAsia="游明朝"/>
                      <w:sz w:val="18"/>
                      <w:szCs w:val="18"/>
                      <w:lang w:eastAsia="zh-CN"/>
                    </w:rPr>
                  </w:rPrChange>
                </w:rPr>
                <w:t xml:space="preserve"> and</w:t>
              </w:r>
              <w:r w:rsidR="00B934C0" w:rsidRPr="00B934C0">
                <w:rPr>
                  <w:rFonts w:eastAsia="游明朝"/>
                  <w:sz w:val="16"/>
                  <w:szCs w:val="16"/>
                  <w:lang w:eastAsia="zh-CN"/>
                </w:rPr>
                <w:t xml:space="preserve"> </w:t>
              </w:r>
              <w:r w:rsidR="00B934C0" w:rsidRPr="00B934C0">
                <w:rPr>
                  <w:rFonts w:eastAsia="游明朝"/>
                  <w:i/>
                  <w:iCs/>
                  <w:sz w:val="16"/>
                  <w:szCs w:val="16"/>
                  <w:lang w:eastAsia="zh-CN"/>
                  <w:rPrChange w:id="251" w:author="David Vargas" w:date="2022-02-20T13:02:00Z">
                    <w:rPr>
                      <w:rFonts w:eastAsia="游明朝"/>
                      <w:sz w:val="18"/>
                      <w:szCs w:val="18"/>
                      <w:lang w:eastAsia="zh-CN"/>
                    </w:rPr>
                  </w:rPrChange>
                </w:rPr>
                <w:t>PDSCH-</w:t>
              </w:r>
              <w:proofErr w:type="spellStart"/>
              <w:r w:rsidR="00B934C0" w:rsidRPr="00B934C0">
                <w:rPr>
                  <w:rFonts w:eastAsia="游明朝"/>
                  <w:i/>
                  <w:iCs/>
                  <w:sz w:val="16"/>
                  <w:szCs w:val="16"/>
                  <w:lang w:eastAsia="zh-CN"/>
                  <w:rPrChange w:id="252" w:author="David Vargas" w:date="2022-02-20T13:02:00Z">
                    <w:rPr>
                      <w:rFonts w:eastAsia="游明朝"/>
                      <w:sz w:val="18"/>
                      <w:szCs w:val="18"/>
                      <w:lang w:eastAsia="zh-CN"/>
                    </w:rPr>
                  </w:rPrChange>
                </w:rPr>
                <w:t>Config</w:t>
              </w:r>
              <w:proofErr w:type="spellEnd"/>
              <w:r w:rsidR="00B934C0" w:rsidRPr="00B934C0">
                <w:rPr>
                  <w:rFonts w:eastAsia="游明朝"/>
                  <w:i/>
                  <w:iCs/>
                  <w:sz w:val="16"/>
                  <w:szCs w:val="16"/>
                  <w:lang w:eastAsia="zh-CN"/>
                  <w:rPrChange w:id="253" w:author="David Vargas" w:date="2022-02-20T13:02:00Z">
                    <w:rPr>
                      <w:rFonts w:eastAsia="游明朝"/>
                      <w:sz w:val="18"/>
                      <w:szCs w:val="18"/>
                      <w:lang w:eastAsia="zh-CN"/>
                    </w:rPr>
                  </w:rPrChange>
                </w:rPr>
                <w:t>-MCCH</w:t>
              </w:r>
              <w:r w:rsidR="00B934C0" w:rsidRPr="00B934C0">
                <w:rPr>
                  <w:rFonts w:eastAsia="游明朝"/>
                  <w:sz w:val="16"/>
                  <w:szCs w:val="16"/>
                  <w:lang w:eastAsia="zh-CN"/>
                </w:rPr>
                <w:t xml:space="preserve"> provided by </w:t>
              </w:r>
              <w:proofErr w:type="spellStart"/>
              <w:r w:rsidR="00B934C0" w:rsidRPr="00B934C0">
                <w:rPr>
                  <w:rFonts w:eastAsia="游明朝"/>
                  <w:i/>
                  <w:iCs/>
                  <w:sz w:val="16"/>
                  <w:szCs w:val="16"/>
                  <w:lang w:eastAsia="zh-CN"/>
                  <w:rPrChange w:id="254" w:author="David Vargas" w:date="2022-02-20T13:02:00Z">
                    <w:rPr>
                      <w:rFonts w:eastAsia="游明朝"/>
                      <w:sz w:val="18"/>
                      <w:szCs w:val="18"/>
                      <w:lang w:eastAsia="zh-CN"/>
                    </w:rPr>
                  </w:rPrChange>
                </w:rPr>
                <w:t>cfr</w:t>
              </w:r>
              <w:proofErr w:type="spellEnd"/>
              <w:r w:rsidR="00B934C0" w:rsidRPr="00B934C0">
                <w:rPr>
                  <w:rFonts w:eastAsia="游明朝"/>
                  <w:i/>
                  <w:iCs/>
                  <w:sz w:val="16"/>
                  <w:szCs w:val="16"/>
                  <w:lang w:eastAsia="zh-CN"/>
                  <w:rPrChange w:id="255" w:author="David Vargas" w:date="2022-02-20T13:02:00Z">
                    <w:rPr>
                      <w:rFonts w:eastAsia="游明朝"/>
                      <w:sz w:val="18"/>
                      <w:szCs w:val="18"/>
                      <w:lang w:eastAsia="zh-CN"/>
                    </w:rPr>
                  </w:rPrChange>
                </w:rPr>
                <w:t>-</w:t>
              </w:r>
              <w:proofErr w:type="spellStart"/>
              <w:r w:rsidR="00B934C0" w:rsidRPr="00B934C0">
                <w:rPr>
                  <w:rFonts w:eastAsia="游明朝"/>
                  <w:i/>
                  <w:iCs/>
                  <w:sz w:val="16"/>
                  <w:szCs w:val="16"/>
                  <w:lang w:eastAsia="zh-CN"/>
                  <w:rPrChange w:id="256" w:author="David Vargas" w:date="2022-02-20T13:02:00Z">
                    <w:rPr>
                      <w:rFonts w:eastAsia="游明朝"/>
                      <w:sz w:val="18"/>
                      <w:szCs w:val="18"/>
                      <w:lang w:eastAsia="zh-CN"/>
                    </w:rPr>
                  </w:rPrChange>
                </w:rPr>
                <w:t>Config</w:t>
              </w:r>
              <w:proofErr w:type="spellEnd"/>
              <w:r w:rsidR="00B934C0" w:rsidRPr="00B934C0">
                <w:rPr>
                  <w:rFonts w:eastAsia="游明朝"/>
                  <w:i/>
                  <w:iCs/>
                  <w:sz w:val="16"/>
                  <w:szCs w:val="16"/>
                  <w:lang w:eastAsia="zh-CN"/>
                  <w:rPrChange w:id="257" w:author="David Vargas" w:date="2022-02-20T13:02:00Z">
                    <w:rPr>
                      <w:rFonts w:eastAsia="游明朝"/>
                      <w:sz w:val="18"/>
                      <w:szCs w:val="18"/>
                      <w:lang w:eastAsia="zh-CN"/>
                    </w:rPr>
                  </w:rPrChange>
                </w:rPr>
                <w:t>-MCCH-MTCH</w:t>
              </w:r>
              <w:r w:rsidR="00B934C0" w:rsidRPr="00B934C0">
                <w:rPr>
                  <w:rFonts w:eastAsia="游明朝"/>
                  <w:sz w:val="16"/>
                  <w:szCs w:val="16"/>
                  <w:lang w:eastAsia="zh-CN"/>
                  <w:rPrChange w:id="258" w:author="David Vargas" w:date="2022-02-20T13:02:00Z">
                    <w:rPr>
                      <w:rFonts w:eastAsia="游明朝"/>
                      <w:sz w:val="18"/>
                      <w:szCs w:val="18"/>
                      <w:lang w:eastAsia="zh-CN"/>
                    </w:rPr>
                  </w:rPrChange>
                </w:rPr>
                <w:t xml:space="preserve"> in </w:t>
              </w:r>
              <w:proofErr w:type="spellStart"/>
              <w:r w:rsidR="00B934C0" w:rsidRPr="00B934C0">
                <w:rPr>
                  <w:rFonts w:eastAsia="游明朝"/>
                  <w:sz w:val="16"/>
                  <w:szCs w:val="16"/>
                  <w:lang w:eastAsia="zh-CN"/>
                  <w:rPrChange w:id="259" w:author="David Vargas" w:date="2022-02-20T13:02:00Z">
                    <w:rPr>
                      <w:rFonts w:eastAsia="游明朝"/>
                      <w:sz w:val="18"/>
                      <w:szCs w:val="18"/>
                      <w:lang w:eastAsia="zh-CN"/>
                    </w:rPr>
                  </w:rPrChange>
                </w:rPr>
                <w:t>SIBx</w:t>
              </w:r>
            </w:ins>
            <w:proofErr w:type="spellEnd"/>
            <w:r w:rsidR="00B934C0">
              <w:rPr>
                <w:rFonts w:eastAsia="游明朝"/>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60" w:author="Huawei (R2-2201829)" w:date="2022-02-02T11:26:00Z"/>
                <w:rFonts w:ascii="Arial" w:eastAsia="Times New Roman" w:hAnsi="Arial"/>
                <w:sz w:val="16"/>
                <w:szCs w:val="12"/>
                <w:lang w:eastAsia="ja-JP"/>
              </w:rPr>
            </w:pPr>
            <w:ins w:id="261"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62" w:author="Huawei (R2-2201829)" w:date="2022-02-02T11:26:00Z"/>
                <w:rFonts w:eastAsia="Times New Roman"/>
                <w:sz w:val="12"/>
                <w:szCs w:val="12"/>
                <w:lang w:eastAsia="ja-JP"/>
              </w:rPr>
            </w:pPr>
            <w:ins w:id="263"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64" w:author="Huawei (R2-2201829)" w:date="2022-02-02T11:26:00Z"/>
                <w:rFonts w:ascii="Arial" w:eastAsia="Times New Roman" w:hAnsi="Arial" w:cs="Arial"/>
                <w:b/>
                <w:bCs/>
                <w:i/>
                <w:iCs/>
                <w:sz w:val="16"/>
                <w:szCs w:val="16"/>
                <w:lang w:eastAsia="ja-JP"/>
              </w:rPr>
            </w:pPr>
            <w:ins w:id="265" w:author="Huawei (R2-2201829)" w:date="2022-02-02T11:26:00Z">
              <w:r w:rsidRPr="00DC77EB">
                <w:rPr>
                  <w:rFonts w:ascii="Arial" w:eastAsia="Times New Roman" w:hAnsi="Arial" w:cs="Arial"/>
                  <w:b/>
                  <w:bCs/>
                  <w:i/>
                  <w:iCs/>
                  <w:sz w:val="16"/>
                  <w:szCs w:val="16"/>
                  <w:lang w:eastAsia="zh-CN"/>
                </w:rPr>
                <w:lastRenderedPageBreak/>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ins w:id="272"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del w:id="276" w:author="Huawei (further update)" w:date="2022-02-02T14:57:00Z"/>
                <w:rFonts w:ascii="Courier New" w:eastAsia="Times New Roman" w:hAnsi="Courier New" w:cs="Courier New"/>
                <w:noProof/>
                <w:sz w:val="12"/>
                <w:szCs w:val="16"/>
              </w:rPr>
            </w:pPr>
            <w:ins w:id="277" w:author="Huawei (R2-2201829)" w:date="2022-02-02T11:26:00Z">
              <w:del w:id="278"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9" w:author="Huawei (R2-2201829)" w:date="2022-02-02T11:26:00Z"/>
                <w:rFonts w:ascii="Courier New" w:eastAsia="Times New Roman" w:hAnsi="Courier New" w:cs="Courier New"/>
                <w:noProof/>
                <w:sz w:val="12"/>
                <w:szCs w:val="16"/>
              </w:rPr>
            </w:pPr>
            <w:ins w:id="280"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1"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ins w:id="283"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4"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87"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88"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89" w:author="Huawei (R2-2201829)" w:date="2022-02-02T11:26:00Z"/>
                <w:rFonts w:ascii="Courier New" w:eastAsia="Times New Roman" w:hAnsi="Courier New" w:cs="Courier New"/>
                <w:noProof/>
                <w:sz w:val="12"/>
                <w:szCs w:val="16"/>
              </w:rPr>
            </w:pPr>
            <w:ins w:id="290"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91" w:author="Huawei (R2-2201829)" w:date="2022-02-02T11:26:00Z"/>
                <w:rFonts w:ascii="Courier New" w:eastAsia="Times New Roman" w:hAnsi="Courier New" w:cs="Courier New"/>
                <w:noProof/>
                <w:sz w:val="12"/>
                <w:szCs w:val="16"/>
              </w:rPr>
            </w:pPr>
            <w:ins w:id="292"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93" w:author="Huawei (R2-2201829)" w:date="2022-02-02T11:26:00Z"/>
                <w:rFonts w:ascii="Courier New" w:eastAsia="Times New Roman" w:hAnsi="Courier New" w:cs="Courier New"/>
                <w:noProof/>
                <w:sz w:val="12"/>
                <w:szCs w:val="16"/>
              </w:rPr>
            </w:pPr>
            <w:ins w:id="294"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95" w:author="Huawei (R2-2201829)" w:date="2022-02-02T11:26:00Z"/>
                <w:rFonts w:ascii="Courier New" w:eastAsia="Times New Roman" w:hAnsi="Courier New" w:cs="Courier New"/>
                <w:noProof/>
                <w:sz w:val="12"/>
                <w:szCs w:val="16"/>
              </w:rPr>
            </w:pPr>
            <w:ins w:id="296"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97"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98" w:author="Huawei (R2-2201829)" w:date="2022-02-02T11:26:00Z"/>
                <w:rFonts w:ascii="Courier New" w:eastAsia="Times New Roman" w:hAnsi="Courier New" w:cs="Courier New"/>
                <w:noProof/>
                <w:sz w:val="12"/>
                <w:szCs w:val="16"/>
              </w:rPr>
            </w:pPr>
            <w:ins w:id="299"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0" w:author="Huawei (R2-2201829)" w:date="2022-02-02T11:26:00Z"/>
                <w:rFonts w:ascii="Courier New" w:eastAsia="Times New Roman" w:hAnsi="Courier New" w:cs="Courier New"/>
                <w:noProof/>
                <w:sz w:val="12"/>
                <w:szCs w:val="16"/>
              </w:rPr>
            </w:pPr>
            <w:ins w:id="301"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302"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303" w:author="Huawei (R2-2201829)" w:date="2022-02-02T11:27:00Z"/>
                <w:rFonts w:eastAsia="Times New Roman"/>
                <w:color w:val="FF0000"/>
                <w:sz w:val="16"/>
                <w:szCs w:val="16"/>
                <w:lang w:eastAsia="ja-JP"/>
              </w:rPr>
            </w:pPr>
            <w:ins w:id="304"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305"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306" w:author="Huawei (R2-2201829)" w:date="2022-02-02T11:27:00Z"/>
                      <w:rFonts w:ascii="Arial" w:eastAsia="Times New Roman" w:hAnsi="Arial" w:cs="Arial"/>
                      <w:sz w:val="14"/>
                      <w:szCs w:val="16"/>
                      <w:lang w:val="sv-SE" w:eastAsia="zh-CN"/>
                    </w:rPr>
                  </w:pPr>
                  <w:ins w:id="307"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308"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309" w:author="Huawei (R2-2201829)" w:date="2022-02-02T11:27:00Z"/>
                      <w:rFonts w:ascii="Arial" w:eastAsia="Times New Roman" w:hAnsi="Arial" w:cs="Arial"/>
                      <w:b/>
                      <w:bCs/>
                      <w:i/>
                      <w:sz w:val="14"/>
                      <w:szCs w:val="16"/>
                      <w:lang w:val="sv-SE" w:eastAsia="ja-JP"/>
                    </w:rPr>
                  </w:pPr>
                  <w:ins w:id="310"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311" w:author="Huawei (R2-2201829)" w:date="2022-02-02T11:27:00Z"/>
                      <w:rFonts w:ascii="Arial" w:eastAsia="Times New Roman" w:hAnsi="Arial" w:cs="Arial"/>
                      <w:sz w:val="14"/>
                      <w:szCs w:val="16"/>
                      <w:lang w:val="sv-SE"/>
                    </w:rPr>
                  </w:pPr>
                  <w:ins w:id="312"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313" w:author="Huawei (R2-2201829)" w:date="2022-02-02T11:27:00Z"/>
                      <w:rFonts w:ascii="Arial" w:eastAsia="Times New Roman" w:hAnsi="Arial" w:cs="Arial"/>
                      <w:sz w:val="14"/>
                      <w:szCs w:val="16"/>
                      <w:highlight w:val="yellow"/>
                      <w:lang w:val="sv-SE"/>
                    </w:rPr>
                  </w:pPr>
                  <w:ins w:id="314"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15" w:author="Huawei (R2-2201829)" w:date="2022-02-02T11:27:00Z"/>
                      <w:rFonts w:ascii="Arial" w:eastAsia="Times New Roman" w:hAnsi="Arial" w:cs="Arial"/>
                      <w:sz w:val="14"/>
                      <w:szCs w:val="16"/>
                      <w:highlight w:val="yellow"/>
                      <w:lang w:val="sv-SE"/>
                    </w:rPr>
                  </w:pPr>
                  <w:ins w:id="31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17" w:author="Huawei (R2-2201829)" w:date="2022-02-02T11:27:00Z"/>
                      <w:rFonts w:ascii="DengXian" w:eastAsia="DengXian" w:hAnsi="DengXian" w:cs="Arial"/>
                      <w:sz w:val="14"/>
                      <w:szCs w:val="16"/>
                      <w:lang w:val="sv-SE" w:eastAsia="zh-CN"/>
                    </w:rPr>
                  </w:pPr>
                  <w:ins w:id="31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319" w:author="vivo" w:date="2022-02-08T16:13:00Z">
              <w:r w:rsidRPr="008F3B36">
                <w:rPr>
                  <w:rFonts w:eastAsia="SimSun"/>
                  <w:i/>
                  <w:iCs/>
                  <w:lang w:eastAsia="en-US"/>
                </w:rPr>
                <w:t>searchSpaceBroadcast</w:t>
              </w:r>
            </w:ins>
            <w:proofErr w:type="spellEnd"/>
            <w:ins w:id="320" w:author="vivo" w:date="2022-02-08T16:09:00Z">
              <w:r w:rsidRPr="008F3B36" w:rsidDel="00DA498F">
                <w:rPr>
                  <w:rFonts w:eastAsia="SimSun"/>
                  <w:i/>
                  <w:lang w:eastAsia="en-US"/>
                </w:rPr>
                <w:t xml:space="preserve"> </w:t>
              </w:r>
            </w:ins>
            <w:del w:id="321"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322" w:author="vivo" w:date="2022-02-08T16:09:00Z">
              <w:r w:rsidRPr="008F3B36">
                <w:rPr>
                  <w:rFonts w:eastAsia="SimSun"/>
                  <w:lang w:val="en-US" w:eastAsia="en-US"/>
                </w:rPr>
                <w:t xml:space="preserve">is not </w:t>
              </w:r>
            </w:ins>
            <w:r w:rsidRPr="008F3B36">
              <w:rPr>
                <w:rFonts w:eastAsia="SimSun"/>
                <w:lang w:val="en-US" w:eastAsia="en-US"/>
              </w:rPr>
              <w:t>provided</w:t>
            </w:r>
            <w:ins w:id="323"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324"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325"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ra-SearchSpace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w:t>
            </w:r>
            <w:proofErr w:type="spellStart"/>
            <w:r w:rsidRPr="008F3B36">
              <w:rPr>
                <w:rFonts w:eastAsia="SimSun"/>
                <w:i/>
                <w:iCs/>
                <w:lang w:val="en-US" w:eastAsia="x-none"/>
              </w:rPr>
              <w:t>Config</w:t>
            </w:r>
            <w:proofErr w:type="spellEnd"/>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w:t>
            </w:r>
            <w:proofErr w:type="spellStart"/>
            <w:r w:rsidRPr="008F3B36">
              <w:rPr>
                <w:rFonts w:eastAsia="SimSun"/>
                <w:i/>
                <w:iCs/>
                <w:lang w:val="en-US" w:eastAsia="x-none"/>
              </w:rPr>
              <w:t>Config</w:t>
            </w:r>
            <w:proofErr w:type="spellEnd"/>
            <w:r w:rsidRPr="008F3B36">
              <w:rPr>
                <w:rFonts w:eastAsia="SimSun"/>
                <w:i/>
                <w:iCs/>
                <w:lang w:val="en-US" w:eastAsia="x-none"/>
              </w:rPr>
              <w:t>-Multicast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26"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2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28"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329"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330"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lastRenderedPageBreak/>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31"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32"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33"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34" w:author="David Vargas" w:date="2022-02-20T13:02:00Z">
                  <w:rPr>
                    <w:rFonts w:eastAsia="DengXian"/>
                    <w:sz w:val="18"/>
                    <w:szCs w:val="18"/>
                    <w:lang w:val="en-US" w:eastAsia="zh-CN"/>
                  </w:rPr>
                </w:rPrChange>
              </w:rPr>
            </w:pPr>
            <w:r w:rsidRPr="00155B25">
              <w:rPr>
                <w:rFonts w:eastAsia="SimSun"/>
                <w:lang w:eastAsia="zh-CN"/>
                <w:rPrChange w:id="335"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336" w:author="David Vargas" w:date="2022-02-20T13:02:00Z">
                  <w:rPr>
                    <w:rFonts w:eastAsia="SimSun"/>
                    <w:i/>
                    <w:iCs/>
                    <w:sz w:val="18"/>
                    <w:szCs w:val="18"/>
                    <w:lang w:eastAsia="zh-CN"/>
                  </w:rPr>
                </w:rPrChange>
              </w:rPr>
              <w:t>cfr</w:t>
            </w:r>
            <w:proofErr w:type="spellEnd"/>
            <w:r w:rsidRPr="00155B25">
              <w:rPr>
                <w:rFonts w:eastAsia="SimSun"/>
                <w:i/>
                <w:iCs/>
                <w:lang w:eastAsia="zh-CN"/>
                <w:rPrChange w:id="337" w:author="David Vargas" w:date="2022-02-20T13:02:00Z">
                  <w:rPr>
                    <w:rFonts w:eastAsia="SimSun"/>
                    <w:i/>
                    <w:iCs/>
                    <w:sz w:val="18"/>
                    <w:szCs w:val="18"/>
                    <w:lang w:eastAsia="zh-CN"/>
                  </w:rPr>
                </w:rPrChange>
              </w:rPr>
              <w:t>-</w:t>
            </w:r>
            <w:proofErr w:type="spellStart"/>
            <w:r w:rsidRPr="00155B25">
              <w:rPr>
                <w:rFonts w:eastAsia="SimSun"/>
                <w:i/>
                <w:iCs/>
                <w:lang w:eastAsia="zh-CN"/>
                <w:rPrChange w:id="338" w:author="David Vargas" w:date="2022-02-20T13:02:00Z">
                  <w:rPr>
                    <w:rFonts w:eastAsia="SimSun"/>
                    <w:i/>
                    <w:iCs/>
                    <w:sz w:val="18"/>
                    <w:szCs w:val="18"/>
                    <w:lang w:eastAsia="zh-CN"/>
                  </w:rPr>
                </w:rPrChange>
              </w:rPr>
              <w:t>Config</w:t>
            </w:r>
            <w:del w:id="339" w:author="David Vargas" w:date="2022-02-23T13:50:00Z">
              <w:r w:rsidRPr="00155B25" w:rsidDel="00674EC6">
                <w:rPr>
                  <w:rFonts w:eastAsia="SimSun"/>
                  <w:i/>
                  <w:iCs/>
                  <w:lang w:eastAsia="zh-CN"/>
                  <w:rPrChange w:id="340" w:author="David Vargas" w:date="2022-02-20T13:02:00Z">
                    <w:rPr>
                      <w:rFonts w:eastAsia="SimSun"/>
                      <w:i/>
                      <w:iCs/>
                      <w:sz w:val="18"/>
                      <w:szCs w:val="18"/>
                      <w:lang w:eastAsia="zh-CN"/>
                    </w:rPr>
                  </w:rPrChange>
                </w:rPr>
                <w:delText>-</w:delText>
              </w:r>
            </w:del>
            <w:r w:rsidRPr="00155B25">
              <w:rPr>
                <w:rFonts w:eastAsia="SimSun"/>
                <w:i/>
                <w:iCs/>
                <w:lang w:eastAsia="zh-CN"/>
                <w:rPrChange w:id="341" w:author="David Vargas" w:date="2022-02-20T13:02:00Z">
                  <w:rPr>
                    <w:rFonts w:eastAsia="SimSun"/>
                    <w:i/>
                    <w:iCs/>
                    <w:sz w:val="18"/>
                    <w:szCs w:val="18"/>
                    <w:lang w:eastAsia="zh-CN"/>
                  </w:rPr>
                </w:rPrChange>
              </w:rPr>
              <w:t>MCCH</w:t>
            </w:r>
            <w:proofErr w:type="spellEnd"/>
            <w:r w:rsidRPr="00155B25">
              <w:rPr>
                <w:rFonts w:eastAsia="SimSun"/>
                <w:i/>
                <w:iCs/>
                <w:lang w:eastAsia="zh-CN"/>
                <w:rPrChange w:id="342" w:author="David Vargas" w:date="2022-02-20T13:02:00Z">
                  <w:rPr>
                    <w:rFonts w:eastAsia="SimSun"/>
                    <w:i/>
                    <w:iCs/>
                    <w:sz w:val="18"/>
                    <w:szCs w:val="18"/>
                    <w:lang w:eastAsia="zh-CN"/>
                  </w:rPr>
                </w:rPrChange>
              </w:rPr>
              <w:t>-MTCH</w:t>
            </w:r>
            <w:r w:rsidRPr="00155B25">
              <w:rPr>
                <w:rFonts w:eastAsia="SimSun"/>
                <w:lang w:eastAsia="zh-CN"/>
                <w:rPrChange w:id="34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44" w:author="David Vargas" w:date="2022-02-20T13:02:00Z">
                  <w:rPr>
                    <w:rFonts w:eastAsia="SimSun"/>
                    <w:sz w:val="18"/>
                    <w:szCs w:val="18"/>
                    <w:lang w:eastAsia="x-none"/>
                  </w:rPr>
                </w:rPrChange>
              </w:rPr>
              <w:t>MCCH and MTCH [12, TS 38.331]</w:t>
            </w:r>
            <w:r w:rsidRPr="00155B25">
              <w:rPr>
                <w:rFonts w:eastAsia="SimSun"/>
                <w:lang w:eastAsia="zh-CN"/>
                <w:rPrChange w:id="345" w:author="David Vargas" w:date="2022-02-20T13:02:00Z">
                  <w:rPr>
                    <w:rFonts w:eastAsia="SimSun"/>
                    <w:sz w:val="18"/>
                    <w:szCs w:val="18"/>
                    <w:lang w:eastAsia="zh-CN"/>
                  </w:rPr>
                </w:rPrChange>
              </w:rPr>
              <w:t xml:space="preserve">; otherwise, </w:t>
            </w:r>
            <w:r w:rsidRPr="00155B25">
              <w:rPr>
                <w:rFonts w:eastAsia="SimSun"/>
                <w:lang w:eastAsia="ja-JP"/>
                <w:rPrChange w:id="346" w:author="David Vargas" w:date="2022-02-20T13:02:00Z">
                  <w:rPr>
                    <w:rFonts w:eastAsia="SimSun"/>
                    <w:sz w:val="18"/>
                    <w:szCs w:val="18"/>
                    <w:lang w:eastAsia="ja-JP"/>
                  </w:rPr>
                </w:rPrChange>
              </w:rPr>
              <w:t>the MBS frequency resource is same as for the</w:t>
            </w:r>
            <w:r w:rsidRPr="00155B25">
              <w:rPr>
                <w:rFonts w:eastAsia="游明朝"/>
                <w:lang w:eastAsia="zh-CN"/>
                <w:rPrChange w:id="347"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34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49" w:author="David Vargas" w:date="2022-02-20T13:02:00Z">
                  <w:rPr>
                    <w:rFonts w:eastAsia="SimSun"/>
                    <w:sz w:val="18"/>
                    <w:szCs w:val="18"/>
                    <w:lang w:eastAsia="x-none"/>
                  </w:rPr>
                </w:rPrChange>
              </w:rPr>
              <w:t>MCCH and MTCH</w:t>
            </w:r>
            <w:r w:rsidRPr="00155B25">
              <w:rPr>
                <w:rFonts w:eastAsia="游明朝"/>
                <w:lang w:eastAsia="zh-CN"/>
                <w:rPrChange w:id="350" w:author="David Vargas" w:date="2022-02-20T13:02:00Z">
                  <w:rPr>
                    <w:rFonts w:eastAsia="游明朝"/>
                    <w:sz w:val="18"/>
                    <w:szCs w:val="18"/>
                    <w:lang w:eastAsia="zh-CN"/>
                  </w:rPr>
                </w:rPrChange>
              </w:rPr>
              <w:t>.</w:t>
            </w:r>
            <w:ins w:id="351" w:author="vivo" w:date="2022-02-08T10:34:00Z">
              <w:r w:rsidRPr="00155B25">
                <w:rPr>
                  <w:rFonts w:eastAsia="游明朝"/>
                  <w:lang w:eastAsia="zh-CN"/>
                  <w:rPrChange w:id="352" w:author="David Vargas" w:date="2022-02-20T13:02:00Z">
                    <w:rPr>
                      <w:rFonts w:eastAsia="游明朝"/>
                      <w:sz w:val="18"/>
                      <w:szCs w:val="18"/>
                      <w:lang w:eastAsia="zh-CN"/>
                    </w:rPr>
                  </w:rPrChange>
                </w:rPr>
                <w:t xml:space="preserve"> </w:t>
              </w:r>
            </w:ins>
            <w:ins w:id="353" w:author="David Vargas" w:date="2022-02-20T13:01:00Z">
              <w:r w:rsidRPr="00155B25">
                <w:rPr>
                  <w:rFonts w:eastAsia="游明朝"/>
                  <w:lang w:eastAsia="zh-CN"/>
                  <w:rPrChange w:id="354"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355" w:author="David Vargas" w:date="2022-02-20T13:02:00Z">
                    <w:rPr>
                      <w:rFonts w:eastAsia="游明朝"/>
                      <w:sz w:val="18"/>
                      <w:szCs w:val="18"/>
                      <w:lang w:eastAsia="zh-CN"/>
                    </w:rPr>
                  </w:rPrChange>
                </w:rPr>
                <w:t>PDSCH-Config-MTCH</w:t>
              </w:r>
              <w:r w:rsidRPr="00155B25">
                <w:rPr>
                  <w:rFonts w:eastAsia="游明朝"/>
                  <w:lang w:eastAsia="zh-CN"/>
                  <w:rPrChange w:id="356"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357" w:author="David Vargas" w:date="2022-02-20T13:02:00Z">
                    <w:rPr>
                      <w:rFonts w:eastAsia="游明朝"/>
                      <w:sz w:val="18"/>
                      <w:szCs w:val="18"/>
                      <w:lang w:eastAsia="zh-CN"/>
                    </w:rPr>
                  </w:rPrChange>
                </w:rPr>
                <w:t>PDSCH-</w:t>
              </w:r>
              <w:proofErr w:type="spellStart"/>
              <w:r w:rsidRPr="00155B25">
                <w:rPr>
                  <w:rFonts w:eastAsia="游明朝"/>
                  <w:i/>
                  <w:iCs/>
                  <w:lang w:eastAsia="zh-CN"/>
                  <w:rPrChange w:id="358" w:author="David Vargas" w:date="2022-02-20T13:02:00Z">
                    <w:rPr>
                      <w:rFonts w:eastAsia="游明朝"/>
                      <w:sz w:val="18"/>
                      <w:szCs w:val="18"/>
                      <w:lang w:eastAsia="zh-CN"/>
                    </w:rPr>
                  </w:rPrChange>
                </w:rPr>
                <w:t>Config</w:t>
              </w:r>
              <w:proofErr w:type="spellEnd"/>
              <w:r w:rsidRPr="00155B25">
                <w:rPr>
                  <w:rFonts w:eastAsia="游明朝"/>
                  <w:i/>
                  <w:iCs/>
                  <w:lang w:eastAsia="zh-CN"/>
                  <w:rPrChange w:id="359" w:author="David Vargas" w:date="2022-02-20T13:02:00Z">
                    <w:rPr>
                      <w:rFonts w:eastAsia="游明朝"/>
                      <w:sz w:val="18"/>
                      <w:szCs w:val="18"/>
                      <w:lang w:eastAsia="zh-CN"/>
                    </w:rPr>
                  </w:rPrChange>
                </w:rPr>
                <w:t>-MCCH</w:t>
              </w:r>
              <w:r w:rsidRPr="00155B25">
                <w:rPr>
                  <w:rFonts w:eastAsia="游明朝"/>
                  <w:lang w:eastAsia="zh-CN"/>
                  <w:rPrChange w:id="360" w:author="David Vargas" w:date="2022-02-20T13:02:00Z">
                    <w:rPr>
                      <w:rFonts w:eastAsia="游明朝"/>
                      <w:sz w:val="18"/>
                      <w:szCs w:val="18"/>
                      <w:lang w:eastAsia="zh-CN"/>
                    </w:rPr>
                  </w:rPrChange>
                </w:rPr>
                <w:t xml:space="preserve"> provided by </w:t>
              </w:r>
              <w:proofErr w:type="spellStart"/>
              <w:r w:rsidRPr="00155B25">
                <w:rPr>
                  <w:rFonts w:eastAsia="游明朝"/>
                  <w:i/>
                  <w:iCs/>
                  <w:lang w:eastAsia="zh-CN"/>
                  <w:rPrChange w:id="361" w:author="David Vargas" w:date="2022-02-20T13:02:00Z">
                    <w:rPr>
                      <w:rFonts w:eastAsia="游明朝"/>
                      <w:sz w:val="18"/>
                      <w:szCs w:val="18"/>
                      <w:lang w:eastAsia="zh-CN"/>
                    </w:rPr>
                  </w:rPrChange>
                </w:rPr>
                <w:t>cfr</w:t>
              </w:r>
              <w:proofErr w:type="spellEnd"/>
              <w:r w:rsidRPr="00155B25">
                <w:rPr>
                  <w:rFonts w:eastAsia="游明朝"/>
                  <w:i/>
                  <w:iCs/>
                  <w:lang w:eastAsia="zh-CN"/>
                  <w:rPrChange w:id="362" w:author="David Vargas" w:date="2022-02-20T13:02:00Z">
                    <w:rPr>
                      <w:rFonts w:eastAsia="游明朝"/>
                      <w:sz w:val="18"/>
                      <w:szCs w:val="18"/>
                      <w:lang w:eastAsia="zh-CN"/>
                    </w:rPr>
                  </w:rPrChange>
                </w:rPr>
                <w:t>-</w:t>
              </w:r>
              <w:proofErr w:type="spellStart"/>
              <w:r w:rsidRPr="00155B25">
                <w:rPr>
                  <w:rFonts w:eastAsia="游明朝"/>
                  <w:i/>
                  <w:iCs/>
                  <w:lang w:eastAsia="zh-CN"/>
                  <w:rPrChange w:id="363" w:author="David Vargas" w:date="2022-02-20T13:02:00Z">
                    <w:rPr>
                      <w:rFonts w:eastAsia="游明朝"/>
                      <w:sz w:val="18"/>
                      <w:szCs w:val="18"/>
                      <w:lang w:eastAsia="zh-CN"/>
                    </w:rPr>
                  </w:rPrChange>
                </w:rPr>
                <w:t>ConfigMCCH</w:t>
              </w:r>
              <w:proofErr w:type="spellEnd"/>
              <w:r w:rsidRPr="00155B25">
                <w:rPr>
                  <w:rFonts w:eastAsia="游明朝"/>
                  <w:i/>
                  <w:iCs/>
                  <w:lang w:eastAsia="zh-CN"/>
                  <w:rPrChange w:id="364" w:author="David Vargas" w:date="2022-02-20T13:02:00Z">
                    <w:rPr>
                      <w:rFonts w:eastAsia="游明朝"/>
                      <w:sz w:val="18"/>
                      <w:szCs w:val="18"/>
                      <w:lang w:eastAsia="zh-CN"/>
                    </w:rPr>
                  </w:rPrChange>
                </w:rPr>
                <w:t>-MTCH</w:t>
              </w:r>
              <w:r w:rsidRPr="00155B25">
                <w:rPr>
                  <w:rFonts w:eastAsia="游明朝"/>
                  <w:lang w:eastAsia="zh-CN"/>
                  <w:rPrChange w:id="365" w:author="David Vargas" w:date="2022-02-20T13:02:00Z">
                    <w:rPr>
                      <w:rFonts w:eastAsia="游明朝"/>
                      <w:sz w:val="18"/>
                      <w:szCs w:val="18"/>
                      <w:lang w:eastAsia="zh-CN"/>
                    </w:rPr>
                  </w:rPrChange>
                </w:rPr>
                <w:t xml:space="preserve"> in </w:t>
              </w:r>
              <w:proofErr w:type="spellStart"/>
              <w:r w:rsidRPr="00155B25">
                <w:rPr>
                  <w:rFonts w:eastAsia="游明朝"/>
                  <w:lang w:eastAsia="zh-CN"/>
                  <w:rPrChange w:id="366" w:author="David Vargas" w:date="2022-02-20T13:02:00Z">
                    <w:rPr>
                      <w:rFonts w:eastAsia="游明朝"/>
                      <w:sz w:val="18"/>
                      <w:szCs w:val="18"/>
                      <w:lang w:eastAsia="zh-CN"/>
                    </w:rPr>
                  </w:rPrChange>
                </w:rPr>
                <w:t>SIBx</w:t>
              </w:r>
              <w:proofErr w:type="spellEnd"/>
              <w:r w:rsidRPr="00155B25">
                <w:rPr>
                  <w:rFonts w:eastAsia="游明朝"/>
                  <w:lang w:eastAsia="zh-CN"/>
                  <w:rPrChange w:id="367" w:author="David Vargas" w:date="2022-02-20T13:02:00Z">
                    <w:rPr>
                      <w:rFonts w:eastAsia="游明朝"/>
                      <w:sz w:val="18"/>
                      <w:szCs w:val="18"/>
                      <w:lang w:eastAsia="zh-CN"/>
                    </w:rPr>
                  </w:rPrChange>
                </w:rPr>
                <w:t>.</w:t>
              </w:r>
            </w:ins>
            <w:ins w:id="368" w:author="David Vargas" w:date="2022-02-20T13:02:00Z">
              <w:r>
                <w:rPr>
                  <w:rFonts w:eastAsia="游明朝"/>
                  <w:lang w:eastAsia="zh-CN"/>
                </w:rPr>
                <w:t xml:space="preserve"> </w:t>
              </w:r>
            </w:ins>
            <w:ins w:id="369" w:author="vivo" w:date="2022-02-08T10:34:00Z">
              <w:r w:rsidRPr="00155B25">
                <w:rPr>
                  <w:rFonts w:eastAsia="游明朝"/>
                  <w:lang w:eastAsia="zh-CN"/>
                  <w:rPrChange w:id="370" w:author="David Vargas" w:date="2022-02-20T13:02:00Z">
                    <w:rPr>
                      <w:rFonts w:eastAsia="游明朝"/>
                      <w:sz w:val="18"/>
                      <w:szCs w:val="18"/>
                      <w:lang w:eastAsia="zh-CN"/>
                    </w:rPr>
                  </w:rPrChange>
                </w:rPr>
                <w:t>A UE mo</w:t>
              </w:r>
            </w:ins>
            <w:ins w:id="371" w:author="vivo" w:date="2022-02-08T10:35:00Z">
              <w:r w:rsidRPr="00155B25">
                <w:rPr>
                  <w:rFonts w:eastAsia="游明朝"/>
                  <w:lang w:eastAsia="zh-CN"/>
                  <w:rPrChange w:id="372"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373" w:author="David Vargas" w:date="2022-02-20T13:02:00Z">
                  <w:rPr>
                    <w:rFonts w:eastAsia="游明朝"/>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74" w:author="David Vargas" w:date="2022-02-20T13:02:00Z">
                  <w:rPr>
                    <w:rFonts w:eastAsia="SimSun"/>
                    <w:sz w:val="18"/>
                    <w:szCs w:val="18"/>
                    <w:lang w:eastAsia="zh-CN"/>
                  </w:rPr>
                </w:rPrChange>
              </w:rPr>
            </w:pPr>
            <w:r w:rsidRPr="00155B25">
              <w:rPr>
                <w:rFonts w:eastAsia="SimSun"/>
                <w:lang w:eastAsia="zh-CN"/>
                <w:rPrChange w:id="375"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376"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377"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78" w:author="David Vargas" w:date="2022-02-20T13:02:00Z">
                  <w:rPr>
                    <w:rFonts w:eastAsia="SimSun"/>
                    <w:sz w:val="18"/>
                    <w:szCs w:val="18"/>
                    <w:lang w:eastAsia="zh-CN"/>
                  </w:rPr>
                </w:rPrChange>
              </w:rPr>
              <w:t xml:space="preserve"> or </w:t>
            </w:r>
            <w:r w:rsidRPr="00155B25">
              <w:rPr>
                <w:rFonts w:eastAsia="SimSun"/>
                <w:i/>
                <w:iCs/>
                <w:lang w:val="en-US" w:eastAsia="x-none"/>
                <w:rPrChange w:id="379"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380"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81"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82" w:author="vivo" w:date="2022-01-04T14:18:00Z"/>
                <w:rFonts w:eastAsia="SimSun"/>
                <w:lang w:val="en-US" w:eastAsia="en-US"/>
                <w:rPrChange w:id="383" w:author="David Vargas" w:date="2022-02-20T13:02:00Z">
                  <w:rPr>
                    <w:del w:id="384" w:author="vivo" w:date="2022-01-04T14:18:00Z"/>
                    <w:rFonts w:eastAsia="SimSun"/>
                    <w:sz w:val="18"/>
                    <w:szCs w:val="18"/>
                    <w:lang w:val="en-US" w:eastAsia="en-US"/>
                  </w:rPr>
                </w:rPrChange>
              </w:rPr>
            </w:pPr>
            <w:del w:id="385" w:author="vivo" w:date="2022-01-04T14:18:00Z">
              <w:r w:rsidRPr="00155B25" w:rsidDel="00E5287A">
                <w:rPr>
                  <w:rFonts w:eastAsia="SimSun"/>
                  <w:lang w:eastAsia="en-US"/>
                  <w:rPrChange w:id="386"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8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88"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89" w:author="David Vargas" w:date="2022-02-20T13:02:00Z">
                    <w:rPr>
                      <w:rFonts w:eastAsia="SimSun"/>
                      <w:sz w:val="18"/>
                      <w:szCs w:val="18"/>
                      <w:lang w:eastAsia="en-US"/>
                    </w:rPr>
                  </w:rPrChange>
                </w:rPr>
                <w:delText>, a</w:delText>
              </w:r>
              <w:r w:rsidRPr="00155B25" w:rsidDel="00E5287A">
                <w:rPr>
                  <w:rFonts w:eastAsia="SimSun"/>
                  <w:lang w:val="en-US" w:eastAsia="en-US"/>
                  <w:rPrChange w:id="390" w:author="David Vargas" w:date="2022-02-20T13:02:00Z">
                    <w:rPr>
                      <w:rFonts w:eastAsia="SimSun"/>
                      <w:sz w:val="18"/>
                      <w:szCs w:val="18"/>
                      <w:lang w:val="en-US" w:eastAsia="en-US"/>
                    </w:rPr>
                  </w:rPrChange>
                </w:rPr>
                <w:delText>n</w:delText>
              </w:r>
              <w:r w:rsidRPr="00155B25" w:rsidDel="00E5287A">
                <w:rPr>
                  <w:rFonts w:eastAsia="SimSun"/>
                  <w:lang w:eastAsia="en-US"/>
                  <w:rPrChange w:id="391"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92"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93"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94" w:author="David Vargas" w:date="2022-02-20T13:02:00Z">
                    <w:rPr>
                      <w:rFonts w:eastAsia="SimSun"/>
                      <w:sz w:val="18"/>
                      <w:szCs w:val="18"/>
                      <w:lang w:val="en-US" w:eastAsia="en-US"/>
                    </w:rPr>
                  </w:rPrChange>
                </w:rPr>
                <w:delText>resource</w:delText>
              </w:r>
              <w:r w:rsidRPr="00155B25" w:rsidDel="00E5287A">
                <w:rPr>
                  <w:rFonts w:eastAsia="SimSun"/>
                  <w:lang w:eastAsia="en-US"/>
                  <w:rPrChange w:id="395"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96"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97"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98" w:author="David Vargas" w:date="2022-02-20T13:02:00Z">
                    <w:rPr>
                      <w:rFonts w:eastAsia="SimSun"/>
                      <w:sz w:val="18"/>
                      <w:szCs w:val="18"/>
                      <w:lang w:val="en-US" w:eastAsia="en-US"/>
                    </w:rPr>
                  </w:rPrChange>
                </w:rPr>
                <w:delText>[4, TS 38.211]</w:delText>
              </w:r>
              <w:r w:rsidRPr="00155B25" w:rsidDel="00E5287A">
                <w:rPr>
                  <w:rFonts w:eastAsia="DengXian"/>
                  <w:lang w:eastAsia="zh-CN"/>
                  <w:rPrChange w:id="399"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400"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40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402"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403"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404"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405"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406"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lastRenderedPageBreak/>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afd"/>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Proposal 3: A list of periodic NZP CSI-RS resource sets for TRS can be configured in a CFR-</w:t>
      </w:r>
      <w:proofErr w:type="spellStart"/>
      <w:r>
        <w:t>Config</w:t>
      </w:r>
      <w:proofErr w:type="spellEnd"/>
      <w:r>
        <w:t xml:space="preserve">-Broadcast for RRC_IDLE/INACTIVE </w:t>
      </w:r>
      <w:proofErr w:type="spellStart"/>
      <w:r>
        <w:t>U</w:t>
      </w:r>
      <w:r w:rsidR="004C7456">
        <w:t>e</w:t>
      </w:r>
      <w:r>
        <w:t>s</w:t>
      </w:r>
      <w:proofErr w:type="spellEnd"/>
      <w:r>
        <w:t>.</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lastRenderedPageBreak/>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 xml:space="preserve">the same SSB index can be mapped to multiple </w:t>
      </w:r>
      <w:proofErr w:type="spellStart"/>
      <w:r>
        <w:t>M</w:t>
      </w:r>
      <w:r w:rsidR="004C7456">
        <w:t>o</w:t>
      </w:r>
      <w:r>
        <w:t>s</w:t>
      </w:r>
      <w:proofErr w:type="spellEnd"/>
      <w:r>
        <w:t xml:space="preserve">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CB2CC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6A8DE4B0" w:rsidR="00667D4A" w:rsidRDefault="00667D4A"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DengXian"/>
                <w:lang w:eastAsia="zh-CN"/>
              </w:rPr>
              <w:t>SIBx</w:t>
            </w:r>
            <w:proofErr w:type="spellEnd"/>
            <w:r>
              <w:rPr>
                <w:rFonts w:eastAsia="DengXian"/>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FF4312">
            <w:pPr>
              <w:pStyle w:val="afd"/>
              <w:numPr>
                <w:ilvl w:val="0"/>
                <w:numId w:val="56"/>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FF4312">
            <w:pPr>
              <w:pStyle w:val="afd"/>
              <w:numPr>
                <w:ilvl w:val="0"/>
                <w:numId w:val="56"/>
              </w:numPr>
              <w:rPr>
                <w:rFonts w:eastAsia="DengXian"/>
                <w:lang w:eastAsia="zh-CN"/>
              </w:rPr>
            </w:pPr>
            <w:r>
              <w:rPr>
                <w:rFonts w:eastAsia="DengXian"/>
                <w:lang w:eastAsia="zh-CN"/>
              </w:rPr>
              <w:t>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gNB based on TRS, then it is unfair for SSB-based UE reception. For the normal case, the broadcast reception is the best effort reception by all UEs, and the gNB will transmit with rather conservative MCS that allows all SSB-based UE with successful broadcast reception.</w:t>
            </w:r>
          </w:p>
          <w:p w14:paraId="42A8B198" w14:textId="56D65CDF" w:rsidR="00FF4312" w:rsidRPr="00236B50" w:rsidRDefault="00FF4312" w:rsidP="00FF4312">
            <w:pPr>
              <w:pStyle w:val="afd"/>
              <w:numPr>
                <w:ilvl w:val="0"/>
                <w:numId w:val="56"/>
              </w:numPr>
              <w:rPr>
                <w:rFonts w:eastAsia="DengXian"/>
                <w:lang w:eastAsia="zh-CN"/>
              </w:rPr>
            </w:pPr>
            <w:r w:rsidRPr="00236B50">
              <w:rPr>
                <w:rFonts w:eastAsia="DengXian"/>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lastRenderedPageBreak/>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CB2CC9">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CB2CC9">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CB2CC9">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CB2CC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CB2CC9">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CB2CC9">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CB2CC9">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CB2CC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CB2CC9">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CB2CC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lastRenderedPageBreak/>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CB2CC9">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 xml:space="preserve">[FL] </w:t>
            </w:r>
            <w:proofErr w:type="spellStart"/>
            <w:r>
              <w:rPr>
                <w:rFonts w:eastAsia="DengXian"/>
                <w:lang w:eastAsia="zh-CN"/>
              </w:rPr>
              <w:t>Mediatek</w:t>
            </w:r>
            <w:proofErr w:type="spellEnd"/>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w:t>
            </w:r>
            <w:proofErr w:type="spellStart"/>
            <w:r>
              <w:rPr>
                <w:rFonts w:eastAsia="DengXian"/>
                <w:lang w:eastAsia="zh-CN"/>
              </w:rPr>
              <w:t>HiSilicon</w:t>
            </w:r>
            <w:proofErr w:type="spellEnd"/>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r w:rsidRPr="004C7456">
              <w:rPr>
                <w:rFonts w:eastAsia="DengXian"/>
                <w:lang w:val="es-US"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proofErr w:type="spellStart"/>
            <w:r>
              <w:rPr>
                <w:rFonts w:eastAsia="DengXian"/>
                <w:lang w:eastAsia="zh-CN"/>
              </w:rPr>
              <w:t>Spreadtrum</w:t>
            </w:r>
            <w:proofErr w:type="spellEnd"/>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 xml:space="preserve">sue 5: The number of RNTIs would impact UE’s implementation, and there is no UE capability reporting for idle/inactive state. Thus, it is safe to restrict the number of G-RNTI for broadcast to </w:t>
            </w:r>
            <w:r>
              <w:rPr>
                <w:rFonts w:eastAsia="DengXian"/>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lastRenderedPageBreak/>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 xml:space="preserve">Huawei, </w:t>
            </w:r>
            <w:proofErr w:type="spellStart"/>
            <w:r w:rsidRPr="00EF5BCB">
              <w:rPr>
                <w:rFonts w:eastAsia="DengXian"/>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 xml:space="preserve">rom our understanding, supporting </w:t>
            </w:r>
            <w:proofErr w:type="spellStart"/>
            <w:r>
              <w:rPr>
                <w:rFonts w:eastAsia="DengXian"/>
                <w:lang w:eastAsia="zh-CN"/>
              </w:rPr>
              <w:t>TDMed</w:t>
            </w:r>
            <w:proofErr w:type="spellEnd"/>
            <w:r>
              <w:rPr>
                <w:rFonts w:eastAsia="DengXian"/>
                <w:lang w:eastAsia="zh-CN"/>
              </w:rPr>
              <w:t>/</w:t>
            </w:r>
            <w:proofErr w:type="spellStart"/>
            <w:r>
              <w:rPr>
                <w:rFonts w:eastAsia="DengXian"/>
                <w:lang w:eastAsia="zh-CN"/>
              </w:rPr>
              <w:t>FDMed</w:t>
            </w:r>
            <w:proofErr w:type="spellEnd"/>
            <w:r>
              <w:rPr>
                <w:rFonts w:eastAsia="DengXian"/>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w:t>
            </w:r>
            <w:r w:rsidRPr="00207F52">
              <w:rPr>
                <w:rFonts w:eastAsia="DengXian"/>
                <w:lang w:eastAsia="zh-CN"/>
              </w:rPr>
              <w:lastRenderedPageBreak/>
              <w:t>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proofErr w:type="spellStart"/>
            <w:r>
              <w:rPr>
                <w:rFonts w:eastAsia="SimSun"/>
                <w:b/>
                <w:i/>
                <w:szCs w:val="22"/>
                <w:lang w:eastAsia="sv-SE"/>
              </w:rPr>
              <w:t>commonControlResourceSet</w:t>
            </w:r>
            <w:proofErr w:type="spellEnd"/>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lastRenderedPageBreak/>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w:t>
            </w:r>
            <w:proofErr w:type="spellStart"/>
            <w:r>
              <w:rPr>
                <w:rFonts w:eastAsia="DengXian"/>
                <w:bCs/>
                <w:lang w:eastAsia="zh-CN"/>
              </w:rPr>
              <w:t>HiSilicon</w:t>
            </w:r>
            <w:proofErr w:type="spellEnd"/>
            <w:r>
              <w:rPr>
                <w:rFonts w:eastAsia="DengXian"/>
                <w:bCs/>
                <w:lang w:eastAsia="zh-CN"/>
              </w:rPr>
              <w:t>.</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lastRenderedPageBreak/>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proofErr w:type="spellStart"/>
            <w:r w:rsidRPr="00B62F7D">
              <w:rPr>
                <w:rFonts w:eastAsia="DengXian"/>
                <w:bCs/>
                <w:lang w:eastAsia="zh-CN"/>
              </w:rPr>
              <w:t>RateMatchPatternLTE</w:t>
            </w:r>
            <w:proofErr w:type="spellEnd"/>
            <w:r w:rsidRPr="00B62F7D">
              <w:rPr>
                <w:rFonts w:eastAsia="DengXian"/>
                <w:bCs/>
                <w:lang w:eastAsia="zh-CN"/>
              </w:rPr>
              <w:t>-CRS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2"/>
        <w:numPr>
          <w:ilvl w:val="1"/>
          <w:numId w:val="1"/>
        </w:numPr>
      </w:pPr>
      <w:r w:rsidRPr="00DF785F">
        <w:t>HARQ feedback for RRC_IDLE/RRC_INACTIVE UE states</w:t>
      </w:r>
    </w:p>
    <w:p w14:paraId="0ADA4065" w14:textId="77777777" w:rsidR="00DF785F" w:rsidRDefault="00DF785F" w:rsidP="00CB2CC9">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2"/>
        <w:numPr>
          <w:ilvl w:val="1"/>
          <w:numId w:val="1"/>
        </w:numPr>
      </w:pPr>
      <w:r w:rsidRPr="009C7029">
        <w:t>PDSCH: Semi Persistent Scheduling</w:t>
      </w:r>
    </w:p>
    <w:p w14:paraId="3AE481B9" w14:textId="77777777" w:rsidR="009C7029" w:rsidRDefault="009C7029" w:rsidP="00CB2CC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2"/>
        <w:numPr>
          <w:ilvl w:val="1"/>
          <w:numId w:val="1"/>
        </w:numPr>
      </w:pPr>
      <w:r w:rsidRPr="00184479">
        <w:t>multi-layer MIMO support for broadcast</w:t>
      </w:r>
    </w:p>
    <w:p w14:paraId="620298C1" w14:textId="77777777" w:rsidR="00184479" w:rsidRDefault="00184479" w:rsidP="00CB2CC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2"/>
        <w:numPr>
          <w:ilvl w:val="1"/>
          <w:numId w:val="1"/>
        </w:numPr>
      </w:pPr>
      <w:r w:rsidRPr="00184479">
        <w:t>Beam Sweeping for MCCH and MTCH</w:t>
      </w:r>
    </w:p>
    <w:p w14:paraId="21EB0791" w14:textId="77777777" w:rsidR="00184479" w:rsidRDefault="00184479" w:rsidP="00CB2CC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2"/>
        <w:numPr>
          <w:ilvl w:val="1"/>
          <w:numId w:val="1"/>
        </w:numPr>
      </w:pPr>
      <w:r>
        <w:t>C</w:t>
      </w:r>
      <w:r w:rsidR="00F25AEB" w:rsidRPr="00F25AEB">
        <w:t>ross-cell scheduling</w:t>
      </w:r>
    </w:p>
    <w:p w14:paraId="43115D1E" w14:textId="77777777" w:rsidR="00F25AEB" w:rsidRDefault="00F25AEB" w:rsidP="00CB2CC9">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lastRenderedPageBreak/>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rom our understanding, we agree the association between MTCH PDCCH and SSB is similar to OSI, that is the</w:t>
            </w:r>
            <w:r w:rsidRPr="003617E4">
              <w:rPr>
                <w:rFonts w:eastAsia="DengXian"/>
                <w:lang w:eastAsia="zh-CN"/>
              </w:rPr>
              <w:t xml:space="preserve"> [</w:t>
            </w:r>
            <w:proofErr w:type="spellStart"/>
            <w:r w:rsidRPr="003617E4">
              <w:rPr>
                <w:rFonts w:eastAsia="DengXian"/>
                <w:lang w:eastAsia="zh-CN"/>
              </w:rPr>
              <w:t>x×N+K</w:t>
            </w:r>
            <w:proofErr w:type="spellEnd"/>
            <w:r w:rsidRPr="003617E4">
              <w:rPr>
                <w:rFonts w:eastAsia="DengXian"/>
                <w:lang w:eastAsia="zh-CN"/>
              </w:rPr>
              <w:t>]</w:t>
            </w:r>
            <w:proofErr w:type="spellStart"/>
            <w:r w:rsidRPr="003617E4">
              <w:rPr>
                <w:rFonts w:eastAsia="DengXian"/>
                <w:lang w:eastAsia="zh-CN"/>
              </w:rPr>
              <w:t>th</w:t>
            </w:r>
            <w:proofErr w:type="spellEnd"/>
            <w:r w:rsidRPr="003617E4">
              <w:rPr>
                <w:rFonts w:eastAsia="DengXian"/>
                <w:lang w:eastAsia="zh-CN"/>
              </w:rPr>
              <w:t xml:space="preserve">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bookmarkStart w:id="407" w:name="_GoBack"/>
            <w:bookmarkEnd w:id="407"/>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lastRenderedPageBreak/>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lastRenderedPageBreak/>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1322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1322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13226"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13226"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13226"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13226"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5.05pt;mso-width-percent:0;mso-height-percent:0;mso-width-percent:0;mso-height-percent:0" o:ole="">
            <v:imagedata r:id="rId9" o:title=""/>
          </v:shape>
          <o:OLEObject Type="Embed" ProgID="Equation.3" ShapeID="_x0000_i1025" DrawAspect="Content" ObjectID="_1707231313" r:id="rId10"/>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w:t>
      </w:r>
      <w:proofErr w:type="spellStart"/>
      <w:r w:rsidRPr="00B17F4E">
        <w:rPr>
          <w:rFonts w:eastAsia="SimSun"/>
          <w:lang w:val="en-US" w:eastAsia="x-none"/>
        </w:rPr>
        <w:t>Config</w:t>
      </w:r>
      <w:proofErr w:type="spellEnd"/>
      <w:r w:rsidRPr="00B17F4E">
        <w:rPr>
          <w:rFonts w:eastAsia="SimSun"/>
          <w:lang w:val="en-US" w:eastAsia="x-none"/>
        </w:rPr>
        <w:t xml:space="preserve">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w:t>
      </w:r>
      <w:proofErr w:type="spellStart"/>
      <w:r w:rsidRPr="00B17F4E">
        <w:rPr>
          <w:rFonts w:eastAsia="SimSun"/>
          <w:i/>
          <w:iCs/>
          <w:lang w:val="en-US" w:eastAsia="x-none"/>
        </w:rPr>
        <w:t>Config</w:t>
      </w:r>
      <w:proofErr w:type="spellEnd"/>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w:t>
      </w:r>
      <w:proofErr w:type="spellStart"/>
      <w:r w:rsidRPr="00B17F4E">
        <w:rPr>
          <w:rFonts w:eastAsia="SimSun"/>
          <w:i/>
          <w:iCs/>
          <w:color w:val="FF0000"/>
          <w:lang w:val="en-US" w:eastAsia="x-none"/>
        </w:rPr>
        <w:t>Config</w:t>
      </w:r>
      <w:proofErr w:type="spellEnd"/>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w:t>
      </w:r>
      <w:proofErr w:type="spellStart"/>
      <w:r w:rsidRPr="00B17F4E">
        <w:rPr>
          <w:rFonts w:eastAsia="SimSun"/>
          <w:i/>
          <w:iCs/>
          <w:color w:val="FF0000"/>
          <w:lang w:val="en-US" w:eastAsia="x-none"/>
        </w:rPr>
        <w:t>Config</w:t>
      </w:r>
      <w:proofErr w:type="spellEnd"/>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231314" r:id="rId11"/>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408" w:author="Salvatore Talarico" w:date="2022-01-13T15:48:00Z">
              <w:r w:rsidRPr="00F26E93">
                <w:rPr>
                  <w:rFonts w:ascii="Times" w:hAnsi="Times"/>
                  <w:i/>
                  <w:iCs/>
                  <w:color w:val="000000"/>
                  <w:szCs w:val="24"/>
                  <w:lang w:eastAsia="en-US"/>
                </w:rPr>
                <w:delText>pdsch-Config-Broadcast</w:delText>
              </w:r>
            </w:del>
            <w:proofErr w:type="spellStart"/>
            <w:ins w:id="409"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65pt;height:15.05pt;mso-width-percent:0;mso-height-percent:0;mso-width-percent:0;mso-height-percent:0" o:ole="">
                  <v:imagedata r:id="rId12" o:title=""/>
                </v:shape>
                <o:OLEObject Type="Embed" ProgID="Equation.DSMT4" ShapeID="_x0000_i1027" DrawAspect="Content" ObjectID="_1707231315"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w:t>
            </w:r>
            <w:proofErr w:type="spellStart"/>
            <w:r w:rsidRPr="00F26E93">
              <w:rPr>
                <w:rFonts w:ascii="Times" w:eastAsia="SimSun" w:hAnsi="Times"/>
                <w:i/>
                <w:color w:val="000000"/>
                <w:sz w:val="22"/>
                <w:szCs w:val="24"/>
                <w:lang w:eastAsia="zh-CN"/>
              </w:rPr>
              <w:t>Config</w:t>
            </w:r>
            <w:proofErr w:type="spellEnd"/>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w:t>
            </w:r>
            <w:proofErr w:type="spellStart"/>
            <w:r w:rsidRPr="00F26E93">
              <w:rPr>
                <w:rFonts w:ascii="Times" w:eastAsia="SimSun" w:hAnsi="Times"/>
                <w:i/>
                <w:color w:val="000000"/>
                <w:sz w:val="22"/>
                <w:szCs w:val="24"/>
                <w:lang w:eastAsia="zh-CN"/>
              </w:rPr>
              <w:t>Config</w:t>
            </w:r>
            <w:proofErr w:type="spellEnd"/>
            <w:r w:rsidRPr="00F26E93">
              <w:rPr>
                <w:rFonts w:ascii="Times" w:eastAsia="SimSun" w:hAnsi="Times"/>
                <w:i/>
                <w:color w:val="000000"/>
                <w:sz w:val="22"/>
                <w:szCs w:val="24"/>
                <w:lang w:eastAsia="zh-CN"/>
              </w:rPr>
              <w:t>-Multicast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410" w:author="Salvatore Talarico" w:date="2022-01-13T15:46:00Z"/>
                <w:rFonts w:ascii="Times" w:eastAsia="SimSun" w:hAnsi="Times"/>
                <w:color w:val="000000"/>
                <w:sz w:val="22"/>
                <w:szCs w:val="24"/>
                <w:lang w:eastAsia="zh-CN"/>
              </w:rPr>
            </w:pPr>
            <w:ins w:id="411"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w:t>
              </w:r>
              <w:proofErr w:type="spellStart"/>
              <w:r w:rsidRPr="00F26E93">
                <w:rPr>
                  <w:rFonts w:ascii="Times" w:eastAsia="SimSun" w:hAnsi="Times"/>
                  <w:i/>
                  <w:color w:val="000000"/>
                  <w:sz w:val="22"/>
                  <w:szCs w:val="24"/>
                  <w:lang w:eastAsia="zh-CN"/>
                </w:rPr>
                <w:t>Config</w:t>
              </w:r>
              <w:proofErr w:type="spellEnd"/>
              <w:r w:rsidRPr="00F26E93">
                <w:rPr>
                  <w:rFonts w:ascii="Times" w:eastAsia="SimSun" w:hAnsi="Times"/>
                  <w:i/>
                  <w:color w:val="000000"/>
                  <w:sz w:val="22"/>
                  <w:szCs w:val="24"/>
                  <w:lang w:eastAsia="zh-CN"/>
                </w:rPr>
                <w:t>-MCCH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412"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413"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414"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415"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416"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35pt;height:22.05pt;mso-width-percent:0;mso-height-percent:0;mso-width-percent:0;mso-height-percent:0" o:ole="">
                  <v:imagedata r:id="rId14" o:title=""/>
                </v:shape>
                <o:OLEObject Type="Embed" ProgID="Equation.3" ShapeID="_x0000_i1028" DrawAspect="Content" ObjectID="_170723131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104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35pt;height:22.05pt;mso-width-percent:0;mso-height-percent:0;mso-width-percent:0;mso-height-percent:0" o:ole="">
                        <v:imagedata r:id="rId14" o:title=""/>
                      </v:shape>
                      <o:OLEObject Type="Embed" ProgID="Equation.3" ShapeID="_x0000_i1029" DrawAspect="Content" ObjectID="_170723131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417"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418" w:author="Huawei" w:date="2022-01-07T10:23:00Z"/>
                <w:rFonts w:eastAsia="ＭＳ 明朝"/>
                <w:lang w:val="en-US" w:eastAsia="zh-CN"/>
              </w:rPr>
            </w:pPr>
            <w:r w:rsidRPr="006B62C9">
              <w:rPr>
                <w:rFonts w:eastAsia="ＭＳ 明朝"/>
                <w:lang w:val="en-US" w:eastAsia="zh-CN"/>
              </w:rPr>
              <w:t>-</w:t>
            </w:r>
            <w:r w:rsidRPr="006B62C9">
              <w:rPr>
                <w:rFonts w:eastAsia="ＭＳ 明朝"/>
                <w:lang w:val="en-US" w:eastAsia="zh-CN"/>
              </w:rPr>
              <w:tab/>
              <w:t xml:space="preserve">Frequency domain resource assignment – </w:t>
            </w:r>
            <w:r w:rsidRPr="00F26E93">
              <w:rPr>
                <w:rFonts w:eastAsia="ＭＳ 明朝"/>
                <w:lang w:val="es-ES" w:eastAsia="zh-CN"/>
              </w:rPr>
              <w:fldChar w:fldCharType="begin"/>
            </w:r>
            <w:r w:rsidRPr="006B62C9">
              <w:rPr>
                <w:rFonts w:eastAsia="ＭＳ 明朝"/>
                <w:lang w:val="en-US" w:eastAsia="zh-CN"/>
              </w:rPr>
              <w:instrText xml:space="preserve"> QUOTE </w:instrText>
            </w:r>
            <w:r w:rsidR="002B6D11">
              <w:rPr>
                <w:rFonts w:eastAsia="ＭＳ 明朝"/>
                <w:noProof/>
                <w:position w:val="-8"/>
                <w:lang w:val="es-ES" w:eastAsia="en-US"/>
              </w:rPr>
              <w:pict w14:anchorId="2C3A2BD0">
                <v:shape id="_x0000_i1030" type="#_x0000_t75" alt="" style="width:131.1pt;height:13.45pt;mso-width-percent:0;mso-height-percent:0;mso-width-percent:0;mso-height-percent:0" equationxml="&lt;">
                  <v:imagedata r:id="rId17"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2B6D11">
              <w:rPr>
                <w:rFonts w:eastAsia="ＭＳ 明朝"/>
                <w:noProof/>
                <w:position w:val="-8"/>
                <w:lang w:val="es-ES" w:eastAsia="en-US"/>
              </w:rPr>
              <w:pict w14:anchorId="4EAF9710">
                <v:shape id="_x0000_i1031" type="#_x0000_t75" alt="" style="width:131.1pt;height:13.45pt;mso-width-percent:0;mso-height-percent:0;mso-width-percent:0;mso-height-percent:0" equationxml="&lt;">
                  <v:imagedata r:id="rId17" o:title="" chromakey="white"/>
                </v:shape>
              </w:pict>
            </w:r>
            <w:r w:rsidRPr="00F26E93">
              <w:rPr>
                <w:rFonts w:eastAsia="ＭＳ 明朝"/>
                <w:lang w:val="es-ES" w:eastAsia="zh-CN"/>
              </w:rPr>
              <w:fldChar w:fldCharType="end"/>
            </w:r>
            <w:r w:rsidRPr="006B62C9">
              <w:rPr>
                <w:rFonts w:eastAsia="ＭＳ 明朝"/>
                <w:lang w:val="en-US" w:eastAsia="zh-CN"/>
              </w:rPr>
              <w:t xml:space="preserve"> bits where </w:t>
            </w:r>
            <w:r w:rsidRPr="00F26E93">
              <w:rPr>
                <w:rFonts w:eastAsia="ＭＳ 明朝"/>
                <w:lang w:val="es-ES" w:eastAsia="zh-CN"/>
              </w:rPr>
              <w:fldChar w:fldCharType="begin"/>
            </w:r>
            <w:r w:rsidRPr="006B62C9">
              <w:rPr>
                <w:rFonts w:eastAsia="ＭＳ 明朝"/>
                <w:lang w:val="en-US" w:eastAsia="zh-CN"/>
              </w:rPr>
              <w:instrText xml:space="preserve"> QUOTE </w:instrText>
            </w:r>
            <w:r w:rsidR="002B6D11">
              <w:rPr>
                <w:rFonts w:eastAsia="ＭＳ 明朝"/>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2B6D11">
              <w:rPr>
                <w:rFonts w:eastAsia="ＭＳ 明朝"/>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ＭＳ 明朝"/>
                <w:lang w:val="es-ES" w:eastAsia="zh-CN"/>
              </w:rPr>
              <w:fldChar w:fldCharType="end"/>
            </w:r>
            <w:r w:rsidRPr="006B62C9">
              <w:rPr>
                <w:rFonts w:eastAsia="ＭＳ 明朝"/>
                <w:lang w:val="en-US" w:eastAsia="zh-CN"/>
              </w:rPr>
              <w:t xml:space="preserve"> equals to </w:t>
            </w:r>
            <w:r w:rsidRPr="00F26E93">
              <w:rPr>
                <w:rFonts w:eastAsia="ＭＳ 明朝"/>
                <w:lang w:val="es-ES" w:eastAsia="en-US"/>
              </w:rPr>
              <w:fldChar w:fldCharType="begin"/>
            </w:r>
            <w:r w:rsidRPr="006B62C9">
              <w:rPr>
                <w:rFonts w:eastAsia="ＭＳ 明朝"/>
                <w:lang w:val="en-US" w:eastAsia="en-US"/>
              </w:rPr>
              <w:instrText xml:space="preserve"> QUOTE </w:instrText>
            </w:r>
            <w:r w:rsidR="002B6D11">
              <w:rPr>
                <w:rFonts w:eastAsia="ＭＳ 明朝"/>
                <w:noProof/>
                <w:position w:val="-6"/>
                <w:lang w:val="es-ES" w:eastAsia="en-US"/>
              </w:rPr>
              <w:pict w14:anchorId="21E12586">
                <v:shape id="_x0000_i1034" type="#_x0000_t75" alt="" style="width:34.4pt;height:12.35pt;mso-width-percent:0;mso-height-percent:0;mso-width-percent:0;mso-height-percent:0" equationxml="&lt;">
                  <v:imagedata r:id="rId19" o:title="" chromakey="white"/>
                </v:shape>
              </w:pict>
            </w:r>
            <w:r w:rsidRPr="006B62C9">
              <w:rPr>
                <w:rFonts w:eastAsia="ＭＳ 明朝"/>
                <w:lang w:val="en-US" w:eastAsia="en-US"/>
              </w:rPr>
              <w:instrText xml:space="preserve"> </w:instrText>
            </w:r>
            <w:r w:rsidRPr="00F26E93">
              <w:rPr>
                <w:rFonts w:eastAsia="ＭＳ 明朝"/>
                <w:lang w:val="es-ES" w:eastAsia="en-US"/>
              </w:rPr>
              <w:fldChar w:fldCharType="separate"/>
            </w:r>
            <w:r w:rsidR="002B6D11">
              <w:rPr>
                <w:rFonts w:eastAsia="ＭＳ 明朝"/>
                <w:noProof/>
                <w:position w:val="-6"/>
                <w:lang w:val="es-ES" w:eastAsia="en-US"/>
              </w:rPr>
              <w:pict w14:anchorId="5569381B">
                <v:shape id="_x0000_i1035" type="#_x0000_t75" alt="" style="width:34.4pt;height:12.35pt;mso-width-percent:0;mso-height-percent:0;mso-width-percent:0;mso-height-percent:0" equationxml="&lt;">
                  <v:imagedata r:id="rId19" o:title="" chromakey="white"/>
                </v:shape>
              </w:pict>
            </w:r>
            <w:r w:rsidRPr="00F26E93">
              <w:rPr>
                <w:rFonts w:eastAsia="ＭＳ 明朝"/>
                <w:lang w:val="es-ES" w:eastAsia="en-US"/>
              </w:rPr>
              <w:fldChar w:fldCharType="end"/>
            </w:r>
            <w:del w:id="419" w:author="Huawei" w:date="2022-01-07T10:23:00Z">
              <w:r w:rsidRPr="006B62C9">
                <w:rPr>
                  <w:rFonts w:eastAsia="ＭＳ 明朝"/>
                  <w:lang w:val="en-US" w:eastAsia="en-US"/>
                </w:rPr>
                <w:delText xml:space="preserve"> as given by clause 7.3.1.</w:delText>
              </w:r>
              <w:r w:rsidRPr="006B62C9">
                <w:rPr>
                  <w:rFonts w:eastAsia="ＭＳ 明朝"/>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420" w:author="Huawei" w:date="2022-01-07T10:23:00Z"/>
                <w:rFonts w:eastAsia="ＭＳ 明朝"/>
                <w:lang w:val="en-US" w:eastAsia="zh-CN"/>
              </w:rPr>
            </w:pPr>
            <w:ins w:id="421" w:author="Huawei" w:date="2022-01-07T10:24:00Z">
              <w:r w:rsidRPr="006B62C9">
                <w:rPr>
                  <w:rFonts w:eastAsia="ＭＳ 明朝"/>
                  <w:lang w:val="en-US" w:eastAsia="zh-CN"/>
                </w:rPr>
                <w:t>-</w:t>
              </w:r>
            </w:ins>
            <w:ins w:id="422" w:author="Huawei" w:date="2022-01-07T10:25:00Z">
              <w:r w:rsidRPr="006B62C9">
                <w:rPr>
                  <w:rFonts w:eastAsia="ＭＳ 明朝"/>
                  <w:lang w:val="en-US" w:eastAsia="zh-CN"/>
                </w:rPr>
                <w:t xml:space="preserve">  </w:t>
              </w:r>
            </w:ins>
            <w:ins w:id="423" w:author="Huawei" w:date="2022-01-07T10:23:00Z">
              <w:r w:rsidRPr="006B62C9">
                <w:rPr>
                  <w:rFonts w:eastAsia="ＭＳ 明朝"/>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ＭＳ 明朝"/>
                <w:lang w:val="en-US" w:eastAsia="zh-CN"/>
              </w:rPr>
            </w:pPr>
            <w:ins w:id="424" w:author="Huawei" w:date="2022-01-07T10:23:00Z">
              <w:r w:rsidRPr="006B62C9">
                <w:rPr>
                  <w:rFonts w:eastAsia="ＭＳ 明朝"/>
                  <w:lang w:val="en-US" w:eastAsia="zh-CN"/>
                </w:rPr>
                <w:t>-</w:t>
              </w:r>
              <w:r w:rsidRPr="006B62C9">
                <w:rPr>
                  <w:rFonts w:eastAsia="ＭＳ 明朝"/>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ＭＳ 明朝"/>
                <w:lang w:val="en-US" w:eastAsia="en-US"/>
              </w:rPr>
            </w:pPr>
            <w:r w:rsidRPr="006B62C9">
              <w:rPr>
                <w:rFonts w:eastAsia="ＭＳ 明朝"/>
                <w:lang w:val="en-US" w:eastAsia="en-US"/>
              </w:rPr>
              <w:t>-</w:t>
            </w:r>
            <w:r w:rsidRPr="006B62C9">
              <w:rPr>
                <w:rFonts w:eastAsia="ＭＳ 明朝"/>
                <w:lang w:val="en-US" w:eastAsia="en-US"/>
              </w:rPr>
              <w:tab/>
              <w:t xml:space="preserve">a Type0-PDCCH CSS set configured by </w:t>
            </w:r>
            <w:r w:rsidRPr="006B62C9">
              <w:rPr>
                <w:rFonts w:eastAsia="ＭＳ 明朝"/>
                <w:i/>
                <w:iCs/>
                <w:lang w:val="en-US" w:eastAsia="en-US"/>
              </w:rPr>
              <w:t>pdcch-ConfigSIB1</w:t>
            </w:r>
            <w:r w:rsidRPr="006B62C9">
              <w:rPr>
                <w:rFonts w:eastAsia="ＭＳ 明朝"/>
                <w:lang w:val="en-US" w:eastAsia="en-US"/>
              </w:rPr>
              <w:t xml:space="preserve"> in </w:t>
            </w:r>
            <w:r w:rsidRPr="006B62C9">
              <w:rPr>
                <w:rFonts w:eastAsia="ＭＳ 明朝"/>
                <w:i/>
                <w:iCs/>
                <w:lang w:val="en-US" w:eastAsia="en-US"/>
              </w:rPr>
              <w:t>MIB</w:t>
            </w:r>
            <w:r w:rsidRPr="006B62C9">
              <w:rPr>
                <w:rFonts w:eastAsia="ＭＳ 明朝"/>
                <w:lang w:val="en-US" w:eastAsia="en-US"/>
              </w:rPr>
              <w:t xml:space="preserve"> or by </w:t>
            </w:r>
            <w:r w:rsidRPr="006B62C9">
              <w:rPr>
                <w:rFonts w:eastAsia="ＭＳ 明朝"/>
                <w:i/>
                <w:iCs/>
                <w:lang w:val="en-US" w:eastAsia="en-US"/>
              </w:rPr>
              <w:t xml:space="preserve">searchSpaceSIB1 </w:t>
            </w:r>
            <w:r w:rsidRPr="006B62C9">
              <w:rPr>
                <w:rFonts w:eastAsia="ＭＳ 明朝"/>
                <w:lang w:val="en-US" w:eastAsia="en-US"/>
              </w:rPr>
              <w:t xml:space="preserve">in </w:t>
            </w:r>
            <w:r w:rsidRPr="006B62C9">
              <w:rPr>
                <w:rFonts w:eastAsia="ＭＳ 明朝"/>
                <w:i/>
                <w:iCs/>
                <w:lang w:val="en-US" w:eastAsia="en-US"/>
              </w:rPr>
              <w:t>PDCCH-</w:t>
            </w:r>
            <w:proofErr w:type="spellStart"/>
            <w:r w:rsidRPr="006B62C9">
              <w:rPr>
                <w:rFonts w:eastAsia="ＭＳ 明朝"/>
                <w:i/>
                <w:iCs/>
                <w:lang w:val="en-US" w:eastAsia="en-US"/>
              </w:rPr>
              <w:t>ConfigCommon</w:t>
            </w:r>
            <w:proofErr w:type="spellEnd"/>
            <w:r w:rsidRPr="006B62C9">
              <w:rPr>
                <w:rFonts w:eastAsia="ＭＳ 明朝"/>
                <w:lang w:val="en-US" w:eastAsia="en-US"/>
              </w:rPr>
              <w:t xml:space="preserve"> or by </w:t>
            </w:r>
            <w:proofErr w:type="spellStart"/>
            <w:r w:rsidRPr="006B62C9">
              <w:rPr>
                <w:rFonts w:eastAsia="ＭＳ 明朝"/>
                <w:i/>
                <w:iCs/>
                <w:lang w:val="en-US" w:eastAsia="en-US"/>
              </w:rPr>
              <w:t>searchSpaceZero</w:t>
            </w:r>
            <w:proofErr w:type="spellEnd"/>
            <w:r w:rsidRPr="006B62C9">
              <w:rPr>
                <w:rFonts w:eastAsia="ＭＳ 明朝"/>
                <w:lang w:val="en-US" w:eastAsia="en-US"/>
              </w:rPr>
              <w:t xml:space="preserve"> in </w:t>
            </w:r>
            <w:r w:rsidRPr="006B62C9">
              <w:rPr>
                <w:rFonts w:eastAsia="ＭＳ 明朝"/>
                <w:i/>
                <w:iCs/>
                <w:lang w:val="en-US" w:eastAsia="en-US"/>
              </w:rPr>
              <w:t>PDCCH-</w:t>
            </w:r>
            <w:proofErr w:type="spellStart"/>
            <w:r w:rsidRPr="006B62C9">
              <w:rPr>
                <w:rFonts w:eastAsia="ＭＳ 明朝"/>
                <w:i/>
                <w:iCs/>
                <w:lang w:val="en-US" w:eastAsia="en-US"/>
              </w:rPr>
              <w:t>ConfigCommon</w:t>
            </w:r>
            <w:proofErr w:type="spellEnd"/>
            <w:r w:rsidRPr="006B62C9">
              <w:rPr>
                <w:rFonts w:eastAsia="ＭＳ 明朝"/>
                <w:lang w:val="en-US" w:eastAsia="en-US"/>
              </w:rPr>
              <w:t xml:space="preserve"> for a DCI format 1_0 with CRC scrambled by a SI-RNTI, or by </w:t>
            </w:r>
            <w:proofErr w:type="spellStart"/>
            <w:r w:rsidRPr="006B62C9">
              <w:rPr>
                <w:rFonts w:eastAsia="ＭＳ 明朝"/>
                <w:i/>
                <w:iCs/>
                <w:lang w:val="en-US" w:eastAsia="en-US"/>
              </w:rPr>
              <w:t>searchSpaceZero</w:t>
            </w:r>
            <w:proofErr w:type="spellEnd"/>
            <w:r w:rsidRPr="006B62C9">
              <w:rPr>
                <w:rFonts w:eastAsia="ＭＳ 明朝"/>
                <w:lang w:val="en-US" w:eastAsia="en-US"/>
              </w:rPr>
              <w:t xml:space="preserve"> in </w:t>
            </w:r>
            <w:r w:rsidRPr="006B62C9">
              <w:rPr>
                <w:rFonts w:eastAsia="ＭＳ 明朝"/>
                <w:i/>
                <w:iCs/>
                <w:lang w:val="en-US" w:eastAsia="en-US"/>
              </w:rPr>
              <w:t>PDCCH-</w:t>
            </w:r>
            <w:proofErr w:type="spellStart"/>
            <w:r w:rsidRPr="006B62C9">
              <w:rPr>
                <w:rFonts w:eastAsia="ＭＳ 明朝"/>
                <w:i/>
                <w:iCs/>
                <w:lang w:val="en-US" w:eastAsia="en-US"/>
              </w:rPr>
              <w:t>ConfigCommon</w:t>
            </w:r>
            <w:proofErr w:type="spellEnd"/>
            <w:r w:rsidRPr="006B62C9">
              <w:rPr>
                <w:rFonts w:eastAsia="ＭＳ 明朝"/>
                <w:lang w:val="en-US" w:eastAsia="en-US"/>
              </w:rPr>
              <w:t xml:space="preserve"> when</w:t>
            </w:r>
            <w:ins w:id="425" w:author="Salvatore Talarico" w:date="2022-01-20T11:52:00Z">
              <w:r w:rsidRPr="006B62C9">
                <w:rPr>
                  <w:rFonts w:eastAsia="ＭＳ 明朝"/>
                  <w:lang w:val="en-US" w:eastAsia="en-US"/>
                </w:rPr>
                <w:t xml:space="preserve"> neither</w:t>
              </w:r>
            </w:ins>
            <w:r w:rsidRPr="006B62C9">
              <w:rPr>
                <w:rFonts w:eastAsia="ＭＳ 明朝"/>
                <w:lang w:val="en-US" w:eastAsia="en-US"/>
              </w:rPr>
              <w:t xml:space="preserve"> </w:t>
            </w:r>
            <w:proofErr w:type="spellStart"/>
            <w:r w:rsidRPr="006B62C9">
              <w:rPr>
                <w:rFonts w:eastAsia="ＭＳ 明朝"/>
                <w:i/>
                <w:iCs/>
                <w:lang w:val="en-US" w:eastAsia="en-US"/>
              </w:rPr>
              <w:t>pdcch</w:t>
            </w:r>
            <w:proofErr w:type="spellEnd"/>
            <w:r w:rsidRPr="006B62C9">
              <w:rPr>
                <w:rFonts w:eastAsia="ＭＳ 明朝"/>
                <w:i/>
                <w:iCs/>
                <w:lang w:val="en-US" w:eastAsia="en-US"/>
              </w:rPr>
              <w:t>-</w:t>
            </w:r>
            <w:proofErr w:type="spellStart"/>
            <w:r w:rsidRPr="006B62C9">
              <w:rPr>
                <w:rFonts w:eastAsia="ＭＳ 明朝"/>
                <w:i/>
                <w:iCs/>
                <w:lang w:val="en-US" w:eastAsia="en-US"/>
              </w:rPr>
              <w:t>Config</w:t>
            </w:r>
            <w:proofErr w:type="spellEnd"/>
            <w:r w:rsidRPr="006B62C9">
              <w:rPr>
                <w:rFonts w:eastAsia="ＭＳ 明朝"/>
                <w:i/>
                <w:iCs/>
                <w:lang w:val="en-US" w:eastAsia="en-US"/>
              </w:rPr>
              <w:t>-MCCH</w:t>
            </w:r>
            <w:r w:rsidRPr="006B62C9">
              <w:rPr>
                <w:rFonts w:eastAsia="ＭＳ 明朝"/>
                <w:i/>
                <w:lang w:val="en-US" w:eastAsia="en-US"/>
              </w:rPr>
              <w:t xml:space="preserve"> </w:t>
            </w:r>
            <w:ins w:id="426" w:author="Salvatore Talarico" w:date="2022-01-20T11:52:00Z">
              <w:r w:rsidRPr="006B62C9">
                <w:rPr>
                  <w:rFonts w:eastAsia="ＭＳ 明朝"/>
                  <w:i/>
                  <w:lang w:val="en-US" w:eastAsia="en-US"/>
                </w:rPr>
                <w:t>n</w:t>
              </w:r>
            </w:ins>
            <w:r w:rsidRPr="006B62C9">
              <w:rPr>
                <w:rFonts w:eastAsia="ＭＳ 明朝"/>
                <w:i/>
                <w:lang w:val="en-US" w:eastAsia="en-US"/>
              </w:rPr>
              <w:t xml:space="preserve">or </w:t>
            </w:r>
            <w:proofErr w:type="spellStart"/>
            <w:r w:rsidRPr="006B62C9">
              <w:rPr>
                <w:rFonts w:eastAsia="ＭＳ 明朝"/>
                <w:i/>
                <w:lang w:val="en-US" w:eastAsia="en-US"/>
              </w:rPr>
              <w:t>pdcch</w:t>
            </w:r>
            <w:proofErr w:type="spellEnd"/>
            <w:r w:rsidRPr="006B62C9">
              <w:rPr>
                <w:rFonts w:eastAsia="ＭＳ 明朝"/>
                <w:i/>
                <w:lang w:val="en-US" w:eastAsia="en-US"/>
              </w:rPr>
              <w:t>-</w:t>
            </w:r>
            <w:proofErr w:type="spellStart"/>
            <w:r w:rsidRPr="006B62C9">
              <w:rPr>
                <w:rFonts w:eastAsia="ＭＳ 明朝"/>
                <w:i/>
                <w:lang w:val="en-US" w:eastAsia="en-US"/>
              </w:rPr>
              <w:t>Config</w:t>
            </w:r>
            <w:proofErr w:type="spellEnd"/>
            <w:r w:rsidRPr="00F26E93">
              <w:rPr>
                <w:rFonts w:eastAsia="ＭＳ 明朝"/>
                <w:i/>
                <w:lang w:val="en-US" w:eastAsia="en-US"/>
              </w:rPr>
              <w:t>-</w:t>
            </w:r>
            <w:del w:id="427" w:author="AR" w:date="2021-12-26T18:36:00Z">
              <w:r w:rsidRPr="00F26E93">
                <w:rPr>
                  <w:rFonts w:eastAsia="ＭＳ 明朝"/>
                  <w:i/>
                  <w:lang w:val="en-US" w:eastAsia="en-US"/>
                </w:rPr>
                <w:delText>MCCH</w:delText>
              </w:r>
              <w:r w:rsidRPr="00F26E93">
                <w:rPr>
                  <w:rFonts w:eastAsia="ＭＳ 明朝"/>
                  <w:iCs/>
                  <w:lang w:val="en-US" w:eastAsia="en-US"/>
                </w:rPr>
                <w:delText xml:space="preserve"> </w:delText>
              </w:r>
            </w:del>
            <w:ins w:id="428" w:author="AR" w:date="2021-12-26T18:36:00Z">
              <w:r w:rsidRPr="00F26E93">
                <w:rPr>
                  <w:rFonts w:eastAsia="ＭＳ 明朝"/>
                  <w:i/>
                  <w:lang w:val="en-US" w:eastAsia="en-US"/>
                </w:rPr>
                <w:t>MTCH</w:t>
              </w:r>
            </w:ins>
            <w:r w:rsidRPr="006B62C9">
              <w:rPr>
                <w:rFonts w:eastAsia="ＭＳ 明朝"/>
                <w:lang w:val="en-US" w:eastAsia="en-US"/>
              </w:rPr>
              <w:t xml:space="preserve"> is not provided, for a DCI format with CRC scrambled by a MCCH-RNTI or a G-RNTI</w:t>
            </w:r>
            <w:ins w:id="429" w:author="Salvatore Talarico" w:date="2022-01-15T09:11:00Z">
              <w:r w:rsidRPr="006B62C9">
                <w:rPr>
                  <w:rFonts w:eastAsia="ＭＳ 明朝"/>
                  <w:lang w:val="en-US" w:eastAsia="en-US"/>
                </w:rPr>
                <w:t xml:space="preserve"> for MTCH</w:t>
              </w:r>
            </w:ins>
            <w:r w:rsidRPr="006B62C9">
              <w:rPr>
                <w:rFonts w:eastAsia="ＭＳ 明朝"/>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ＭＳ 明朝"/>
                <w:lang w:val="es-ES" w:eastAsia="zh-CN"/>
              </w:rPr>
            </w:pPr>
            <w:r w:rsidRPr="00F26E93">
              <w:rPr>
                <w:rFonts w:eastAsia="ＭＳ 明朝"/>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游明朝" w:hAnsi="Times"/>
                <w:szCs w:val="24"/>
                <w:lang w:eastAsia="en-US"/>
              </w:rPr>
              <w:t xml:space="preserve">by </w:t>
            </w:r>
            <w:r w:rsidRPr="00F26E93">
              <w:rPr>
                <w:rFonts w:ascii="Times" w:eastAsia="游明朝" w:hAnsi="Times"/>
                <w:i/>
                <w:szCs w:val="24"/>
                <w:lang w:eastAsia="en-US"/>
              </w:rPr>
              <w:t>PDCCH-</w:t>
            </w:r>
            <w:proofErr w:type="spellStart"/>
            <w:r w:rsidRPr="00F26E93">
              <w:rPr>
                <w:rFonts w:ascii="Times" w:eastAsia="游明朝"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游明朝"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430" w:author="Rapporteur" w:date="2022-01-11T18:12:00Z">
              <w:r w:rsidRPr="00F26E93">
                <w:rPr>
                  <w:rFonts w:ascii="Times" w:hAnsi="Times"/>
                  <w:szCs w:val="24"/>
                  <w:lang w:eastAsia="en-US"/>
                </w:rPr>
                <w:t xml:space="preserve">or the active </w:t>
              </w:r>
            </w:ins>
            <w:ins w:id="431" w:author="Rapporteur" w:date="2022-01-11T18:26:00Z">
              <w:r w:rsidRPr="00F26E93">
                <w:rPr>
                  <w:rFonts w:ascii="Times" w:hAnsi="Times"/>
                  <w:szCs w:val="24"/>
                  <w:lang w:eastAsia="en-US"/>
                </w:rPr>
                <w:t xml:space="preserve">DL </w:t>
              </w:r>
            </w:ins>
            <w:ins w:id="432" w:author="Rapporteur" w:date="2022-01-11T18:12:00Z">
              <w:r w:rsidRPr="00F26E93">
                <w:rPr>
                  <w:rFonts w:ascii="Times" w:hAnsi="Times"/>
                  <w:szCs w:val="24"/>
                  <w:lang w:eastAsia="en-US"/>
                </w:rPr>
                <w:t xml:space="preserve">BWP includes all RBs of the </w:t>
              </w:r>
            </w:ins>
            <w:ins w:id="433" w:author="Rapporteur" w:date="2022-01-11T20:05:00Z">
              <w:r w:rsidRPr="00F26E93">
                <w:rPr>
                  <w:rFonts w:ascii="Times" w:hAnsi="Times"/>
                  <w:szCs w:val="24"/>
                  <w:lang w:eastAsia="en-US"/>
                </w:rPr>
                <w:t>common MBS frequency resource</w:t>
              </w:r>
            </w:ins>
            <w:ins w:id="43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6B62C9">
              <w:rPr>
                <w:rFonts w:eastAsia="ＭＳ 明朝"/>
                <w:lang w:val="en-US" w:eastAsia="en-US"/>
              </w:rPr>
              <w:t>-</w:t>
            </w:r>
            <w:r w:rsidRPr="006B62C9">
              <w:rPr>
                <w:rFonts w:eastAsia="ＭＳ 明朝"/>
                <w:lang w:val="en-US" w:eastAsia="en-US"/>
              </w:rPr>
              <w:tab/>
            </w:r>
            <w:r w:rsidRPr="00F26E93">
              <w:rPr>
                <w:rFonts w:eastAsia="ＭＳ 明朝"/>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ＭＳ 明朝"/>
                <w:color w:val="FF0000"/>
                <w:u w:val="single"/>
                <w:lang w:eastAsia="en-US"/>
              </w:rPr>
              <w:t>for multicast</w:t>
            </w:r>
            <w:r w:rsidRPr="00F26E93">
              <w:rPr>
                <w:rFonts w:eastAsia="ＭＳ 明朝"/>
                <w:lang w:eastAsia="en-US"/>
              </w:rPr>
              <w:t xml:space="preserve">, G-CS-RNTI, </w:t>
            </w:r>
            <w:r w:rsidRPr="00F26E93">
              <w:rPr>
                <w:rFonts w:eastAsia="ＭＳ 明朝"/>
                <w:strike/>
                <w:color w:val="FF0000"/>
                <w:lang w:eastAsia="en-US"/>
              </w:rPr>
              <w:t>MCCH-RNTI,</w:t>
            </w:r>
            <w:r w:rsidRPr="00F26E93">
              <w:rPr>
                <w:rFonts w:eastAsia="ＭＳ 明朝"/>
                <w:lang w:eastAsia="en-US"/>
              </w:rPr>
              <w:t xml:space="preserve"> or a PDSCH with SPS, except if the non-zero-power CSI-RS is a CSI-RS configured by the higher-layer parameter </w:t>
            </w:r>
            <w:r w:rsidRPr="00F26E93">
              <w:rPr>
                <w:rFonts w:eastAsia="ＭＳ 明朝"/>
                <w:i/>
                <w:iCs/>
                <w:lang w:eastAsia="en-US"/>
              </w:rPr>
              <w:t>CSI-RS-Resource-Mobility</w:t>
            </w:r>
            <w:r w:rsidRPr="00F26E93">
              <w:rPr>
                <w:rFonts w:eastAsia="ＭＳ 明朝"/>
                <w:lang w:eastAsia="en-US"/>
              </w:rPr>
              <w:t xml:space="preserve"> in the </w:t>
            </w:r>
            <w:proofErr w:type="spellStart"/>
            <w:r w:rsidRPr="00F26E93">
              <w:rPr>
                <w:rFonts w:eastAsia="ＭＳ 明朝"/>
                <w:i/>
                <w:iCs/>
                <w:lang w:eastAsia="en-US"/>
              </w:rPr>
              <w:t>MeasObjectNR</w:t>
            </w:r>
            <w:proofErr w:type="spellEnd"/>
            <w:r w:rsidRPr="00F26E93">
              <w:rPr>
                <w:rFonts w:eastAsia="ＭＳ 明朝"/>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ＭＳ 明朝"/>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ＭＳ 明朝" w:hAnsi="Arial" w:cs="Arial"/>
                <w:b/>
                <w:bCs/>
                <w:sz w:val="22"/>
                <w:szCs w:val="16"/>
                <w:lang w:eastAsia="ja-JP"/>
              </w:rPr>
            </w:pPr>
            <w:r w:rsidRPr="002B6CA6">
              <w:rPr>
                <w:rFonts w:ascii="Arial" w:eastAsia="ＭＳ 明朝" w:hAnsi="Arial" w:cs="Arial"/>
                <w:b/>
                <w:bCs/>
                <w:sz w:val="22"/>
                <w:szCs w:val="16"/>
                <w:lang w:eastAsia="ja-JP"/>
              </w:rPr>
              <w:t>e-Meeting, February 21</w:t>
            </w:r>
            <w:r w:rsidRPr="002B6CA6">
              <w:rPr>
                <w:rFonts w:ascii="Arial" w:eastAsia="ＭＳ 明朝" w:hAnsi="Arial" w:cs="Arial"/>
                <w:b/>
                <w:bCs/>
                <w:sz w:val="22"/>
                <w:szCs w:val="16"/>
                <w:vertAlign w:val="superscript"/>
                <w:lang w:eastAsia="ja-JP"/>
              </w:rPr>
              <w:t>st</w:t>
            </w:r>
            <w:r w:rsidRPr="002B6CA6">
              <w:rPr>
                <w:rFonts w:ascii="Arial" w:eastAsia="ＭＳ 明朝" w:hAnsi="Arial" w:cs="Arial"/>
                <w:b/>
                <w:bCs/>
                <w:sz w:val="22"/>
                <w:szCs w:val="16"/>
                <w:lang w:eastAsia="ja-JP"/>
              </w:rPr>
              <w:t xml:space="preserve"> – March 3</w:t>
            </w:r>
            <w:r w:rsidRPr="002B6CA6">
              <w:rPr>
                <w:rFonts w:ascii="Arial" w:eastAsia="ＭＳ 明朝" w:hAnsi="Arial" w:cs="Arial"/>
                <w:b/>
                <w:bCs/>
                <w:sz w:val="22"/>
                <w:szCs w:val="16"/>
                <w:vertAlign w:val="superscript"/>
                <w:lang w:eastAsia="ja-JP"/>
              </w:rPr>
              <w:t>rd</w:t>
            </w:r>
            <w:r w:rsidRPr="002B6CA6">
              <w:rPr>
                <w:rFonts w:ascii="Arial" w:eastAsia="ＭＳ 明朝"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435" w:name="OLE_LINK9"/>
            <w:r w:rsidRPr="002B6CA6">
              <w:rPr>
                <w:rFonts w:ascii="Arial" w:eastAsia="SimSun" w:hAnsi="Arial" w:cs="Arial"/>
                <w:sz w:val="16"/>
                <w:szCs w:val="16"/>
                <w:lang w:eastAsia="en-US"/>
              </w:rPr>
              <w:t xml:space="preserve">RAN2 respectfully asks </w:t>
            </w:r>
            <w:bookmarkEnd w:id="435"/>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7E8B" w14:textId="77777777" w:rsidR="00213226" w:rsidRDefault="00213226">
      <w:pPr>
        <w:spacing w:after="0"/>
      </w:pPr>
      <w:r>
        <w:separator/>
      </w:r>
    </w:p>
  </w:endnote>
  <w:endnote w:type="continuationSeparator" w:id="0">
    <w:p w14:paraId="19BCF0C5" w14:textId="77777777" w:rsidR="00213226" w:rsidRDefault="00213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A9B725E" w:rsidR="00822F7B" w:rsidRDefault="00822F7B">
    <w:pPr>
      <w:pStyle w:val="a9"/>
    </w:pPr>
    <w:r>
      <w:rPr>
        <w:noProof w:val="0"/>
      </w:rPr>
      <w:fldChar w:fldCharType="begin"/>
    </w:r>
    <w:r>
      <w:instrText xml:space="preserve"> PAGE   \* MERGEFORMAT </w:instrText>
    </w:r>
    <w:r>
      <w:rPr>
        <w:noProof w:val="0"/>
      </w:rPr>
      <w:fldChar w:fldCharType="separate"/>
    </w:r>
    <w:r w:rsidR="008073CA">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B1BAC" w14:textId="77777777" w:rsidR="00213226" w:rsidRDefault="00213226">
      <w:pPr>
        <w:spacing w:after="0"/>
      </w:pPr>
      <w:r>
        <w:separator/>
      </w:r>
    </w:p>
  </w:footnote>
  <w:footnote w:type="continuationSeparator" w:id="0">
    <w:p w14:paraId="1D185483" w14:textId="77777777" w:rsidR="00213226" w:rsidRDefault="00213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822F7B" w:rsidRDefault="00822F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DD750C1"/>
    <w:multiLevelType w:val="hybridMultilevel"/>
    <w:tmpl w:val="2B8AA648"/>
    <w:lvl w:ilvl="0" w:tplc="914A6AB6">
      <w:start w:val="601"/>
      <w:numFmt w:val="bullet"/>
      <w:lvlText w:val=""/>
      <w:lvlJc w:val="left"/>
      <w:pPr>
        <w:ind w:left="720" w:hanging="360"/>
      </w:pPr>
      <w:rPr>
        <w:rFonts w:ascii="Symbol" w:eastAsia="游明朝"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22623F9"/>
    <w:multiLevelType w:val="hybridMultilevel"/>
    <w:tmpl w:val="9F785E52"/>
    <w:lvl w:ilvl="0" w:tplc="8B78E05A">
      <w:start w:val="601"/>
      <w:numFmt w:val="bullet"/>
      <w:lvlText w:val=""/>
      <w:lvlJc w:val="left"/>
      <w:pPr>
        <w:ind w:left="644" w:hanging="360"/>
      </w:pPr>
      <w:rPr>
        <w:rFonts w:ascii="Symbol" w:eastAsia="游明朝"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2"/>
  </w:num>
  <w:num w:numId="11">
    <w:abstractNumId w:val="40"/>
  </w:num>
  <w:num w:numId="12">
    <w:abstractNumId w:val="8"/>
  </w:num>
  <w:num w:numId="13">
    <w:abstractNumId w:val="35"/>
  </w:num>
  <w:num w:numId="14">
    <w:abstractNumId w:val="49"/>
  </w:num>
  <w:num w:numId="15">
    <w:abstractNumId w:val="55"/>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50"/>
  </w:num>
  <w:num w:numId="34">
    <w:abstractNumId w:val="13"/>
  </w:num>
  <w:num w:numId="35">
    <w:abstractNumId w:val="28"/>
  </w:num>
  <w:num w:numId="36">
    <w:abstractNumId w:val="51"/>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3"/>
  </w:num>
  <w:num w:numId="44">
    <w:abstractNumId w:val="48"/>
  </w:num>
  <w:num w:numId="45">
    <w:abstractNumId w:val="20"/>
  </w:num>
  <w:num w:numId="46">
    <w:abstractNumId w:val="37"/>
  </w:num>
  <w:num w:numId="47">
    <w:abstractNumId w:val="27"/>
  </w:num>
  <w:num w:numId="48">
    <w:abstractNumId w:val="37"/>
  </w:num>
  <w:num w:numId="49">
    <w:abstractNumId w:val="47"/>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 w:numId="56">
    <w:abstractNumId w:val="54"/>
  </w:num>
  <w:num w:numId="57">
    <w:abstractNumId w:val="4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7E4"/>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コメント文字列 (文字)"/>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A1C3-D183-4338-BA82-CB8FEDCD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69</Pages>
  <Words>27944</Words>
  <Characters>159284</Characters>
  <Application>Microsoft Office Word</Application>
  <DocSecurity>0</DocSecurity>
  <Lines>1327</Lines>
  <Paragraphs>373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6</cp:revision>
  <cp:lastPrinted>2019-08-16T08:11:00Z</cp:lastPrinted>
  <dcterms:created xsi:type="dcterms:W3CDTF">2022-02-24T07:33:00Z</dcterms:created>
  <dcterms:modified xsi:type="dcterms:W3CDTF">2022-02-24T09:05:00Z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