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37422ABE" w:rsidR="00703F97" w:rsidRPr="00703F97" w:rsidRDefault="00A84751" w:rsidP="00703F97">
      <w:pPr>
        <w:pStyle w:val="Heading2"/>
        <w:numPr>
          <w:ilvl w:val="1"/>
          <w:numId w:val="1"/>
        </w:numPr>
      </w:pPr>
      <w:r>
        <w:t>[</w:t>
      </w:r>
      <w:r w:rsidR="00F16759" w:rsidRPr="00F16759">
        <w:rPr>
          <w:highlight w:val="yellow"/>
        </w:rPr>
        <w:t>ACTIVE</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proofErr w:type="gramStart"/>
            <w:r w:rsidRPr="00007103">
              <w:rPr>
                <w:rFonts w:ascii="Times" w:hAnsi="Times"/>
                <w:sz w:val="16"/>
                <w:lang w:eastAsia="x-none"/>
              </w:rPr>
              <w:t>SIBx</w:t>
            </w:r>
            <w:proofErr w:type="spellEnd"/>
            <w:r w:rsidRPr="00007103">
              <w:rPr>
                <w:rFonts w:ascii="Times" w:hAnsi="Times"/>
                <w:sz w:val="16"/>
                <w:lang w:eastAsia="x-none"/>
              </w:rPr>
              <w:t>;</w:t>
            </w:r>
            <w:proofErr w:type="gramEnd"/>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w:t>
      </w:r>
      <w:proofErr w:type="gramStart"/>
      <w:r w:rsidRPr="00681612">
        <w:t>to send</w:t>
      </w:r>
      <w:proofErr w:type="gramEnd"/>
      <w:r w:rsidRPr="00681612">
        <w:t xml:space="preserve">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ListParagraph"/>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t>
            </w:r>
            <w:proofErr w:type="gramStart"/>
            <w:r>
              <w:rPr>
                <w:lang w:eastAsia="zh-CN"/>
              </w:rPr>
              <w:t>whether or not</w:t>
            </w:r>
            <w:proofErr w:type="gramEnd"/>
            <w:r>
              <w:rPr>
                <w:lang w:eastAsia="zh-CN"/>
              </w:rPr>
              <w:t xml:space="preserve">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proofErr w:type="gramStart"/>
            <w:r w:rsidRPr="00007103">
              <w:rPr>
                <w:rFonts w:ascii="Times" w:hAnsi="Times"/>
                <w:sz w:val="16"/>
                <w:lang w:eastAsia="x-none"/>
              </w:rPr>
              <w:t>SIBx</w:t>
            </w:r>
            <w:proofErr w:type="spellEnd"/>
            <w:r w:rsidRPr="00007103">
              <w:rPr>
                <w:rFonts w:ascii="Times" w:hAnsi="Times"/>
                <w:sz w:val="16"/>
                <w:lang w:eastAsia="x-none"/>
              </w:rPr>
              <w:t>;</w:t>
            </w:r>
            <w:proofErr w:type="gramEnd"/>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update</w:t>
            </w:r>
            <w:proofErr w:type="gramEnd"/>
            <w:r>
              <w:rPr>
                <w:rFonts w:eastAsia="等线"/>
                <w:lang w:eastAsia="zh-CN"/>
              </w:rPr>
              <w:t xml:space="preserv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 xml:space="preserve">Although most companies support Proposal 2.1-1, some companies [Huawei, MediaTek, Nokia, MediaTek, CATT] would like to simply confirm the understanding from RAN2 since it follows the current RAN1 agreements. [Huawei and MediaTek] provide detailed comments </w:t>
            </w:r>
            <w:proofErr w:type="gramStart"/>
            <w:r>
              <w:t>on the situation of</w:t>
            </w:r>
            <w:proofErr w:type="gramEnd"/>
            <w:r>
              <w:t xml:space="preserve">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7777777"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[open]</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w:t>
      </w:r>
      <w:r w:rsidRPr="00FF439B">
        <w:rPr>
          <w:lang w:eastAsia="zh-CN"/>
        </w:rPr>
        <w:lastRenderedPageBreak/>
        <w:t xml:space="preserve">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ListParagraph"/>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ListParagraph"/>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lastRenderedPageBreak/>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w:t>
      </w:r>
      <w:proofErr w:type="gramStart"/>
      <w:r w:rsidR="002E3806">
        <w:rPr>
          <w:lang w:eastAsia="zh-CN"/>
        </w:rPr>
        <w:t>are allowed to</w:t>
      </w:r>
      <w:proofErr w:type="gramEnd"/>
      <w:r w:rsidR="002E3806">
        <w:rPr>
          <w:lang w:eastAsia="zh-CN"/>
        </w:rPr>
        <w:t xml:space="preserve">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w:t>
            </w:r>
            <w:proofErr w:type="gramStart"/>
            <w:r>
              <w:rPr>
                <w:rFonts w:eastAsia="等线"/>
                <w:lang w:eastAsia="zh-CN"/>
              </w:rPr>
              <w:t>broadcast, and</w:t>
            </w:r>
            <w:proofErr w:type="gramEnd"/>
            <w:r>
              <w:rPr>
                <w:rFonts w:eastAsia="等线"/>
                <w:lang w:eastAsia="zh-CN"/>
              </w:rPr>
              <w:t xml:space="preserve">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w:t>
            </w:r>
            <w:proofErr w:type="gramStart"/>
            <w:r>
              <w:rPr>
                <w:rFonts w:eastAsia="等线"/>
                <w:lang w:eastAsia="zh-CN"/>
              </w:rPr>
              <w:t>await</w:t>
            </w:r>
            <w:proofErr w:type="gramEnd"/>
            <w:r>
              <w:rPr>
                <w:rFonts w:eastAsia="等线"/>
                <w:lang w:eastAsia="zh-CN"/>
              </w:rPr>
              <w:t xml:space="preserve">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77777777" w:rsidR="00875E15" w:rsidRDefault="00875E15" w:rsidP="00875E15">
      <w:pPr>
        <w:pStyle w:val="Heading3"/>
        <w:numPr>
          <w:ilvl w:val="2"/>
          <w:numId w:val="1"/>
        </w:numPr>
        <w:rPr>
          <w:b/>
          <w:bCs/>
        </w:rPr>
      </w:pPr>
      <w:r>
        <w:rPr>
          <w:b/>
          <w:bCs/>
        </w:rPr>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[open, awaiting comments]</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proofErr w:type="gramStart"/>
            <w:r w:rsidR="00E54552">
              <w:rPr>
                <w:rFonts w:eastAsia="等线"/>
                <w:lang w:eastAsia="zh-CN"/>
              </w:rPr>
              <w:t xml:space="preserve">more </w:t>
            </w:r>
            <w:r w:rsidR="00F127DB">
              <w:rPr>
                <w:rFonts w:eastAsia="等线"/>
                <w:lang w:eastAsia="zh-CN"/>
              </w:rPr>
              <w:t>soft</w:t>
            </w:r>
            <w:proofErr w:type="gramEnd"/>
            <w:r w:rsidR="00F127DB">
              <w:rPr>
                <w:rFonts w:eastAsia="等线"/>
                <w:lang w:eastAsia="zh-CN"/>
              </w:rPr>
              <w:t xml:space="preserve">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lastRenderedPageBreak/>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bl>
    <w:p w14:paraId="743CAFC0" w14:textId="77777777" w:rsidR="00875E15" w:rsidRDefault="00875E15" w:rsidP="00875E15">
      <w:pPr>
        <w:rPr>
          <w:lang w:eastAsia="zh-CN"/>
        </w:rPr>
      </w:pPr>
    </w:p>
    <w:p w14:paraId="26E740B7" w14:textId="77777777" w:rsidR="00875E15" w:rsidRDefault="00875E15" w:rsidP="00703F97">
      <w:pPr>
        <w:rPr>
          <w:lang w:eastAsia="zh-CN"/>
        </w:rPr>
      </w:pPr>
    </w:p>
    <w:p w14:paraId="44AFB9E4" w14:textId="77777777" w:rsidR="00875E15" w:rsidRDefault="00875E15" w:rsidP="00703F97">
      <w:pPr>
        <w:rPr>
          <w:lang w:eastAsia="zh-CN"/>
        </w:rPr>
      </w:pPr>
    </w:p>
    <w:p w14:paraId="762FCC80" w14:textId="31748BC9" w:rsidR="003B5156" w:rsidRDefault="004870B6" w:rsidP="00875E15">
      <w:pPr>
        <w:pStyle w:val="Heading2"/>
        <w:numPr>
          <w:ilvl w:val="1"/>
          <w:numId w:val="1"/>
        </w:numPr>
      </w:pPr>
      <w:r>
        <w:t>[</w:t>
      </w:r>
      <w:r w:rsidRPr="004870B6">
        <w:rPr>
          <w:highlight w:val="yellow"/>
        </w:rPr>
        <w:t>ACTIVE</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875E15">
      <w:pPr>
        <w:pStyle w:val="Heading3"/>
        <w:numPr>
          <w:ilvl w:val="2"/>
          <w:numId w:val="1"/>
        </w:numPr>
        <w:rPr>
          <w:b/>
          <w:bCs/>
        </w:rPr>
      </w:pPr>
      <w:r>
        <w:rPr>
          <w:b/>
          <w:bCs/>
        </w:rPr>
        <w:t>TPs on TDRA table</w:t>
      </w:r>
    </w:p>
    <w:p w14:paraId="319EBFF9" w14:textId="03EE26F6" w:rsidR="00D16216" w:rsidRDefault="00D16216" w:rsidP="00875E15">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proofErr w:type="gramStart"/>
            <w:r w:rsidRPr="00BB1AAC">
              <w:rPr>
                <w:rFonts w:ascii="Times" w:hAnsi="Times"/>
                <w:sz w:val="16"/>
                <w:lang w:eastAsia="x-none"/>
              </w:rPr>
              <w:t>SIBx</w:t>
            </w:r>
            <w:proofErr w:type="spellEnd"/>
            <w:r w:rsidRPr="00BB1AAC">
              <w:rPr>
                <w:rFonts w:ascii="Times" w:hAnsi="Times"/>
                <w:sz w:val="16"/>
                <w:lang w:eastAsia="x-none"/>
              </w:rPr>
              <w:t>;</w:t>
            </w:r>
            <w:proofErr w:type="gramEnd"/>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875E15">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875E1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7F466C3" w:rsidR="004870B6" w:rsidRDefault="004870B6" w:rsidP="004870B6">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77777777" w:rsidR="004870B6" w:rsidRPr="00E6336E" w:rsidRDefault="004870B6" w:rsidP="000F6518">
            <w:pPr>
              <w:jc w:val="center"/>
              <w:rPr>
                <w:b/>
                <w:bCs/>
                <w:sz w:val="22"/>
                <w:szCs w:val="22"/>
              </w:rPr>
            </w:pPr>
            <w:r w:rsidRPr="00E6336E">
              <w:rPr>
                <w:b/>
                <w:bCs/>
                <w:sz w:val="22"/>
                <w:szCs w:val="22"/>
              </w:rPr>
              <w:t>company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77777777" w:rsidR="004870B6" w:rsidRPr="00207F52" w:rsidRDefault="004870B6" w:rsidP="000F6518">
            <w:pPr>
              <w:rPr>
                <w:rFonts w:eastAsia="等线"/>
                <w:lang w:eastAsia="zh-CN"/>
              </w:rPr>
            </w:pPr>
          </w:p>
        </w:tc>
        <w:tc>
          <w:tcPr>
            <w:tcW w:w="7979" w:type="dxa"/>
          </w:tcPr>
          <w:p w14:paraId="1A8B358F" w14:textId="77777777" w:rsidR="004870B6" w:rsidRPr="00207F52" w:rsidRDefault="004870B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4870B6">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4870B6">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4870B6">
      <w:pPr>
        <w:pStyle w:val="Heading4"/>
        <w:numPr>
          <w:ilvl w:val="3"/>
          <w:numId w:val="1"/>
        </w:numPr>
      </w:pPr>
      <w:proofErr w:type="spellStart"/>
      <w:r>
        <w:t>Tdoc</w:t>
      </w:r>
      <w:proofErr w:type="spellEnd"/>
      <w:r>
        <w:t xml:space="preserve">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 xml:space="preserve">A set of PDCCH candidates for a UE to monitor is defined in terms of PDCCH search space sets. A search space set can be a CSS set or a USS set. A </w:t>
            </w:r>
            <w:proofErr w:type="gramStart"/>
            <w:r w:rsidRPr="00391810">
              <w:rPr>
                <w:sz w:val="18"/>
                <w:szCs w:val="18"/>
              </w:rPr>
              <w:t>UE monitors PDCCH candidates</w:t>
            </w:r>
            <w:proofErr w:type="gramEnd"/>
            <w:r w:rsidRPr="00391810">
              <w:rPr>
                <w:sz w:val="18"/>
                <w:szCs w:val="18"/>
              </w:rPr>
              <w:t xml:space="preserve">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 xml:space="preserve">A set of PDCCH candidates for a UE to monitor is defined in terms of PDCCH search space sets. A search space set can be a CSS set or a USS set. A </w:t>
            </w:r>
            <w:proofErr w:type="gramStart"/>
            <w:r w:rsidRPr="008F277A">
              <w:rPr>
                <w:sz w:val="16"/>
              </w:rPr>
              <w:t>UE monitors PDCCH candidates</w:t>
            </w:r>
            <w:proofErr w:type="gramEnd"/>
            <w:r w:rsidRPr="008F277A">
              <w:rPr>
                <w:sz w:val="16"/>
              </w:rPr>
              <w:t xml:space="preserve">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lastRenderedPageBreak/>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 xml:space="preserve">A set of PDCCH candidates for a UE to monitor is defined in terms of PDCCH search space sets. A search space set can be a CSS set or a USS set. A </w:t>
            </w:r>
            <w:proofErr w:type="gramStart"/>
            <w:r w:rsidRPr="008F3B36">
              <w:rPr>
                <w:rFonts w:eastAsia="宋体"/>
                <w:sz w:val="16"/>
                <w:szCs w:val="16"/>
                <w:lang w:eastAsia="zh-CN"/>
              </w:rPr>
              <w:t>UE monitors PDCCH candidates</w:t>
            </w:r>
            <w:proofErr w:type="gramEnd"/>
            <w:r w:rsidRPr="008F3B36">
              <w:rPr>
                <w:rFonts w:eastAsia="宋体"/>
                <w:sz w:val="16"/>
                <w:szCs w:val="16"/>
                <w:lang w:eastAsia="zh-CN"/>
              </w:rPr>
              <w:t xml:space="preserve">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4870B6">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i)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lastRenderedPageBreak/>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4870B6">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4870B6">
      <w:pPr>
        <w:pStyle w:val="Heading4"/>
        <w:numPr>
          <w:ilvl w:val="3"/>
          <w:numId w:val="1"/>
        </w:numPr>
      </w:pPr>
      <w:proofErr w:type="spellStart"/>
      <w:r>
        <w:t>Tdoc</w:t>
      </w:r>
      <w:proofErr w:type="spellEnd"/>
      <w:r>
        <w:t xml:space="preserve">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w:t>
            </w:r>
            <w:proofErr w:type="spellStart"/>
            <w:r w:rsidRPr="00F85E50">
              <w:rPr>
                <w:sz w:val="16"/>
                <w:szCs w:val="16"/>
              </w:rPr>
              <w:t>ided</w:t>
            </w:r>
            <w:proofErr w:type="spellEnd"/>
            <w:r w:rsidRPr="00F85E50">
              <w:rPr>
                <w:sz w:val="16"/>
                <w:szCs w:val="16"/>
              </w:rPr>
              <w:t xml:space="preserve">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4870B6">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4870B6">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4870B6">
      <w:pPr>
        <w:pStyle w:val="Heading4"/>
        <w:numPr>
          <w:ilvl w:val="3"/>
          <w:numId w:val="1"/>
        </w:numPr>
      </w:pPr>
      <w:proofErr w:type="spellStart"/>
      <w:r>
        <w:t>Tdoc</w:t>
      </w:r>
      <w:proofErr w:type="spellEnd"/>
      <w:r>
        <w:t xml:space="preserve">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lastRenderedPageBreak/>
              <w:t>---------------------------- Other parts are omitted. ----------------------------</w:t>
            </w:r>
          </w:p>
        </w:tc>
      </w:tr>
    </w:tbl>
    <w:p w14:paraId="7D5EA954" w14:textId="06444BEF" w:rsidR="00DF4A0F" w:rsidRDefault="00AA09BC" w:rsidP="00774A69">
      <w:pPr>
        <w:pStyle w:val="ListParagraph"/>
        <w:numPr>
          <w:ilvl w:val="0"/>
          <w:numId w:val="14"/>
        </w:numPr>
      </w:pPr>
      <w:r>
        <w:lastRenderedPageBreak/>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77777777" w:rsidR="009150E0" w:rsidRDefault="009150E0" w:rsidP="00774A69">
      <w:pPr>
        <w:pStyle w:val="ListParagraph"/>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774A69">
      <w:pPr>
        <w:pStyle w:val="ListParagraph"/>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w:t>
            </w:r>
            <w:r w:rsidRPr="00EA6AF2">
              <w:rPr>
                <w:sz w:val="18"/>
                <w:szCs w:val="18"/>
              </w:rPr>
              <w:lastRenderedPageBreak/>
              <w:t xml:space="preserve">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lastRenderedPageBreak/>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w:delText>
              </w:r>
              <w:r w:rsidRPr="00C217C9" w:rsidDel="00B47155">
                <w:rPr>
                  <w:rFonts w:eastAsia="宋体"/>
                  <w:sz w:val="16"/>
                  <w:szCs w:val="16"/>
                  <w:lang w:val="en-US" w:eastAsia="ja-JP"/>
                </w:rPr>
                <w:lastRenderedPageBreak/>
                <w:delText xml:space="preserve">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4870B6">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4870B6">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4870B6">
      <w:pPr>
        <w:pStyle w:val="Heading4"/>
        <w:numPr>
          <w:ilvl w:val="3"/>
          <w:numId w:val="1"/>
        </w:numPr>
      </w:pPr>
      <w:proofErr w:type="spellStart"/>
      <w:r>
        <w:t>Tdoc</w:t>
      </w:r>
      <w:proofErr w:type="spellEnd"/>
      <w:r>
        <w:t xml:space="preserve"> analysis</w:t>
      </w:r>
    </w:p>
    <w:p w14:paraId="1291F38B" w14:textId="665ABE3D" w:rsidR="007141AB" w:rsidRDefault="007141AB" w:rsidP="00774A69">
      <w:pPr>
        <w:pStyle w:val="ListParagraph"/>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 xml:space="preserve">Proposal 1: Suggest </w:t>
      </w:r>
      <w:proofErr w:type="gramStart"/>
      <w:r>
        <w:t>to adopt</w:t>
      </w:r>
      <w:proofErr w:type="gramEnd"/>
      <w:r>
        <w:t xml:space="preserve">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4870B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19790A97" w:rsidR="00F32FAA" w:rsidRDefault="00F32FAA" w:rsidP="004870B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[open]</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 xml:space="preserve">A set of PDCCH candidates for a UE to monitor is defined in terms of PDCCH search space sets. A search space set can be a CSS set or a USS set. A </w:t>
            </w:r>
            <w:proofErr w:type="gramStart"/>
            <w:r w:rsidRPr="008F3B36">
              <w:rPr>
                <w:rFonts w:eastAsia="宋体"/>
                <w:lang w:eastAsia="zh-CN"/>
              </w:rPr>
              <w:t>UE monitors PDCCH candidates</w:t>
            </w:r>
            <w:proofErr w:type="gramEnd"/>
            <w:r w:rsidRPr="008F3B36">
              <w:rPr>
                <w:rFonts w:eastAsia="宋体"/>
                <w:lang w:eastAsia="zh-CN"/>
              </w:rPr>
              <w:t xml:space="preserve">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-Config-MCCH-MTCH</w:t>
            </w:r>
            <w:r w:rsidRPr="00155B25">
              <w:rPr>
                <w:rFonts w:eastAsia="宋体"/>
                <w:lang w:eastAsia="zh-CN"/>
                <w:rPrChange w:id="14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1" w:author="David Vargas" w:date="2022-02-20T13:02:00Z">
                  <w:rPr>
                    <w:rFonts w:eastAsia="宋体"/>
                    <w:sz w:val="18"/>
                    <w:szCs w:val="18"/>
                    <w:lang w:eastAsia="x-none"/>
                  </w:rPr>
                </w:rPrChange>
              </w:rPr>
              <w:t>MCCH and MTCH [12, TS 38.331]</w:t>
            </w:r>
            <w:r w:rsidRPr="00155B25">
              <w:rPr>
                <w:rFonts w:eastAsia="宋体"/>
                <w:lang w:eastAsia="zh-CN"/>
                <w:rPrChange w:id="142" w:author="David Vargas" w:date="2022-02-20T13:02:00Z">
                  <w:rPr>
                    <w:rFonts w:eastAsia="宋体"/>
                    <w:sz w:val="18"/>
                    <w:szCs w:val="18"/>
                    <w:lang w:eastAsia="zh-CN"/>
                  </w:rPr>
                </w:rPrChange>
              </w:rPr>
              <w:t xml:space="preserve">; otherwise, </w:t>
            </w:r>
            <w:r w:rsidRPr="00155B25">
              <w:rPr>
                <w:rFonts w:eastAsia="宋体"/>
                <w:lang w:eastAsia="ja-JP"/>
                <w:rPrChange w:id="143" w:author="David Vargas" w:date="2022-02-20T13:02:00Z">
                  <w:rPr>
                    <w:rFonts w:eastAsia="宋体"/>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6" w:author="David Vargas" w:date="2022-02-20T13:02:00Z">
                  <w:rPr>
                    <w:rFonts w:eastAsia="宋体"/>
                    <w:sz w:val="18"/>
                    <w:szCs w:val="18"/>
                    <w:lang w:eastAsia="x-none"/>
                  </w:rPr>
                </w:rPrChange>
              </w:rPr>
              <w:t xml:space="preserve">MCCH </w:t>
            </w:r>
            <w:r w:rsidRPr="00155B25">
              <w:rPr>
                <w:rFonts w:eastAsia="宋体"/>
                <w:lang w:eastAsia="x-none"/>
                <w:rPrChange w:id="147" w:author="David Vargas" w:date="2022-02-20T13:02:00Z">
                  <w:rPr>
                    <w:rFonts w:eastAsia="宋体"/>
                    <w:sz w:val="18"/>
                    <w:szCs w:val="18"/>
                    <w:lang w:eastAsia="x-none"/>
                  </w:rPr>
                </w:rPrChange>
              </w:rPr>
              <w:lastRenderedPageBreak/>
              <w:t>and MTCH</w:t>
            </w:r>
            <w:r w:rsidRPr="00155B25">
              <w:rPr>
                <w:rFonts w:eastAsia="Yu Mincho"/>
                <w:lang w:eastAsia="zh-CN"/>
                <w:rPrChange w:id="148" w:author="David Vargas" w:date="2022-02-20T13:02:00Z">
                  <w:rPr>
                    <w:rFonts w:eastAsia="Yu Mincho"/>
                    <w:sz w:val="18"/>
                    <w:szCs w:val="18"/>
                    <w:lang w:eastAsia="zh-CN"/>
                  </w:rPr>
                </w:rPrChange>
              </w:rPr>
              <w:t>.</w:t>
            </w:r>
            <w:ins w:id="149" w:author="vivo" w:date="2022-02-08T10:34:00Z">
              <w:r w:rsidRPr="00155B25">
                <w:rPr>
                  <w:rFonts w:eastAsia="Yu Mincho"/>
                  <w:lang w:eastAsia="zh-CN"/>
                  <w:rPrChange w:id="150" w:author="David Vargas" w:date="2022-02-20T13:02:00Z">
                    <w:rPr>
                      <w:rFonts w:eastAsia="Yu Mincho"/>
                      <w:sz w:val="18"/>
                      <w:szCs w:val="18"/>
                      <w:lang w:eastAsia="zh-CN"/>
                    </w:rPr>
                  </w:rPrChange>
                </w:rPr>
                <w:t xml:space="preserve"> </w:t>
              </w:r>
            </w:ins>
            <w:ins w:id="151" w:author="David Vargas" w:date="2022-02-20T13:01:00Z">
              <w:r w:rsidRPr="00155B25">
                <w:rPr>
                  <w:rFonts w:eastAsia="Yu Mincho"/>
                  <w:lang w:eastAsia="zh-CN"/>
                  <w:rPrChange w:id="15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3" w:author="David Vargas" w:date="2022-02-20T13:02:00Z">
                    <w:rPr>
                      <w:rFonts w:eastAsia="Yu Mincho"/>
                      <w:sz w:val="18"/>
                      <w:szCs w:val="18"/>
                      <w:lang w:eastAsia="zh-CN"/>
                    </w:rPr>
                  </w:rPrChange>
                </w:rPr>
                <w:t>PDCCH-Config-MTCH</w:t>
              </w:r>
              <w:r w:rsidRPr="00155B25">
                <w:rPr>
                  <w:rFonts w:eastAsia="Yu Mincho"/>
                  <w:lang w:eastAsia="zh-CN"/>
                  <w:rPrChange w:id="154" w:author="David Vargas" w:date="2022-02-20T13:02:00Z">
                    <w:rPr>
                      <w:rFonts w:eastAsia="Yu Mincho"/>
                      <w:sz w:val="18"/>
                      <w:szCs w:val="18"/>
                      <w:lang w:eastAsia="zh-CN"/>
                    </w:rPr>
                  </w:rPrChange>
                </w:rPr>
                <w:t xml:space="preserve"> and </w:t>
              </w:r>
              <w:r w:rsidRPr="00155B25">
                <w:rPr>
                  <w:rFonts w:eastAsia="Yu Mincho"/>
                  <w:i/>
                  <w:iCs/>
                  <w:lang w:eastAsia="zh-CN"/>
                  <w:rPrChange w:id="155" w:author="David Vargas" w:date="2022-02-20T13:02:00Z">
                    <w:rPr>
                      <w:rFonts w:eastAsia="Yu Mincho"/>
                      <w:sz w:val="18"/>
                      <w:szCs w:val="18"/>
                      <w:lang w:eastAsia="zh-CN"/>
                    </w:rPr>
                  </w:rPrChange>
                </w:rPr>
                <w:t>PDSCH-Config-MTCH</w:t>
              </w:r>
              <w:r w:rsidRPr="00155B25">
                <w:rPr>
                  <w:rFonts w:eastAsia="Yu Mincho"/>
                  <w:lang w:eastAsia="zh-CN"/>
                  <w:rPrChange w:id="15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7" w:author="David Vargas" w:date="2022-02-20T13:02:00Z">
                    <w:rPr>
                      <w:rFonts w:eastAsia="Yu Mincho"/>
                      <w:sz w:val="18"/>
                      <w:szCs w:val="18"/>
                      <w:lang w:eastAsia="zh-CN"/>
                    </w:rPr>
                  </w:rPrChange>
                </w:rPr>
                <w:t>PDCCH-Config-MCCH</w:t>
              </w:r>
              <w:r w:rsidRPr="00155B25">
                <w:rPr>
                  <w:rFonts w:eastAsia="Yu Mincho"/>
                  <w:lang w:eastAsia="zh-CN"/>
                  <w:rPrChange w:id="158" w:author="David Vargas" w:date="2022-02-20T13:02:00Z">
                    <w:rPr>
                      <w:rFonts w:eastAsia="Yu Mincho"/>
                      <w:sz w:val="18"/>
                      <w:szCs w:val="18"/>
                      <w:lang w:eastAsia="zh-CN"/>
                    </w:rPr>
                  </w:rPrChange>
                </w:rPr>
                <w:t xml:space="preserve"> and </w:t>
              </w:r>
              <w:r w:rsidRPr="00155B25">
                <w:rPr>
                  <w:rFonts w:eastAsia="Yu Mincho"/>
                  <w:i/>
                  <w:iCs/>
                  <w:lang w:eastAsia="zh-CN"/>
                  <w:rPrChange w:id="159" w:author="David Vargas" w:date="2022-02-20T13:02:00Z">
                    <w:rPr>
                      <w:rFonts w:eastAsia="Yu Mincho"/>
                      <w:sz w:val="18"/>
                      <w:szCs w:val="18"/>
                      <w:lang w:eastAsia="zh-CN"/>
                    </w:rPr>
                  </w:rPrChange>
                </w:rPr>
                <w:t>PDSCH-Config-MCCH</w:t>
              </w:r>
              <w:r w:rsidRPr="00155B25">
                <w:rPr>
                  <w:rFonts w:eastAsia="Yu Mincho"/>
                  <w:lang w:eastAsia="zh-CN"/>
                  <w:rPrChange w:id="160"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1" w:author="David Vargas" w:date="2022-02-20T13:02:00Z">
                    <w:rPr>
                      <w:rFonts w:eastAsia="Yu Mincho"/>
                      <w:sz w:val="18"/>
                      <w:szCs w:val="18"/>
                      <w:lang w:eastAsia="zh-CN"/>
                    </w:rPr>
                  </w:rPrChange>
                </w:rPr>
                <w:t>cfr</w:t>
              </w:r>
              <w:proofErr w:type="spellEnd"/>
              <w:r w:rsidRPr="00155B25">
                <w:rPr>
                  <w:rFonts w:eastAsia="Yu Mincho"/>
                  <w:i/>
                  <w:iCs/>
                  <w:lang w:eastAsia="zh-CN"/>
                  <w:rPrChange w:id="162" w:author="David Vargas" w:date="2022-02-20T13:02:00Z">
                    <w:rPr>
                      <w:rFonts w:eastAsia="Yu Mincho"/>
                      <w:sz w:val="18"/>
                      <w:szCs w:val="18"/>
                      <w:lang w:eastAsia="zh-CN"/>
                    </w:rPr>
                  </w:rPrChange>
                </w:rPr>
                <w:t>-Config-MCCH-MTCH</w:t>
              </w:r>
              <w:r w:rsidRPr="00155B25">
                <w:rPr>
                  <w:rFonts w:eastAsia="Yu Mincho"/>
                  <w:lang w:eastAsia="zh-CN"/>
                  <w:rPrChange w:id="163"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4" w:author="David Vargas" w:date="2022-02-20T13:02:00Z">
                    <w:rPr>
                      <w:rFonts w:eastAsia="Yu Mincho"/>
                      <w:sz w:val="18"/>
                      <w:szCs w:val="18"/>
                      <w:lang w:eastAsia="zh-CN"/>
                    </w:rPr>
                  </w:rPrChange>
                </w:rPr>
                <w:t>SIBx</w:t>
              </w:r>
              <w:proofErr w:type="spellEnd"/>
              <w:r w:rsidRPr="00155B25">
                <w:rPr>
                  <w:rFonts w:eastAsia="Yu Mincho"/>
                  <w:lang w:eastAsia="zh-CN"/>
                  <w:rPrChange w:id="165" w:author="David Vargas" w:date="2022-02-20T13:02:00Z">
                    <w:rPr>
                      <w:rFonts w:eastAsia="Yu Mincho"/>
                      <w:sz w:val="18"/>
                      <w:szCs w:val="18"/>
                      <w:lang w:eastAsia="zh-CN"/>
                    </w:rPr>
                  </w:rPrChange>
                </w:rPr>
                <w:t>.</w:t>
              </w:r>
            </w:ins>
            <w:ins w:id="166" w:author="David Vargas" w:date="2022-02-20T13:02:00Z">
              <w:r w:rsidR="00EA0F9C">
                <w:rPr>
                  <w:rFonts w:eastAsia="Yu Mincho"/>
                  <w:lang w:eastAsia="zh-CN"/>
                </w:rPr>
                <w:t xml:space="preserve"> </w:t>
              </w:r>
            </w:ins>
            <w:ins w:id="167" w:author="vivo" w:date="2022-02-08T10:34:00Z">
              <w:r w:rsidRPr="00155B25">
                <w:rPr>
                  <w:rFonts w:eastAsia="Yu Mincho"/>
                  <w:lang w:eastAsia="zh-CN"/>
                  <w:rPrChange w:id="168" w:author="David Vargas" w:date="2022-02-20T13:02:00Z">
                    <w:rPr>
                      <w:rFonts w:eastAsia="Yu Mincho"/>
                      <w:sz w:val="18"/>
                      <w:szCs w:val="18"/>
                      <w:lang w:eastAsia="zh-CN"/>
                    </w:rPr>
                  </w:rPrChange>
                </w:rPr>
                <w:t>A UE mo</w:t>
              </w:r>
            </w:ins>
            <w:ins w:id="169" w:author="vivo" w:date="2022-02-08T10:35:00Z">
              <w:r w:rsidRPr="00155B25">
                <w:rPr>
                  <w:rFonts w:eastAsia="Yu Mincho"/>
                  <w:lang w:eastAsia="zh-CN"/>
                  <w:rPrChange w:id="1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1"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2" w:author="David Vargas" w:date="2022-02-20T13:02:00Z">
                  <w:rPr>
                    <w:rFonts w:eastAsia="宋体"/>
                    <w:sz w:val="18"/>
                    <w:szCs w:val="18"/>
                    <w:lang w:eastAsia="zh-CN"/>
                  </w:rPr>
                </w:rPrChange>
              </w:rPr>
            </w:pPr>
            <w:r w:rsidRPr="00155B25">
              <w:rPr>
                <w:rFonts w:eastAsia="宋体"/>
                <w:lang w:eastAsia="zh-CN"/>
                <w:rPrChange w:id="17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6" w:author="David Vargas" w:date="2022-02-20T13:02:00Z">
                  <w:rPr>
                    <w:rFonts w:eastAsia="宋体"/>
                    <w:sz w:val="18"/>
                    <w:szCs w:val="18"/>
                    <w:lang w:eastAsia="zh-CN"/>
                  </w:rPr>
                </w:rPrChange>
              </w:rPr>
              <w:t xml:space="preserve"> or </w:t>
            </w:r>
            <w:r w:rsidRPr="00155B25">
              <w:rPr>
                <w:rFonts w:eastAsia="宋体"/>
                <w:i/>
                <w:iCs/>
                <w:lang w:val="en-US" w:eastAsia="x-none"/>
                <w:rPrChange w:id="17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80" w:author="vivo" w:date="2022-01-04T14:18:00Z"/>
                <w:rFonts w:eastAsia="宋体"/>
                <w:lang w:val="en-US" w:eastAsia="en-US"/>
                <w:rPrChange w:id="181" w:author="David Vargas" w:date="2022-02-20T13:02:00Z">
                  <w:rPr>
                    <w:del w:id="182" w:author="vivo" w:date="2022-01-04T14:18:00Z"/>
                    <w:rFonts w:eastAsia="宋体"/>
                    <w:sz w:val="18"/>
                    <w:szCs w:val="18"/>
                    <w:lang w:val="en-US" w:eastAsia="en-US"/>
                  </w:rPr>
                </w:rPrChange>
              </w:rPr>
            </w:pPr>
            <w:bookmarkStart w:id="183" w:name="_Hlk96423419"/>
            <w:del w:id="184" w:author="vivo" w:date="2022-01-04T14:18:00Z">
              <w:r w:rsidRPr="00155B25" w:rsidDel="00E5287A">
                <w:rPr>
                  <w:rFonts w:eastAsia="宋体"/>
                  <w:lang w:eastAsia="en-US"/>
                  <w:rPrChange w:id="185"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7"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8" w:author="David Vargas" w:date="2022-02-20T13:02:00Z">
                    <w:rPr>
                      <w:rFonts w:eastAsia="宋体"/>
                      <w:sz w:val="18"/>
                      <w:szCs w:val="18"/>
                      <w:lang w:eastAsia="en-US"/>
                    </w:rPr>
                  </w:rPrChange>
                </w:rPr>
                <w:delText>, a</w:delText>
              </w:r>
              <w:r w:rsidRPr="00155B25" w:rsidDel="00E5287A">
                <w:rPr>
                  <w:rFonts w:eastAsia="宋体"/>
                  <w:lang w:val="en-US" w:eastAsia="en-US"/>
                  <w:rPrChange w:id="189" w:author="David Vargas" w:date="2022-02-20T13:02:00Z">
                    <w:rPr>
                      <w:rFonts w:eastAsia="宋体"/>
                      <w:sz w:val="18"/>
                      <w:szCs w:val="18"/>
                      <w:lang w:val="en-US" w:eastAsia="en-US"/>
                    </w:rPr>
                  </w:rPrChange>
                </w:rPr>
                <w:delText>n</w:delText>
              </w:r>
              <w:r w:rsidRPr="00155B25" w:rsidDel="00E5287A">
                <w:rPr>
                  <w:rFonts w:eastAsia="宋体"/>
                  <w:lang w:eastAsia="en-US"/>
                  <w:rPrChange w:id="190"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1"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2"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3" w:author="David Vargas" w:date="2022-02-20T13:02:00Z">
                    <w:rPr>
                      <w:rFonts w:eastAsia="宋体"/>
                      <w:sz w:val="18"/>
                      <w:szCs w:val="18"/>
                      <w:lang w:val="en-US" w:eastAsia="en-US"/>
                    </w:rPr>
                  </w:rPrChange>
                </w:rPr>
                <w:delText>resource</w:delText>
              </w:r>
              <w:r w:rsidRPr="00155B25" w:rsidDel="00E5287A">
                <w:rPr>
                  <w:rFonts w:eastAsia="宋体"/>
                  <w:lang w:eastAsia="en-US"/>
                  <w:rPrChange w:id="194"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5"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6"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7" w:author="David Vargas" w:date="2022-02-20T13:02:00Z">
                    <w:rPr>
                      <w:rFonts w:eastAsia="宋体"/>
                      <w:sz w:val="18"/>
                      <w:szCs w:val="18"/>
                      <w:lang w:val="en-US" w:eastAsia="en-US"/>
                    </w:rPr>
                  </w:rPrChange>
                </w:rPr>
                <w:delText>[4, TS 38.211]</w:delText>
              </w:r>
              <w:r w:rsidRPr="00155B25" w:rsidDel="00E5287A">
                <w:rPr>
                  <w:rFonts w:eastAsia="等线"/>
                  <w:lang w:eastAsia="zh-CN"/>
                  <w:rPrChange w:id="198"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9"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2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1"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2"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3"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4"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5" w:author="David Vargas" w:date="2022-02-20T13:02:00Z">
                    <w:rPr>
                      <w:rFonts w:eastAsia="宋体"/>
                      <w:sz w:val="18"/>
                      <w:szCs w:val="18"/>
                      <w:lang w:eastAsia="en-US"/>
                    </w:rPr>
                  </w:rPrChange>
                </w:rPr>
                <w:delText>A UE monitors PDCCH for scheduling PDSCH receptions for MCCH or MTCH as described in clause 10.1.</w:delText>
              </w:r>
            </w:del>
          </w:p>
          <w:bookmarkEnd w:id="183"/>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 xml:space="preserve">Thus, the following paragraph </w:t>
            </w:r>
            <w:proofErr w:type="gramStart"/>
            <w:r>
              <w:rPr>
                <w:rFonts w:eastAsia="等线"/>
                <w:lang w:eastAsia="zh-CN"/>
              </w:rPr>
              <w:t>has to</w:t>
            </w:r>
            <w:proofErr w:type="gramEnd"/>
            <w:r>
              <w:rPr>
                <w:rFonts w:eastAsia="等线"/>
                <w:lang w:eastAsia="zh-CN"/>
              </w:rPr>
              <w:t xml:space="preserve">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w:t>
            </w:r>
            <w:r w:rsidRPr="00282CF9">
              <w:rPr>
                <w:rFonts w:eastAsia="宋体"/>
                <w:i/>
                <w:iCs/>
                <w:lang w:eastAsia="ja-JP"/>
              </w:rPr>
              <w:lastRenderedPageBreak/>
              <w:t>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206" w:author="Haipeng HP1 Lei" w:date="2022-02-14T15:15:00Z">
              <w:r>
                <w:rPr>
                  <w:rFonts w:eastAsia="宋体"/>
                  <w:lang w:eastAsia="ja-JP"/>
                </w:rPr>
                <w:t>same to</w:t>
              </w:r>
            </w:ins>
            <w:ins w:id="207" w:author="Haipeng HP1 Lei" w:date="2022-02-14T15:12:00Z">
              <w:r>
                <w:rPr>
                  <w:rFonts w:eastAsia="宋体"/>
                  <w:lang w:eastAsia="ja-JP"/>
                </w:rPr>
                <w:t xml:space="preserve"> the frequency resource of </w:t>
              </w:r>
            </w:ins>
            <w:ins w:id="208" w:author="Haipeng HP1 Lei" w:date="2022-02-14T15:13:00Z">
              <w:r>
                <w:rPr>
                  <w:rFonts w:eastAsia="宋体"/>
                  <w:lang w:eastAsia="ja-JP"/>
                </w:rPr>
                <w:t xml:space="preserve">the </w:t>
              </w:r>
            </w:ins>
            <w:ins w:id="209" w:author="Haipeng HP1 Lei" w:date="2022-02-14T15:12:00Z">
              <w:r>
                <w:rPr>
                  <w:rFonts w:eastAsia="宋体"/>
                  <w:lang w:eastAsia="ja-JP"/>
                </w:rPr>
                <w:t>CORESET w</w:t>
              </w:r>
            </w:ins>
            <w:ins w:id="210"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1" w:author="Haipeng HP1 Lei" w:date="2022-02-14T15:13:00Z"/>
                <w:rFonts w:eastAsia="宋体"/>
                <w:lang w:eastAsia="ja-JP"/>
              </w:rPr>
            </w:pPr>
            <w:del w:id="212"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3"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247633">
            <w:pPr>
              <w:rPr>
                <w:rFonts w:eastAsia="等线"/>
                <w:lang w:eastAsia="zh-CN"/>
              </w:rPr>
            </w:pPr>
            <w:r>
              <w:rPr>
                <w:rFonts w:eastAsia="等线" w:hint="eastAsia"/>
                <w:lang w:eastAsia="zh-CN"/>
              </w:rPr>
              <w:t>v</w:t>
            </w:r>
            <w:r>
              <w:rPr>
                <w:rFonts w:eastAsia="等线"/>
                <w:lang w:eastAsia="zh-CN"/>
              </w:rPr>
              <w:t>ivo</w:t>
            </w:r>
          </w:p>
        </w:tc>
        <w:tc>
          <w:tcPr>
            <w:tcW w:w="7979" w:type="dxa"/>
          </w:tcPr>
          <w:p w14:paraId="56899341" w14:textId="77777777" w:rsidR="00DA693F" w:rsidRDefault="00DA693F" w:rsidP="00247633">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15" w:author="David Vargas" w:date="2022-02-20T13:01:00Z">
              <w:r w:rsidRPr="00155B25">
                <w:rPr>
                  <w:rFonts w:eastAsia="Yu Mincho"/>
                  <w:lang w:eastAsia="zh-CN"/>
                  <w:rPrChange w:id="216"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7" w:author="David Vargas" w:date="2022-02-20T13:02:00Z">
                    <w:rPr>
                      <w:rFonts w:eastAsia="Yu Mincho"/>
                      <w:sz w:val="18"/>
                      <w:szCs w:val="18"/>
                      <w:lang w:eastAsia="zh-CN"/>
                    </w:rPr>
                  </w:rPrChange>
                </w:rPr>
                <w:t>PDCCH-Config-MTCH</w:t>
              </w:r>
              <w:r w:rsidRPr="009C76AD">
                <w:rPr>
                  <w:rFonts w:eastAsia="Yu Mincho"/>
                  <w:strike/>
                  <w:lang w:eastAsia="zh-CN"/>
                  <w:rPrChange w:id="218" w:author="David Vargas" w:date="2022-02-20T13:02:00Z">
                    <w:rPr>
                      <w:rFonts w:eastAsia="Yu Mincho"/>
                      <w:sz w:val="18"/>
                      <w:szCs w:val="18"/>
                      <w:lang w:eastAsia="zh-CN"/>
                    </w:rPr>
                  </w:rPrChange>
                </w:rPr>
                <w:t xml:space="preserve"> and</w:t>
              </w:r>
              <w:r w:rsidRPr="00155B25">
                <w:rPr>
                  <w:rFonts w:eastAsia="Yu Mincho"/>
                  <w:lang w:eastAsia="zh-CN"/>
                  <w:rPrChange w:id="219" w:author="David Vargas" w:date="2022-02-20T13:02:00Z">
                    <w:rPr>
                      <w:rFonts w:eastAsia="Yu Mincho"/>
                      <w:sz w:val="18"/>
                      <w:szCs w:val="18"/>
                      <w:lang w:eastAsia="zh-CN"/>
                    </w:rPr>
                  </w:rPrChange>
                </w:rPr>
                <w:t xml:space="preserve"> </w:t>
              </w:r>
              <w:r w:rsidRPr="00155B25">
                <w:rPr>
                  <w:rFonts w:eastAsia="Yu Mincho"/>
                  <w:i/>
                  <w:iCs/>
                  <w:lang w:eastAsia="zh-CN"/>
                  <w:rPrChange w:id="220" w:author="David Vargas" w:date="2022-02-20T13:02:00Z">
                    <w:rPr>
                      <w:rFonts w:eastAsia="Yu Mincho"/>
                      <w:sz w:val="18"/>
                      <w:szCs w:val="18"/>
                      <w:lang w:eastAsia="zh-CN"/>
                    </w:rPr>
                  </w:rPrChange>
                </w:rPr>
                <w:t>PDSCH-Config-MTCH</w:t>
              </w:r>
              <w:r w:rsidRPr="00155B25">
                <w:rPr>
                  <w:rFonts w:eastAsia="Yu Mincho"/>
                  <w:lang w:eastAsia="zh-CN"/>
                  <w:rPrChange w:id="221"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2" w:author="David Vargas" w:date="2022-02-20T13:02:00Z">
                    <w:rPr>
                      <w:rFonts w:eastAsia="Yu Mincho"/>
                      <w:sz w:val="18"/>
                      <w:szCs w:val="18"/>
                      <w:lang w:eastAsia="zh-CN"/>
                    </w:rPr>
                  </w:rPrChange>
                </w:rPr>
                <w:t>PDCCH-Config-MCCH</w:t>
              </w:r>
              <w:r w:rsidRPr="003246C4">
                <w:rPr>
                  <w:rFonts w:eastAsia="Yu Mincho"/>
                  <w:strike/>
                  <w:lang w:eastAsia="zh-CN"/>
                  <w:rPrChange w:id="223" w:author="David Vargas" w:date="2022-02-20T13:02:00Z">
                    <w:rPr>
                      <w:rFonts w:eastAsia="Yu Mincho"/>
                      <w:sz w:val="18"/>
                      <w:szCs w:val="18"/>
                      <w:lang w:eastAsia="zh-CN"/>
                    </w:rPr>
                  </w:rPrChange>
                </w:rPr>
                <w:t xml:space="preserve"> and</w:t>
              </w:r>
              <w:r w:rsidRPr="00155B25">
                <w:rPr>
                  <w:rFonts w:eastAsia="Yu Mincho"/>
                  <w:lang w:eastAsia="zh-CN"/>
                  <w:rPrChange w:id="224" w:author="David Vargas" w:date="2022-02-20T13:02:00Z">
                    <w:rPr>
                      <w:rFonts w:eastAsia="Yu Mincho"/>
                      <w:sz w:val="18"/>
                      <w:szCs w:val="18"/>
                      <w:lang w:eastAsia="zh-CN"/>
                    </w:rPr>
                  </w:rPrChange>
                </w:rPr>
                <w:t xml:space="preserve"> </w:t>
              </w:r>
              <w:r w:rsidRPr="00155B25">
                <w:rPr>
                  <w:rFonts w:eastAsia="Yu Mincho"/>
                  <w:i/>
                  <w:iCs/>
                  <w:lang w:eastAsia="zh-CN"/>
                  <w:rPrChange w:id="225" w:author="David Vargas" w:date="2022-02-20T13:02:00Z">
                    <w:rPr>
                      <w:rFonts w:eastAsia="Yu Mincho"/>
                      <w:sz w:val="18"/>
                      <w:szCs w:val="18"/>
                      <w:lang w:eastAsia="zh-CN"/>
                    </w:rPr>
                  </w:rPrChange>
                </w:rPr>
                <w:t>PDSCH-Config-MCCH</w:t>
              </w:r>
              <w:r w:rsidRPr="00155B25">
                <w:rPr>
                  <w:rFonts w:eastAsia="Yu Mincho"/>
                  <w:lang w:eastAsia="zh-CN"/>
                  <w:rPrChange w:id="22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7" w:author="David Vargas" w:date="2022-02-20T13:02:00Z">
                    <w:rPr>
                      <w:rFonts w:eastAsia="Yu Mincho"/>
                      <w:sz w:val="18"/>
                      <w:szCs w:val="18"/>
                      <w:lang w:eastAsia="zh-CN"/>
                    </w:rPr>
                  </w:rPrChange>
                </w:rPr>
                <w:t>cfr</w:t>
              </w:r>
              <w:proofErr w:type="spellEnd"/>
              <w:r w:rsidRPr="00155B25">
                <w:rPr>
                  <w:rFonts w:eastAsia="Yu Mincho"/>
                  <w:i/>
                  <w:iCs/>
                  <w:lang w:eastAsia="zh-CN"/>
                  <w:rPrChange w:id="228" w:author="David Vargas" w:date="2022-02-20T13:02:00Z">
                    <w:rPr>
                      <w:rFonts w:eastAsia="Yu Mincho"/>
                      <w:sz w:val="18"/>
                      <w:szCs w:val="18"/>
                      <w:lang w:eastAsia="zh-CN"/>
                    </w:rPr>
                  </w:rPrChange>
                </w:rPr>
                <w:t>-Config-MCCH-MTCH</w:t>
              </w:r>
              <w:r w:rsidRPr="00155B25">
                <w:rPr>
                  <w:rFonts w:eastAsia="Yu Mincho"/>
                  <w:lang w:eastAsia="zh-CN"/>
                  <w:rPrChange w:id="22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30" w:author="David Vargas" w:date="2022-02-20T13:02:00Z">
                    <w:rPr>
                      <w:rFonts w:eastAsia="Yu Mincho"/>
                      <w:sz w:val="18"/>
                      <w:szCs w:val="18"/>
                      <w:lang w:eastAsia="zh-CN"/>
                    </w:rPr>
                  </w:rPrChange>
                </w:rPr>
                <w:t>SIBx</w:t>
              </w:r>
              <w:proofErr w:type="spellEnd"/>
              <w:r w:rsidRPr="00155B25">
                <w:rPr>
                  <w:rFonts w:eastAsia="Yu Mincho"/>
                  <w:lang w:eastAsia="zh-CN"/>
                  <w:rPrChange w:id="231" w:author="David Vargas" w:date="2022-02-20T13:02:00Z">
                    <w:rPr>
                      <w:rFonts w:eastAsia="Yu Mincho"/>
                      <w:sz w:val="18"/>
                      <w:szCs w:val="18"/>
                      <w:lang w:eastAsia="zh-CN"/>
                    </w:rPr>
                  </w:rPrChange>
                </w:rPr>
                <w:t>.</w:t>
              </w:r>
            </w:ins>
          </w:p>
        </w:tc>
      </w:tr>
      <w:tr w:rsidR="005375F1" w:rsidRPr="009C76AD" w14:paraId="67EC78A8" w14:textId="77777777" w:rsidTr="00DA693F">
        <w:tc>
          <w:tcPr>
            <w:tcW w:w="1650" w:type="dxa"/>
          </w:tcPr>
          <w:p w14:paraId="396B37D6" w14:textId="788FA33F" w:rsidR="005375F1" w:rsidRDefault="005375F1" w:rsidP="00247633">
            <w:pPr>
              <w:rPr>
                <w:rFonts w:eastAsia="等线"/>
                <w:lang w:eastAsia="zh-CN"/>
              </w:rPr>
            </w:pPr>
            <w:r>
              <w:rPr>
                <w:rFonts w:eastAsia="等线"/>
                <w:lang w:eastAsia="zh-CN"/>
              </w:rPr>
              <w:lastRenderedPageBreak/>
              <w:t>Ericsson</w:t>
            </w:r>
          </w:p>
        </w:tc>
        <w:tc>
          <w:tcPr>
            <w:tcW w:w="7979" w:type="dxa"/>
          </w:tcPr>
          <w:p w14:paraId="6149D13A" w14:textId="66175F4B" w:rsidR="005375F1" w:rsidRDefault="005375F1" w:rsidP="00247633">
            <w:pPr>
              <w:pStyle w:val="Heading4"/>
              <w:ind w:left="0" w:firstLine="0"/>
              <w:jc w:val="both"/>
              <w:rPr>
                <w:rFonts w:eastAsia="等线"/>
                <w:b w:val="0"/>
                <w:bCs/>
                <w:lang w:eastAsia="zh-CN"/>
              </w:rPr>
            </w:pPr>
            <w:r>
              <w:rPr>
                <w:rFonts w:eastAsia="等线"/>
                <w:b w:val="0"/>
                <w:bCs/>
                <w:lang w:eastAsia="zh-CN"/>
              </w:rPr>
              <w:t>Support</w:t>
            </w:r>
          </w:p>
        </w:tc>
      </w:tr>
    </w:tbl>
    <w:p w14:paraId="1980F19D" w14:textId="77777777" w:rsidR="00CE68BE" w:rsidRPr="00DA693F" w:rsidRDefault="00CE68BE" w:rsidP="00CE68BE">
      <w:pPr>
        <w:rPr>
          <w:lang w:eastAsia="zh-CN"/>
        </w:rPr>
      </w:pPr>
    </w:p>
    <w:p w14:paraId="292AA2A1" w14:textId="7E86373A" w:rsidR="00C05AA7" w:rsidRDefault="00C05AA7">
      <w:pPr>
        <w:overflowPunct/>
        <w:autoSpaceDE/>
        <w:autoSpaceDN/>
        <w:adjustRightInd/>
        <w:spacing w:after="0"/>
        <w:textAlignment w:val="auto"/>
        <w:rPr>
          <w:lang w:eastAsia="zh-CN"/>
        </w:rPr>
      </w:pPr>
    </w:p>
    <w:p w14:paraId="1FB3DCC4" w14:textId="5A7805CA" w:rsidR="00820FAF" w:rsidRDefault="00820FAF" w:rsidP="00820FAF">
      <w:pPr>
        <w:pStyle w:val="Heading2"/>
        <w:numPr>
          <w:ilvl w:val="1"/>
          <w:numId w:val="1"/>
        </w:numPr>
      </w:pPr>
      <w:r>
        <w:t>[</w:t>
      </w:r>
      <w:r w:rsidRPr="00820FAF">
        <w:rPr>
          <w:highlight w:val="yellow"/>
        </w:rPr>
        <w:t>NEW</w:t>
      </w:r>
      <w:r>
        <w:t xml:space="preserve">] </w:t>
      </w:r>
      <w:r w:rsidRPr="00703F97">
        <w:t xml:space="preserve">Issue </w:t>
      </w:r>
      <w:r>
        <w:t>8</w:t>
      </w:r>
      <w:r w:rsidRPr="00703F97">
        <w:t xml:space="preserve">: </w:t>
      </w:r>
      <w:r w:rsidRPr="002732FC">
        <w:t>TRS as QLC source</w:t>
      </w:r>
    </w:p>
    <w:p w14:paraId="52291CA6" w14:textId="77777777" w:rsidR="00820FAF" w:rsidRDefault="00820FAF" w:rsidP="00820FAF">
      <w:pPr>
        <w:pStyle w:val="Heading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77777777" w:rsidR="00820FAF" w:rsidRDefault="00820FAF" w:rsidP="00774A69">
      <w:pPr>
        <w:pStyle w:val="ListParagraph"/>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0A54C05B" w14:textId="77777777" w:rsidR="00820FAF" w:rsidRDefault="00820FAF"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77777777" w:rsidR="00820FAF" w:rsidRDefault="00820FAF" w:rsidP="00774A69">
      <w:pPr>
        <w:pStyle w:val="ListParagraph"/>
        <w:numPr>
          <w:ilvl w:val="2"/>
          <w:numId w:val="14"/>
        </w:numPr>
      </w:pPr>
      <w:r>
        <w:t>UE may expect the quasi co-location type is '</w:t>
      </w:r>
      <w:proofErr w:type="spellStart"/>
      <w:r>
        <w:t>typeC</w:t>
      </w:r>
      <w:proofErr w:type="spellEnd"/>
      <w:r>
        <w:t>' with an SS/PBCH block.</w:t>
      </w:r>
    </w:p>
    <w:p w14:paraId="49938505" w14:textId="77777777" w:rsidR="00820FAF" w:rsidRDefault="00820FAF" w:rsidP="00774A69">
      <w:pPr>
        <w:pStyle w:val="ListParagraph"/>
        <w:numPr>
          <w:ilvl w:val="1"/>
          <w:numId w:val="14"/>
        </w:numPr>
      </w:pPr>
      <w:r>
        <w:t>Proposal 5: For RRC_IDLE/INACTIVE UEs,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 xml:space="preserve">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77777777" w:rsidR="00820FAF" w:rsidRDefault="00820FAF"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77777777" w:rsidR="00820FAF" w:rsidRDefault="00820FAF" w:rsidP="00774A69">
      <w:pPr>
        <w:pStyle w:val="ListParagraph"/>
        <w:numPr>
          <w:ilvl w:val="1"/>
          <w:numId w:val="14"/>
        </w:numPr>
      </w:pPr>
      <w:r>
        <w:t>Proposal 3: A list of periodic NZP CSI-RS resource sets for TRS can be configured in a CFR-Config-Broadcast for RRC_IDLE/INACTIVE UEs.</w:t>
      </w:r>
    </w:p>
    <w:p w14:paraId="4BB9F855" w14:textId="77777777" w:rsidR="00820FAF" w:rsidRDefault="00820FAF"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77777777" w:rsidR="00820FAF" w:rsidRDefault="00820FAF" w:rsidP="00774A69">
      <w:pPr>
        <w:pStyle w:val="ListParagraph"/>
        <w:numPr>
          <w:ilvl w:val="2"/>
          <w:numId w:val="14"/>
        </w:numPr>
      </w:pPr>
      <w:r>
        <w:t>The TRS can be QCL-ed with SSB at least in terms of timing, doppler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ListParagraph"/>
        <w:numPr>
          <w:ilvl w:val="2"/>
          <w:numId w:val="14"/>
        </w:numPr>
      </w:pPr>
      <w:r>
        <w:lastRenderedPageBreak/>
        <w:t xml:space="preserve">Proposal 1C: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4B77CF6B" w14:textId="77777777" w:rsidR="00820FAF" w:rsidRDefault="00820FAF"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67C6F7EC" w:rsidR="00820FAF" w:rsidRDefault="00820FAF" w:rsidP="00774A69">
      <w:pPr>
        <w:pStyle w:val="ListParagraph"/>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820FAF">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09DE115C" w:rsidR="00820FAF" w:rsidRDefault="004861A3" w:rsidP="00820FAF">
      <w:r>
        <w:t>The proposal below tries to first stablish whether TRS is supported for idle/inactive UEs in Rel-17.</w:t>
      </w:r>
    </w:p>
    <w:p w14:paraId="4CB21FCC" w14:textId="77777777" w:rsidR="00DF34F3" w:rsidRPr="001636D4" w:rsidRDefault="00DF34F3" w:rsidP="00820FAF"/>
    <w:p w14:paraId="2A174A03" w14:textId="6A8DE4B0" w:rsidR="00667D4A" w:rsidRDefault="00667D4A" w:rsidP="00667D4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7D9BE526" w:rsidR="00667D4A" w:rsidRDefault="00ED599E" w:rsidP="00667D4A">
      <w:r>
        <w:t>Periodic TRS can be configured as QCL source for MTCH transmission for RRC_IDLE/INACTIVE UEs.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77777777" w:rsidR="00905F8A" w:rsidRPr="00E6336E" w:rsidRDefault="00905F8A" w:rsidP="000F6518">
            <w:pPr>
              <w:jc w:val="center"/>
              <w:rPr>
                <w:b/>
                <w:bCs/>
                <w:sz w:val="22"/>
                <w:szCs w:val="22"/>
              </w:rPr>
            </w:pPr>
            <w:r w:rsidRPr="00E6336E">
              <w:rPr>
                <w:b/>
                <w:bCs/>
                <w:sz w:val="22"/>
                <w:szCs w:val="22"/>
              </w:rPr>
              <w:t>company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7F0C26F4" w:rsidR="00DF34F3" w:rsidRDefault="00DF34F3" w:rsidP="00667D4A">
      <w:pPr>
        <w:pStyle w:val="Heading2"/>
        <w:numPr>
          <w:ilvl w:val="1"/>
          <w:numId w:val="1"/>
        </w:numPr>
      </w:pPr>
      <w:r>
        <w:lastRenderedPageBreak/>
        <w:t>[</w:t>
      </w:r>
      <w:r w:rsidRPr="00DF34F3">
        <w:rPr>
          <w:highlight w:val="yellow"/>
        </w:rPr>
        <w:t>NEW</w:t>
      </w:r>
      <w:r>
        <w:t xml:space="preserve">] </w:t>
      </w:r>
      <w:r w:rsidRPr="00703F97">
        <w:t xml:space="preserve">Issue </w:t>
      </w:r>
      <w:r>
        <w:t>9</w:t>
      </w:r>
      <w:r w:rsidRPr="00703F97">
        <w:t xml:space="preserve">: </w:t>
      </w:r>
      <w:r w:rsidRPr="00884ACE">
        <w:t xml:space="preserve">PDCCH: CORESET for MCCH and </w:t>
      </w:r>
      <w:proofErr w:type="gramStart"/>
      <w:r w:rsidRPr="00884ACE">
        <w:t>MTCH</w:t>
      </w:r>
      <w:r>
        <w:t xml:space="preserve">  [</w:t>
      </w:r>
      <w:proofErr w:type="gramEnd"/>
      <w:r>
        <w:t>added to discussion]</w:t>
      </w:r>
    </w:p>
    <w:p w14:paraId="5A32EF63" w14:textId="77777777" w:rsidR="00DF34F3" w:rsidRDefault="00DF34F3" w:rsidP="00667D4A">
      <w:pPr>
        <w:pStyle w:val="Heading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667D4A">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5EDB0E32" w:rsidR="00B66EA5" w:rsidRDefault="00B66EA5" w:rsidP="00B66EA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[open]</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lastRenderedPageBreak/>
              <w:t>Qualcomm</w:t>
            </w:r>
          </w:p>
        </w:tc>
        <w:tc>
          <w:tcPr>
            <w:tcW w:w="7979" w:type="dxa"/>
          </w:tcPr>
          <w:p w14:paraId="77F41C52" w14:textId="1FA2894E" w:rsidR="00B66EA5" w:rsidRDefault="00481E4B" w:rsidP="000F6518">
            <w:r>
              <w:t>Support</w:t>
            </w:r>
          </w:p>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6CDB6090" w:rsidR="00DF34F3" w:rsidRDefault="00DF34F3" w:rsidP="00B66EA5">
      <w:pPr>
        <w:pStyle w:val="Heading2"/>
        <w:numPr>
          <w:ilvl w:val="1"/>
          <w:numId w:val="1"/>
        </w:numPr>
      </w:pPr>
      <w:r>
        <w:t>[</w:t>
      </w:r>
      <w:r w:rsidRPr="00DF34F3">
        <w:rPr>
          <w:highlight w:val="yellow"/>
        </w:rPr>
        <w:t>NEW</w:t>
      </w:r>
      <w:r>
        <w:t xml:space="preserve">] </w:t>
      </w:r>
      <w:r w:rsidRPr="00703F97">
        <w:t xml:space="preserve">Issue </w:t>
      </w:r>
      <w:r>
        <w:t>10</w:t>
      </w:r>
      <w:r w:rsidRPr="00703F97">
        <w:t xml:space="preserve">: </w:t>
      </w:r>
      <w:r w:rsidRPr="00CE5594">
        <w:t>Rate matching</w:t>
      </w:r>
    </w:p>
    <w:p w14:paraId="74C1E094" w14:textId="77777777" w:rsidR="00DF34F3" w:rsidRDefault="00DF34F3" w:rsidP="00B66EA5">
      <w:pPr>
        <w:pStyle w:val="Heading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w:t>
      </w:r>
      <w:proofErr w:type="gramStart"/>
      <w:r>
        <w:t>In particular, rate</w:t>
      </w:r>
      <w:proofErr w:type="gramEnd"/>
      <w:r>
        <w:t xml:space="preserv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B66EA5">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53C14AB9" w:rsidR="0010288E" w:rsidRDefault="0010288E" w:rsidP="0010288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[open]</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5FAF5899" w:rsidR="0010288E" w:rsidRDefault="00481E4B" w:rsidP="000F6518">
            <w:r>
              <w:t>ok</w:t>
            </w:r>
          </w:p>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79272334" w:rsidR="00C05AA7" w:rsidRDefault="00C05AA7" w:rsidP="0010288E">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w:t>
      </w:r>
      <w:proofErr w:type="gramStart"/>
      <w:r>
        <w:rPr>
          <w:lang w:eastAsia="zh-CN"/>
        </w:rPr>
        <w:t>below</w:t>
      </w:r>
      <w:proofErr w:type="gramEnd"/>
      <w:r>
        <w:rPr>
          <w:lang w:eastAsia="zh-CN"/>
        </w:rPr>
        <w:t xml:space="preserve">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10288E">
      <w:pPr>
        <w:pStyle w:val="Heading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10288E">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10288E">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10288E">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10288E">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ListParagraph"/>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0288E">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24EF1DFC" w:rsidR="004B2018" w:rsidRDefault="004B2018" w:rsidP="0010288E">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10288E">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10288E">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10288E">
      <w:pPr>
        <w:pStyle w:val="Heading2"/>
        <w:numPr>
          <w:ilvl w:val="1"/>
          <w:numId w:val="1"/>
        </w:numPr>
      </w:pPr>
      <w:r w:rsidRPr="00703F97">
        <w:lastRenderedPageBreak/>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10288E">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ListParagraph"/>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 xml:space="preserve">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ListParagraph"/>
        <w:numPr>
          <w:ilvl w:val="2"/>
          <w:numId w:val="14"/>
        </w:numPr>
      </w:pPr>
      <w:r>
        <w:t xml:space="preserve">Proposal 1C: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13C9302A" w14:textId="77777777" w:rsidR="003F674E" w:rsidRDefault="003F674E"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ListParagraph"/>
        <w:numPr>
          <w:ilvl w:val="2"/>
          <w:numId w:val="14"/>
        </w:numPr>
      </w:pPr>
      <w:r>
        <w:lastRenderedPageBreak/>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10288E">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10288E">
      <w:pPr>
        <w:pStyle w:val="Heading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10288E">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10288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10288E">
      <w:pPr>
        <w:pStyle w:val="Heading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10288E">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w:t>
      </w:r>
      <w:proofErr w:type="gramStart"/>
      <w:r>
        <w:t>In particular, rate</w:t>
      </w:r>
      <w:proofErr w:type="gramEnd"/>
      <w:r>
        <w:t xml:space="preserv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10288E">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10288E">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10288E">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10288E">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10288E">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lastRenderedPageBreak/>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xml:space="preserve">: As supporting Case E, the following restrictions are recommended: The MBS-BWP uses the same SCS and CP length as the initial BWP, </w:t>
      </w:r>
      <w:proofErr w:type="gramStart"/>
      <w:r>
        <w:t>and also</w:t>
      </w:r>
      <w:proofErr w:type="gramEnd"/>
      <w:r>
        <w:t xml:space="preserve">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 xml:space="preserve">Proposal 1: The MBS-BWP uses the same SCS and CP length as the initial BWP, </w:t>
      </w:r>
      <w:proofErr w:type="gramStart"/>
      <w:r>
        <w:t>and also</w:t>
      </w:r>
      <w:proofErr w:type="gramEnd"/>
      <w:r>
        <w:t xml:space="preserve">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10288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10288E">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Default="00FD0DE8" w:rsidP="0074440C">
            <w:pPr>
              <w:rPr>
                <w:rFonts w:eastAsia="等线"/>
                <w:lang w:eastAsia="zh-CN"/>
              </w:rPr>
            </w:pPr>
            <w:r>
              <w:rPr>
                <w:rFonts w:eastAsia="等线"/>
                <w:lang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w:t>
            </w:r>
            <w:r>
              <w:rPr>
                <w:rFonts w:eastAsia="等线"/>
                <w:lang w:eastAsia="zh-CN"/>
              </w:rPr>
              <w:lastRenderedPageBreak/>
              <w:t xml:space="preserve">ensure MBS performance and avoid </w:t>
            </w:r>
            <w:proofErr w:type="gramStart"/>
            <w:r>
              <w:rPr>
                <w:rFonts w:eastAsia="等线"/>
                <w:lang w:eastAsia="zh-CN"/>
              </w:rPr>
              <w:t>to introduce</w:t>
            </w:r>
            <w:proofErr w:type="gramEnd"/>
            <w:r>
              <w:rPr>
                <w:rFonts w:eastAsia="等线"/>
                <w:lang w:eastAsia="zh-CN"/>
              </w:rPr>
              <w:t xml:space="preserv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 xml:space="preserve">configuration details of the CORESET for </w:t>
            </w:r>
            <w:proofErr w:type="gramStart"/>
            <w:r w:rsidRPr="00772AA8">
              <w:rPr>
                <w:rFonts w:eastAsia="宋体"/>
                <w:lang w:eastAsia="zh-CN"/>
              </w:rPr>
              <w:t>group-common</w:t>
            </w:r>
            <w:proofErr w:type="gramEnd"/>
            <w:r w:rsidRPr="00772AA8">
              <w:rPr>
                <w:rFonts w:eastAsia="宋体"/>
                <w:lang w:eastAsia="zh-CN"/>
              </w:rPr>
              <w:t xml:space="preserve">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Default="003A7C04" w:rsidP="003A7C04">
            <w:pPr>
              <w:rPr>
                <w:rFonts w:eastAsia="等线"/>
                <w:lang w:val="es-ES" w:eastAsia="zh-CN"/>
              </w:rPr>
            </w:pPr>
            <w:r>
              <w:rPr>
                <w:rFonts w:eastAsia="等线"/>
                <w:lang w:val="es-ES" w:eastAsia="zh-CN"/>
              </w:rPr>
              <w:t xml:space="preserve">For UE in IDLE/INACTIVE </w:t>
            </w:r>
            <w:proofErr w:type="spellStart"/>
            <w:r>
              <w:rPr>
                <w:rFonts w:eastAsia="等线"/>
                <w:lang w:val="es-ES" w:eastAsia="zh-CN"/>
              </w:rPr>
              <w:t>state</w:t>
            </w:r>
            <w:proofErr w:type="spellEnd"/>
            <w:r>
              <w:rPr>
                <w:rFonts w:eastAsia="等线"/>
                <w:lang w:val="es-ES" w:eastAsia="zh-CN"/>
              </w:rPr>
              <w:t xml:space="preserve"> </w:t>
            </w:r>
            <w:proofErr w:type="spellStart"/>
            <w:r>
              <w:rPr>
                <w:rFonts w:eastAsia="等线"/>
                <w:lang w:val="es-ES" w:eastAsia="zh-CN"/>
              </w:rPr>
              <w:t>not</w:t>
            </w:r>
            <w:proofErr w:type="spellEnd"/>
            <w:r>
              <w:rPr>
                <w:rFonts w:eastAsia="等线"/>
                <w:lang w:val="es-ES" w:eastAsia="zh-CN"/>
              </w:rPr>
              <w:t xml:space="preserve"> </w:t>
            </w:r>
            <w:proofErr w:type="spellStart"/>
            <w:r>
              <w:rPr>
                <w:rFonts w:eastAsia="等线"/>
                <w:lang w:val="es-ES" w:eastAsia="zh-CN"/>
              </w:rPr>
              <w:t>reporting</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capability</w:t>
            </w:r>
            <w:proofErr w:type="spellEnd"/>
            <w:r>
              <w:rPr>
                <w:rFonts w:eastAsia="等线"/>
                <w:lang w:val="es-ES" w:eastAsia="zh-CN"/>
              </w:rPr>
              <w:t xml:space="preserve"> and </w:t>
            </w:r>
            <w:proofErr w:type="spellStart"/>
            <w:r>
              <w:rPr>
                <w:rFonts w:eastAsia="等线"/>
                <w:lang w:val="es-ES" w:eastAsia="zh-CN"/>
              </w:rPr>
              <w:t>then</w:t>
            </w:r>
            <w:proofErr w:type="spellEnd"/>
            <w:r>
              <w:rPr>
                <w:rFonts w:eastAsia="等线"/>
                <w:lang w:val="es-ES" w:eastAsia="zh-CN"/>
              </w:rPr>
              <w:t xml:space="preserve"> </w:t>
            </w:r>
            <w:proofErr w:type="spellStart"/>
            <w:r>
              <w:rPr>
                <w:rFonts w:eastAsia="等线"/>
                <w:lang w:val="es-ES" w:eastAsia="zh-CN"/>
              </w:rPr>
              <w:t>it</w:t>
            </w:r>
            <w:proofErr w:type="spellEnd"/>
            <w:r>
              <w:rPr>
                <w:rFonts w:eastAsia="等线"/>
                <w:lang w:val="es-ES" w:eastAsia="zh-CN"/>
              </w:rPr>
              <w:t xml:space="preserve"> </w:t>
            </w:r>
            <w:proofErr w:type="spellStart"/>
            <w:r>
              <w:rPr>
                <w:rFonts w:eastAsia="等线"/>
                <w:lang w:val="es-ES" w:eastAsia="zh-CN"/>
              </w:rPr>
              <w:t>is</w:t>
            </w:r>
            <w:proofErr w:type="spellEnd"/>
            <w:r>
              <w:rPr>
                <w:rFonts w:eastAsia="等线"/>
                <w:lang w:val="es-ES" w:eastAsia="zh-CN"/>
              </w:rPr>
              <w:t xml:space="preserve"> up </w:t>
            </w:r>
            <w:proofErr w:type="spellStart"/>
            <w:r>
              <w:rPr>
                <w:rFonts w:eastAsia="等线"/>
                <w:lang w:val="es-ES" w:eastAsia="zh-CN"/>
              </w:rPr>
              <w:t>to</w:t>
            </w:r>
            <w:proofErr w:type="spellEnd"/>
            <w:r>
              <w:rPr>
                <w:rFonts w:eastAsia="等线"/>
                <w:lang w:val="es-ES" w:eastAsia="zh-CN"/>
              </w:rPr>
              <w:t xml:space="preserve"> UE </w:t>
            </w:r>
            <w:proofErr w:type="spellStart"/>
            <w:r>
              <w:rPr>
                <w:rFonts w:eastAsia="等线"/>
                <w:lang w:val="es-ES" w:eastAsia="zh-CN"/>
              </w:rPr>
              <w:t>implementation</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our</w:t>
            </w:r>
            <w:proofErr w:type="spellEnd"/>
            <w:r>
              <w:rPr>
                <w:rFonts w:eastAsia="等线"/>
                <w:lang w:val="es-ES" w:eastAsia="zh-CN"/>
              </w:rPr>
              <w:t xml:space="preserve"> </w:t>
            </w:r>
            <w:proofErr w:type="spellStart"/>
            <w:r>
              <w:rPr>
                <w:rFonts w:eastAsia="等线"/>
                <w:lang w:val="es-ES" w:eastAsia="zh-CN"/>
              </w:rPr>
              <w:t>understanding</w:t>
            </w:r>
            <w:proofErr w:type="spellEnd"/>
            <w:r>
              <w:rPr>
                <w:rFonts w:eastAsia="等线"/>
                <w:lang w:val="es-ES" w:eastAsia="zh-CN"/>
              </w:rPr>
              <w:t xml:space="preserve">. It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related</w:t>
            </w:r>
            <w:proofErr w:type="spellEnd"/>
            <w:r>
              <w:rPr>
                <w:rFonts w:eastAsia="等线"/>
                <w:lang w:val="es-ES" w:eastAsia="zh-CN"/>
              </w:rPr>
              <w:t xml:space="preserve"> </w:t>
            </w:r>
            <w:proofErr w:type="spellStart"/>
            <w:r>
              <w:rPr>
                <w:rFonts w:eastAsia="等线"/>
                <w:lang w:val="es-ES" w:eastAsia="zh-CN"/>
              </w:rPr>
              <w:t>with</w:t>
            </w:r>
            <w:proofErr w:type="spellEnd"/>
            <w:r>
              <w:rPr>
                <w:rFonts w:eastAsia="等线"/>
                <w:lang w:val="es-ES" w:eastAsia="zh-CN"/>
              </w:rPr>
              <w:t xml:space="preserve"> UE </w:t>
            </w:r>
            <w:proofErr w:type="spellStart"/>
            <w:r>
              <w:rPr>
                <w:rFonts w:eastAsia="等线"/>
                <w:lang w:val="es-ES" w:eastAsia="zh-CN"/>
              </w:rPr>
              <w:t>features</w:t>
            </w:r>
            <w:proofErr w:type="spellEnd"/>
            <w:r>
              <w:rPr>
                <w:rFonts w:eastAsia="等线"/>
                <w:lang w:val="es-ES" w:eastAsia="zh-CN"/>
              </w:rPr>
              <w:t xml:space="preserve"> </w:t>
            </w:r>
            <w:proofErr w:type="spellStart"/>
            <w:r>
              <w:rPr>
                <w:rFonts w:eastAsia="等线"/>
                <w:lang w:val="es-ES" w:eastAsia="zh-CN"/>
              </w:rPr>
              <w:t>regarding</w:t>
            </w:r>
            <w:proofErr w:type="spellEnd"/>
            <w:r>
              <w:rPr>
                <w:rFonts w:eastAsia="等线"/>
                <w:lang w:val="es-ES" w:eastAsia="zh-CN"/>
              </w:rPr>
              <w:t xml:space="preserve"> </w:t>
            </w:r>
            <w:proofErr w:type="spellStart"/>
            <w:r>
              <w:rPr>
                <w:rFonts w:eastAsia="等线"/>
                <w:lang w:val="es-ES" w:eastAsia="zh-CN"/>
              </w:rPr>
              <w:t>RNTIs</w:t>
            </w:r>
            <w:proofErr w:type="spellEnd"/>
            <w:r>
              <w:rPr>
                <w:rFonts w:eastAsia="等线"/>
                <w:lang w:val="es-ES" w:eastAsia="zh-CN"/>
              </w:rPr>
              <w:t xml:space="preserve"> UE </w:t>
            </w:r>
            <w:proofErr w:type="spellStart"/>
            <w:r>
              <w:rPr>
                <w:rFonts w:eastAsia="等线"/>
                <w:lang w:val="es-ES" w:eastAsia="zh-CN"/>
              </w:rPr>
              <w:t>reports</w:t>
            </w:r>
            <w:proofErr w:type="spellEnd"/>
            <w:r>
              <w:rPr>
                <w:rFonts w:eastAsia="等线"/>
                <w:lang w:val="es-ES" w:eastAsia="zh-CN"/>
              </w:rPr>
              <w:t xml:space="preserve">. </w:t>
            </w:r>
            <w:proofErr w:type="spellStart"/>
            <w:r>
              <w:rPr>
                <w:rFonts w:eastAsia="等线"/>
                <w:lang w:val="es-ES" w:eastAsia="zh-CN"/>
              </w:rPr>
              <w:t>Could</w:t>
            </w:r>
            <w:proofErr w:type="spellEnd"/>
            <w:r>
              <w:rPr>
                <w:rFonts w:eastAsia="等线"/>
                <w:lang w:val="es-ES" w:eastAsia="zh-CN"/>
              </w:rPr>
              <w:t xml:space="preserve"> be </w:t>
            </w:r>
            <w:proofErr w:type="spellStart"/>
            <w:r>
              <w:rPr>
                <w:rFonts w:eastAsia="等线"/>
                <w:lang w:val="es-ES" w:eastAsia="zh-CN"/>
              </w:rPr>
              <w:t>discussed</w:t>
            </w:r>
            <w:proofErr w:type="spellEnd"/>
            <w:r>
              <w:rPr>
                <w:rFonts w:eastAsia="等线"/>
                <w:lang w:val="es-ES" w:eastAsia="zh-CN"/>
              </w:rPr>
              <w:t xml:space="preserve"> </w:t>
            </w:r>
            <w:proofErr w:type="spellStart"/>
            <w:r>
              <w:rPr>
                <w:rFonts w:eastAsia="等线"/>
                <w:lang w:val="es-ES" w:eastAsia="zh-CN"/>
              </w:rPr>
              <w:t>together</w:t>
            </w:r>
            <w:proofErr w:type="spellEnd"/>
            <w:r>
              <w:rPr>
                <w:rFonts w:eastAsia="等线"/>
                <w:lang w:val="es-ES" w:eastAsia="zh-CN"/>
              </w:rPr>
              <w:t xml:space="preserve">.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w:t>
            </w:r>
            <w:r w:rsidRPr="00207F52">
              <w:rPr>
                <w:rFonts w:eastAsia="等线"/>
                <w:lang w:eastAsia="zh-CN"/>
              </w:rPr>
              <w:lastRenderedPageBreak/>
              <w:t>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w:t>
            </w:r>
            <w:proofErr w:type="gramStart"/>
            <w:r>
              <w:rPr>
                <w:rFonts w:eastAsia="等线"/>
                <w:bCs/>
                <w:lang w:eastAsia="zh-CN"/>
              </w:rPr>
              <w:t>meeting</w:t>
            </w:r>
            <w:proofErr w:type="gramEnd"/>
            <w:r>
              <w:rPr>
                <w:rFonts w:eastAsia="等线"/>
                <w:bCs/>
                <w:lang w:eastAsia="zh-CN"/>
              </w:rPr>
              <w:t xml:space="preserve">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 xml:space="preserve">Likewise, there should be no problem for IDLE/INACTIVE </w:t>
            </w:r>
            <w:proofErr w:type="gramStart"/>
            <w:r>
              <w:rPr>
                <w:rFonts w:eastAsia="等线"/>
                <w:bCs/>
                <w:lang w:eastAsia="zh-CN"/>
              </w:rPr>
              <w:t>UEs</w:t>
            </w:r>
            <w:proofErr w:type="gramEnd"/>
            <w:r>
              <w:rPr>
                <w:rFonts w:eastAsia="等线"/>
                <w:bCs/>
                <w:lang w:eastAsia="zh-CN"/>
              </w:rPr>
              <w:t xml:space="preserve">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w:t>
            </w:r>
            <w:r>
              <w:rPr>
                <w:bCs/>
              </w:rPr>
              <w:lastRenderedPageBreak/>
              <w:t xml:space="preserve">configured initial </w:t>
            </w:r>
            <w:proofErr w:type="gramStart"/>
            <w:r>
              <w:rPr>
                <w:bCs/>
              </w:rPr>
              <w:t>BWP</w:t>
            </w:r>
            <w:proofErr w:type="gramEnd"/>
            <w:r>
              <w:rPr>
                <w:bCs/>
              </w:rPr>
              <w:t xml:space="preserve">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proofErr w:type="gramStart"/>
            <w:r>
              <w:rPr>
                <w:bCs/>
              </w:rPr>
              <w:t>In order to</w:t>
            </w:r>
            <w:proofErr w:type="gramEnd"/>
            <w:r>
              <w:rPr>
                <w:bCs/>
              </w:rPr>
              <w:t xml:space="preserve">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lastRenderedPageBreak/>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lastRenderedPageBreak/>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28CE00D3" w:rsidR="00233C66" w:rsidRDefault="00233C66" w:rsidP="0010288E">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10288E">
      <w:pPr>
        <w:pStyle w:val="Heading2"/>
        <w:numPr>
          <w:ilvl w:val="1"/>
          <w:numId w:val="1"/>
        </w:numPr>
      </w:pPr>
      <w:r w:rsidRPr="00DF785F">
        <w:t>HARQ feedback for RRC_IDLE/RRC_INACTIVE UE states</w:t>
      </w:r>
    </w:p>
    <w:p w14:paraId="0ADA4065" w14:textId="77777777" w:rsidR="00DF785F" w:rsidRDefault="00DF785F" w:rsidP="0010288E">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 xml:space="preserve">Proposal 5: It is proposed for RRC idle and inactive state UEs to provide HARQ feedback </w:t>
      </w:r>
      <w:proofErr w:type="gramStart"/>
      <w:r>
        <w:t>in order to</w:t>
      </w:r>
      <w:proofErr w:type="gramEnd"/>
      <w:r>
        <w:t xml:space="preserve">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10288E">
      <w:pPr>
        <w:pStyle w:val="Heading2"/>
        <w:numPr>
          <w:ilvl w:val="1"/>
          <w:numId w:val="1"/>
        </w:numPr>
      </w:pPr>
      <w:r w:rsidRPr="009C7029">
        <w:t>PDSCH: Semi Persistent Scheduling</w:t>
      </w:r>
    </w:p>
    <w:p w14:paraId="3AE481B9" w14:textId="77777777" w:rsidR="009C7029" w:rsidRDefault="009C7029" w:rsidP="0010288E">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0288E">
      <w:pPr>
        <w:pStyle w:val="Heading2"/>
        <w:numPr>
          <w:ilvl w:val="1"/>
          <w:numId w:val="1"/>
        </w:numPr>
      </w:pPr>
      <w:r w:rsidRPr="00184479">
        <w:t>multi-layer MIMO support for broadcast</w:t>
      </w:r>
    </w:p>
    <w:p w14:paraId="620298C1" w14:textId="77777777" w:rsidR="00184479" w:rsidRDefault="00184479" w:rsidP="0010288E">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0288E">
      <w:pPr>
        <w:pStyle w:val="Heading2"/>
        <w:numPr>
          <w:ilvl w:val="1"/>
          <w:numId w:val="1"/>
        </w:numPr>
      </w:pPr>
      <w:r w:rsidRPr="00184479">
        <w:t>Beam Sweeping for MCCH and MTCH</w:t>
      </w:r>
    </w:p>
    <w:p w14:paraId="21EB0791" w14:textId="77777777" w:rsidR="00184479" w:rsidRDefault="00184479" w:rsidP="0010288E">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10288E">
      <w:pPr>
        <w:pStyle w:val="Heading2"/>
        <w:numPr>
          <w:ilvl w:val="1"/>
          <w:numId w:val="1"/>
        </w:numPr>
      </w:pPr>
      <w:r>
        <w:t>C</w:t>
      </w:r>
      <w:r w:rsidR="00F25AEB" w:rsidRPr="00F25AEB">
        <w:t>ross-cell scheduling</w:t>
      </w:r>
    </w:p>
    <w:p w14:paraId="43115D1E" w14:textId="77777777" w:rsidR="00F25AEB" w:rsidRDefault="00F25AEB" w:rsidP="0010288E">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 xml:space="preserve">For a broadcast session in the source cell and each neighbour cell providing the broadcast session, RAN2 can add an additional bit to indicate </w:t>
      </w:r>
      <w:proofErr w:type="gramStart"/>
      <w:r>
        <w:t>whether or not</w:t>
      </w:r>
      <w:proofErr w:type="gramEnd"/>
      <w:r>
        <w:t xml:space="preserve">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lastRenderedPageBreak/>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10288E">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lastRenderedPageBreak/>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lastRenderedPageBreak/>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10288E">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10288E">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0288E">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 xml:space="preserve">The following aspects can </w:t>
      </w:r>
      <w:proofErr w:type="gramStart"/>
      <w:r w:rsidRPr="006B62C9">
        <w:rPr>
          <w:rFonts w:eastAsia="Calibri"/>
          <w:lang w:val="en-US" w:eastAsia="zh-CN"/>
        </w:rPr>
        <w:t>be considered to be</w:t>
      </w:r>
      <w:proofErr w:type="gramEnd"/>
      <w:r w:rsidRPr="006B62C9">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F6518"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F6518"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F6518"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F6518"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F6518"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F6518"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proofErr w:type="gramStart"/>
      <w:r w:rsidRPr="00B83BB0">
        <w:rPr>
          <w:rFonts w:eastAsia="宋体"/>
          <w:lang w:eastAsia="zh-CN"/>
        </w:rPr>
        <w:t>For the purpose of</w:t>
      </w:r>
      <w:proofErr w:type="gramEnd"/>
      <w:r w:rsidRPr="00B83BB0">
        <w:rPr>
          <w:rFonts w:eastAsia="宋体"/>
          <w:lang w:eastAsia="zh-CN"/>
        </w:rPr>
        <w:t xml:space="preserve">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45pt;height:14.4pt;mso-width-percent:0;mso-height-percent:0;mso-width-percent:0;mso-height-percent:0" o:ole="">
            <v:imagedata r:id="rId9" o:title=""/>
          </v:shape>
          <o:OLEObject Type="Embed" ProgID="Equation.3" ShapeID="_x0000_i1025" DrawAspect="Content" ObjectID="_1707104563"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proofErr w:type="gramStart"/>
      <w:r w:rsidRPr="00904363">
        <w:rPr>
          <w:rFonts w:ascii="Times" w:hAnsi="Times"/>
          <w:szCs w:val="24"/>
          <w:lang w:eastAsia="x-none"/>
        </w:rPr>
        <w:t>SIBx</w:t>
      </w:r>
      <w:proofErr w:type="spellEnd"/>
      <w:r w:rsidRPr="00904363">
        <w:rPr>
          <w:rFonts w:ascii="Times" w:hAnsi="Times"/>
          <w:szCs w:val="24"/>
          <w:lang w:eastAsia="x-none"/>
        </w:rPr>
        <w:t>;</w:t>
      </w:r>
      <w:proofErr w:type="gramEnd"/>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 xml:space="preserve">PDCCH </w:t>
            </w:r>
            <w:proofErr w:type="spellStart"/>
            <w:r w:rsidRPr="00E96595">
              <w:rPr>
                <w:rFonts w:ascii="Calibri" w:eastAsia="Calibri" w:hAnsi="Calibri" w:cs="Calibri"/>
                <w:b/>
                <w:bCs/>
                <w:sz w:val="12"/>
                <w:szCs w:val="12"/>
                <w:lang w:val="es-ES" w:eastAsia="en-US"/>
              </w:rPr>
              <w:t>search</w:t>
            </w:r>
            <w:proofErr w:type="spellEnd"/>
            <w:r w:rsidRPr="00E96595">
              <w:rPr>
                <w:rFonts w:ascii="Calibri" w:eastAsia="Calibri" w:hAnsi="Calibri" w:cs="Calibri"/>
                <w:b/>
                <w:bCs/>
                <w:sz w:val="12"/>
                <w:szCs w:val="12"/>
                <w:lang w:val="es-ES" w:eastAsia="en-US"/>
              </w:rPr>
              <w:t xml:space="preserve"> </w:t>
            </w:r>
            <w:proofErr w:type="spellStart"/>
            <w:r w:rsidRPr="00E96595">
              <w:rPr>
                <w:rFonts w:ascii="Calibri" w:eastAsia="Calibri" w:hAnsi="Calibri" w:cs="Calibri"/>
                <w:b/>
                <w:bCs/>
                <w:sz w:val="12"/>
                <w:szCs w:val="12"/>
                <w:lang w:val="es-ES" w:eastAsia="en-U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w:t>
      </w:r>
      <w:proofErr w:type="gramStart"/>
      <w:r w:rsidRPr="00B17F4E">
        <w:rPr>
          <w:rFonts w:eastAsia="宋体"/>
          <w:lang w:val="en-US" w:eastAsia="x-none"/>
        </w:rPr>
        <w:t>CFR;</w:t>
      </w:r>
      <w:proofErr w:type="gramEnd"/>
      <w:r w:rsidRPr="00B17F4E">
        <w:rPr>
          <w:rFonts w:eastAsia="宋体"/>
          <w:lang w:val="en-US" w:eastAsia="x-none"/>
        </w:rPr>
        <w:t xml:space="preserve">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5pt;height:15.55pt;mso-width-percent:0;mso-height-percent:0;mso-width-percent:0;mso-height-percent:0" o:ole="">
            <v:imagedata r:id="rId9" o:title=""/>
          </v:shape>
          <o:OLEObject Type="Embed" ProgID="Equation.3" ShapeID="_x0000_i1026" DrawAspect="Content" ObjectID="_1707104564"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32" w:author="Salvatore Talarico" w:date="2022-01-13T15:48:00Z">
              <w:r w:rsidRPr="00F26E93">
                <w:rPr>
                  <w:rFonts w:ascii="Times" w:hAnsi="Times"/>
                  <w:i/>
                  <w:iCs/>
                  <w:color w:val="000000"/>
                  <w:szCs w:val="24"/>
                  <w:lang w:eastAsia="en-US"/>
                </w:rPr>
                <w:delText>pdsch-Config-Broadcast</w:delText>
              </w:r>
            </w:del>
            <w:proofErr w:type="spellStart"/>
            <w:ins w:id="233"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29.95pt;height:14.4pt;mso-width-percent:0;mso-height-percent:0;mso-width-percent:0;mso-height-percent:0" o:ole="">
                  <v:imagedata r:id="rId12" o:title=""/>
                </v:shape>
                <o:OLEObject Type="Embed" ProgID="Equation.DSMT4" ShapeID="_x0000_i1027" DrawAspect="Content" ObjectID="_1707104565"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34" w:author="Salvatore Talarico" w:date="2022-01-13T15:46:00Z"/>
                <w:rFonts w:ascii="Times" w:eastAsia="宋体" w:hAnsi="Times"/>
                <w:color w:val="000000"/>
                <w:sz w:val="22"/>
                <w:szCs w:val="24"/>
                <w:lang w:eastAsia="zh-CN"/>
              </w:rPr>
            </w:pPr>
            <w:ins w:id="235"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36"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37"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38"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39"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40"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05pt;height:21.3pt;mso-width-percent:0;mso-height-percent:0;mso-width-percent:0;mso-height-percent:0" o:ole="">
                  <v:imagedata r:id="rId14" o:title=""/>
                </v:shape>
                <o:OLEObject Type="Embed" ProgID="Equation.3" ShapeID="_x0000_i1028" DrawAspect="Content" ObjectID="_1707104566"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1055"/>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05pt;height:21.3pt;mso-width-percent:0;mso-height-percent:0;mso-width-percent:0;mso-height-percent:0" o:ole="">
                        <v:imagedata r:id="rId14" o:title=""/>
                      </v:shape>
                      <o:OLEObject Type="Embed" ProgID="Equation.3" ShapeID="_x0000_i1029" DrawAspect="Content" ObjectID="_1707104567"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41"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42"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0F6518">
              <w:rPr>
                <w:rFonts w:eastAsia="MS Mincho"/>
                <w:noProof/>
                <w:position w:val="-8"/>
                <w:lang w:val="es-ES" w:eastAsia="en-US"/>
              </w:rPr>
              <w:pict w14:anchorId="2C3A2BD0">
                <v:shape id="_x0000_i1030" type="#_x0000_t75" alt="" style="width:131.35pt;height:13.2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F6518">
              <w:rPr>
                <w:rFonts w:eastAsia="MS Mincho"/>
                <w:noProof/>
                <w:position w:val="-8"/>
                <w:lang w:val="es-ES" w:eastAsia="en-US"/>
              </w:rPr>
              <w:pict w14:anchorId="4EAF9710">
                <v:shape id="_x0000_i1031" type="#_x0000_t75" alt="" style="width:131.35pt;height:13.2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0F6518">
              <w:rPr>
                <w:rFonts w:eastAsia="MS Mincho"/>
                <w:noProof/>
                <w:position w:val="-6"/>
                <w:lang w:val="es-ES" w:eastAsia="en-US"/>
              </w:rPr>
              <w:pict w14:anchorId="41432C1C">
                <v:shape id="_x0000_i1032" type="#_x0000_t75" alt="" style="width:34.55pt;height:13.2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F6518">
              <w:rPr>
                <w:rFonts w:eastAsia="MS Mincho"/>
                <w:noProof/>
                <w:position w:val="-6"/>
                <w:lang w:val="es-ES" w:eastAsia="en-US"/>
              </w:rPr>
              <w:pict w14:anchorId="49000C35">
                <v:shape id="_x0000_i1033" type="#_x0000_t75" alt="" style="width:34.55pt;height:13.2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0F6518">
              <w:rPr>
                <w:rFonts w:eastAsia="MS Mincho"/>
                <w:noProof/>
                <w:position w:val="-6"/>
                <w:lang w:val="es-ES" w:eastAsia="en-US"/>
              </w:rPr>
              <w:pict w14:anchorId="21E12586">
                <v:shape id="_x0000_i1034" type="#_x0000_t75" alt="" style="width:34.55pt;height:11.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0F6518">
              <w:rPr>
                <w:rFonts w:eastAsia="MS Mincho"/>
                <w:noProof/>
                <w:position w:val="-6"/>
                <w:lang w:val="es-ES" w:eastAsia="en-US"/>
              </w:rPr>
              <w:pict w14:anchorId="5569381B">
                <v:shape id="_x0000_i1035" type="#_x0000_t75" alt="" style="width:34.55pt;height:11.5pt;mso-width-percent:0;mso-height-percent:0;mso-width-percent:0;mso-height-percent:0" equationxml="&lt;">
                  <v:imagedata r:id="rId19" o:title="" chromakey="white"/>
                </v:shape>
              </w:pict>
            </w:r>
            <w:r w:rsidRPr="00F26E93">
              <w:rPr>
                <w:rFonts w:eastAsia="MS Mincho"/>
                <w:lang w:val="es-ES" w:eastAsia="en-US"/>
              </w:rPr>
              <w:fldChar w:fldCharType="end"/>
            </w:r>
            <w:del w:id="243"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44" w:author="Huawei" w:date="2022-01-07T10:23:00Z"/>
                <w:rFonts w:eastAsia="MS Mincho"/>
                <w:lang w:val="en-US" w:eastAsia="zh-CN"/>
              </w:rPr>
            </w:pPr>
            <w:ins w:id="245" w:author="Huawei" w:date="2022-01-07T10:24:00Z">
              <w:r w:rsidRPr="006B62C9">
                <w:rPr>
                  <w:rFonts w:eastAsia="MS Mincho"/>
                  <w:lang w:val="en-US" w:eastAsia="zh-CN"/>
                </w:rPr>
                <w:t>-</w:t>
              </w:r>
            </w:ins>
            <w:ins w:id="246" w:author="Huawei" w:date="2022-01-07T10:25:00Z">
              <w:r w:rsidRPr="006B62C9">
                <w:rPr>
                  <w:rFonts w:eastAsia="MS Mincho"/>
                  <w:lang w:val="en-US" w:eastAsia="zh-CN"/>
                </w:rPr>
                <w:t xml:space="preserve">  </w:t>
              </w:r>
            </w:ins>
            <w:ins w:id="247"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48"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A set of PDCCH candidates for a UE to monitor is defined in terms of PDCCH search space sets. A search space set can be a CSS set or a USS set. A </w:t>
            </w:r>
            <w:proofErr w:type="gramStart"/>
            <w:r w:rsidRPr="00F26E93">
              <w:rPr>
                <w:rFonts w:ascii="Times" w:hAnsi="Times"/>
                <w:szCs w:val="24"/>
                <w:lang w:eastAsia="en-US"/>
              </w:rPr>
              <w:t>UE monitors PDCCH candidates</w:t>
            </w:r>
            <w:proofErr w:type="gramEnd"/>
            <w:r w:rsidRPr="00F26E93">
              <w:rPr>
                <w:rFonts w:ascii="Times" w:hAnsi="Times"/>
                <w:szCs w:val="24"/>
                <w:lang w:eastAsia="en-US"/>
              </w:rPr>
              <w:t xml:space="preserve">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49"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250"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251"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52"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53"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xml:space="preserve">---------------------------- </w:t>
            </w:r>
            <w:proofErr w:type="spellStart"/>
            <w:r w:rsidRPr="00F26E93">
              <w:rPr>
                <w:rFonts w:eastAsia="MS Mincho"/>
                <w:lang w:val="es-ES" w:eastAsia="zh-CN"/>
              </w:rPr>
              <w:t>Other</w:t>
            </w:r>
            <w:proofErr w:type="spellEnd"/>
            <w:r w:rsidRPr="00F26E93">
              <w:rPr>
                <w:rFonts w:eastAsia="MS Mincho"/>
                <w:lang w:val="es-ES" w:eastAsia="zh-CN"/>
              </w:rPr>
              <w:t xml:space="preserve"> </w:t>
            </w:r>
            <w:proofErr w:type="spellStart"/>
            <w:r w:rsidRPr="00F26E93">
              <w:rPr>
                <w:rFonts w:eastAsia="MS Mincho"/>
                <w:lang w:val="es-ES" w:eastAsia="zh-CN"/>
              </w:rPr>
              <w:t>parts</w:t>
            </w:r>
            <w:proofErr w:type="spellEnd"/>
            <w:r w:rsidRPr="00F26E93">
              <w:rPr>
                <w:rFonts w:eastAsia="MS Mincho"/>
                <w:lang w:val="es-ES" w:eastAsia="zh-CN"/>
              </w:rPr>
              <w:t xml:space="preserve"> are </w:t>
            </w:r>
            <w:proofErr w:type="spellStart"/>
            <w:r w:rsidRPr="00F26E93">
              <w:rPr>
                <w:rFonts w:eastAsia="MS Mincho"/>
                <w:lang w:val="es-ES" w:eastAsia="zh-CN"/>
              </w:rPr>
              <w:t>omitted</w:t>
            </w:r>
            <w:proofErr w:type="spellEnd"/>
            <w:r w:rsidRPr="00F26E93">
              <w:rPr>
                <w:rFonts w:eastAsia="MS Mincho"/>
                <w:lang w:val="es-ES" w:eastAsia="zh-CN"/>
              </w:rPr>
              <w:t>.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54" w:author="Rapporteur" w:date="2022-01-11T18:12:00Z">
              <w:r w:rsidRPr="00F26E93">
                <w:rPr>
                  <w:rFonts w:ascii="Times" w:hAnsi="Times"/>
                  <w:szCs w:val="24"/>
                  <w:lang w:eastAsia="en-US"/>
                </w:rPr>
                <w:t xml:space="preserve">or the active </w:t>
              </w:r>
            </w:ins>
            <w:ins w:id="255" w:author="Rapporteur" w:date="2022-01-11T18:26:00Z">
              <w:r w:rsidRPr="00F26E93">
                <w:rPr>
                  <w:rFonts w:ascii="Times" w:hAnsi="Times"/>
                  <w:szCs w:val="24"/>
                  <w:lang w:eastAsia="en-US"/>
                </w:rPr>
                <w:t xml:space="preserve">DL </w:t>
              </w:r>
            </w:ins>
            <w:ins w:id="256" w:author="Rapporteur" w:date="2022-01-11T18:12:00Z">
              <w:r w:rsidRPr="00F26E93">
                <w:rPr>
                  <w:rFonts w:ascii="Times" w:hAnsi="Times"/>
                  <w:szCs w:val="24"/>
                  <w:lang w:eastAsia="en-US"/>
                </w:rPr>
                <w:t xml:space="preserve">BWP includes all RBs of the </w:t>
              </w:r>
            </w:ins>
            <w:ins w:id="257" w:author="Rapporteur" w:date="2022-01-11T20:05:00Z">
              <w:r w:rsidRPr="00F26E93">
                <w:rPr>
                  <w:rFonts w:ascii="Times" w:hAnsi="Times"/>
                  <w:szCs w:val="24"/>
                  <w:lang w:eastAsia="en-US"/>
                </w:rPr>
                <w:t>common MBS frequency resource</w:t>
              </w:r>
            </w:ins>
            <w:ins w:id="258"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w:t>
            </w:r>
            <w:proofErr w:type="gramStart"/>
            <w:r w:rsidRPr="00F26E93">
              <w:rPr>
                <w:rFonts w:eastAsia="MS Mincho"/>
                <w:lang w:eastAsia="en-US"/>
              </w:rPr>
              <w:t>transmission;</w:t>
            </w:r>
            <w:proofErr w:type="gramEnd"/>
            <w:r w:rsidRPr="00F26E93">
              <w:rPr>
                <w:rFonts w:eastAsia="MS Mincho"/>
                <w:lang w:eastAsia="en-US"/>
              </w:rPr>
              <w:t xml:space="preserve">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roofErr w:type="gramStart"/>
            <w:r w:rsidRPr="00F26E93">
              <w:rPr>
                <w:rFonts w:eastAsia="MS Mincho"/>
                <w:lang w:eastAsia="en-US"/>
              </w:rPr>
              <w:t>];</w:t>
            </w:r>
            <w:proofErr w:type="gramEnd"/>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transmission of the associated DM-RS or DM-RS intended for other co-scheduled UEs as described in clause </w:t>
            </w:r>
            <w:proofErr w:type="gramStart"/>
            <w:r w:rsidRPr="00F26E93">
              <w:rPr>
                <w:rFonts w:eastAsia="MS Mincho"/>
                <w:lang w:eastAsia="en-US"/>
              </w:rPr>
              <w:t>7.4.1.1.2;</w:t>
            </w:r>
            <w:proofErr w:type="gramEnd"/>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PT-RS according to clause </w:t>
            </w:r>
            <w:proofErr w:type="gramStart"/>
            <w:r w:rsidRPr="00F26E93">
              <w:rPr>
                <w:rFonts w:eastAsia="MS Mincho"/>
                <w:lang w:eastAsia="en-US"/>
              </w:rPr>
              <w:t>7.4.1.2;</w:t>
            </w:r>
            <w:proofErr w:type="gramEnd"/>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59" w:name="OLE_LINK9"/>
            <w:r w:rsidRPr="002B6CA6">
              <w:rPr>
                <w:rFonts w:ascii="Arial" w:eastAsia="宋体" w:hAnsi="Arial" w:cs="Arial"/>
                <w:sz w:val="16"/>
                <w:szCs w:val="16"/>
                <w:lang w:eastAsia="en-US"/>
              </w:rPr>
              <w:t xml:space="preserve">RAN2 respectfully asks </w:t>
            </w:r>
            <w:bookmarkEnd w:id="259"/>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406E5" w14:textId="77777777" w:rsidR="003120FF" w:rsidRDefault="003120FF">
      <w:pPr>
        <w:spacing w:after="0"/>
      </w:pPr>
      <w:r>
        <w:separator/>
      </w:r>
    </w:p>
  </w:endnote>
  <w:endnote w:type="continuationSeparator" w:id="0">
    <w:p w14:paraId="324411F7" w14:textId="77777777" w:rsidR="003120FF" w:rsidRDefault="003120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5107194" w:rsidR="000F6518" w:rsidRDefault="000F6518">
    <w:pPr>
      <w:pStyle w:val="Footer"/>
    </w:pPr>
    <w:r>
      <w:rPr>
        <w:noProof w:val="0"/>
      </w:rPr>
      <w:fldChar w:fldCharType="begin"/>
    </w:r>
    <w:r>
      <w:instrText xml:space="preserve"> PAGE   \* MERGEFORMAT </w:instrText>
    </w:r>
    <w:r>
      <w:rPr>
        <w:noProof w:val="0"/>
      </w:rP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0F345" w14:textId="77777777" w:rsidR="003120FF" w:rsidRDefault="003120FF">
      <w:pPr>
        <w:spacing w:after="0"/>
      </w:pPr>
      <w:r>
        <w:separator/>
      </w:r>
    </w:p>
  </w:footnote>
  <w:footnote w:type="continuationSeparator" w:id="0">
    <w:p w14:paraId="1D290195" w14:textId="77777777" w:rsidR="003120FF" w:rsidRDefault="003120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F6518" w:rsidRDefault="000F65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5"/>
  </w:num>
  <w:num w:numId="4">
    <w:abstractNumId w:val="28"/>
  </w:num>
  <w:num w:numId="5">
    <w:abstractNumId w:val="19"/>
  </w:num>
  <w:num w:numId="6">
    <w:abstractNumId w:val="5"/>
  </w:num>
  <w:num w:numId="7">
    <w:abstractNumId w:val="1"/>
  </w:num>
  <w:num w:numId="8">
    <w:abstractNumId w:val="6"/>
  </w:num>
  <w:num w:numId="9">
    <w:abstractNumId w:val="15"/>
  </w:num>
  <w:num w:numId="10">
    <w:abstractNumId w:val="44"/>
  </w:num>
  <w:num w:numId="11">
    <w:abstractNumId w:val="36"/>
  </w:num>
  <w:num w:numId="12">
    <w:abstractNumId w:val="7"/>
  </w:num>
  <w:num w:numId="13">
    <w:abstractNumId w:val="32"/>
  </w:num>
  <w:num w:numId="14">
    <w:abstractNumId w:val="41"/>
  </w:num>
  <w:num w:numId="15">
    <w:abstractNumId w:val="46"/>
  </w:num>
  <w:num w:numId="16">
    <w:abstractNumId w:val="12"/>
  </w:num>
  <w:num w:numId="17">
    <w:abstractNumId w:val="13"/>
  </w:num>
  <w:num w:numId="18">
    <w:abstractNumId w:val="4"/>
  </w:num>
  <w:num w:numId="19">
    <w:abstractNumId w:val="30"/>
  </w:num>
  <w:num w:numId="20">
    <w:abstractNumId w:val="2"/>
  </w:num>
  <w:num w:numId="21">
    <w:abstractNumId w:val="38"/>
  </w:num>
  <w:num w:numId="22">
    <w:abstractNumId w:val="20"/>
  </w:num>
  <w:num w:numId="23">
    <w:abstractNumId w:val="39"/>
  </w:num>
  <w:num w:numId="24">
    <w:abstractNumId w:val="10"/>
  </w:num>
  <w:num w:numId="25">
    <w:abstractNumId w:val="27"/>
  </w:num>
  <w:num w:numId="26">
    <w:abstractNumId w:val="9"/>
  </w:num>
  <w:num w:numId="27">
    <w:abstractNumId w:val="21"/>
  </w:num>
  <w:num w:numId="28">
    <w:abstractNumId w:val="3"/>
  </w:num>
  <w:num w:numId="29">
    <w:abstractNumId w:val="22"/>
  </w:num>
  <w:num w:numId="30">
    <w:abstractNumId w:val="0"/>
  </w:num>
  <w:num w:numId="31">
    <w:abstractNumId w:val="26"/>
  </w:num>
  <w:num w:numId="32">
    <w:abstractNumId w:val="33"/>
  </w:num>
  <w:num w:numId="33">
    <w:abstractNumId w:val="42"/>
  </w:num>
  <w:num w:numId="34">
    <w:abstractNumId w:val="11"/>
  </w:num>
  <w:num w:numId="35">
    <w:abstractNumId w:val="25"/>
  </w:num>
  <w:num w:numId="36">
    <w:abstractNumId w:val="43"/>
  </w:num>
  <w:num w:numId="37">
    <w:abstractNumId w:val="8"/>
  </w:num>
  <w:num w:numId="38">
    <w:abstractNumId w:val="16"/>
  </w:num>
  <w:num w:numId="39">
    <w:abstractNumId w:val="17"/>
  </w:num>
  <w:num w:numId="40">
    <w:abstractNumId w:val="23"/>
  </w:num>
  <w:num w:numId="41">
    <w:abstractNumId w:val="31"/>
  </w:num>
  <w:num w:numId="42">
    <w:abstractNumId w:val="29"/>
  </w:num>
  <w:num w:numId="43">
    <w:abstractNumId w:val="45"/>
  </w:num>
  <w:num w:numId="44">
    <w:abstractNumId w:val="40"/>
  </w:num>
  <w:num w:numId="45">
    <w:abstractNumId w:val="18"/>
  </w:num>
  <w:num w:numId="46">
    <w:abstractNumId w:val="34"/>
  </w:num>
  <w:num w:numId="47">
    <w:abstractNumId w:val="2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C66D-CD00-42B0-A741-55449267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60</Pages>
  <Words>23842</Words>
  <Characters>135903</Characters>
  <Application>Microsoft Office Word</Application>
  <DocSecurity>0</DocSecurity>
  <Lines>1132</Lines>
  <Paragraphs>318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21</cp:revision>
  <cp:lastPrinted>2019-08-16T08:11:00Z</cp:lastPrinted>
  <dcterms:created xsi:type="dcterms:W3CDTF">2022-02-22T19:04:00Z</dcterms:created>
  <dcterms:modified xsi:type="dcterms:W3CDTF">2022-02-22T22:56:00Z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