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37422ABE" w:rsidR="00703F97" w:rsidRPr="00703F97" w:rsidRDefault="00A84751" w:rsidP="00703F97">
      <w:pPr>
        <w:pStyle w:val="Heading2"/>
        <w:numPr>
          <w:ilvl w:val="1"/>
          <w:numId w:val="1"/>
        </w:numPr>
      </w:pPr>
      <w:r>
        <w:t>[</w:t>
      </w:r>
      <w:r w:rsidR="00F16759" w:rsidRPr="00F16759">
        <w:rPr>
          <w:highlight w:val="yellow"/>
        </w:rPr>
        <w:t>ACTIVE</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When MCCH configures a CFR for MTCH, MTCH does not use the CFR configured by SIBx.</w:t>
      </w:r>
    </w:p>
    <w:p w14:paraId="5991E37E" w14:textId="6801529F" w:rsidR="005A0FCC" w:rsidRDefault="005A0FCC" w:rsidP="00774A69">
      <w:pPr>
        <w:pStyle w:val="ListParagraph"/>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PDCCH-ConfigCommon.</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r>
              <w:rPr>
                <w:rFonts w:eastAsia="DengXian"/>
                <w:lang w:eastAsia="zh-CN"/>
              </w:rPr>
              <w:t>Spreadtrum</w:t>
            </w:r>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6B1C7B" w14:paraId="12C831F6" w14:textId="77777777" w:rsidTr="00F668E7">
        <w:tc>
          <w:tcPr>
            <w:tcW w:w="1650" w:type="dxa"/>
          </w:tcPr>
          <w:p w14:paraId="1D879B93" w14:textId="05017FE3" w:rsidR="006B1C7B" w:rsidRDefault="006B1C7B" w:rsidP="006B1C7B">
            <w:pPr>
              <w:rPr>
                <w:rFonts w:eastAsia="DengXian"/>
                <w:lang w:eastAsia="zh-CN"/>
              </w:rPr>
            </w:pPr>
            <w:r>
              <w:rPr>
                <w:rFonts w:eastAsia="DengXian" w:hint="eastAsia"/>
                <w:lang w:eastAsia="ko-KR"/>
              </w:rPr>
              <w:t>LG Electronics</w:t>
            </w:r>
          </w:p>
        </w:tc>
        <w:tc>
          <w:tcPr>
            <w:tcW w:w="7979" w:type="dxa"/>
          </w:tcPr>
          <w:p w14:paraId="76681A5C" w14:textId="2593D699" w:rsidR="006B1C7B" w:rsidRDefault="006B1C7B" w:rsidP="006B1C7B">
            <w:pPr>
              <w:rPr>
                <w:rFonts w:eastAsia="DengXian"/>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DengXian"/>
                <w:lang w:eastAsia="ko-KR"/>
              </w:rPr>
            </w:pPr>
            <w:r>
              <w:rPr>
                <w:rFonts w:eastAsia="DengXian"/>
                <w:lang w:eastAsia="zh-CN"/>
              </w:rPr>
              <w:t>Apple</w:t>
            </w:r>
          </w:p>
        </w:tc>
        <w:tc>
          <w:tcPr>
            <w:tcW w:w="7979" w:type="dxa"/>
          </w:tcPr>
          <w:p w14:paraId="7C14CFF0" w14:textId="6A883CA3" w:rsidR="008736DA" w:rsidRDefault="008736DA" w:rsidP="008736DA">
            <w:pPr>
              <w:rPr>
                <w:lang w:eastAsia="zh-CN"/>
              </w:rPr>
            </w:pPr>
            <w:r>
              <w:rPr>
                <w:rFonts w:eastAsia="DengXian"/>
                <w:lang w:eastAsia="zh-CN"/>
              </w:rPr>
              <w:t>Support</w:t>
            </w:r>
          </w:p>
        </w:tc>
      </w:tr>
      <w:tr w:rsidR="00612381" w14:paraId="7E3755D9" w14:textId="77777777" w:rsidTr="00F668E7">
        <w:tc>
          <w:tcPr>
            <w:tcW w:w="1650" w:type="dxa"/>
          </w:tcPr>
          <w:p w14:paraId="383E663B" w14:textId="32C41B5F" w:rsidR="00612381" w:rsidRDefault="00612381" w:rsidP="008736DA">
            <w:pPr>
              <w:rPr>
                <w:rFonts w:eastAsia="DengXian"/>
                <w:lang w:eastAsia="zh-CN"/>
              </w:rPr>
            </w:pPr>
            <w:r>
              <w:rPr>
                <w:rFonts w:eastAsia="DengXian"/>
                <w:lang w:eastAsia="zh-CN"/>
              </w:rPr>
              <w:t>NOKIA/NSB</w:t>
            </w:r>
          </w:p>
        </w:tc>
        <w:tc>
          <w:tcPr>
            <w:tcW w:w="7979" w:type="dxa"/>
          </w:tcPr>
          <w:p w14:paraId="4CE4BD19" w14:textId="60606E28" w:rsidR="00612381" w:rsidRDefault="00612381" w:rsidP="008736DA">
            <w:pPr>
              <w:rPr>
                <w:rFonts w:eastAsia="DengXian"/>
                <w:lang w:eastAsia="zh-CN"/>
              </w:rPr>
            </w:pPr>
            <w:r>
              <w:rPr>
                <w:rFonts w:eastAsia="DengXian"/>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67F09538"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e support this proposal.</w:t>
            </w:r>
          </w:p>
          <w:p w14:paraId="139966FA" w14:textId="77777777" w:rsidR="00FE064F" w:rsidRDefault="00FE064F" w:rsidP="00FE064F">
            <w:pPr>
              <w:rPr>
                <w:rFonts w:eastAsia="DengXian"/>
                <w:lang w:eastAsia="zh-CN"/>
              </w:rPr>
            </w:pPr>
            <w:r>
              <w:rPr>
                <w:rFonts w:eastAsia="DengXian" w:hint="eastAsia"/>
                <w:lang w:eastAsia="zh-CN"/>
              </w:rPr>
              <w:t>T</w:t>
            </w:r>
            <w:r>
              <w:rPr>
                <w:rFonts w:eastAsia="DengXian"/>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DengXian"/>
                <w:lang w:eastAsia="zh-CN"/>
              </w:rPr>
            </w:pPr>
          </w:p>
        </w:tc>
      </w:tr>
      <w:tr w:rsidR="00556DEB" w14:paraId="6A074A82" w14:textId="77777777" w:rsidTr="00F668E7">
        <w:tc>
          <w:tcPr>
            <w:tcW w:w="1650" w:type="dxa"/>
          </w:tcPr>
          <w:p w14:paraId="12071E24" w14:textId="471AF6AD"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361BF809" w14:textId="70761CE4" w:rsidR="00556DEB" w:rsidRDefault="00556DEB" w:rsidP="00556DEB">
            <w:pPr>
              <w:rPr>
                <w:rFonts w:eastAsia="DengXian"/>
                <w:lang w:eastAsia="zh-CN"/>
              </w:rPr>
            </w:pPr>
            <w:r>
              <w:rPr>
                <w:rFonts w:eastAsia="DengXian"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DengXian"/>
                <w:lang w:eastAsia="zh-CN"/>
              </w:rPr>
            </w:pPr>
            <w:r>
              <w:rPr>
                <w:rFonts w:eastAsia="DengXian" w:hint="eastAsia"/>
                <w:lang w:eastAsia="zh-CN"/>
              </w:rPr>
              <w:t>Medi</w:t>
            </w:r>
            <w:r>
              <w:rPr>
                <w:rFonts w:eastAsia="DengXian"/>
                <w:lang w:eastAsia="zh-CN"/>
              </w:rPr>
              <w:t>aTek</w:t>
            </w:r>
          </w:p>
        </w:tc>
        <w:tc>
          <w:tcPr>
            <w:tcW w:w="7979" w:type="dxa"/>
          </w:tcPr>
          <w:p w14:paraId="036579CB" w14:textId="77777777" w:rsidR="00ED28E3" w:rsidRDefault="00ED28E3" w:rsidP="00ED28E3">
            <w:pPr>
              <w:jc w:val="both"/>
              <w:rPr>
                <w:rFonts w:eastAsia="DengXian"/>
                <w:lang w:eastAsia="zh-CN"/>
              </w:rPr>
            </w:pPr>
            <w:r>
              <w:rPr>
                <w:rFonts w:eastAsia="DengXian" w:hint="eastAsia"/>
                <w:lang w:eastAsia="zh-CN"/>
              </w:rPr>
              <w:t>R</w:t>
            </w:r>
            <w:r>
              <w:rPr>
                <w:rFonts w:eastAsia="DengXian"/>
                <w:lang w:eastAsia="zh-CN"/>
              </w:rPr>
              <w:t>egarding the RAN2’s LS, from our perspective, we can confirm that RAN2’s understanding that “</w:t>
            </w:r>
            <w:r w:rsidRPr="008A765C">
              <w:rPr>
                <w:rFonts w:eastAsia="DengXian"/>
                <w:lang w:eastAsia="zh-CN"/>
              </w:rPr>
              <w:t>only a single CFR (indicated by locationAndBandwidth-Broadcast) is configured for MCCH/MTCH reception of MBS broadcast and it is common for MCCH and all MTCHs.</w:t>
            </w:r>
            <w:r>
              <w:rPr>
                <w:rFonts w:eastAsia="DengXian"/>
                <w:lang w:eastAsia="zh-CN"/>
              </w:rPr>
              <w:t>”</w:t>
            </w:r>
          </w:p>
          <w:p w14:paraId="66FE19EA" w14:textId="77777777" w:rsidR="00ED28E3" w:rsidRDefault="00ED28E3" w:rsidP="00ED28E3">
            <w:pPr>
              <w:jc w:val="both"/>
              <w:rPr>
                <w:rFonts w:eastAsia="DengXian"/>
                <w:lang w:eastAsia="zh-CN"/>
              </w:rPr>
            </w:pPr>
            <w:r>
              <w:rPr>
                <w:rFonts w:eastAsia="DengXian" w:hint="eastAsia"/>
                <w:lang w:eastAsia="zh-CN"/>
              </w:rPr>
              <w:lastRenderedPageBreak/>
              <w:t>F</w:t>
            </w:r>
            <w:r>
              <w:rPr>
                <w:rFonts w:eastAsia="DengXian"/>
                <w:lang w:eastAsia="zh-CN"/>
              </w:rPr>
              <w:t>rom our understanding, if the</w:t>
            </w:r>
            <w:r w:rsidRPr="008A765C">
              <w:rPr>
                <w:rFonts w:eastAsia="DengXian"/>
                <w:b/>
                <w:bCs/>
                <w:lang w:eastAsia="zh-CN"/>
              </w:rPr>
              <w:t xml:space="preserve"> Proposal 2.1-1</w:t>
            </w:r>
            <w:r>
              <w:rPr>
                <w:rFonts w:eastAsia="DengXian"/>
                <w:lang w:eastAsia="zh-CN"/>
              </w:rPr>
              <w:t xml:space="preserve"> is agreed, it means that there are two CFRs for broadcast reception, one is for MCCH and another one is for </w:t>
            </w:r>
            <w:r>
              <w:rPr>
                <w:rFonts w:eastAsia="DengXian" w:hint="eastAsia"/>
                <w:lang w:eastAsia="zh-CN"/>
              </w:rPr>
              <w:t>MTCH</w:t>
            </w:r>
            <w:r>
              <w:rPr>
                <w:rFonts w:eastAsia="DengXian"/>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DengXian"/>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DengXian"/>
                <w:lang w:eastAsia="zh-CN"/>
              </w:rPr>
            </w:pPr>
            <w:r>
              <w:rPr>
                <w:rFonts w:eastAsia="DengXian" w:hint="eastAsia"/>
                <w:lang w:eastAsia="zh-CN"/>
              </w:rPr>
              <w:t>T</w:t>
            </w:r>
            <w:r>
              <w:rPr>
                <w:rFonts w:eastAsia="DengXian"/>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DengXian"/>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DengXian"/>
                <w:lang w:eastAsia="zh-CN"/>
              </w:rPr>
            </w:pPr>
          </w:p>
        </w:tc>
      </w:tr>
      <w:tr w:rsidR="00B55614" w14:paraId="7D564D27" w14:textId="77777777" w:rsidTr="00F668E7">
        <w:tc>
          <w:tcPr>
            <w:tcW w:w="1650" w:type="dxa"/>
          </w:tcPr>
          <w:p w14:paraId="5DE53DFC" w14:textId="51B88300" w:rsidR="00B55614" w:rsidRDefault="00B55614" w:rsidP="00ED28E3">
            <w:pPr>
              <w:rPr>
                <w:rFonts w:eastAsia="DengXian"/>
                <w:lang w:eastAsia="zh-CN"/>
              </w:rPr>
            </w:pPr>
            <w:r>
              <w:rPr>
                <w:rFonts w:eastAsia="DengXian" w:hint="eastAsia"/>
                <w:lang w:eastAsia="zh-CN"/>
              </w:rPr>
              <w:lastRenderedPageBreak/>
              <w:t>CATT</w:t>
            </w:r>
          </w:p>
        </w:tc>
        <w:tc>
          <w:tcPr>
            <w:tcW w:w="7979" w:type="dxa"/>
          </w:tcPr>
          <w:p w14:paraId="785A3225" w14:textId="77777777" w:rsidR="00B55614" w:rsidRDefault="00B55614" w:rsidP="00ED28E3">
            <w:pPr>
              <w:jc w:val="both"/>
              <w:rPr>
                <w:rFonts w:eastAsia="DengXian"/>
                <w:lang w:eastAsia="zh-CN"/>
              </w:rPr>
            </w:pPr>
            <w:r>
              <w:rPr>
                <w:rFonts w:eastAsia="DengXian" w:hint="eastAsia"/>
                <w:lang w:eastAsia="zh-CN"/>
              </w:rPr>
              <w:t>We agree with the comments from Huawei and MediaTek.</w:t>
            </w:r>
          </w:p>
          <w:p w14:paraId="3E87DDD7" w14:textId="3742BDBD" w:rsidR="00B55614" w:rsidRDefault="00B55614" w:rsidP="00ED28E3">
            <w:pPr>
              <w:jc w:val="both"/>
              <w:rPr>
                <w:rFonts w:eastAsia="DengXian"/>
                <w:lang w:eastAsia="zh-CN"/>
              </w:rPr>
            </w:pPr>
            <w:r>
              <w:rPr>
                <w:rFonts w:eastAsia="DengXian"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DengXian"/>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DengXian"/>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98E1AA8" w14:textId="77777777" w:rsidR="001704BF" w:rsidRDefault="001704BF" w:rsidP="001704BF">
            <w:pPr>
              <w:jc w:val="both"/>
              <w:rPr>
                <w:rFonts w:eastAsia="DengXian"/>
                <w:lang w:eastAsia="zh-CN"/>
              </w:rPr>
            </w:pPr>
            <w:r>
              <w:rPr>
                <w:rFonts w:eastAsia="DengXian"/>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DengXian"/>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DengXian"/>
                <w:lang w:eastAsia="zh-CN"/>
              </w:rPr>
            </w:pPr>
            <w:r>
              <w:rPr>
                <w:rFonts w:eastAsia="DengXian" w:hint="eastAsia"/>
                <w:lang w:eastAsia="zh-CN"/>
              </w:rPr>
              <w:t>W</w:t>
            </w:r>
            <w:r>
              <w:rPr>
                <w:rFonts w:eastAsia="DengXian"/>
                <w:lang w:eastAsia="zh-CN"/>
              </w:rPr>
              <w:t>e suggest to update the proposal as below:</w:t>
            </w:r>
          </w:p>
          <w:p w14:paraId="2AAF90D0" w14:textId="77777777" w:rsidR="000B5455" w:rsidRDefault="000B5455" w:rsidP="000B5455">
            <w:pPr>
              <w:pStyle w:val="Heading4"/>
              <w:rPr>
                <w:rFonts w:eastAsia="DengXian"/>
                <w:lang w:eastAsia="zh-CN"/>
              </w:rPr>
            </w:pPr>
            <w:r w:rsidRPr="002E6400">
              <w:t>Updated proposal 2.1-1:</w:t>
            </w:r>
          </w:p>
          <w:p w14:paraId="2C5332A3" w14:textId="77777777" w:rsidR="000B5455" w:rsidRPr="002E6400" w:rsidRDefault="000B5455" w:rsidP="000B5455">
            <w:pPr>
              <w:spacing w:after="0"/>
              <w:rPr>
                <w:rFonts w:eastAsia="DengXian"/>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DengXian"/>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7777777"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[open]</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DD7E9F" w:rsidRPr="003342C6" w:rsidRDefault="00774A69" w:rsidP="00774A69">
      <w:pPr>
        <w:numPr>
          <w:ilvl w:val="0"/>
          <w:numId w:val="46"/>
        </w:numPr>
        <w:spacing w:before="60" w:after="60"/>
        <w:rPr>
          <w:rFonts w:eastAsia="DengXian"/>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DD7E9F" w:rsidRPr="003342C6" w:rsidRDefault="00A02757"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C360B7">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C360B7">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DengXian"/>
                <w:lang w:eastAsia="zh-CN"/>
              </w:rPr>
            </w:pPr>
            <w:r>
              <w:rPr>
                <w:rFonts w:eastAsia="DengXian"/>
                <w:lang w:eastAsia="zh-CN"/>
              </w:rPr>
              <w:t xml:space="preserve">RAN2’s understanding </w:t>
            </w:r>
            <w:r w:rsidR="00574577">
              <w:rPr>
                <w:rFonts w:eastAsia="DengXian"/>
                <w:lang w:eastAsia="zh-CN"/>
              </w:rPr>
              <w:t xml:space="preserve">is </w:t>
            </w:r>
            <w:r w:rsidR="00E160F2">
              <w:rPr>
                <w:rFonts w:eastAsia="DengXian"/>
                <w:lang w:eastAsia="zh-CN"/>
              </w:rPr>
              <w:t xml:space="preserve">not </w:t>
            </w:r>
            <w:r w:rsidR="00574577">
              <w:rPr>
                <w:rFonts w:eastAsia="DengXian"/>
                <w:lang w:eastAsia="zh-CN"/>
              </w:rPr>
              <w:t xml:space="preserve">fully aligned with RAN1 agreements. </w:t>
            </w:r>
          </w:p>
          <w:p w14:paraId="0444493E" w14:textId="10A83E7D" w:rsidR="00574577" w:rsidRDefault="00E37757" w:rsidP="003342C6">
            <w:pPr>
              <w:rPr>
                <w:rFonts w:eastAsia="DengXian"/>
                <w:lang w:eastAsia="zh-CN"/>
              </w:rPr>
            </w:pPr>
            <w:r>
              <w:rPr>
                <w:rFonts w:eastAsia="DengXian"/>
                <w:lang w:eastAsia="zh-CN"/>
              </w:rPr>
              <w:t xml:space="preserve">As </w:t>
            </w:r>
            <w:r>
              <w:rPr>
                <w:rFonts w:eastAsia="DengXian"/>
                <w:lang w:eastAsia="zh-CN"/>
              </w:rPr>
              <w:t>captured in the current 38.213</w:t>
            </w:r>
            <w:r>
              <w:rPr>
                <w:rFonts w:eastAsia="DengXian"/>
                <w:lang w:eastAsia="zh-CN"/>
              </w:rPr>
              <w:t>, P</w:t>
            </w:r>
            <w:r w:rsidR="00C32866">
              <w:rPr>
                <w:rFonts w:eastAsia="DengXian"/>
                <w:lang w:eastAsia="zh-CN"/>
              </w:rPr>
              <w:t xml:space="preserve">DCCH-Config-MCCH </w:t>
            </w:r>
            <w:r w:rsidR="0071246A">
              <w:rPr>
                <w:rFonts w:eastAsia="DengXian"/>
                <w:lang w:eastAsia="zh-CN"/>
              </w:rPr>
              <w:t>and PDCCH-Config-MTCH</w:t>
            </w:r>
            <w:r>
              <w:rPr>
                <w:rFonts w:eastAsia="DengXian"/>
                <w:lang w:eastAsia="zh-CN"/>
              </w:rPr>
              <w:t xml:space="preserve"> configure the search space </w:t>
            </w:r>
            <w:r w:rsidR="00803FD9">
              <w:rPr>
                <w:rFonts w:eastAsia="DengXian"/>
                <w:lang w:eastAsia="zh-CN"/>
              </w:rPr>
              <w:t>for</w:t>
            </w:r>
            <w:r w:rsidR="0071246A">
              <w:rPr>
                <w:rFonts w:eastAsia="DengXian"/>
                <w:lang w:eastAsia="zh-CN"/>
              </w:rPr>
              <w:t xml:space="preserve"> </w:t>
            </w:r>
            <w:r w:rsidR="00574577" w:rsidRPr="006B62C9">
              <w:rPr>
                <w:rFonts w:eastAsia="DengXian"/>
                <w:lang w:eastAsia="zh-CN"/>
              </w:rPr>
              <w:t>MCCH</w:t>
            </w:r>
            <w:r w:rsidR="00803FD9">
              <w:rPr>
                <w:rFonts w:eastAsia="DengXian"/>
                <w:lang w:eastAsia="zh-CN"/>
              </w:rPr>
              <w:t xml:space="preserve"> and </w:t>
            </w:r>
            <w:r w:rsidR="00574577" w:rsidRPr="006B62C9">
              <w:rPr>
                <w:rFonts w:eastAsia="DengXian"/>
                <w:lang w:eastAsia="zh-CN"/>
              </w:rPr>
              <w:t>MTCH</w:t>
            </w:r>
            <w:r w:rsidR="00E91446">
              <w:rPr>
                <w:rFonts w:eastAsia="DengXian"/>
                <w:lang w:eastAsia="zh-CN"/>
              </w:rPr>
              <w:t>, respectively</w:t>
            </w:r>
            <w:r w:rsidR="00083446">
              <w:rPr>
                <w:rFonts w:eastAsia="DengXian"/>
                <w:lang w:eastAsia="zh-CN"/>
              </w:rPr>
              <w:t xml:space="preserve">. </w:t>
            </w:r>
            <w:r w:rsidR="00E91446">
              <w:rPr>
                <w:rFonts w:eastAsia="DengXian"/>
                <w:lang w:eastAsia="zh-CN"/>
              </w:rPr>
              <w:t>Accordingly, the search space for MTCH can be different from that of MCC</w:t>
            </w:r>
            <w:r w:rsidR="00C5186E">
              <w:rPr>
                <w:rFonts w:eastAsia="DengXian"/>
                <w:lang w:eastAsia="zh-CN"/>
              </w:rPr>
              <w:t>H</w:t>
            </w:r>
            <w:r w:rsidR="00E91446">
              <w:rPr>
                <w:rFonts w:eastAsia="DengXian"/>
                <w:lang w:eastAsia="zh-CN"/>
              </w:rPr>
              <w:t xml:space="preserve">. </w:t>
            </w:r>
            <w:r w:rsidR="00083446">
              <w:rPr>
                <w:rFonts w:eastAsia="DengXian"/>
                <w:lang w:eastAsia="zh-CN"/>
              </w:rPr>
              <w:t xml:space="preserve">Only when </w:t>
            </w:r>
            <w:r w:rsidR="00083446">
              <w:rPr>
                <w:rFonts w:eastAsia="DengXian"/>
                <w:lang w:eastAsia="zh-CN"/>
              </w:rPr>
              <w:t>PDCCH-Config-MCCH</w:t>
            </w:r>
            <w:r w:rsidR="00083446">
              <w:rPr>
                <w:rFonts w:eastAsia="DengXian"/>
                <w:lang w:eastAsia="zh-CN"/>
              </w:rPr>
              <w:t>/</w:t>
            </w:r>
            <w:r w:rsidR="00083446">
              <w:rPr>
                <w:rFonts w:eastAsia="DengXian"/>
                <w:lang w:eastAsia="zh-CN"/>
              </w:rPr>
              <w:t>PDCCH-Config-MTCH</w:t>
            </w:r>
            <w:r w:rsidR="00083446" w:rsidRPr="006B62C9">
              <w:rPr>
                <w:rFonts w:eastAsia="DengXian"/>
                <w:lang w:eastAsia="zh-CN"/>
              </w:rPr>
              <w:t xml:space="preserve"> </w:t>
            </w:r>
            <w:r w:rsidR="00083446">
              <w:rPr>
                <w:rFonts w:eastAsia="DengXian"/>
                <w:lang w:eastAsia="zh-CN"/>
              </w:rPr>
              <w:t>are not configured, the</w:t>
            </w:r>
            <w:r w:rsidR="0019423C">
              <w:rPr>
                <w:rFonts w:eastAsia="DengXian"/>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DengXian"/>
                <w:lang w:eastAsia="zh-CN"/>
              </w:rPr>
              <w:t>”</w:t>
            </w:r>
            <w:r w:rsidR="0019423C">
              <w:rPr>
                <w:rFonts w:eastAsia="DengXian"/>
                <w:lang w:eastAsia="zh-CN"/>
              </w:rPr>
              <w:t xml:space="preserve"> will be used for MCCH/MTCH.</w:t>
            </w:r>
            <w:r w:rsidR="00E91446">
              <w:rPr>
                <w:rFonts w:eastAsia="DengXian"/>
                <w:lang w:eastAsia="zh-CN"/>
              </w:rPr>
              <w:t xml:space="preserve"> </w:t>
            </w:r>
          </w:p>
          <w:p w14:paraId="0521D7AF" w14:textId="7B8E8411" w:rsidR="00147079" w:rsidRDefault="00E2300D" w:rsidP="003342C6">
            <w:pPr>
              <w:rPr>
                <w:rFonts w:eastAsia="DengXian"/>
                <w:lang w:eastAsia="zh-CN"/>
              </w:rPr>
            </w:pPr>
            <w:r>
              <w:rPr>
                <w:rFonts w:eastAsia="DengXian"/>
                <w:lang w:eastAsia="zh-CN"/>
              </w:rPr>
              <w:t xml:space="preserve">The </w:t>
            </w:r>
            <w:r w:rsidR="001A293D">
              <w:rPr>
                <w:rFonts w:eastAsia="DengXian"/>
                <w:lang w:eastAsia="zh-CN"/>
              </w:rPr>
              <w:t>PDCCH-Config</w:t>
            </w:r>
            <w:r>
              <w:rPr>
                <w:rFonts w:eastAsia="DengXian"/>
                <w:lang w:eastAsia="zh-CN"/>
              </w:rPr>
              <w:t>MTCH</w:t>
            </w:r>
            <w:r w:rsidR="001A293D">
              <w:rPr>
                <w:rFonts w:eastAsia="DengXian"/>
                <w:lang w:eastAsia="zh-CN"/>
              </w:rPr>
              <w:t xml:space="preserve"> and PDSCH-Config</w:t>
            </w:r>
            <w:r>
              <w:rPr>
                <w:rFonts w:eastAsia="DengXian"/>
                <w:lang w:eastAsia="zh-CN"/>
              </w:rPr>
              <w:t>MTCH are part of the parameters of a CFR</w:t>
            </w:r>
            <w:r w:rsidR="00D82002">
              <w:rPr>
                <w:rFonts w:eastAsia="DengXian"/>
                <w:lang w:eastAsia="zh-CN"/>
              </w:rPr>
              <w:t xml:space="preserve"> for MTCH</w:t>
            </w:r>
            <w:r>
              <w:rPr>
                <w:rFonts w:eastAsia="DengXian"/>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ListParagraph"/>
              <w:numPr>
                <w:ilvl w:val="0"/>
                <w:numId w:val="22"/>
              </w:numPr>
              <w:spacing w:before="0" w:after="0"/>
              <w:ind w:left="1288"/>
            </w:pPr>
            <w:r w:rsidRPr="009A64A9">
              <w:rPr>
                <w:rFonts w:eastAsia="DengXian"/>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ListParagraph"/>
              <w:numPr>
                <w:ilvl w:val="0"/>
                <w:numId w:val="22"/>
              </w:numPr>
              <w:spacing w:before="0" w:after="0"/>
              <w:ind w:left="1288"/>
              <w:rPr>
                <w:rFonts w:eastAsia="DengXian"/>
                <w:lang w:eastAsia="zh-CN"/>
              </w:rPr>
            </w:pPr>
            <w:r w:rsidRPr="009A64A9">
              <w:rPr>
                <w:rFonts w:eastAsia="DengXian"/>
                <w:lang w:eastAsia="zh-CN"/>
              </w:rPr>
              <w:t xml:space="preserve">One set of parameters configured for PDCCH for broadcast reception </w:t>
            </w:r>
            <w:r w:rsidRPr="007A1928">
              <w:rPr>
                <w:rFonts w:eastAsia="DengXian"/>
                <w:lang w:eastAsia="zh-CN"/>
              </w:rPr>
              <w:t>with GC-PDCCH</w:t>
            </w:r>
          </w:p>
          <w:p w14:paraId="1A17AF73" w14:textId="77777777" w:rsidR="00147079" w:rsidRPr="009A64A9" w:rsidRDefault="00147079" w:rsidP="00473AFA">
            <w:pPr>
              <w:pStyle w:val="ListParagraph"/>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ListParagraph"/>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ListParagraph"/>
              <w:numPr>
                <w:ilvl w:val="1"/>
                <w:numId w:val="22"/>
              </w:numPr>
              <w:spacing w:before="0" w:after="0"/>
              <w:ind w:left="1724"/>
            </w:pPr>
            <w:r w:rsidRPr="009A64A9">
              <w:rPr>
                <w:rFonts w:eastAsia="DengXian" w:hint="eastAsia"/>
                <w:lang w:eastAsia="zh-CN"/>
              </w:rPr>
              <w:t>T</w:t>
            </w:r>
            <w:r w:rsidRPr="009A64A9">
              <w:rPr>
                <w:rFonts w:eastAsia="DengXian"/>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DengXian"/>
                <w:lang w:eastAsia="zh-CN"/>
              </w:rPr>
            </w:pPr>
          </w:p>
          <w:p w14:paraId="32A889E4" w14:textId="7A3218D9" w:rsidR="000175A1" w:rsidRDefault="000175A1" w:rsidP="003342C6">
            <w:pPr>
              <w:rPr>
                <w:lang w:eastAsia="zh-CN"/>
              </w:rPr>
            </w:pPr>
            <w:r>
              <w:rPr>
                <w:rFonts w:eastAsia="DengXian"/>
                <w:lang w:eastAsia="zh-CN"/>
              </w:rPr>
              <w:t xml:space="preserve">The cfr-ConfigMCCH-MTCH-r17 in RAN2 running CR is ok. We just need to </w:t>
            </w:r>
            <w:r w:rsidR="00321B71">
              <w:rPr>
                <w:rFonts w:eastAsia="DengXian"/>
                <w:lang w:eastAsia="zh-CN"/>
              </w:rPr>
              <w:t>clarify</w:t>
            </w:r>
            <w:r w:rsidR="00D600C0">
              <w:rPr>
                <w:rFonts w:eastAsia="DengXian"/>
                <w:lang w:eastAsia="zh-CN"/>
              </w:rPr>
              <w:t xml:space="preserve"> one</w:t>
            </w:r>
            <w:r w:rsidR="00321B71">
              <w:rPr>
                <w:rFonts w:eastAsia="DengXian"/>
                <w:lang w:eastAsia="zh-CN"/>
              </w:rPr>
              <w:t xml:space="preserve"> </w:t>
            </w:r>
            <w:r w:rsidR="00321B71">
              <w:rPr>
                <w:rFonts w:eastAsia="DengXian"/>
                <w:lang w:eastAsia="zh-CN"/>
              </w:rPr>
              <w:t>cfr-ConfigMTCH</w:t>
            </w:r>
            <w:r w:rsidR="00321B71">
              <w:rPr>
                <w:rFonts w:eastAsia="DengXian"/>
                <w:lang w:eastAsia="zh-CN"/>
              </w:rPr>
              <w:t xml:space="preserve">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Change w:id="59" w:author="Le Liu" w:date="2022-02-22T08:38: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del w:id="60"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DengXian"/>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Le Liu" w:date="2022-02-22T08:39:00Z"/>
                <w:rFonts w:ascii="Courier New" w:eastAsia="Times New Roman" w:hAnsi="Courier New"/>
                <w:sz w:val="16"/>
              </w:rPr>
            </w:pPr>
            <w:ins w:id="62"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Le Liu" w:date="2022-02-22T08:39:00Z"/>
                <w:rFonts w:ascii="Courier New" w:eastAsia="Times New Roman" w:hAnsi="Courier New"/>
                <w:sz w:val="16"/>
              </w:rPr>
            </w:pPr>
            <w:ins w:id="64"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Le Liu" w:date="2022-02-22T08:39:00Z"/>
                <w:rFonts w:ascii="Courier New" w:eastAsia="Times New Roman" w:hAnsi="Courier New"/>
                <w:sz w:val="16"/>
              </w:rPr>
            </w:pPr>
            <w:ins w:id="66"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7" w:author="Le Liu" w:date="2022-02-22T08:39:00Z">
              <w:r>
                <w:rPr>
                  <w:rFonts w:ascii="Courier New" w:eastAsia="Times New Roman" w:hAnsi="Courier New"/>
                  <w:sz w:val="16"/>
                </w:rPr>
                <w:t>}</w:t>
              </w:r>
            </w:ins>
          </w:p>
          <w:p w14:paraId="5756B99A" w14:textId="77777777" w:rsidR="00A96945" w:rsidRDefault="00A96945" w:rsidP="003342C6">
            <w:pPr>
              <w:rPr>
                <w:rFonts w:eastAsia="DengXian"/>
                <w:lang w:eastAsia="zh-CN"/>
              </w:rPr>
            </w:pPr>
          </w:p>
          <w:p w14:paraId="03375E6D" w14:textId="70A857C0" w:rsidR="00043BD7" w:rsidRDefault="002E610E" w:rsidP="003342C6">
            <w:pPr>
              <w:rPr>
                <w:rFonts w:eastAsia="DengXian"/>
                <w:lang w:eastAsia="zh-CN"/>
              </w:rPr>
            </w:pPr>
            <w:r>
              <w:rPr>
                <w:rFonts w:eastAsia="DengXian"/>
                <w:lang w:eastAsia="zh-CN"/>
              </w:rPr>
              <w:lastRenderedPageBreak/>
              <w:t>We propose to</w:t>
            </w:r>
            <w:r w:rsidR="00F77C21">
              <w:rPr>
                <w:rFonts w:eastAsia="DengXian"/>
                <w:lang w:eastAsia="zh-CN"/>
              </w:rPr>
              <w:t xml:space="preserve"> send reply </w:t>
            </w:r>
            <w:r w:rsidR="00803FD9">
              <w:rPr>
                <w:rFonts w:eastAsia="DengXian"/>
                <w:lang w:eastAsia="zh-CN"/>
              </w:rPr>
              <w:t>to RAN2</w:t>
            </w:r>
            <w:r w:rsidR="00F77C21">
              <w:rPr>
                <w:rFonts w:eastAsia="DengXian"/>
                <w:lang w:eastAsia="zh-CN"/>
              </w:rPr>
              <w:t xml:space="preserve"> </w:t>
            </w:r>
            <w:r w:rsidR="00F77C21">
              <w:t xml:space="preserve">on LS </w:t>
            </w:r>
            <w:r w:rsidR="00F77C21" w:rsidRPr="0090786E">
              <w:t>R1-2200882</w:t>
            </w:r>
            <w:r w:rsidR="00F77C21">
              <w:rPr>
                <w:rFonts w:eastAsia="DengXian"/>
                <w:lang w:eastAsia="zh-CN"/>
              </w:rPr>
              <w:t>:</w:t>
            </w:r>
            <w:r w:rsidR="00803FD9">
              <w:rPr>
                <w:rFonts w:eastAsia="DengXian"/>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ListParagraph"/>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993128">
            <w:pPr>
              <w:pStyle w:val="ListParagraph"/>
              <w:numPr>
                <w:ilvl w:val="0"/>
                <w:numId w:val="41"/>
              </w:numPr>
              <w:spacing w:after="0"/>
              <w:rPr>
                <w:rFonts w:eastAsia="DengXian"/>
                <w:lang w:eastAsia="zh-CN"/>
              </w:rPr>
            </w:pPr>
            <w:r>
              <w:rPr>
                <w:lang w:eastAsia="zh-CN"/>
              </w:rPr>
              <w:t>The frequency resources of the CFR for MTCH are same as the frequency resources of the CFR for MCCH.</w:t>
            </w:r>
          </w:p>
          <w:p w14:paraId="75477C91" w14:textId="242DD0F7" w:rsidR="001A293D" w:rsidRPr="00C14902" w:rsidRDefault="001A10D0" w:rsidP="00993128">
            <w:pPr>
              <w:pStyle w:val="ListParagraph"/>
              <w:numPr>
                <w:ilvl w:val="0"/>
                <w:numId w:val="41"/>
              </w:numPr>
              <w:spacing w:after="0"/>
              <w:rPr>
                <w:rFonts w:eastAsia="DengXian"/>
                <w:lang w:eastAsia="zh-CN"/>
              </w:rPr>
            </w:pPr>
            <w:r w:rsidRPr="00C14902">
              <w:rPr>
                <w:lang w:eastAsia="x-none"/>
              </w:rPr>
              <w:t xml:space="preserve">If </w:t>
            </w:r>
            <w:r w:rsidR="00842290">
              <w:rPr>
                <w:rFonts w:eastAsia="DengXian"/>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DengXian"/>
                <w:lang w:eastAsia="zh-CN"/>
              </w:rPr>
              <w:t>CFR</w:t>
            </w:r>
            <w:r w:rsidR="00842290">
              <w:rPr>
                <w:rFonts w:eastAsia="DengXian"/>
                <w:lang w:eastAsia="zh-CN"/>
              </w:rPr>
              <w:t>-ConfigMCCH-MTCH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DengXian"/>
                <w:lang w:eastAsia="zh-CN"/>
              </w:rPr>
            </w:pP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Heading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68" w:name="_Toc11352093"/>
            <w:bookmarkStart w:id="69" w:name="_Toc27299881"/>
            <w:bookmarkStart w:id="70" w:name="_Toc91695422"/>
            <w:bookmarkStart w:id="71" w:name="_Toc45810555"/>
            <w:bookmarkStart w:id="72" w:name="_Toc29673287"/>
            <w:bookmarkStart w:id="73" w:name="_Toc36645510"/>
            <w:bookmarkStart w:id="74" w:name="_Toc20317983"/>
            <w:bookmarkStart w:id="75" w:name="_Toc29673146"/>
            <w:bookmarkStart w:id="76" w:name="_Toc29674280"/>
            <w:r w:rsidRPr="00B37581">
              <w:rPr>
                <w:color w:val="000000"/>
                <w:sz w:val="16"/>
                <w:szCs w:val="14"/>
              </w:rPr>
              <w:t>5.1.4</w:t>
            </w:r>
            <w:r w:rsidRPr="00B37581">
              <w:rPr>
                <w:color w:val="000000"/>
                <w:sz w:val="16"/>
                <w:szCs w:val="14"/>
              </w:rPr>
              <w:tab/>
              <w:t>PDSCH resource mapping</w:t>
            </w:r>
            <w:bookmarkEnd w:id="68"/>
            <w:bookmarkEnd w:id="69"/>
            <w:bookmarkEnd w:id="70"/>
            <w:bookmarkEnd w:id="71"/>
            <w:bookmarkEnd w:id="72"/>
            <w:bookmarkEnd w:id="73"/>
            <w:bookmarkEnd w:id="74"/>
            <w:bookmarkEnd w:id="75"/>
            <w:bookmarkEnd w:id="76"/>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lastRenderedPageBreak/>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77" w:name="_Hlk96243368"/>
      <w:r>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7"/>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774A69">
      <w:pPr>
        <w:pStyle w:val="ListParagraph"/>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ListParagraph"/>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lastRenderedPageBreak/>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Huawei, HiSilicon</w:t>
            </w:r>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lang w:eastAsia="ko-KR"/>
              </w:rPr>
            </w:pPr>
            <w:r>
              <w:rPr>
                <w:rFonts w:eastAsia="DengXian"/>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6B1C7B" w14:paraId="779E00C6" w14:textId="77777777" w:rsidTr="00F668E7">
        <w:tc>
          <w:tcPr>
            <w:tcW w:w="1650" w:type="dxa"/>
          </w:tcPr>
          <w:p w14:paraId="1F9454A3" w14:textId="7A6DF152" w:rsidR="006B1C7B" w:rsidRDefault="006B1C7B" w:rsidP="006B1C7B">
            <w:pPr>
              <w:rPr>
                <w:rFonts w:eastAsia="DengXian"/>
                <w:lang w:eastAsia="zh-CN"/>
              </w:rPr>
            </w:pPr>
            <w:r>
              <w:rPr>
                <w:rFonts w:eastAsia="DengXian" w:hint="eastAsia"/>
                <w:lang w:eastAsia="ko-KR"/>
              </w:rPr>
              <w:t>LG Electronics</w:t>
            </w:r>
          </w:p>
        </w:tc>
        <w:tc>
          <w:tcPr>
            <w:tcW w:w="7979" w:type="dxa"/>
          </w:tcPr>
          <w:p w14:paraId="187FBDB8" w14:textId="66CFC29C" w:rsidR="006B1C7B" w:rsidRDefault="006B1C7B" w:rsidP="006B1C7B">
            <w:pPr>
              <w:rPr>
                <w:rFonts w:eastAsia="DengXian"/>
                <w:lang w:eastAsia="zh-CN"/>
              </w:rPr>
            </w:pPr>
            <w:r>
              <w:rPr>
                <w:rFonts w:eastAsia="DengXian"/>
                <w:lang w:eastAsia="ko-KR"/>
              </w:rPr>
              <w:t>OK</w:t>
            </w:r>
          </w:p>
        </w:tc>
      </w:tr>
      <w:tr w:rsidR="008736DA" w14:paraId="32091783" w14:textId="77777777" w:rsidTr="00F668E7">
        <w:tc>
          <w:tcPr>
            <w:tcW w:w="1650" w:type="dxa"/>
          </w:tcPr>
          <w:p w14:paraId="3A5D09FB" w14:textId="2433FE99" w:rsidR="008736DA" w:rsidRDefault="008736DA" w:rsidP="008736DA">
            <w:pPr>
              <w:rPr>
                <w:rFonts w:eastAsia="DengXian"/>
                <w:lang w:eastAsia="ko-KR"/>
              </w:rPr>
            </w:pPr>
            <w:r>
              <w:rPr>
                <w:rFonts w:eastAsia="DengXian"/>
                <w:lang w:eastAsia="zh-CN"/>
              </w:rPr>
              <w:t>Apple</w:t>
            </w:r>
          </w:p>
        </w:tc>
        <w:tc>
          <w:tcPr>
            <w:tcW w:w="7979" w:type="dxa"/>
          </w:tcPr>
          <w:p w14:paraId="1E54B0A3" w14:textId="3B043C0E" w:rsidR="008736DA" w:rsidRDefault="008736DA" w:rsidP="008736DA">
            <w:pPr>
              <w:rPr>
                <w:rFonts w:eastAsia="DengXian"/>
                <w:lang w:eastAsia="ko-KR"/>
              </w:rPr>
            </w:pPr>
            <w:r>
              <w:rPr>
                <w:rFonts w:eastAsia="DengXian"/>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DengXian"/>
                <w:lang w:eastAsia="zh-CN"/>
              </w:rPr>
            </w:pPr>
            <w:r>
              <w:rPr>
                <w:rFonts w:eastAsia="DengXian"/>
                <w:lang w:eastAsia="zh-CN"/>
              </w:rPr>
              <w:t>NOKIA/NSB</w:t>
            </w:r>
          </w:p>
        </w:tc>
        <w:tc>
          <w:tcPr>
            <w:tcW w:w="7979" w:type="dxa"/>
          </w:tcPr>
          <w:p w14:paraId="094BDE55" w14:textId="0783BCE1" w:rsidR="001C5950" w:rsidRDefault="001C5950" w:rsidP="008736DA">
            <w:pPr>
              <w:rPr>
                <w:rFonts w:eastAsia="DengXian"/>
                <w:lang w:eastAsia="zh-CN"/>
              </w:rPr>
            </w:pPr>
            <w:r>
              <w:rPr>
                <w:rFonts w:eastAsia="DengXian"/>
                <w:lang w:eastAsia="zh-CN"/>
              </w:rPr>
              <w:t>Support</w:t>
            </w:r>
          </w:p>
        </w:tc>
      </w:tr>
      <w:tr w:rsidR="00FE064F" w14:paraId="4DC7FC8D" w14:textId="77777777" w:rsidTr="00F668E7">
        <w:tc>
          <w:tcPr>
            <w:tcW w:w="1650" w:type="dxa"/>
          </w:tcPr>
          <w:p w14:paraId="29144792" w14:textId="201FC298"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7D7903E7" w14:textId="77777777" w:rsidR="00FE064F" w:rsidRDefault="00FE064F" w:rsidP="00FE064F">
            <w:pPr>
              <w:rPr>
                <w:rFonts w:eastAsia="DengXian"/>
                <w:lang w:eastAsia="zh-CN"/>
              </w:rPr>
            </w:pPr>
            <w:r>
              <w:rPr>
                <w:rFonts w:eastAsia="DengXian"/>
                <w:lang w:eastAsia="zh-CN"/>
              </w:rPr>
              <w:t>We support the proposal.</w:t>
            </w:r>
          </w:p>
          <w:p w14:paraId="2697A816" w14:textId="77777777" w:rsidR="00FE064F" w:rsidRDefault="00FE064F" w:rsidP="00FE064F">
            <w:pPr>
              <w:rPr>
                <w:rFonts w:eastAsia="DengXian"/>
                <w:lang w:eastAsia="zh-CN"/>
              </w:rPr>
            </w:pPr>
            <w:r>
              <w:rPr>
                <w:rFonts w:eastAsia="DengXian" w:hint="eastAsia"/>
                <w:lang w:eastAsia="zh-CN"/>
              </w:rPr>
              <w:t>I</w:t>
            </w:r>
            <w:r>
              <w:rPr>
                <w:rFonts w:eastAsia="DengXian"/>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DengXian"/>
                <w:lang w:eastAsia="zh-CN"/>
              </w:rPr>
            </w:pPr>
            <w:r>
              <w:rPr>
                <w:rFonts w:eastAsia="DengXian"/>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47E75FC2" w14:textId="5072A49E" w:rsidR="00556DEB" w:rsidRDefault="00556DEB" w:rsidP="00556DEB">
            <w:pPr>
              <w:rPr>
                <w:rFonts w:eastAsia="DengXian"/>
                <w:lang w:eastAsia="zh-CN"/>
              </w:rPr>
            </w:pPr>
            <w:r>
              <w:rPr>
                <w:rFonts w:eastAsia="DengXian"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6F54ECA" w14:textId="394E6DD0" w:rsidR="00A7593D" w:rsidRDefault="00A7593D" w:rsidP="00A7593D">
            <w:pPr>
              <w:rPr>
                <w:rFonts w:eastAsia="DengXian"/>
                <w:lang w:eastAsia="zh-CN"/>
              </w:rPr>
            </w:pPr>
            <w:r>
              <w:rPr>
                <w:rFonts w:eastAsia="DengXian" w:hint="eastAsia"/>
                <w:lang w:eastAsia="zh-CN"/>
              </w:rPr>
              <w:t>N</w:t>
            </w:r>
            <w:r>
              <w:rPr>
                <w:rFonts w:eastAsia="DengXian"/>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DengXian"/>
                <w:lang w:eastAsia="zh-CN"/>
              </w:rPr>
            </w:pPr>
            <w:r>
              <w:rPr>
                <w:rFonts w:eastAsia="DengXian" w:hint="eastAsia"/>
                <w:lang w:eastAsia="zh-CN"/>
              </w:rPr>
              <w:t>CATT</w:t>
            </w:r>
          </w:p>
        </w:tc>
        <w:tc>
          <w:tcPr>
            <w:tcW w:w="7979" w:type="dxa"/>
          </w:tcPr>
          <w:p w14:paraId="63272975" w14:textId="5DA8B2CA" w:rsidR="00B55614" w:rsidRDefault="00B55614" w:rsidP="00A7593D">
            <w:pPr>
              <w:rPr>
                <w:rFonts w:eastAsia="DengXian"/>
                <w:lang w:eastAsia="zh-CN"/>
              </w:rPr>
            </w:pPr>
            <w:r>
              <w:rPr>
                <w:rFonts w:eastAsia="DengXian"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DengXian"/>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DengXian"/>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DengXian" w:hint="eastAsia"/>
                <w:lang w:eastAsia="zh-CN"/>
              </w:rPr>
              <w:t>o</w:t>
            </w:r>
            <w:r>
              <w:rPr>
                <w:rFonts w:eastAsia="DengXian"/>
                <w:lang w:eastAsia="zh-CN"/>
              </w:rPr>
              <w:t>k</w:t>
            </w:r>
          </w:p>
        </w:tc>
      </w:tr>
      <w:tr w:rsidR="005375F1" w14:paraId="3C0D658B" w14:textId="77777777" w:rsidTr="00F668E7">
        <w:tc>
          <w:tcPr>
            <w:tcW w:w="1650" w:type="dxa"/>
          </w:tcPr>
          <w:p w14:paraId="3A246317" w14:textId="3172D0D8" w:rsidR="005375F1" w:rsidRDefault="005375F1" w:rsidP="006C4844">
            <w:pPr>
              <w:rPr>
                <w:rFonts w:eastAsia="DengXian"/>
                <w:lang w:eastAsia="zh-CN"/>
              </w:rPr>
            </w:pPr>
            <w:r>
              <w:rPr>
                <w:rFonts w:eastAsia="DengXian"/>
                <w:lang w:eastAsia="zh-CN"/>
              </w:rPr>
              <w:t>Ericsson</w:t>
            </w:r>
          </w:p>
        </w:tc>
        <w:tc>
          <w:tcPr>
            <w:tcW w:w="7979" w:type="dxa"/>
          </w:tcPr>
          <w:p w14:paraId="20FA43F2" w14:textId="3C351C7D" w:rsidR="005375F1" w:rsidRDefault="005375F1" w:rsidP="006C4844">
            <w:pPr>
              <w:rPr>
                <w:rFonts w:eastAsia="DengXian"/>
                <w:lang w:eastAsia="zh-CN"/>
              </w:rPr>
            </w:pPr>
            <w:r>
              <w:rPr>
                <w:rFonts w:eastAsia="DengXian"/>
                <w:lang w:eastAsia="zh-CN"/>
              </w:rPr>
              <w:t>Support</w:t>
            </w:r>
          </w:p>
        </w:tc>
      </w:tr>
      <w:tr w:rsidR="00875E15" w14:paraId="6C5F3AF9" w14:textId="77777777" w:rsidTr="00F668E7">
        <w:tc>
          <w:tcPr>
            <w:tcW w:w="1650" w:type="dxa"/>
          </w:tcPr>
          <w:p w14:paraId="09D74B1F" w14:textId="77777777" w:rsidR="00875E15" w:rsidRDefault="00875E15" w:rsidP="00875E15">
            <w:pPr>
              <w:rPr>
                <w:rFonts w:eastAsia="DengXian"/>
                <w:lang w:eastAsia="zh-CN"/>
              </w:rPr>
            </w:pPr>
          </w:p>
          <w:p w14:paraId="5FF6DB30" w14:textId="2369AD2B" w:rsidR="00875E15" w:rsidRDefault="00875E15" w:rsidP="00875E15">
            <w:pPr>
              <w:rPr>
                <w:rFonts w:eastAsia="DengXian"/>
                <w:lang w:eastAsia="zh-CN"/>
              </w:rPr>
            </w:pPr>
            <w:r>
              <w:rPr>
                <w:rFonts w:eastAsia="DengXian"/>
                <w:lang w:eastAsia="zh-CN"/>
              </w:rPr>
              <w:t>Moderator</w:t>
            </w:r>
          </w:p>
        </w:tc>
        <w:tc>
          <w:tcPr>
            <w:tcW w:w="7979" w:type="dxa"/>
          </w:tcPr>
          <w:p w14:paraId="28251A59" w14:textId="77777777" w:rsidR="00875E15" w:rsidRDefault="00875E15" w:rsidP="00875E15">
            <w:pPr>
              <w:rPr>
                <w:rFonts w:eastAsia="DengXian"/>
                <w:lang w:eastAsia="zh-CN"/>
              </w:rPr>
            </w:pPr>
          </w:p>
          <w:p w14:paraId="32708600" w14:textId="77777777" w:rsidR="00875E15" w:rsidRDefault="00875E15" w:rsidP="00875E15">
            <w:pPr>
              <w:rPr>
                <w:rFonts w:eastAsia="DengXian"/>
                <w:lang w:eastAsia="zh-CN"/>
              </w:rPr>
            </w:pPr>
            <w:r>
              <w:rPr>
                <w:rFonts w:eastAsia="DengXian"/>
                <w:lang w:eastAsia="zh-CN"/>
              </w:rPr>
              <w:t>Thanks for comments.</w:t>
            </w:r>
          </w:p>
          <w:p w14:paraId="21D17449"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[Huawei,</w:t>
            </w:r>
            <w:r>
              <w:rPr>
                <w:rFonts w:eastAsia="DengXian"/>
                <w:lang w:eastAsia="zh-CN"/>
              </w:rPr>
              <w:t xml:space="preserve"> OPPO, Samsung, Xiaomi, LGE, Nokia, ZTE, CMCC, CATT, NTT DOCOMO, TD Tech, Ericsson</w:t>
            </w:r>
            <w:r w:rsidRPr="000605E8">
              <w:rPr>
                <w:rFonts w:eastAsia="DengXian"/>
                <w:lang w:eastAsia="zh-CN"/>
              </w:rPr>
              <w:t>]</w:t>
            </w:r>
            <w:r>
              <w:rPr>
                <w:rFonts w:eastAsia="DengXian"/>
                <w:lang w:eastAsia="zh-CN"/>
              </w:rPr>
              <w:t xml:space="preserve"> (12)</w:t>
            </w:r>
          </w:p>
          <w:p w14:paraId="7B66D687"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only for multiplexing pattern 3 [</w:t>
            </w:r>
            <w:r>
              <w:rPr>
                <w:rFonts w:eastAsia="DengXian"/>
                <w:lang w:eastAsia="zh-CN"/>
              </w:rPr>
              <w:t>Lenovo</w:t>
            </w:r>
            <w:r w:rsidRPr="000605E8">
              <w:rPr>
                <w:rFonts w:eastAsia="DengXian"/>
                <w:lang w:eastAsia="zh-CN"/>
              </w:rPr>
              <w:t>]</w:t>
            </w:r>
            <w:r>
              <w:rPr>
                <w:rFonts w:eastAsia="DengXian"/>
                <w:lang w:eastAsia="zh-CN"/>
              </w:rPr>
              <w:t xml:space="preserve"> (1)</w:t>
            </w:r>
          </w:p>
          <w:p w14:paraId="3340FA38"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Not support</w:t>
            </w:r>
            <w:r>
              <w:rPr>
                <w:rFonts w:eastAsia="DengXian"/>
                <w:lang w:eastAsia="zh-CN"/>
              </w:rPr>
              <w:t xml:space="preserve"> [Qualcomm, MediaTek] (2)</w:t>
            </w:r>
          </w:p>
          <w:p w14:paraId="5ECC15E0" w14:textId="77777777" w:rsidR="00875E15" w:rsidRDefault="00875E15" w:rsidP="00875E15">
            <w:pPr>
              <w:rPr>
                <w:lang w:eastAsia="zh-CN"/>
              </w:rPr>
            </w:pPr>
            <w:r>
              <w:rPr>
                <w:rFonts w:eastAsia="DengXian"/>
                <w:lang w:eastAsia="zh-CN"/>
              </w:rPr>
              <w:lastRenderedPageBreak/>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DengXian"/>
                <w:lang w:eastAsia="zh-CN"/>
              </w:rPr>
            </w:pPr>
            <w:r>
              <w:rPr>
                <w:rFonts w:eastAsia="DengXian"/>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DengXian"/>
                <w:lang w:eastAsia="zh-CN"/>
              </w:rPr>
              <w:t>SSB and PDSCH for both SIBx, Paging and unicast PDSCH? Is there any compromise you think it would be workable?</w:t>
            </w:r>
          </w:p>
          <w:p w14:paraId="223313EE" w14:textId="77777777" w:rsidR="00875E15" w:rsidRDefault="00875E15" w:rsidP="00875E15">
            <w:pPr>
              <w:rPr>
                <w:rFonts w:eastAsia="DengXian"/>
                <w:lang w:eastAsia="zh-CN"/>
              </w:rPr>
            </w:pPr>
            <w:r>
              <w:rPr>
                <w:rFonts w:eastAsia="DengXian"/>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DengXian"/>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77777777" w:rsidR="00875E15" w:rsidRDefault="00875E15" w:rsidP="00875E15">
      <w:pPr>
        <w:pStyle w:val="Heading3"/>
        <w:numPr>
          <w:ilvl w:val="2"/>
          <w:numId w:val="1"/>
        </w:numPr>
        <w:rPr>
          <w:b/>
          <w:bCs/>
        </w:rPr>
      </w:pPr>
      <w:r>
        <w:rPr>
          <w:b/>
          <w:bCs/>
        </w:rPr>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[open, awaiting comments]</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C360B7">
        <w:tc>
          <w:tcPr>
            <w:tcW w:w="1650" w:type="dxa"/>
            <w:vAlign w:val="center"/>
          </w:tcPr>
          <w:p w14:paraId="1091889D" w14:textId="77777777" w:rsidR="00875E15" w:rsidRPr="00E6336E" w:rsidRDefault="00875E15" w:rsidP="00C360B7">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C360B7">
            <w:pPr>
              <w:jc w:val="center"/>
              <w:rPr>
                <w:b/>
                <w:bCs/>
                <w:sz w:val="22"/>
                <w:szCs w:val="22"/>
              </w:rPr>
            </w:pPr>
            <w:r w:rsidRPr="00E6336E">
              <w:rPr>
                <w:b/>
                <w:bCs/>
                <w:sz w:val="22"/>
                <w:szCs w:val="22"/>
              </w:rPr>
              <w:t>comments</w:t>
            </w:r>
          </w:p>
        </w:tc>
      </w:tr>
      <w:tr w:rsidR="00875E15" w14:paraId="16A93400" w14:textId="77777777" w:rsidTr="00C360B7">
        <w:tc>
          <w:tcPr>
            <w:tcW w:w="1650" w:type="dxa"/>
          </w:tcPr>
          <w:p w14:paraId="62FF41E2" w14:textId="0E674DC9" w:rsidR="00875E15" w:rsidRPr="00207F52" w:rsidRDefault="003B3AFB" w:rsidP="00C360B7">
            <w:pPr>
              <w:rPr>
                <w:rFonts w:eastAsia="DengXian"/>
                <w:lang w:eastAsia="zh-CN"/>
              </w:rPr>
            </w:pPr>
            <w:r>
              <w:rPr>
                <w:rFonts w:eastAsia="DengXian"/>
                <w:lang w:eastAsia="zh-CN"/>
              </w:rPr>
              <w:t>Qualcomm</w:t>
            </w:r>
          </w:p>
        </w:tc>
        <w:tc>
          <w:tcPr>
            <w:tcW w:w="7979" w:type="dxa"/>
          </w:tcPr>
          <w:p w14:paraId="758F547D" w14:textId="0FE410C7" w:rsidR="00EC2047" w:rsidRPr="00207F52" w:rsidRDefault="00D40DF4" w:rsidP="008C69C6">
            <w:pPr>
              <w:rPr>
                <w:rFonts w:eastAsia="DengXian"/>
                <w:lang w:eastAsia="zh-CN"/>
              </w:rPr>
            </w:pPr>
            <w:r>
              <w:rPr>
                <w:rFonts w:eastAsia="DengXian"/>
                <w:lang w:eastAsia="zh-CN"/>
              </w:rPr>
              <w:t>For IDLE/INACTIVE UEs, there is no unicast</w:t>
            </w:r>
            <w:r w:rsidR="008C69C6">
              <w:rPr>
                <w:rFonts w:eastAsia="DengXian"/>
                <w:lang w:eastAsia="zh-CN"/>
              </w:rPr>
              <w:t xml:space="preserve"> and a</w:t>
            </w:r>
            <w:r>
              <w:rPr>
                <w:rFonts w:eastAsia="DengXian"/>
                <w:lang w:eastAsia="zh-CN"/>
              </w:rPr>
              <w:t xml:space="preserve"> UE is</w:t>
            </w:r>
            <w:r w:rsidR="00694153">
              <w:rPr>
                <w:rFonts w:eastAsia="DengXian"/>
                <w:lang w:eastAsia="zh-CN"/>
              </w:rPr>
              <w:t xml:space="preserve"> only</w:t>
            </w:r>
            <w:r>
              <w:rPr>
                <w:rFonts w:eastAsia="DengXian"/>
                <w:lang w:eastAsia="zh-CN"/>
              </w:rPr>
              <w:t xml:space="preserve"> required to support</w:t>
            </w:r>
            <w:r w:rsidR="002037A5">
              <w:rPr>
                <w:rFonts w:eastAsia="DengXian"/>
                <w:lang w:eastAsia="zh-CN"/>
              </w:rPr>
              <w:t xml:space="preserve"> FDMed </w:t>
            </w:r>
            <w:r>
              <w:rPr>
                <w:rFonts w:eastAsia="DengXian"/>
                <w:lang w:eastAsia="zh-CN"/>
              </w:rPr>
              <w:t>SSB and SIB/paging</w:t>
            </w:r>
            <w:r w:rsidR="00152706">
              <w:rPr>
                <w:rFonts w:eastAsia="DengXian"/>
                <w:lang w:eastAsia="zh-CN"/>
              </w:rPr>
              <w:t>.</w:t>
            </w:r>
            <w:r w:rsidR="009C3E46">
              <w:rPr>
                <w:rFonts w:eastAsia="DengXian"/>
                <w:lang w:eastAsia="zh-CN"/>
              </w:rPr>
              <w:t xml:space="preserve"> </w:t>
            </w:r>
            <w:r w:rsidR="00947962">
              <w:rPr>
                <w:rFonts w:eastAsia="DengXian"/>
                <w:lang w:eastAsia="zh-CN"/>
              </w:rPr>
              <w:t>The UE processing for SIB/paging is different from that of MCCH/MTCH, where MCCH/MTCH allows more flexible configuration</w:t>
            </w:r>
            <w:r w:rsidR="00C53CBB">
              <w:rPr>
                <w:rFonts w:eastAsia="DengXian"/>
                <w:lang w:eastAsia="zh-CN"/>
              </w:rPr>
              <w:t xml:space="preserve"> and may require </w:t>
            </w:r>
            <w:r w:rsidR="00E54552">
              <w:rPr>
                <w:rFonts w:eastAsia="DengXian"/>
                <w:lang w:eastAsia="zh-CN"/>
              </w:rPr>
              <w:t xml:space="preserve">more </w:t>
            </w:r>
            <w:r w:rsidR="00F127DB">
              <w:rPr>
                <w:rFonts w:eastAsia="DengXian"/>
                <w:lang w:eastAsia="zh-CN"/>
              </w:rPr>
              <w:t>soft buffer loading</w:t>
            </w:r>
            <w:r w:rsidR="00C53CBB">
              <w:rPr>
                <w:rFonts w:eastAsia="DengXian"/>
                <w:lang w:eastAsia="zh-CN"/>
              </w:rPr>
              <w:t xml:space="preserve">. </w:t>
            </w:r>
          </w:p>
        </w:tc>
      </w:tr>
    </w:tbl>
    <w:p w14:paraId="743CAFC0" w14:textId="77777777" w:rsidR="00875E15" w:rsidRDefault="00875E15" w:rsidP="00875E15">
      <w:pPr>
        <w:rPr>
          <w:lang w:eastAsia="zh-CN"/>
        </w:rPr>
      </w:pPr>
    </w:p>
    <w:p w14:paraId="26E740B7" w14:textId="77777777" w:rsidR="00875E15" w:rsidRDefault="00875E15" w:rsidP="00703F97">
      <w:pPr>
        <w:rPr>
          <w:lang w:eastAsia="zh-CN"/>
        </w:rPr>
      </w:pPr>
    </w:p>
    <w:p w14:paraId="44AFB9E4" w14:textId="77777777" w:rsidR="00875E15" w:rsidRDefault="00875E15" w:rsidP="00703F97">
      <w:pPr>
        <w:rPr>
          <w:lang w:eastAsia="zh-CN"/>
        </w:rPr>
      </w:pPr>
    </w:p>
    <w:p w14:paraId="762FCC80" w14:textId="31748BC9" w:rsidR="003B5156" w:rsidRDefault="004870B6" w:rsidP="00875E15">
      <w:pPr>
        <w:pStyle w:val="Heading2"/>
        <w:numPr>
          <w:ilvl w:val="1"/>
          <w:numId w:val="1"/>
        </w:numPr>
      </w:pPr>
      <w:r>
        <w:t>[</w:t>
      </w:r>
      <w:r w:rsidRPr="004870B6">
        <w:rPr>
          <w:highlight w:val="yellow"/>
        </w:rPr>
        <w:t>ACTIVE</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875E15">
      <w:pPr>
        <w:pStyle w:val="Heading3"/>
        <w:numPr>
          <w:ilvl w:val="2"/>
          <w:numId w:val="1"/>
        </w:numPr>
        <w:rPr>
          <w:b/>
          <w:bCs/>
        </w:rPr>
      </w:pPr>
      <w:r>
        <w:rPr>
          <w:b/>
          <w:bCs/>
        </w:rPr>
        <w:t>TPs on TDRA table</w:t>
      </w:r>
    </w:p>
    <w:p w14:paraId="319EBFF9" w14:textId="03EE26F6" w:rsidR="00D16216" w:rsidRDefault="00D16216" w:rsidP="00875E15">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8" w:name="_Hlk96187876"/>
            <w:r w:rsidRPr="00BB1AAC">
              <w:rPr>
                <w:rFonts w:ascii="Arial" w:hAnsi="Arial" w:cs="Arial"/>
                <w:color w:val="000000"/>
                <w:lang w:val="en-US" w:eastAsia="en-US"/>
              </w:rPr>
              <w:lastRenderedPageBreak/>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8"/>
    </w:tbl>
    <w:p w14:paraId="6B480613" w14:textId="4AB6CD36" w:rsidR="00BB1AAC" w:rsidRDefault="00BB1AAC" w:rsidP="006E328D"/>
    <w:p w14:paraId="2256BA09" w14:textId="77777777" w:rsidR="001D73D7" w:rsidRPr="00B726FC" w:rsidRDefault="001D73D7" w:rsidP="00875E15">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875E1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lastRenderedPageBreak/>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DengXian"/>
                <w:lang w:eastAsia="zh-CN"/>
              </w:rPr>
              <w:t>“</w:t>
            </w:r>
            <w:ins w:id="79" w:author="Le Liu" w:date="2022-02-21T13:42:00Z">
              <w:r>
                <w:rPr>
                  <w:rFonts w:eastAsia="DengXian"/>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80"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DengXian"/>
                <w:lang w:eastAsia="zh-CN"/>
              </w:rPr>
            </w:pPr>
            <w:r>
              <w:rPr>
                <w:rFonts w:eastAsia="DengXian"/>
                <w:lang w:eastAsia="zh-CN"/>
              </w:rPr>
              <w:t>Apple</w:t>
            </w:r>
          </w:p>
        </w:tc>
        <w:tc>
          <w:tcPr>
            <w:tcW w:w="7979" w:type="dxa"/>
          </w:tcPr>
          <w:p w14:paraId="764778A2" w14:textId="51DCBF03" w:rsidR="008736DA" w:rsidRDefault="008736DA" w:rsidP="008736DA">
            <w:pPr>
              <w:rPr>
                <w:rFonts w:eastAsia="DengXian"/>
                <w:lang w:eastAsia="zh-CN"/>
              </w:rPr>
            </w:pPr>
            <w:r>
              <w:rPr>
                <w:rFonts w:eastAsia="DengXian"/>
                <w:lang w:eastAsia="zh-CN"/>
              </w:rPr>
              <w:t>OK.</w:t>
            </w:r>
          </w:p>
        </w:tc>
      </w:tr>
      <w:tr w:rsidR="007321FA" w14:paraId="1C408550" w14:textId="77777777" w:rsidTr="00F668E7">
        <w:tc>
          <w:tcPr>
            <w:tcW w:w="1650" w:type="dxa"/>
          </w:tcPr>
          <w:p w14:paraId="5953A10C" w14:textId="3C6BBF3D" w:rsidR="007321FA" w:rsidRDefault="007321FA" w:rsidP="008736DA">
            <w:pPr>
              <w:rPr>
                <w:rFonts w:eastAsia="DengXian"/>
                <w:lang w:eastAsia="zh-CN"/>
              </w:rPr>
            </w:pPr>
            <w:r>
              <w:rPr>
                <w:rFonts w:eastAsia="DengXian"/>
                <w:lang w:eastAsia="zh-CN"/>
              </w:rPr>
              <w:t>NOKIA/NSB</w:t>
            </w:r>
          </w:p>
        </w:tc>
        <w:tc>
          <w:tcPr>
            <w:tcW w:w="7979" w:type="dxa"/>
          </w:tcPr>
          <w:p w14:paraId="785627C4" w14:textId="1F8BCC25" w:rsidR="007321FA" w:rsidRDefault="007321FA" w:rsidP="008736DA">
            <w:pPr>
              <w:rPr>
                <w:rFonts w:eastAsia="DengXian"/>
                <w:lang w:eastAsia="zh-CN"/>
              </w:rPr>
            </w:pPr>
            <w:r>
              <w:rPr>
                <w:rFonts w:eastAsia="DengXian"/>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4508B7EF"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 xml:space="preserve">e support the FL proposal. </w:t>
            </w:r>
          </w:p>
          <w:p w14:paraId="5F3B0F1C" w14:textId="7A85292E" w:rsidR="00FE064F" w:rsidRDefault="00FE064F" w:rsidP="00FE064F">
            <w:pPr>
              <w:rPr>
                <w:rFonts w:eastAsia="DengXian"/>
                <w:lang w:eastAsia="zh-CN"/>
              </w:rPr>
            </w:pPr>
            <w:r>
              <w:rPr>
                <w:rFonts w:eastAsia="DengXian"/>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0B4E4A00" w14:textId="5BAEDFA3" w:rsidR="00556DEB" w:rsidRDefault="00556DEB" w:rsidP="00556DEB">
            <w:pPr>
              <w:rPr>
                <w:rFonts w:eastAsia="DengXian"/>
                <w:lang w:eastAsia="zh-CN"/>
              </w:rPr>
            </w:pPr>
            <w:r>
              <w:rPr>
                <w:rFonts w:eastAsia="DengXian"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DengXian"/>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DengXian"/>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DengXian"/>
                <w:lang w:eastAsia="zh-CN"/>
              </w:rPr>
            </w:pPr>
            <w:r>
              <w:rPr>
                <w:rFonts w:eastAsia="DengXian" w:hint="eastAsia"/>
                <w:lang w:eastAsia="zh-CN"/>
              </w:rPr>
              <w:t>o</w:t>
            </w:r>
            <w:r>
              <w:rPr>
                <w:rFonts w:eastAsia="DengXian"/>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6AD6970C" w14:textId="04602925" w:rsidR="000B5455" w:rsidRDefault="000B5455" w:rsidP="000B5455">
            <w:pPr>
              <w:rPr>
                <w:rFonts w:eastAsia="DengXian"/>
                <w:lang w:eastAsia="zh-CN"/>
              </w:rPr>
            </w:pPr>
            <w:r>
              <w:rPr>
                <w:rFonts w:eastAsia="DengXian" w:hint="eastAsia"/>
                <w:lang w:eastAsia="zh-CN"/>
              </w:rPr>
              <w:t>o</w:t>
            </w:r>
            <w:r>
              <w:rPr>
                <w:rFonts w:eastAsia="DengXian"/>
                <w:lang w:eastAsia="zh-CN"/>
              </w:rPr>
              <w:t>k</w:t>
            </w:r>
          </w:p>
        </w:tc>
      </w:tr>
      <w:tr w:rsidR="005375F1" w14:paraId="71817E73" w14:textId="77777777" w:rsidTr="00F668E7">
        <w:tc>
          <w:tcPr>
            <w:tcW w:w="1650" w:type="dxa"/>
          </w:tcPr>
          <w:p w14:paraId="34ED28B8" w14:textId="09032C9B" w:rsidR="005375F1" w:rsidRDefault="005375F1" w:rsidP="000B5455">
            <w:pPr>
              <w:rPr>
                <w:rFonts w:eastAsia="DengXian"/>
                <w:lang w:eastAsia="zh-CN"/>
              </w:rPr>
            </w:pPr>
            <w:r>
              <w:rPr>
                <w:rFonts w:eastAsia="DengXian"/>
                <w:lang w:eastAsia="zh-CN"/>
              </w:rPr>
              <w:t>Ericsson</w:t>
            </w:r>
          </w:p>
        </w:tc>
        <w:tc>
          <w:tcPr>
            <w:tcW w:w="7979" w:type="dxa"/>
          </w:tcPr>
          <w:p w14:paraId="093FD956" w14:textId="59D2DC5F" w:rsidR="005375F1" w:rsidRDefault="005375F1" w:rsidP="000B5455">
            <w:pPr>
              <w:rPr>
                <w:rFonts w:eastAsia="DengXian"/>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DengXian"/>
                <w:lang w:eastAsia="zh-CN"/>
              </w:rPr>
            </w:pPr>
          </w:p>
          <w:p w14:paraId="747B84A2" w14:textId="0917C0CE" w:rsidR="004870B6" w:rsidRDefault="004870B6" w:rsidP="004870B6">
            <w:pPr>
              <w:rPr>
                <w:rFonts w:eastAsia="DengXian"/>
                <w:lang w:eastAsia="zh-CN"/>
              </w:rPr>
            </w:pPr>
            <w:r>
              <w:rPr>
                <w:rFonts w:eastAsia="DengXian"/>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37F466C3" w:rsidR="004870B6" w:rsidRDefault="004870B6" w:rsidP="004870B6">
      <w:pPr>
        <w:pStyle w:val="Heading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[open]</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C360B7">
        <w:tc>
          <w:tcPr>
            <w:tcW w:w="9855" w:type="dxa"/>
          </w:tcPr>
          <w:p w14:paraId="2644607C" w14:textId="77777777" w:rsidR="004870B6" w:rsidRDefault="004870B6" w:rsidP="00C36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C36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C36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C360B7">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C36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common </w:t>
                  </w:r>
                  <w:r w:rsidRPr="00BB1AAC">
                    <w:rPr>
                      <w:rFonts w:ascii="Arial" w:hAnsi="Arial" w:cs="Arial"/>
                      <w:color w:val="000000"/>
                      <w:lang w:val="en-US" w:eastAsia="en-US"/>
                    </w:rPr>
                    <w:lastRenderedPageBreak/>
                    <w:t>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C360B7">
              <w:tc>
                <w:tcPr>
                  <w:tcW w:w="569" w:type="pct"/>
                  <w:vMerge/>
                  <w:tcBorders>
                    <w:left w:val="single" w:sz="4" w:space="0" w:color="auto"/>
                    <w:right w:val="single" w:sz="4" w:space="0" w:color="auto"/>
                  </w:tcBorders>
                </w:tcPr>
                <w:p w14:paraId="1D063C51"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C360B7">
              <w:tc>
                <w:tcPr>
                  <w:tcW w:w="569" w:type="pct"/>
                  <w:vMerge/>
                  <w:tcBorders>
                    <w:left w:val="single" w:sz="4" w:space="0" w:color="auto"/>
                    <w:right w:val="single" w:sz="4" w:space="0" w:color="auto"/>
                  </w:tcBorders>
                </w:tcPr>
                <w:p w14:paraId="44B93456"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C360B7">
              <w:tc>
                <w:tcPr>
                  <w:tcW w:w="569" w:type="pct"/>
                  <w:vMerge/>
                  <w:tcBorders>
                    <w:left w:val="single" w:sz="4" w:space="0" w:color="auto"/>
                    <w:right w:val="single" w:sz="4" w:space="0" w:color="auto"/>
                  </w:tcBorders>
                </w:tcPr>
                <w:p w14:paraId="3FF0740A"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C360B7">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C360B7">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C360B7">
              <w:tc>
                <w:tcPr>
                  <w:tcW w:w="569" w:type="pct"/>
                  <w:vMerge/>
                  <w:tcBorders>
                    <w:left w:val="single" w:sz="4" w:space="0" w:color="auto"/>
                    <w:right w:val="single" w:sz="4" w:space="0" w:color="auto"/>
                  </w:tcBorders>
                </w:tcPr>
                <w:p w14:paraId="1135CC5E"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C360B7">
              <w:tc>
                <w:tcPr>
                  <w:tcW w:w="569" w:type="pct"/>
                  <w:vMerge/>
                  <w:tcBorders>
                    <w:left w:val="single" w:sz="4" w:space="0" w:color="auto"/>
                    <w:right w:val="single" w:sz="4" w:space="0" w:color="auto"/>
                  </w:tcBorders>
                </w:tcPr>
                <w:p w14:paraId="1F8DAF0E"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C360B7">
              <w:tc>
                <w:tcPr>
                  <w:tcW w:w="569" w:type="pct"/>
                  <w:vMerge/>
                  <w:tcBorders>
                    <w:left w:val="single" w:sz="4" w:space="0" w:color="auto"/>
                    <w:right w:val="single" w:sz="4" w:space="0" w:color="auto"/>
                  </w:tcBorders>
                </w:tcPr>
                <w:p w14:paraId="0180F1ED"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C360B7">
              <w:tc>
                <w:tcPr>
                  <w:tcW w:w="569" w:type="pct"/>
                  <w:vMerge/>
                  <w:tcBorders>
                    <w:left w:val="single" w:sz="4" w:space="0" w:color="auto"/>
                    <w:right w:val="single" w:sz="4" w:space="0" w:color="auto"/>
                  </w:tcBorders>
                </w:tcPr>
                <w:p w14:paraId="2A41FD64"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C360B7">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C36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C36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C360B7">
            <w:pPr>
              <w:rPr>
                <w:lang w:eastAsia="zh-CN"/>
              </w:rPr>
            </w:pPr>
          </w:p>
          <w:p w14:paraId="11A713CA" w14:textId="77777777" w:rsidR="004870B6" w:rsidRPr="00DF463F" w:rsidRDefault="004870B6" w:rsidP="00C360B7">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C36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C360B7">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C360B7">
        <w:tc>
          <w:tcPr>
            <w:tcW w:w="1650" w:type="dxa"/>
            <w:vAlign w:val="center"/>
          </w:tcPr>
          <w:p w14:paraId="57C49AEE" w14:textId="77777777" w:rsidR="004870B6" w:rsidRPr="00E6336E" w:rsidRDefault="004870B6" w:rsidP="00C360B7">
            <w:pPr>
              <w:jc w:val="center"/>
              <w:rPr>
                <w:b/>
                <w:bCs/>
                <w:sz w:val="22"/>
                <w:szCs w:val="22"/>
              </w:rPr>
            </w:pPr>
            <w:r w:rsidRPr="00E6336E">
              <w:rPr>
                <w:b/>
                <w:bCs/>
                <w:sz w:val="22"/>
                <w:szCs w:val="22"/>
              </w:rPr>
              <w:t>company</w:t>
            </w:r>
          </w:p>
        </w:tc>
        <w:tc>
          <w:tcPr>
            <w:tcW w:w="7979" w:type="dxa"/>
            <w:vAlign w:val="center"/>
          </w:tcPr>
          <w:p w14:paraId="2C787D1F" w14:textId="77777777" w:rsidR="004870B6" w:rsidRPr="00E6336E" w:rsidRDefault="004870B6" w:rsidP="00C360B7">
            <w:pPr>
              <w:jc w:val="center"/>
              <w:rPr>
                <w:b/>
                <w:bCs/>
                <w:sz w:val="22"/>
                <w:szCs w:val="22"/>
              </w:rPr>
            </w:pPr>
            <w:r w:rsidRPr="00E6336E">
              <w:rPr>
                <w:b/>
                <w:bCs/>
                <w:sz w:val="22"/>
                <w:szCs w:val="22"/>
              </w:rPr>
              <w:t>comments</w:t>
            </w:r>
          </w:p>
        </w:tc>
      </w:tr>
      <w:tr w:rsidR="004870B6" w14:paraId="69926D23" w14:textId="77777777" w:rsidTr="00C360B7">
        <w:tc>
          <w:tcPr>
            <w:tcW w:w="1650" w:type="dxa"/>
          </w:tcPr>
          <w:p w14:paraId="273AEC62" w14:textId="77777777" w:rsidR="004870B6" w:rsidRPr="00207F52" w:rsidRDefault="004870B6" w:rsidP="00C360B7">
            <w:pPr>
              <w:rPr>
                <w:rFonts w:eastAsia="DengXian"/>
                <w:lang w:eastAsia="zh-CN"/>
              </w:rPr>
            </w:pPr>
          </w:p>
        </w:tc>
        <w:tc>
          <w:tcPr>
            <w:tcW w:w="7979" w:type="dxa"/>
          </w:tcPr>
          <w:p w14:paraId="1A8B358F" w14:textId="77777777" w:rsidR="004870B6" w:rsidRPr="00207F52" w:rsidRDefault="004870B6" w:rsidP="00C360B7">
            <w:pPr>
              <w:rPr>
                <w:rFonts w:eastAsia="DengXian"/>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4870B6">
      <w:pPr>
        <w:pStyle w:val="Heading2"/>
        <w:numPr>
          <w:ilvl w:val="1"/>
          <w:numId w:val="1"/>
        </w:numPr>
      </w:pPr>
      <w:r>
        <w:lastRenderedPageBreak/>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4870B6">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4870B6">
      <w:pPr>
        <w:pStyle w:val="Heading4"/>
        <w:numPr>
          <w:ilvl w:val="3"/>
          <w:numId w:val="1"/>
        </w:numPr>
      </w:pPr>
      <w:r>
        <w:t>Tdoc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81" w:name="_Toc12021486"/>
            <w:bookmarkStart w:id="82" w:name="_Toc20311598"/>
            <w:bookmarkStart w:id="83" w:name="_Toc26719423"/>
            <w:bookmarkStart w:id="84" w:name="_Toc29894858"/>
            <w:bookmarkStart w:id="85" w:name="_Toc29899157"/>
            <w:bookmarkStart w:id="86" w:name="_Toc29899575"/>
            <w:bookmarkStart w:id="87" w:name="_Toc29917312"/>
            <w:bookmarkStart w:id="88" w:name="_Toc36498186"/>
            <w:bookmarkStart w:id="89" w:name="_Toc45699213"/>
            <w:bookmarkStart w:id="90" w:name="_Toc92093858"/>
            <w:bookmarkStart w:id="91" w:name="_Ref491451763"/>
            <w:bookmarkStart w:id="92"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1"/>
            <w:bookmarkEnd w:id="82"/>
            <w:bookmarkEnd w:id="83"/>
            <w:bookmarkEnd w:id="84"/>
            <w:bookmarkEnd w:id="85"/>
            <w:bookmarkEnd w:id="86"/>
            <w:bookmarkEnd w:id="87"/>
            <w:bookmarkEnd w:id="88"/>
            <w:bookmarkEnd w:id="89"/>
            <w:bookmarkEnd w:id="90"/>
            <w:r w:rsidRPr="008F277A">
              <w:rPr>
                <w:sz w:val="16"/>
              </w:rPr>
              <w:t xml:space="preserve"> </w:t>
            </w:r>
            <w:bookmarkEnd w:id="91"/>
            <w:bookmarkEnd w:id="92"/>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3"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ListParagraph"/>
        <w:numPr>
          <w:ilvl w:val="0"/>
          <w:numId w:val="14"/>
        </w:numPr>
      </w:pPr>
      <w:r>
        <w:t>In [</w:t>
      </w:r>
      <w:r w:rsidRPr="008F3B36">
        <w:t>R1- 2201116</w:t>
      </w:r>
      <w:r>
        <w:t>, vivo]</w:t>
      </w:r>
    </w:p>
    <w:p w14:paraId="2946A97D" w14:textId="366BF229" w:rsidR="008F3B36" w:rsidRDefault="008F3B36" w:rsidP="00774A69">
      <w:pPr>
        <w:pStyle w:val="ListParagraph"/>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w:t>
            </w:r>
            <w:r w:rsidRPr="008F3B36">
              <w:rPr>
                <w:rFonts w:eastAsia="SimSun"/>
                <w:sz w:val="16"/>
                <w:szCs w:val="16"/>
                <w:lang w:val="en-US" w:eastAsia="en-US"/>
              </w:rPr>
              <w:t xml:space="preserve">or by </w:t>
            </w:r>
            <w:r w:rsidRPr="008F3B36">
              <w:rPr>
                <w:rFonts w:eastAsia="SimSun"/>
                <w:i/>
                <w:sz w:val="16"/>
                <w:szCs w:val="16"/>
                <w:lang w:val="en-US" w:eastAsia="x-none"/>
              </w:rPr>
              <w:t>searchSpaceZero</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lastRenderedPageBreak/>
              <w:t>-</w:t>
            </w:r>
            <w:r w:rsidRPr="008F3B36">
              <w:rPr>
                <w:rFonts w:eastAsia="SimSun"/>
                <w:sz w:val="16"/>
                <w:szCs w:val="16"/>
                <w:lang w:eastAsia="en-US"/>
              </w:rPr>
              <w:tab/>
            </w:r>
            <w:r w:rsidRPr="008F3B36">
              <w:rPr>
                <w:rFonts w:eastAsia="SimSun"/>
                <w:i/>
                <w:sz w:val="16"/>
                <w:szCs w:val="16"/>
                <w:lang w:val="en-US" w:eastAsia="x-none"/>
              </w:rPr>
              <w:t>searchSpaceZero</w:t>
            </w:r>
            <w:bookmarkStart w:id="94" w:name="_Hlk95228994"/>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bookmarkEnd w:id="94"/>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ins w:id="95" w:author="vivo" w:date="2022-02-08T16:13:00Z">
              <w:r w:rsidRPr="008F3B36">
                <w:rPr>
                  <w:rFonts w:eastAsia="SimSun"/>
                  <w:i/>
                  <w:iCs/>
                  <w:sz w:val="16"/>
                  <w:szCs w:val="16"/>
                  <w:lang w:eastAsia="en-US"/>
                </w:rPr>
                <w:t>searchSpaceBroadcast</w:t>
              </w:r>
            </w:ins>
            <w:ins w:id="96" w:author="vivo" w:date="2022-02-08T16:09:00Z">
              <w:r w:rsidRPr="008F3B36" w:rsidDel="00DA498F">
                <w:rPr>
                  <w:rFonts w:eastAsia="SimSun"/>
                  <w:i/>
                  <w:sz w:val="16"/>
                  <w:szCs w:val="16"/>
                  <w:lang w:eastAsia="en-US"/>
                </w:rPr>
                <w:t xml:space="preserve"> </w:t>
              </w:r>
            </w:ins>
            <w:del w:id="97"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98"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99"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ins>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searchSpaceOtherSystemInformation</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100"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en-US"/>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1" w:author="vivo" w:date="2022-02-08T16:15:00Z">
              <w:r w:rsidRPr="008F3B36">
                <w:rPr>
                  <w:rFonts w:eastAsia="SimSun"/>
                  <w:i/>
                  <w:iCs/>
                  <w:sz w:val="16"/>
                  <w:szCs w:val="16"/>
                  <w:lang w:val="en-US" w:eastAsia="x-none"/>
                </w:rPr>
                <w:t>PDCCH-ConfigCommon</w:t>
              </w:r>
            </w:ins>
            <w:del w:id="102"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MsgB-RNTI,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sdt-SearchSpace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pagingSearchSpace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zh-CN"/>
              </w:rPr>
              <w:t>peiSearchSpace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DownlinkConfigCommonSIB</w:t>
            </w:r>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w:t>
            </w:r>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r w:rsidRPr="008F3B36">
              <w:rPr>
                <w:rFonts w:eastAsia="SimSun"/>
                <w:i/>
                <w:iCs/>
                <w:sz w:val="16"/>
                <w:szCs w:val="16"/>
                <w:lang w:val="en-US" w:eastAsia="x-none"/>
              </w:rPr>
              <w:t>searchSpaceType</w:t>
            </w:r>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103" w:name="_Hlk95229215"/>
            <w:del w:id="104" w:author="vivo" w:date="2022-02-08T16:16:00Z">
              <w:r w:rsidRPr="008F3B36" w:rsidDel="002D35C6">
                <w:rPr>
                  <w:rFonts w:eastAsia="SimSun"/>
                  <w:i/>
                  <w:iCs/>
                  <w:sz w:val="16"/>
                  <w:szCs w:val="16"/>
                  <w:lang w:eastAsia="en-US"/>
                </w:rPr>
                <w:delText>searchSpaceBroadcast</w:delText>
              </w:r>
              <w:bookmarkEnd w:id="103"/>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100"/>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r w:rsidRPr="008F3B36">
              <w:rPr>
                <w:rFonts w:eastAsia="SimSun"/>
                <w:i/>
                <w:iCs/>
                <w:sz w:val="16"/>
                <w:szCs w:val="16"/>
                <w:lang w:val="en-US" w:eastAsia="x-none"/>
              </w:rPr>
              <w:t xml:space="preserve">searchSpaceID </w:t>
            </w:r>
            <w:r w:rsidRPr="008F3B36">
              <w:rPr>
                <w:rFonts w:eastAsia="SimSun"/>
                <w:iCs/>
                <w:sz w:val="16"/>
                <w:szCs w:val="16"/>
                <w:lang w:val="en-US" w:eastAsia="x-none"/>
              </w:rPr>
              <w:t xml:space="preserve">in </w:t>
            </w:r>
            <w:r w:rsidRPr="008F3B36">
              <w:rPr>
                <w:rFonts w:eastAsia="SimSun"/>
                <w:i/>
                <w:sz w:val="16"/>
                <w:szCs w:val="16"/>
                <w:lang w:eastAsia="zh-CN"/>
              </w:rPr>
              <w:t>PDCCH-ConfigCommon</w:t>
            </w:r>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r w:rsidRPr="008F3B36">
              <w:rPr>
                <w:rFonts w:eastAsia="SimSun"/>
                <w:i/>
                <w:iCs/>
                <w:sz w:val="16"/>
                <w:szCs w:val="16"/>
                <w:lang w:eastAsia="zh-CN"/>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5" w:author="vivo" w:date="2022-02-08T16:23:00Z">
              <w:r w:rsidRPr="008F3B36">
                <w:rPr>
                  <w:rFonts w:eastAsia="SimSun"/>
                  <w:i/>
                  <w:iCs/>
                  <w:sz w:val="16"/>
                  <w:szCs w:val="16"/>
                  <w:lang w:val="en-US" w:eastAsia="x-none"/>
                </w:rPr>
                <w:t>PDCCH-ConfigCommon</w:t>
              </w:r>
            </w:ins>
            <w:del w:id="106"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SimSun"/>
                <w:i/>
                <w:iCs/>
                <w:sz w:val="16"/>
                <w:szCs w:val="16"/>
                <w:lang w:val="en-US" w:eastAsia="x-none"/>
              </w:rPr>
              <w:t>searchSpaceID</w:t>
            </w:r>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4870B6">
      <w:pPr>
        <w:pStyle w:val="Heading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4870B6">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4870B6">
      <w:pPr>
        <w:pStyle w:val="Heading4"/>
        <w:numPr>
          <w:ilvl w:val="3"/>
          <w:numId w:val="1"/>
        </w:numPr>
      </w:pPr>
      <w:r>
        <w:t>Tdoc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lastRenderedPageBreak/>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4870B6">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4870B6">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4870B6">
      <w:pPr>
        <w:pStyle w:val="Heading4"/>
        <w:numPr>
          <w:ilvl w:val="3"/>
          <w:numId w:val="1"/>
        </w:numPr>
      </w:pPr>
      <w:r>
        <w:t>Tdoc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ListParagraph"/>
        <w:numPr>
          <w:ilvl w:val="0"/>
          <w:numId w:val="14"/>
        </w:numPr>
      </w:pPr>
      <w:r>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107" w:name="_Hlk91871823"/>
            <w:r w:rsidRPr="00987A22">
              <w:rPr>
                <w:rFonts w:eastAsia="SimSun"/>
                <w:i/>
                <w:iCs/>
                <w:sz w:val="18"/>
                <w:szCs w:val="18"/>
                <w:lang w:eastAsia="zh-CN"/>
              </w:rPr>
              <w:t>cfr-Config-MCCH-MTCH</w:t>
            </w:r>
            <w:r w:rsidRPr="00987A22">
              <w:rPr>
                <w:rFonts w:eastAsia="SimSun"/>
                <w:sz w:val="18"/>
                <w:szCs w:val="18"/>
                <w:lang w:eastAsia="zh-CN"/>
              </w:rPr>
              <w:t xml:space="preserve"> </w:t>
            </w:r>
            <w:bookmarkEnd w:id="107"/>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w:t>
            </w:r>
            <w:r w:rsidRPr="00987A22">
              <w:rPr>
                <w:rFonts w:eastAsia="SimSun"/>
                <w:sz w:val="18"/>
                <w:szCs w:val="18"/>
                <w:lang w:eastAsia="zh-CN"/>
              </w:rPr>
              <w:lastRenderedPageBreak/>
              <w:t xml:space="preserve">receptions providing </w:t>
            </w:r>
            <w:r w:rsidRPr="00987A22">
              <w:rPr>
                <w:rFonts w:eastAsia="SimSun"/>
                <w:sz w:val="18"/>
                <w:szCs w:val="18"/>
                <w:lang w:eastAsia="x-none"/>
              </w:rPr>
              <w:t>MCCH and MTCH</w:t>
            </w:r>
            <w:r w:rsidRPr="00987A22">
              <w:rPr>
                <w:rFonts w:eastAsia="Yu Mincho"/>
                <w:sz w:val="18"/>
                <w:szCs w:val="18"/>
                <w:lang w:eastAsia="zh-CN"/>
              </w:rPr>
              <w:t>.</w:t>
            </w:r>
            <w:ins w:id="108" w:author="vivo" w:date="2022-02-08T10:34:00Z">
              <w:r w:rsidRPr="00987A22">
                <w:rPr>
                  <w:rFonts w:eastAsia="Yu Mincho"/>
                  <w:sz w:val="18"/>
                  <w:szCs w:val="18"/>
                  <w:lang w:eastAsia="zh-CN"/>
                </w:rPr>
                <w:t xml:space="preserve"> A UE mo</w:t>
              </w:r>
            </w:ins>
            <w:ins w:id="109"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PDCCH-ConfigCommon</w:t>
            </w:r>
            <w:r w:rsidRPr="00987A22">
              <w:rPr>
                <w:rFonts w:eastAsia="SimSun"/>
                <w:sz w:val="18"/>
                <w:szCs w:val="18"/>
                <w:lang w:eastAsia="zh-CN"/>
              </w:rPr>
              <w:t xml:space="preserve"> or </w:t>
            </w:r>
            <w:r w:rsidRPr="00987A22">
              <w:rPr>
                <w:rFonts w:eastAsia="SimSun"/>
                <w:i/>
                <w:iCs/>
                <w:sz w:val="18"/>
                <w:szCs w:val="18"/>
                <w:lang w:val="en-US" w:eastAsia="x-none"/>
              </w:rPr>
              <w:t>PDSCH-ConfigCommon</w:t>
            </w:r>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10" w:author="vivo" w:date="2022-01-04T14:18:00Z"/>
                <w:rFonts w:eastAsia="SimSun"/>
                <w:sz w:val="18"/>
                <w:szCs w:val="18"/>
                <w:lang w:val="en-US" w:eastAsia="en-US"/>
              </w:rPr>
            </w:pPr>
            <w:del w:id="111"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lastRenderedPageBreak/>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t>In [</w:t>
      </w:r>
      <w:r w:rsidRPr="00274951">
        <w:t>R1-2201719</w:t>
      </w:r>
      <w:r>
        <w:t>, Intel]</w:t>
      </w:r>
    </w:p>
    <w:p w14:paraId="0DD630D8" w14:textId="77777777" w:rsidR="009150E0" w:rsidRDefault="009150E0" w:rsidP="00774A69">
      <w:pPr>
        <w:pStyle w:val="ListParagraph"/>
        <w:numPr>
          <w:ilvl w:val="1"/>
          <w:numId w:val="14"/>
        </w:numPr>
      </w:pPr>
      <w:r w:rsidRPr="009150E0">
        <w:rPr>
          <w:i/>
          <w:iCs/>
        </w:rPr>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774A69">
      <w:pPr>
        <w:pStyle w:val="ListParagraph"/>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112" w:name="_Toc92093906"/>
            <w:r w:rsidRPr="00EA6AF2">
              <w:rPr>
                <w:sz w:val="18"/>
                <w:szCs w:val="18"/>
              </w:rPr>
              <w:t>18</w:t>
            </w:r>
            <w:r w:rsidRPr="00EA6AF2">
              <w:rPr>
                <w:sz w:val="18"/>
                <w:szCs w:val="18"/>
              </w:rPr>
              <w:tab/>
              <w:t>Multicast Broadcast Services</w:t>
            </w:r>
            <w:bookmarkEnd w:id="112"/>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t>In [</w:t>
      </w:r>
      <w:r w:rsidRPr="008B1E28">
        <w:t>R1-2201878</w:t>
      </w:r>
      <w:r>
        <w:t>, CMCC]</w:t>
      </w:r>
    </w:p>
    <w:p w14:paraId="4F4E99B8" w14:textId="77777777" w:rsidR="00974593" w:rsidRDefault="00974593" w:rsidP="00774A69">
      <w:pPr>
        <w:pStyle w:val="ListParagraph"/>
        <w:numPr>
          <w:ilvl w:val="1"/>
          <w:numId w:val="14"/>
        </w:numPr>
      </w:pPr>
      <w:r w:rsidRPr="00974593">
        <w:rPr>
          <w:i/>
          <w:iCs/>
        </w:rPr>
        <w:lastRenderedPageBreak/>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r w:rsidRPr="00974593">
              <w:rPr>
                <w:rFonts w:eastAsia="SimSun"/>
                <w:i/>
                <w:iCs/>
                <w:sz w:val="16"/>
                <w:szCs w:val="16"/>
                <w:lang w:eastAsia="zh-CN"/>
              </w:rPr>
              <w:t>cfr-Config-MCCH-MTCH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PDCCH-ConfigCommon</w:t>
            </w:r>
            <w:r w:rsidRPr="00974593">
              <w:rPr>
                <w:rFonts w:eastAsia="SimSun"/>
                <w:sz w:val="16"/>
                <w:szCs w:val="16"/>
                <w:lang w:eastAsia="ja-JP"/>
              </w:rPr>
              <w:t xml:space="preserve"> or </w:t>
            </w:r>
            <w:r w:rsidRPr="00974593">
              <w:rPr>
                <w:rFonts w:eastAsia="SimSun"/>
                <w:i/>
                <w:iCs/>
                <w:sz w:val="16"/>
                <w:szCs w:val="16"/>
                <w:lang w:val="en-US" w:eastAsia="x-none"/>
              </w:rPr>
              <w:t>PDSCH-ConfigCommon</w:t>
            </w:r>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3" w:author="CMCC" w:date="2022-01-06T16:18:00Z"/>
                <w:rFonts w:eastAsia="SimSun"/>
                <w:sz w:val="16"/>
                <w:szCs w:val="16"/>
                <w:lang w:val="en-US" w:eastAsia="ja-JP"/>
              </w:rPr>
            </w:pPr>
            <w:del w:id="114"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r w:rsidRPr="00C217C9">
              <w:rPr>
                <w:rFonts w:eastAsia="SimSun"/>
                <w:i/>
                <w:iCs/>
                <w:sz w:val="16"/>
                <w:szCs w:val="16"/>
                <w:lang w:eastAsia="zh-CN"/>
              </w:rPr>
              <w:t>cfr-Config-MCCH-MTCH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115" w:author="Haipeng HP1 Lei" w:date="2022-02-14T15:15:00Z">
              <w:r w:rsidRPr="00C217C9">
                <w:rPr>
                  <w:rFonts w:eastAsia="SimSun"/>
                  <w:sz w:val="16"/>
                  <w:szCs w:val="16"/>
                  <w:lang w:eastAsia="ja-JP"/>
                </w:rPr>
                <w:t>same to</w:t>
              </w:r>
            </w:ins>
            <w:ins w:id="116" w:author="Haipeng HP1 Lei" w:date="2022-02-14T15:12:00Z">
              <w:r w:rsidRPr="00C217C9">
                <w:rPr>
                  <w:rFonts w:eastAsia="SimSun"/>
                  <w:sz w:val="16"/>
                  <w:szCs w:val="16"/>
                  <w:lang w:eastAsia="ja-JP"/>
                </w:rPr>
                <w:t xml:space="preserve"> the frequency resource of </w:t>
              </w:r>
            </w:ins>
            <w:ins w:id="117" w:author="Haipeng HP1 Lei" w:date="2022-02-14T15:13:00Z">
              <w:r w:rsidRPr="00C217C9">
                <w:rPr>
                  <w:rFonts w:eastAsia="SimSun"/>
                  <w:sz w:val="16"/>
                  <w:szCs w:val="16"/>
                  <w:lang w:eastAsia="ja-JP"/>
                </w:rPr>
                <w:t xml:space="preserve">the </w:t>
              </w:r>
            </w:ins>
            <w:ins w:id="118" w:author="Haipeng HP1 Lei" w:date="2022-02-14T15:12:00Z">
              <w:r w:rsidRPr="00C217C9">
                <w:rPr>
                  <w:rFonts w:eastAsia="SimSun"/>
                  <w:sz w:val="16"/>
                  <w:szCs w:val="16"/>
                  <w:lang w:eastAsia="ja-JP"/>
                </w:rPr>
                <w:t>CORESET w</w:t>
              </w:r>
            </w:ins>
            <w:ins w:id="119"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PDCCH-ConfigCommon</w:t>
            </w:r>
            <w:r w:rsidRPr="00C217C9">
              <w:rPr>
                <w:rFonts w:eastAsia="SimSun"/>
                <w:sz w:val="16"/>
                <w:szCs w:val="16"/>
                <w:lang w:eastAsia="ja-JP"/>
              </w:rPr>
              <w:t xml:space="preserve"> or </w:t>
            </w:r>
            <w:r w:rsidRPr="00C217C9">
              <w:rPr>
                <w:rFonts w:eastAsia="SimSun"/>
                <w:i/>
                <w:iCs/>
                <w:sz w:val="16"/>
                <w:szCs w:val="16"/>
                <w:lang w:val="en-US" w:eastAsia="x-none"/>
              </w:rPr>
              <w:t>PDSCH-ConfigCommon</w:t>
            </w:r>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20" w:author="Haipeng HP1 Lei" w:date="2022-02-14T15:13:00Z"/>
                <w:rFonts w:eastAsia="SimSun"/>
                <w:sz w:val="16"/>
                <w:szCs w:val="16"/>
                <w:lang w:val="en-US" w:eastAsia="ja-JP"/>
              </w:rPr>
            </w:pPr>
            <w:del w:id="121"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4870B6">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lastRenderedPageBreak/>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4870B6">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4870B6">
      <w:pPr>
        <w:pStyle w:val="Heading4"/>
        <w:numPr>
          <w:ilvl w:val="3"/>
          <w:numId w:val="1"/>
        </w:numPr>
      </w:pPr>
      <w:r>
        <w:t>Tdoc analysis</w:t>
      </w:r>
    </w:p>
    <w:p w14:paraId="1291F38B" w14:textId="665ABE3D" w:rsidR="007141AB" w:rsidRDefault="007141AB" w:rsidP="00774A69">
      <w:pPr>
        <w:pStyle w:val="ListParagraph"/>
        <w:numPr>
          <w:ilvl w:val="0"/>
          <w:numId w:val="14"/>
        </w:numPr>
      </w:pPr>
      <w:r>
        <w:t>In, [</w:t>
      </w:r>
      <w:r w:rsidRPr="007141AB">
        <w:t>R1-2201817</w:t>
      </w:r>
      <w:r>
        <w:t>, Spreadtrum]</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r w:rsidRPr="007141AB">
              <w:rPr>
                <w:rFonts w:eastAsia="SimSun"/>
                <w:i/>
                <w:sz w:val="18"/>
                <w:szCs w:val="18"/>
                <w:lang w:val="en-US" w:eastAsia="en-US"/>
              </w:rPr>
              <w:t>qcl-Type</w:t>
            </w:r>
            <w:r w:rsidRPr="007141AB">
              <w:rPr>
                <w:rFonts w:eastAsia="SimSun"/>
                <w:sz w:val="18"/>
                <w:szCs w:val="18"/>
                <w:lang w:val="en-US" w:eastAsia="en-US"/>
              </w:rPr>
              <w:t xml:space="preserve"> set to 'typeD'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4870B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19790A97" w:rsidR="00F32FAA" w:rsidRDefault="00F32FAA" w:rsidP="004870B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[open]</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2"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lastRenderedPageBreak/>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123" w:author="vivo" w:date="2022-02-08T16:13:00Z">
              <w:r w:rsidRPr="008F3B36">
                <w:rPr>
                  <w:rFonts w:eastAsia="SimSun"/>
                  <w:i/>
                  <w:iCs/>
                  <w:lang w:eastAsia="en-US"/>
                </w:rPr>
                <w:t>searchSpaceBroadcast</w:t>
              </w:r>
            </w:ins>
            <w:ins w:id="124" w:author="vivo" w:date="2022-02-08T16:09:00Z">
              <w:r w:rsidRPr="008F3B36" w:rsidDel="00DA498F">
                <w:rPr>
                  <w:rFonts w:eastAsia="SimSun"/>
                  <w:i/>
                  <w:lang w:eastAsia="en-US"/>
                </w:rPr>
                <w:t xml:space="preserve"> </w:t>
              </w:r>
            </w:ins>
            <w:del w:id="125"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126" w:author="vivo" w:date="2022-02-08T16:09:00Z">
              <w:r w:rsidRPr="008F3B36">
                <w:rPr>
                  <w:rFonts w:eastAsia="SimSun"/>
                  <w:lang w:val="en-US" w:eastAsia="en-US"/>
                </w:rPr>
                <w:t xml:space="preserve">is not </w:t>
              </w:r>
            </w:ins>
            <w:r w:rsidRPr="008F3B36">
              <w:rPr>
                <w:rFonts w:eastAsia="SimSun"/>
                <w:lang w:val="en-US" w:eastAsia="en-US"/>
              </w:rPr>
              <w:t>provided</w:t>
            </w:r>
            <w:ins w:id="127"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28" w:author="vivo" w:date="2022-02-08T16:15:00Z">
              <w:r w:rsidRPr="008F3B36">
                <w:rPr>
                  <w:rFonts w:eastAsia="SimSun"/>
                  <w:i/>
                  <w:iCs/>
                  <w:lang w:val="en-US" w:eastAsia="x-none"/>
                </w:rPr>
                <w:t>PDCCH-ConfigCommon</w:t>
              </w:r>
            </w:ins>
            <w:del w:id="129"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30" w:author="David Vargas" w:date="2022-02-20T11:47:00Z">
              <w:r w:rsidRPr="008F3B36">
                <w:rPr>
                  <w:rFonts w:eastAsia="SimSun"/>
                  <w:i/>
                  <w:iCs/>
                  <w:lang w:val="en-US" w:eastAsia="x-none"/>
                </w:rPr>
                <w:t>PDCCH-ConfigCommon</w:t>
              </w:r>
              <w:r>
                <w:rPr>
                  <w:rFonts w:eastAsia="SimSun"/>
                  <w:i/>
                  <w:iCs/>
                  <w:lang w:val="en-US" w:eastAsia="x-none"/>
                </w:rPr>
                <w:t xml:space="preserve"> </w:t>
              </w:r>
            </w:ins>
            <w:del w:id="131"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132" w:author="vivo" w:date="2022-02-08T16:23:00Z">
              <w:r w:rsidRPr="00324E1E">
                <w:rPr>
                  <w:rFonts w:eastAsia="SimSun"/>
                  <w:i/>
                  <w:iCs/>
                  <w:lang w:val="en-US" w:eastAsia="x-none"/>
                </w:rPr>
                <w:t>PDCCH-ConfigCommon</w:t>
              </w:r>
            </w:ins>
            <w:del w:id="133"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2"/>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lastRenderedPageBreak/>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134"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135"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136"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137" w:author="David Vargas" w:date="2022-02-20T13:02:00Z">
                  <w:rPr>
                    <w:rFonts w:eastAsia="DengXian"/>
                    <w:sz w:val="18"/>
                    <w:szCs w:val="18"/>
                    <w:lang w:val="en-US" w:eastAsia="zh-CN"/>
                  </w:rPr>
                </w:rPrChange>
              </w:rPr>
            </w:pPr>
            <w:r w:rsidRPr="00155B25">
              <w:rPr>
                <w:rFonts w:eastAsia="SimSun"/>
                <w:lang w:eastAsia="zh-CN"/>
                <w:rPrChange w:id="138" w:author="David Vargas" w:date="2022-02-20T13:02:00Z">
                  <w:rPr>
                    <w:rFonts w:eastAsia="SimSun"/>
                    <w:sz w:val="18"/>
                    <w:szCs w:val="18"/>
                    <w:lang w:eastAsia="zh-CN"/>
                  </w:rPr>
                </w:rPrChange>
              </w:rPr>
              <w:t xml:space="preserve">A UE can be configured by </w:t>
            </w:r>
            <w:r w:rsidRPr="00155B25">
              <w:rPr>
                <w:rFonts w:eastAsia="SimSun"/>
                <w:i/>
                <w:iCs/>
                <w:lang w:eastAsia="zh-CN"/>
                <w:rPrChange w:id="139" w:author="David Vargas" w:date="2022-02-20T13:02:00Z">
                  <w:rPr>
                    <w:rFonts w:eastAsia="SimSun"/>
                    <w:i/>
                    <w:iCs/>
                    <w:sz w:val="18"/>
                    <w:szCs w:val="18"/>
                    <w:lang w:eastAsia="zh-CN"/>
                  </w:rPr>
                </w:rPrChange>
              </w:rPr>
              <w:t>cfr-Config-MCCH-MTCH</w:t>
            </w:r>
            <w:r w:rsidRPr="00155B25">
              <w:rPr>
                <w:rFonts w:eastAsia="SimSun"/>
                <w:lang w:eastAsia="zh-CN"/>
                <w:rPrChange w:id="140"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141" w:author="David Vargas" w:date="2022-02-20T13:02:00Z">
                  <w:rPr>
                    <w:rFonts w:eastAsia="SimSun"/>
                    <w:sz w:val="18"/>
                    <w:szCs w:val="18"/>
                    <w:lang w:eastAsia="x-none"/>
                  </w:rPr>
                </w:rPrChange>
              </w:rPr>
              <w:t>MCCH and MTCH [12, TS 38.331]</w:t>
            </w:r>
            <w:r w:rsidRPr="00155B25">
              <w:rPr>
                <w:rFonts w:eastAsia="SimSun"/>
                <w:lang w:eastAsia="zh-CN"/>
                <w:rPrChange w:id="142" w:author="David Vargas" w:date="2022-02-20T13:02:00Z">
                  <w:rPr>
                    <w:rFonts w:eastAsia="SimSun"/>
                    <w:sz w:val="18"/>
                    <w:szCs w:val="18"/>
                    <w:lang w:eastAsia="zh-CN"/>
                  </w:rPr>
                </w:rPrChange>
              </w:rPr>
              <w:t xml:space="preserve">; otherwise, </w:t>
            </w:r>
            <w:r w:rsidRPr="00155B25">
              <w:rPr>
                <w:rFonts w:eastAsia="SimSun"/>
                <w:lang w:eastAsia="ja-JP"/>
                <w:rPrChange w:id="143" w:author="David Vargas" w:date="2022-02-20T13:02:00Z">
                  <w:rPr>
                    <w:rFonts w:eastAsia="SimSun"/>
                    <w:sz w:val="18"/>
                    <w:szCs w:val="18"/>
                    <w:lang w:eastAsia="ja-JP"/>
                  </w:rPr>
                </w:rPrChange>
              </w:rPr>
              <w:t>the MBS frequency resource is same as for the</w:t>
            </w:r>
            <w:r w:rsidRPr="00155B25">
              <w:rPr>
                <w:rFonts w:eastAsia="Yu Mincho"/>
                <w:lang w:eastAsia="zh-CN"/>
                <w:rPrChange w:id="144"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145"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146" w:author="David Vargas" w:date="2022-02-20T13:02:00Z">
                  <w:rPr>
                    <w:rFonts w:eastAsia="SimSun"/>
                    <w:sz w:val="18"/>
                    <w:szCs w:val="18"/>
                    <w:lang w:eastAsia="x-none"/>
                  </w:rPr>
                </w:rPrChange>
              </w:rPr>
              <w:t>MCCH 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r w:rsidRPr="00155B25">
                <w:rPr>
                  <w:rFonts w:eastAsia="Yu Mincho"/>
                  <w:i/>
                  <w:iCs/>
                  <w:lang w:eastAsia="zh-CN"/>
                  <w:rPrChange w:id="160" w:author="David Vargas" w:date="2022-02-20T13:02:00Z">
                    <w:rPr>
                      <w:rFonts w:eastAsia="Yu Mincho"/>
                      <w:sz w:val="18"/>
                      <w:szCs w:val="18"/>
                      <w:lang w:eastAsia="zh-CN"/>
                    </w:rPr>
                  </w:rPrChange>
                </w:rPr>
                <w:t>cfr-Config-MCCH-MTCH</w:t>
              </w:r>
              <w:r w:rsidRPr="00155B25">
                <w:rPr>
                  <w:rFonts w:eastAsia="Yu Mincho"/>
                  <w:lang w:eastAsia="zh-CN"/>
                  <w:rPrChange w:id="161" w:author="David Vargas" w:date="2022-02-20T13:02:00Z">
                    <w:rPr>
                      <w:rFonts w:eastAsia="Yu Mincho"/>
                      <w:sz w:val="18"/>
                      <w:szCs w:val="18"/>
                      <w:lang w:eastAsia="zh-CN"/>
                    </w:rPr>
                  </w:rPrChange>
                </w:rPr>
                <w:t xml:space="preserve"> in SIBx.</w:t>
              </w:r>
            </w:ins>
            <w:ins w:id="162" w:author="David Vargas" w:date="2022-02-20T13:02:00Z">
              <w:r w:rsidR="00EA0F9C">
                <w:rPr>
                  <w:rFonts w:eastAsia="Yu Mincho"/>
                  <w:lang w:eastAsia="zh-CN"/>
                </w:rPr>
                <w:t xml:space="preserve"> </w:t>
              </w:r>
            </w:ins>
            <w:ins w:id="163" w:author="vivo" w:date="2022-02-08T10:34:00Z">
              <w:r w:rsidRPr="00155B25">
                <w:rPr>
                  <w:rFonts w:eastAsia="Yu Mincho"/>
                  <w:lang w:eastAsia="zh-CN"/>
                  <w:rPrChange w:id="164" w:author="David Vargas" w:date="2022-02-20T13:02:00Z">
                    <w:rPr>
                      <w:rFonts w:eastAsia="Yu Mincho"/>
                      <w:sz w:val="18"/>
                      <w:szCs w:val="18"/>
                      <w:lang w:eastAsia="zh-CN"/>
                    </w:rPr>
                  </w:rPrChange>
                </w:rPr>
                <w:t>A UE mo</w:t>
              </w:r>
            </w:ins>
            <w:ins w:id="165" w:author="vivo" w:date="2022-02-08T10:35:00Z">
              <w:r w:rsidRPr="00155B25">
                <w:rPr>
                  <w:rFonts w:eastAsia="Yu Mincho"/>
                  <w:lang w:eastAsia="zh-CN"/>
                  <w:rPrChange w:id="16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68" w:author="David Vargas" w:date="2022-02-20T13:02:00Z">
                  <w:rPr>
                    <w:rFonts w:eastAsia="SimSun"/>
                    <w:sz w:val="18"/>
                    <w:szCs w:val="18"/>
                    <w:lang w:eastAsia="zh-CN"/>
                  </w:rPr>
                </w:rPrChange>
              </w:rPr>
            </w:pPr>
            <w:r w:rsidRPr="00155B25">
              <w:rPr>
                <w:rFonts w:eastAsia="SimSun"/>
                <w:lang w:eastAsia="zh-CN"/>
                <w:rPrChange w:id="169"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70" w:author="David Vargas" w:date="2022-02-20T13:02:00Z">
                  <w:rPr>
                    <w:rFonts w:eastAsia="SimSun"/>
                    <w:i/>
                    <w:iCs/>
                    <w:sz w:val="18"/>
                    <w:szCs w:val="18"/>
                    <w:lang w:val="en-US" w:eastAsia="x-none"/>
                  </w:rPr>
                </w:rPrChange>
              </w:rPr>
              <w:t>PDCCH-ConfigCommon</w:t>
            </w:r>
            <w:r w:rsidRPr="00155B25">
              <w:rPr>
                <w:rFonts w:eastAsia="SimSun"/>
                <w:lang w:eastAsia="zh-CN"/>
                <w:rPrChange w:id="171" w:author="David Vargas" w:date="2022-02-20T13:02:00Z">
                  <w:rPr>
                    <w:rFonts w:eastAsia="SimSun"/>
                    <w:sz w:val="18"/>
                    <w:szCs w:val="18"/>
                    <w:lang w:eastAsia="zh-CN"/>
                  </w:rPr>
                </w:rPrChange>
              </w:rPr>
              <w:t xml:space="preserve"> or </w:t>
            </w:r>
            <w:r w:rsidRPr="00155B25">
              <w:rPr>
                <w:rFonts w:eastAsia="SimSun"/>
                <w:i/>
                <w:iCs/>
                <w:lang w:val="en-US" w:eastAsia="x-none"/>
                <w:rPrChange w:id="172" w:author="David Vargas" w:date="2022-02-20T13:02:00Z">
                  <w:rPr>
                    <w:rFonts w:eastAsia="SimSun"/>
                    <w:i/>
                    <w:iCs/>
                    <w:sz w:val="18"/>
                    <w:szCs w:val="18"/>
                    <w:lang w:val="en-US" w:eastAsia="x-none"/>
                  </w:rPr>
                </w:rPrChange>
              </w:rPr>
              <w:t>PDSCH-ConfigCommon</w:t>
            </w:r>
            <w:r w:rsidRPr="00155B25">
              <w:rPr>
                <w:rFonts w:eastAsia="SimSun"/>
                <w:lang w:eastAsia="zh-CN"/>
                <w:rPrChange w:id="173"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4" w:author="vivo" w:date="2022-01-04T14:18:00Z"/>
                <w:rFonts w:eastAsia="SimSun"/>
                <w:lang w:val="en-US" w:eastAsia="en-US"/>
                <w:rPrChange w:id="175" w:author="David Vargas" w:date="2022-02-20T13:02:00Z">
                  <w:rPr>
                    <w:del w:id="176" w:author="vivo" w:date="2022-01-04T14:18:00Z"/>
                    <w:rFonts w:eastAsia="SimSun"/>
                    <w:sz w:val="18"/>
                    <w:szCs w:val="18"/>
                    <w:lang w:val="en-US" w:eastAsia="en-US"/>
                  </w:rPr>
                </w:rPrChange>
              </w:rPr>
            </w:pPr>
            <w:bookmarkStart w:id="177" w:name="_Hlk96423419"/>
            <w:del w:id="178" w:author="vivo" w:date="2022-01-04T14:18:00Z">
              <w:r w:rsidRPr="00155B25" w:rsidDel="00E5287A">
                <w:rPr>
                  <w:rFonts w:eastAsia="SimSun"/>
                  <w:lang w:eastAsia="en-US"/>
                  <w:rPrChange w:id="179"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80"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81"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82" w:author="David Vargas" w:date="2022-02-20T13:02:00Z">
                    <w:rPr>
                      <w:rFonts w:eastAsia="SimSun"/>
                      <w:sz w:val="18"/>
                      <w:szCs w:val="18"/>
                      <w:lang w:eastAsia="en-US"/>
                    </w:rPr>
                  </w:rPrChange>
                </w:rPr>
                <w:delText>, a</w:delText>
              </w:r>
              <w:r w:rsidRPr="00155B25" w:rsidDel="00E5287A">
                <w:rPr>
                  <w:rFonts w:eastAsia="SimSun"/>
                  <w:lang w:val="en-US" w:eastAsia="en-US"/>
                  <w:rPrChange w:id="183" w:author="David Vargas" w:date="2022-02-20T13:02:00Z">
                    <w:rPr>
                      <w:rFonts w:eastAsia="SimSun"/>
                      <w:sz w:val="18"/>
                      <w:szCs w:val="18"/>
                      <w:lang w:val="en-US" w:eastAsia="en-US"/>
                    </w:rPr>
                  </w:rPrChange>
                </w:rPr>
                <w:delText>n</w:delText>
              </w:r>
              <w:r w:rsidRPr="00155B25" w:rsidDel="00E5287A">
                <w:rPr>
                  <w:rFonts w:eastAsia="SimSun"/>
                  <w:lang w:eastAsia="en-US"/>
                  <w:rPrChange w:id="184"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85"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86"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87" w:author="David Vargas" w:date="2022-02-20T13:02:00Z">
                    <w:rPr>
                      <w:rFonts w:eastAsia="SimSun"/>
                      <w:sz w:val="18"/>
                      <w:szCs w:val="18"/>
                      <w:lang w:val="en-US" w:eastAsia="en-US"/>
                    </w:rPr>
                  </w:rPrChange>
                </w:rPr>
                <w:delText>resource</w:delText>
              </w:r>
              <w:r w:rsidRPr="00155B25" w:rsidDel="00E5287A">
                <w:rPr>
                  <w:rFonts w:eastAsia="SimSun"/>
                  <w:lang w:eastAsia="en-US"/>
                  <w:rPrChange w:id="188"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89"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90"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91" w:author="David Vargas" w:date="2022-02-20T13:02:00Z">
                    <w:rPr>
                      <w:rFonts w:eastAsia="SimSun"/>
                      <w:sz w:val="18"/>
                      <w:szCs w:val="18"/>
                      <w:lang w:val="en-US" w:eastAsia="en-US"/>
                    </w:rPr>
                  </w:rPrChange>
                </w:rPr>
                <w:delText>[4, TS 38.211]</w:delText>
              </w:r>
              <w:r w:rsidRPr="00155B25" w:rsidDel="00E5287A">
                <w:rPr>
                  <w:rFonts w:eastAsia="DengXian"/>
                  <w:lang w:eastAsia="zh-CN"/>
                  <w:rPrChange w:id="192"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93"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94"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95"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96"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97" w:author="David Vargas" w:date="2022-02-20T13:02:00Z">
                    <w:rPr>
                      <w:rFonts w:eastAsia="SimSun"/>
                      <w:i/>
                      <w:iCs/>
                      <w:sz w:val="18"/>
                      <w:szCs w:val="18"/>
                      <w:lang w:val="en-US" w:eastAsia="en-US"/>
                    </w:rPr>
                  </w:rPrChange>
                </w:rPr>
                <w:delText>locationAndBandwidth-</w:delText>
              </w:r>
              <w:r w:rsidRPr="00155B25" w:rsidDel="00E5287A">
                <w:rPr>
                  <w:rFonts w:eastAsia="SimSun"/>
                  <w:i/>
                  <w:iCs/>
                  <w:lang w:val="en-US" w:eastAsia="en-US"/>
                  <w:rPrChange w:id="198" w:author="David Vargas" w:date="2022-02-20T13:02:00Z">
                    <w:rPr>
                      <w:rFonts w:eastAsia="SimSun"/>
                      <w:i/>
                      <w:iCs/>
                      <w:sz w:val="18"/>
                      <w:szCs w:val="18"/>
                      <w:lang w:val="en-US" w:eastAsia="en-US"/>
                    </w:rPr>
                  </w:rPrChange>
                </w:rPr>
                <w:lastRenderedPageBreak/>
                <w:delText>Broadcast</w:delText>
              </w:r>
              <w:r w:rsidRPr="00155B25" w:rsidDel="00E5287A">
                <w:rPr>
                  <w:rFonts w:eastAsia="SimSun"/>
                  <w:lang w:val="en-US" w:eastAsia="en-US"/>
                  <w:rPrChange w:id="199"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200" w:author="David Vargas" w:date="2022-02-20T13:02:00Z">
                    <w:rPr>
                      <w:rFonts w:eastAsia="SimSun"/>
                      <w:sz w:val="18"/>
                      <w:szCs w:val="18"/>
                      <w:lang w:eastAsia="en-US"/>
                    </w:rPr>
                  </w:rPrChange>
                </w:rPr>
                <w:delText>A UE monitors PDCCH for scheduling PDSCH receptions for MCCH or MTCH as described in clause 10.1.</w:delText>
              </w:r>
            </w:del>
          </w:p>
          <w:bookmarkEnd w:id="177"/>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'typeD'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A7FE9AF" w14:textId="77777777" w:rsidR="00000628" w:rsidRPr="00E31CA7" w:rsidRDefault="00000628" w:rsidP="00E1750B">
            <w:pPr>
              <w:pStyle w:val="Heading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SimSun"/>
                <w:b w:val="0"/>
                <w:bCs/>
                <w:i/>
                <w:iCs/>
                <w:lang w:eastAsia="en-US"/>
              </w:rPr>
            </w:pPr>
            <w:r>
              <w:t xml:space="preserve">Proposal 2.4-1: </w:t>
            </w:r>
            <w:r w:rsidRPr="00192455">
              <w:rPr>
                <w:b w:val="0"/>
                <w:bCs/>
              </w:rPr>
              <w:t xml:space="preserve">we prefer to keep </w:t>
            </w:r>
            <w:r w:rsidRPr="00192455">
              <w:rPr>
                <w:rFonts w:eastAsia="SimSun"/>
                <w:b w:val="0"/>
                <w:bCs/>
                <w:i/>
                <w:iCs/>
                <w:lang w:eastAsia="en-US"/>
              </w:rPr>
              <w:t xml:space="preserve">searchSpaceBroadcast </w:t>
            </w:r>
            <w:r w:rsidRPr="00192455">
              <w:rPr>
                <w:rFonts w:eastAsia="SimSun"/>
                <w:b w:val="0"/>
                <w:bCs/>
                <w:lang w:eastAsia="en-US"/>
              </w:rPr>
              <w:t>configured in</w:t>
            </w:r>
            <w:r w:rsidRPr="00192455">
              <w:rPr>
                <w:rFonts w:eastAsia="SimSun"/>
                <w:b w:val="0"/>
                <w:bCs/>
                <w:i/>
                <w:iCs/>
                <w:lang w:eastAsia="en-US"/>
              </w:rPr>
              <w:t xml:space="preserve"> pdcch-Config-MCCH</w:t>
            </w:r>
            <w:r>
              <w:rPr>
                <w:rFonts w:eastAsia="SimSun"/>
                <w:b w:val="0"/>
                <w:bCs/>
                <w:lang w:eastAsia="en-US"/>
              </w:rPr>
              <w:t xml:space="preserve"> or </w:t>
            </w:r>
            <w:r w:rsidRPr="00192455">
              <w:rPr>
                <w:rFonts w:eastAsia="SimSun"/>
                <w:b w:val="0"/>
                <w:bCs/>
                <w:i/>
                <w:iCs/>
                <w:lang w:eastAsia="en-US"/>
              </w:rPr>
              <w:t>pdcch-Config-M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Heading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DengXian"/>
                <w:lang w:eastAsia="zh-CN"/>
              </w:rPr>
            </w:pPr>
            <w:r>
              <w:rPr>
                <w:rFonts w:eastAsia="DengXian"/>
                <w:lang w:eastAsia="zh-CN"/>
              </w:rPr>
              <w:t>Spreadtrum</w:t>
            </w:r>
          </w:p>
        </w:tc>
        <w:tc>
          <w:tcPr>
            <w:tcW w:w="7979" w:type="dxa"/>
          </w:tcPr>
          <w:p w14:paraId="59D00664" w14:textId="39099783" w:rsidR="00C97363" w:rsidRDefault="00C97363" w:rsidP="00C97363">
            <w:pPr>
              <w:pStyle w:val="Heading4"/>
              <w:rPr>
                <w:rFonts w:eastAsia="DengXian"/>
                <w:b w:val="0"/>
                <w:bCs/>
                <w:lang w:eastAsia="zh-CN"/>
              </w:rPr>
            </w:pPr>
            <w:r>
              <w:rPr>
                <w:rFonts w:eastAsia="DengXian"/>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DengXian"/>
                <w:lang w:eastAsia="zh-CN"/>
              </w:rPr>
            </w:pPr>
            <w:r>
              <w:rPr>
                <w:rFonts w:eastAsia="DengXian" w:hint="eastAsia"/>
                <w:lang w:eastAsia="ko-KR"/>
              </w:rPr>
              <w:t>LG Electronics</w:t>
            </w:r>
          </w:p>
        </w:tc>
        <w:tc>
          <w:tcPr>
            <w:tcW w:w="7979" w:type="dxa"/>
          </w:tcPr>
          <w:p w14:paraId="5CD0CE14" w14:textId="663B1B25" w:rsidR="006B1C7B" w:rsidRDefault="006B1C7B" w:rsidP="006B1C7B">
            <w:pPr>
              <w:pStyle w:val="Heading4"/>
              <w:rPr>
                <w:rFonts w:eastAsia="DengXian"/>
                <w:b w:val="0"/>
                <w:bCs/>
                <w:lang w:eastAsia="zh-CN"/>
              </w:rPr>
            </w:pPr>
            <w:r>
              <w:rPr>
                <w:rFonts w:eastAsia="DengXian"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DengXian"/>
                <w:lang w:eastAsia="ko-KR"/>
              </w:rPr>
            </w:pPr>
            <w:r>
              <w:rPr>
                <w:rFonts w:eastAsia="DengXian"/>
                <w:lang w:eastAsia="ko-KR"/>
              </w:rPr>
              <w:t>NOKIA/NSB</w:t>
            </w:r>
          </w:p>
        </w:tc>
        <w:tc>
          <w:tcPr>
            <w:tcW w:w="7979" w:type="dxa"/>
          </w:tcPr>
          <w:p w14:paraId="4974F595" w14:textId="77777777" w:rsidR="008736DA" w:rsidRDefault="00ED4F0A" w:rsidP="006B1C7B">
            <w:pPr>
              <w:pStyle w:val="Heading4"/>
              <w:rPr>
                <w:rFonts w:eastAsia="DengXian"/>
                <w:b w:val="0"/>
                <w:bCs/>
                <w:lang w:eastAsia="ko-KR"/>
              </w:rPr>
            </w:pPr>
            <w:r>
              <w:rPr>
                <w:rFonts w:eastAsia="DengXian"/>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DengXian"/>
                <w:lang w:eastAsia="ko-KR"/>
              </w:rPr>
            </w:pPr>
            <w:r>
              <w:rPr>
                <w:rFonts w:eastAsia="DengXian" w:hint="eastAsia"/>
                <w:lang w:eastAsia="zh-CN"/>
              </w:rPr>
              <w:t>Z</w:t>
            </w:r>
            <w:r>
              <w:rPr>
                <w:rFonts w:eastAsia="DengXian"/>
                <w:lang w:eastAsia="zh-CN"/>
              </w:rPr>
              <w:t>TE</w:t>
            </w:r>
          </w:p>
        </w:tc>
        <w:tc>
          <w:tcPr>
            <w:tcW w:w="7979" w:type="dxa"/>
          </w:tcPr>
          <w:p w14:paraId="3DB75E86" w14:textId="77777777" w:rsidR="00FE064F" w:rsidRDefault="00FE064F" w:rsidP="00FE064F">
            <w:pPr>
              <w:pStyle w:val="Heading4"/>
              <w:rPr>
                <w:rFonts w:eastAsia="DengXian"/>
                <w:b w:val="0"/>
                <w:bCs/>
                <w:lang w:eastAsia="zh-CN"/>
              </w:rPr>
            </w:pPr>
            <w:r>
              <w:rPr>
                <w:rFonts w:eastAsia="DengXian" w:hint="eastAsia"/>
                <w:b w:val="0"/>
                <w:bCs/>
                <w:lang w:eastAsia="zh-CN"/>
              </w:rPr>
              <w:t>W</w:t>
            </w:r>
            <w:r>
              <w:rPr>
                <w:rFonts w:eastAsia="DengXian"/>
                <w:b w:val="0"/>
                <w:bCs/>
                <w:lang w:eastAsia="zh-CN"/>
              </w:rPr>
              <w:t>e support the above TPs.</w:t>
            </w:r>
          </w:p>
          <w:p w14:paraId="3EB1FD97" w14:textId="77777777" w:rsidR="00FE064F" w:rsidRDefault="00FE064F" w:rsidP="00FE064F">
            <w:pPr>
              <w:rPr>
                <w:rFonts w:eastAsia="DengXian"/>
                <w:lang w:eastAsia="zh-CN"/>
              </w:rPr>
            </w:pPr>
            <w:r>
              <w:rPr>
                <w:rFonts w:eastAsia="DengXian" w:hint="eastAsia"/>
                <w:lang w:eastAsia="zh-CN"/>
              </w:rPr>
              <w:t>R</w:t>
            </w:r>
            <w:r>
              <w:rPr>
                <w:rFonts w:eastAsia="DengXian"/>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DengXian"/>
                <w:lang w:eastAsia="zh-CN"/>
              </w:rPr>
            </w:pPr>
            <w:r>
              <w:rPr>
                <w:rFonts w:eastAsia="DengXian"/>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SimSun"/>
                <w:lang w:val="en-US" w:eastAsia="en-US"/>
              </w:rPr>
            </w:pPr>
            <w:r>
              <w:rPr>
                <w:rFonts w:eastAsia="DengXian"/>
                <w:lang w:eastAsia="zh-CN"/>
              </w:rPr>
              <w:t>“</w:t>
            </w:r>
            <w:r w:rsidRPr="00CF7350">
              <w:rPr>
                <w:rFonts w:eastAsia="SimSun"/>
                <w:i/>
                <w:sz w:val="18"/>
                <w:szCs w:val="18"/>
                <w:lang w:eastAsia="en-US"/>
              </w:rPr>
              <w:t xml:space="preserve">A UE can be configured by </w:t>
            </w:r>
            <w:r w:rsidRPr="00CF7350">
              <w:rPr>
                <w:rFonts w:eastAsia="SimSun"/>
                <w:i/>
                <w:iCs/>
                <w:sz w:val="18"/>
                <w:szCs w:val="18"/>
                <w:lang w:eastAsia="en-US"/>
              </w:rPr>
              <w:t>cfr-Config-</w:t>
            </w:r>
            <w:r w:rsidRPr="00CF7350">
              <w:rPr>
                <w:rFonts w:eastAsia="SimSun"/>
                <w:i/>
                <w:iCs/>
                <w:sz w:val="18"/>
                <w:szCs w:val="18"/>
                <w:lang w:val="en-US" w:eastAsia="en-US"/>
              </w:rPr>
              <w:t>Broadcast</w:t>
            </w:r>
            <w:r w:rsidRPr="00CF7350">
              <w:rPr>
                <w:rFonts w:eastAsia="SimSun"/>
                <w:i/>
                <w:sz w:val="18"/>
                <w:szCs w:val="18"/>
                <w:lang w:eastAsia="en-US"/>
              </w:rPr>
              <w:t>, a</w:t>
            </w:r>
            <w:r w:rsidRPr="00CF7350">
              <w:rPr>
                <w:rFonts w:eastAsia="SimSun"/>
                <w:i/>
                <w:sz w:val="18"/>
                <w:szCs w:val="18"/>
                <w:lang w:val="en-US" w:eastAsia="en-US"/>
              </w:rPr>
              <w:t>n</w:t>
            </w:r>
            <w:r w:rsidRPr="00CF7350">
              <w:rPr>
                <w:rFonts w:eastAsia="SimSun"/>
                <w:i/>
                <w:sz w:val="18"/>
                <w:szCs w:val="18"/>
                <w:lang w:eastAsia="en-US"/>
              </w:rPr>
              <w:t xml:space="preserve"> </w:t>
            </w:r>
            <w:r w:rsidRPr="00CF7350">
              <w:rPr>
                <w:rFonts w:eastAsia="SimSun"/>
                <w:i/>
                <w:sz w:val="18"/>
                <w:szCs w:val="18"/>
                <w:lang w:val="en-US" w:eastAsia="en-US"/>
              </w:rPr>
              <w:t xml:space="preserve">MBS </w:t>
            </w:r>
            <w:r w:rsidRPr="00CF7350">
              <w:rPr>
                <w:rFonts w:eastAsia="SimSun"/>
                <w:i/>
                <w:sz w:val="18"/>
                <w:szCs w:val="18"/>
                <w:lang w:eastAsia="en-US"/>
              </w:rPr>
              <w:t xml:space="preserve">frequency </w:t>
            </w:r>
            <w:r w:rsidRPr="00CF7350">
              <w:rPr>
                <w:rFonts w:eastAsia="SimSun"/>
                <w:i/>
                <w:sz w:val="18"/>
                <w:szCs w:val="18"/>
                <w:lang w:val="en-US" w:eastAsia="en-US"/>
              </w:rPr>
              <w:t>resource</w:t>
            </w:r>
            <w:r w:rsidRPr="00CF7350">
              <w:rPr>
                <w:rFonts w:eastAsia="SimSun"/>
                <w:i/>
                <w:sz w:val="18"/>
                <w:szCs w:val="18"/>
                <w:lang w:eastAsia="en-US"/>
              </w:rPr>
              <w:t xml:space="preserve"> within the </w:t>
            </w:r>
            <w:r w:rsidRPr="00CF7350">
              <w:rPr>
                <w:rFonts w:eastAsia="SimSun"/>
                <w:i/>
                <w:sz w:val="18"/>
                <w:szCs w:val="18"/>
                <w:lang w:val="en-US" w:eastAsia="en-US"/>
              </w:rPr>
              <w:t xml:space="preserve">initial </w:t>
            </w:r>
            <w:r w:rsidRPr="00CF7350">
              <w:rPr>
                <w:rFonts w:eastAsia="SimSun"/>
                <w:i/>
                <w:sz w:val="18"/>
                <w:szCs w:val="18"/>
                <w:lang w:eastAsia="en-US"/>
              </w:rPr>
              <w:t xml:space="preserve">DL BWP for PDCCH and PDSCH receptions </w:t>
            </w:r>
            <w:r w:rsidRPr="00CF7350">
              <w:rPr>
                <w:rFonts w:eastAsia="SimSun"/>
                <w:i/>
                <w:sz w:val="18"/>
                <w:szCs w:val="18"/>
                <w:lang w:val="en-US" w:eastAsia="en-US"/>
              </w:rPr>
              <w:t>[4, TS 38.211]</w:t>
            </w:r>
            <w:r w:rsidRPr="00CF7350">
              <w:rPr>
                <w:rFonts w:eastAsia="DengXian"/>
                <w:i/>
                <w:sz w:val="18"/>
                <w:szCs w:val="18"/>
                <w:lang w:eastAsia="zh-CN"/>
              </w:rPr>
              <w:t xml:space="preserve">. </w:t>
            </w:r>
            <w:r w:rsidRPr="00CF7350">
              <w:rPr>
                <w:rFonts w:eastAsia="DengXian"/>
                <w:i/>
                <w:sz w:val="18"/>
                <w:szCs w:val="18"/>
                <w:lang w:val="en-US" w:eastAsia="zh-CN"/>
              </w:rPr>
              <w:t xml:space="preserve">If </w:t>
            </w:r>
            <w:r w:rsidRPr="00CF7350">
              <w:rPr>
                <w:rFonts w:eastAsia="SimSun"/>
                <w:i/>
                <w:iCs/>
                <w:sz w:val="18"/>
                <w:szCs w:val="18"/>
                <w:lang w:eastAsia="en-US"/>
              </w:rPr>
              <w:t>cfr-Config-</w:t>
            </w:r>
            <w:r w:rsidRPr="00CF7350">
              <w:rPr>
                <w:rFonts w:eastAsia="SimSun"/>
                <w:i/>
                <w:iCs/>
                <w:sz w:val="18"/>
                <w:szCs w:val="18"/>
                <w:lang w:val="en-US" w:eastAsia="en-US"/>
              </w:rPr>
              <w:t xml:space="preserve"> Broadcast</w:t>
            </w:r>
            <w:r w:rsidRPr="00CF7350">
              <w:rPr>
                <w:rFonts w:eastAsia="SimSun"/>
                <w:i/>
                <w:sz w:val="18"/>
                <w:szCs w:val="18"/>
                <w:lang w:val="en-US" w:eastAsia="en-US"/>
              </w:rPr>
              <w:t xml:space="preserve"> does not include </w:t>
            </w:r>
            <w:r w:rsidRPr="00CF7350">
              <w:rPr>
                <w:rFonts w:eastAsia="SimSun"/>
                <w:i/>
                <w:iCs/>
                <w:sz w:val="18"/>
                <w:szCs w:val="18"/>
                <w:lang w:val="en-US" w:eastAsia="en-US"/>
              </w:rPr>
              <w:t>locationAndBandwidth-Broadcast</w:t>
            </w:r>
            <w:r w:rsidRPr="00CF7350">
              <w:rPr>
                <w:rFonts w:eastAsia="SimSun"/>
                <w:i/>
                <w:sz w:val="18"/>
                <w:szCs w:val="18"/>
                <w:lang w:val="en-US" w:eastAsia="en-US"/>
              </w:rPr>
              <w:t xml:space="preserve">, the MBS frequency resource is the initial DL BWP. </w:t>
            </w:r>
            <w:r w:rsidRPr="00CF7350">
              <w:rPr>
                <w:rFonts w:eastAsia="SimSun"/>
                <w:i/>
                <w:sz w:val="18"/>
                <w:szCs w:val="18"/>
                <w:lang w:eastAsia="en-US"/>
              </w:rPr>
              <w:t>A UE monitors PDCCH for scheduling PDSCH receptions for MCCH or MTCH as described in clause 10.1.</w:t>
            </w:r>
            <w:r>
              <w:rPr>
                <w:rFonts w:eastAsia="DengXian"/>
                <w:lang w:eastAsia="zh-CN"/>
              </w:rPr>
              <w:t>”</w:t>
            </w:r>
          </w:p>
        </w:tc>
      </w:tr>
      <w:tr w:rsidR="00556DEB" w14:paraId="280C110F" w14:textId="77777777" w:rsidTr="00BC1706">
        <w:tc>
          <w:tcPr>
            <w:tcW w:w="1650" w:type="dxa"/>
          </w:tcPr>
          <w:p w14:paraId="705F03A4" w14:textId="72F2DD03"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6A15A6EF" w14:textId="77777777" w:rsidR="00556DEB" w:rsidRDefault="00556DEB" w:rsidP="00556DEB">
            <w:pPr>
              <w:pStyle w:val="Heading4"/>
              <w:rPr>
                <w:rFonts w:eastAsia="DengXian"/>
                <w:b w:val="0"/>
                <w:bCs/>
                <w:lang w:eastAsia="zh-CN"/>
              </w:rPr>
            </w:pPr>
            <w:r>
              <w:rPr>
                <w:rFonts w:eastAsia="DengXian" w:hint="eastAsia"/>
                <w:b w:val="0"/>
                <w:bCs/>
                <w:lang w:eastAsia="zh-CN"/>
              </w:rPr>
              <w:t>S</w:t>
            </w:r>
            <w:r>
              <w:rPr>
                <w:rFonts w:eastAsia="DengXian"/>
                <w:b w:val="0"/>
                <w:bCs/>
                <w:lang w:eastAsia="zh-CN"/>
              </w:rPr>
              <w:t>upport all proposals.</w:t>
            </w:r>
          </w:p>
          <w:p w14:paraId="081BA816" w14:textId="5BB21FED" w:rsidR="00556DEB" w:rsidRDefault="00556DEB" w:rsidP="00C476A7">
            <w:pPr>
              <w:pStyle w:val="Heading4"/>
              <w:ind w:left="0" w:firstLine="0"/>
              <w:rPr>
                <w:rFonts w:eastAsia="DengXian"/>
                <w:b w:val="0"/>
                <w:bCs/>
                <w:lang w:eastAsia="zh-CN"/>
              </w:rPr>
            </w:pPr>
            <w:r w:rsidRPr="00556DEB">
              <w:rPr>
                <w:rFonts w:eastAsia="DengXian" w:hint="eastAsia"/>
                <w:b w:val="0"/>
                <w:bCs/>
                <w:lang w:eastAsia="zh-CN"/>
              </w:rPr>
              <w:t>F</w:t>
            </w:r>
            <w:r w:rsidRPr="00556DEB">
              <w:rPr>
                <w:rFonts w:eastAsia="DengXian"/>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DengXian"/>
                <w:lang w:eastAsia="zh-CN"/>
              </w:rPr>
            </w:pPr>
            <w:r>
              <w:rPr>
                <w:rFonts w:eastAsia="DengXian"/>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SimSun" w:hint="eastAsia"/>
              </w:rPr>
              <w:t>I</w:t>
            </w:r>
            <w:r w:rsidRPr="00282CF9">
              <w:rPr>
                <w:rFonts w:eastAsia="SimSun"/>
              </w:rPr>
              <w:t xml:space="preserve">n </w:t>
            </w:r>
            <w:r>
              <w:rPr>
                <w:rFonts w:eastAsia="SimSun"/>
              </w:rPr>
              <w:t>S</w:t>
            </w:r>
            <w:r w:rsidRPr="00282CF9">
              <w:rPr>
                <w:rFonts w:eastAsia="SimSun"/>
              </w:rPr>
              <w:t xml:space="preserve">ection 18 </w:t>
            </w:r>
            <w:r>
              <w:rPr>
                <w:rFonts w:eastAsia="SimSun"/>
              </w:rPr>
              <w:t xml:space="preserve">of </w:t>
            </w:r>
            <w:r w:rsidRPr="00282CF9">
              <w:rPr>
                <w:rFonts w:eastAsia="SimSun"/>
              </w:rPr>
              <w:t>TS 38.213</w:t>
            </w:r>
            <w:r>
              <w:rPr>
                <w:rFonts w:eastAsia="SimSun"/>
              </w:rPr>
              <w:t>,</w:t>
            </w:r>
            <w:r w:rsidRPr="00282CF9">
              <w:rPr>
                <w:rFonts w:eastAsia="SimSun"/>
              </w:rPr>
              <w:t xml:space="preserve"> </w:t>
            </w:r>
            <w:r>
              <w:rPr>
                <w:rFonts w:eastAsia="SimSun"/>
              </w:rPr>
              <w:t>t</w:t>
            </w:r>
            <w:r w:rsidRPr="00282CF9">
              <w:rPr>
                <w:rFonts w:eastAsia="SimSun"/>
              </w:rPr>
              <w:t xml:space="preserve">here are two paragraphs to describe the CFR configuration for broadcast as the following. </w:t>
            </w:r>
          </w:p>
          <w:p w14:paraId="45E4D2BF" w14:textId="77777777" w:rsidR="00DC5E53" w:rsidRPr="00282CF9" w:rsidRDefault="00DC5E53" w:rsidP="00DC5E53">
            <w:pPr>
              <w:spacing w:before="120"/>
              <w:rPr>
                <w:rFonts w:eastAsia="DengXian"/>
                <w:i/>
                <w:iCs/>
              </w:rPr>
            </w:pPr>
            <w:r w:rsidRPr="00282CF9">
              <w:rPr>
                <w:rFonts w:eastAsia="SimSun"/>
                <w:i/>
                <w:iCs/>
              </w:rPr>
              <w:t xml:space="preserve">“A UE can be configured by cfr-Config-MCCH-MTCH </w:t>
            </w:r>
            <w:r w:rsidRPr="00282CF9">
              <w:rPr>
                <w:rFonts w:eastAsia="SimSun"/>
                <w:i/>
                <w:iCs/>
                <w:lang w:eastAsia="ja-JP"/>
              </w:rPr>
              <w:t xml:space="preserve">an MBS frequency resource for PDCCH and PDSCH receptions providing </w:t>
            </w:r>
            <w:r w:rsidRPr="00282CF9">
              <w:rPr>
                <w:rFonts w:eastAsia="SimSun"/>
                <w:i/>
                <w:iCs/>
                <w:lang w:eastAsia="x-none"/>
              </w:rPr>
              <w:t>MCCH and MTCH [12, TS 38.331]</w:t>
            </w:r>
            <w:r w:rsidRPr="00282CF9">
              <w:rPr>
                <w:rFonts w:eastAsia="SimSun"/>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SimSun"/>
                <w:i/>
                <w:iCs/>
                <w:lang w:eastAsia="ja-JP"/>
              </w:rPr>
              <w:t xml:space="preserve">for PDCCH and PDSCH receptions providing </w:t>
            </w:r>
            <w:r w:rsidRPr="00282CF9">
              <w:rPr>
                <w:rFonts w:eastAsia="SimSun"/>
                <w:i/>
                <w:iCs/>
                <w:lang w:eastAsia="x-none"/>
              </w:rPr>
              <w:t>MCCH and MTCH</w:t>
            </w:r>
            <w:r w:rsidRPr="00282CF9">
              <w:rPr>
                <w:rFonts w:eastAsia="Yu Mincho"/>
                <w:i/>
                <w:iCs/>
                <w:lang w:eastAsia="ja-JP"/>
              </w:rPr>
              <w:t>.</w:t>
            </w:r>
            <w:r w:rsidRPr="00282CF9">
              <w:rPr>
                <w:rFonts w:ascii="SimSun" w:eastAsia="SimSun" w:hAnsi="SimSun" w:hint="eastAsia"/>
                <w:i/>
                <w:iCs/>
              </w:rPr>
              <w:t>”</w:t>
            </w:r>
          </w:p>
          <w:p w14:paraId="7675C2C6" w14:textId="77777777" w:rsidR="00DC5E53" w:rsidRPr="00282CF9" w:rsidRDefault="00DC5E53" w:rsidP="00DC5E53">
            <w:pPr>
              <w:spacing w:before="120"/>
              <w:rPr>
                <w:rFonts w:eastAsia="SimSun"/>
                <w:i/>
                <w:iCs/>
                <w:lang w:eastAsia="ja-JP"/>
              </w:rPr>
            </w:pPr>
            <w:r w:rsidRPr="00282CF9">
              <w:rPr>
                <w:rFonts w:eastAsia="SimSun" w:hint="eastAsia"/>
                <w:i/>
                <w:iCs/>
              </w:rPr>
              <w:t>“</w:t>
            </w:r>
            <w:r w:rsidRPr="00282CF9">
              <w:rPr>
                <w:rFonts w:eastAsia="SimSun"/>
                <w:i/>
                <w:iCs/>
                <w:lang w:eastAsia="ja-JP"/>
              </w:rPr>
              <w:t>A UE can be configured by cfr-Config-Broadcast, an MBS frequency resource within the initial DL BWP for PDCCH and PDSCH receptions [4, TS 38.211]</w:t>
            </w:r>
            <w:r w:rsidRPr="00282CF9">
              <w:rPr>
                <w:rFonts w:eastAsia="DengXian"/>
                <w:i/>
                <w:iCs/>
              </w:rPr>
              <w:t xml:space="preserve">. If </w:t>
            </w:r>
            <w:r w:rsidRPr="00282CF9">
              <w:rPr>
                <w:rFonts w:eastAsia="SimSun"/>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SimSun" w:hint="eastAsia"/>
                <w:i/>
                <w:iCs/>
              </w:rPr>
              <w:t>”</w:t>
            </w:r>
          </w:p>
          <w:p w14:paraId="12653277" w14:textId="396CBD96" w:rsidR="00DC5E53" w:rsidRDefault="00DC5E53" w:rsidP="00DC5E53">
            <w:pPr>
              <w:spacing w:before="120"/>
              <w:jc w:val="both"/>
              <w:rPr>
                <w:rFonts w:eastAsia="SimSun"/>
              </w:rPr>
            </w:pPr>
            <w:r w:rsidRPr="00282CF9">
              <w:rPr>
                <w:rFonts w:eastAsia="SimSun"/>
              </w:rPr>
              <w:t xml:space="preserve">From RAN1’s perspective, </w:t>
            </w:r>
            <w:r>
              <w:rPr>
                <w:rFonts w:eastAsia="SimSun"/>
              </w:rPr>
              <w:t>RAN1 has only</w:t>
            </w:r>
            <w:r w:rsidRPr="00282CF9">
              <w:rPr>
                <w:rFonts w:eastAsia="SimSun"/>
              </w:rPr>
              <w:t xml:space="preserve"> agreed that the CFR size can be </w:t>
            </w:r>
            <w:r>
              <w:rPr>
                <w:rFonts w:eastAsia="SimSun"/>
              </w:rPr>
              <w:t xml:space="preserve">configured </w:t>
            </w:r>
            <w:r w:rsidRPr="00282CF9">
              <w:rPr>
                <w:rFonts w:eastAsia="SimSun"/>
              </w:rPr>
              <w:t>equal to CORESET 0 (Case A) or SIB-1 configured initial DL BWP (Case C) and if the CFR is not configured, UE can receive broadcast service in the frequency range of CORESET 0</w:t>
            </w:r>
            <w:r>
              <w:rPr>
                <w:rFonts w:eastAsia="SimSun"/>
              </w:rPr>
              <w:t xml:space="preserve">. </w:t>
            </w:r>
          </w:p>
          <w:p w14:paraId="358FCDB1" w14:textId="2D28D44C" w:rsidR="00DC5E53" w:rsidRDefault="00DC5E53" w:rsidP="00DC5E53">
            <w:pPr>
              <w:spacing w:before="120"/>
              <w:jc w:val="both"/>
              <w:rPr>
                <w:rFonts w:eastAsia="SimSun"/>
              </w:rPr>
            </w:pPr>
            <w:r>
              <w:rPr>
                <w:rFonts w:eastAsia="SimSun"/>
              </w:rPr>
              <w:lastRenderedPageBreak/>
              <w:t>The current two paragraphs haven’t explicitly mentioned the agreements of supporting Case A and Case C. We see the two paragraphs can be merged to avoid any duplication.</w:t>
            </w:r>
            <w:r w:rsidRPr="00282CF9">
              <w:rPr>
                <w:rFonts w:eastAsia="SimSun"/>
              </w:rPr>
              <w:t xml:space="preserve"> </w:t>
            </w:r>
          </w:p>
          <w:p w14:paraId="68D2D4F1" w14:textId="77777777" w:rsidR="00DC5E53" w:rsidRDefault="00DC5E53" w:rsidP="00DC5E53">
            <w:pPr>
              <w:spacing w:before="120"/>
              <w:jc w:val="both"/>
              <w:rPr>
                <w:rFonts w:eastAsia="SimSun"/>
              </w:rPr>
            </w:pPr>
            <w:r>
              <w:rPr>
                <w:rFonts w:eastAsia="SimSun"/>
              </w:rPr>
              <w:t>So far</w:t>
            </w:r>
            <w:r w:rsidRPr="00282CF9">
              <w:rPr>
                <w:rFonts w:eastAsia="SimSun"/>
              </w:rPr>
              <w:t xml:space="preserve"> the default broadcast CFR bandwidth </w:t>
            </w:r>
            <w:r>
              <w:rPr>
                <w:rFonts w:eastAsia="SimSun"/>
              </w:rPr>
              <w:t>has not be specified</w:t>
            </w:r>
            <w:r w:rsidRPr="00282CF9">
              <w:rPr>
                <w:rFonts w:eastAsia="SimSun"/>
              </w:rPr>
              <w:t xml:space="preserve"> if </w:t>
            </w:r>
            <w:r w:rsidRPr="00282CF9">
              <w:rPr>
                <w:rFonts w:eastAsia="SimSun"/>
                <w:i/>
                <w:iCs/>
              </w:rPr>
              <w:t>locationAndBandwidth-Broadcast</w:t>
            </w:r>
            <w:r w:rsidRPr="00282CF9">
              <w:rPr>
                <w:rFonts w:eastAsia="SimSun"/>
              </w:rPr>
              <w:t xml:space="preserve"> is not included in the CFR configuration. </w:t>
            </w:r>
            <w:r>
              <w:rPr>
                <w:rFonts w:eastAsia="SimSun"/>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SimSun"/>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CF7F8A6" w14:textId="77777777" w:rsidR="00DC5E53" w:rsidRPr="00282CF9" w:rsidRDefault="00DC5E53" w:rsidP="00DC5E53">
            <w:pPr>
              <w:spacing w:before="120"/>
              <w:rPr>
                <w:rFonts w:eastAsia="DengXian"/>
              </w:rPr>
            </w:pPr>
            <w:r w:rsidRPr="00282CF9">
              <w:rPr>
                <w:rFonts w:eastAsia="SimSun"/>
              </w:rPr>
              <w:t xml:space="preserve">A UE can be configured by </w:t>
            </w:r>
            <w:r w:rsidRPr="00282CF9">
              <w:rPr>
                <w:rFonts w:eastAsia="SimSun"/>
                <w:i/>
                <w:iCs/>
              </w:rPr>
              <w:t>cfr-Config-MCCH-MTCH</w:t>
            </w:r>
            <w:r w:rsidRPr="00282CF9">
              <w:rPr>
                <w:rFonts w:eastAsia="SimSun"/>
              </w:rPr>
              <w:t xml:space="preserve"> </w:t>
            </w:r>
            <w:r w:rsidRPr="00282CF9">
              <w:rPr>
                <w:rFonts w:eastAsia="SimSun"/>
                <w:lang w:eastAsia="ja-JP"/>
              </w:rPr>
              <w:t xml:space="preserve">an MBS frequency resource </w:t>
            </w:r>
            <w:ins w:id="201" w:author="Haipeng HP1 Lei" w:date="2022-02-14T15:15:00Z">
              <w:r>
                <w:rPr>
                  <w:rFonts w:eastAsia="SimSun"/>
                  <w:lang w:eastAsia="ja-JP"/>
                </w:rPr>
                <w:t>same to</w:t>
              </w:r>
            </w:ins>
            <w:ins w:id="202" w:author="Haipeng HP1 Lei" w:date="2022-02-14T15:12:00Z">
              <w:r>
                <w:rPr>
                  <w:rFonts w:eastAsia="SimSun"/>
                  <w:lang w:eastAsia="ja-JP"/>
                </w:rPr>
                <w:t xml:space="preserve"> the frequency resource of </w:t>
              </w:r>
            </w:ins>
            <w:ins w:id="203" w:author="Haipeng HP1 Lei" w:date="2022-02-14T15:13:00Z">
              <w:r>
                <w:rPr>
                  <w:rFonts w:eastAsia="SimSun"/>
                  <w:lang w:eastAsia="ja-JP"/>
                </w:rPr>
                <w:t xml:space="preserve">the </w:t>
              </w:r>
            </w:ins>
            <w:ins w:id="204" w:author="Haipeng HP1 Lei" w:date="2022-02-14T15:12:00Z">
              <w:r>
                <w:rPr>
                  <w:rFonts w:eastAsia="SimSun"/>
                  <w:lang w:eastAsia="ja-JP"/>
                </w:rPr>
                <w:t>CORESET w</w:t>
              </w:r>
            </w:ins>
            <w:ins w:id="205" w:author="Haipeng HP1 Lei" w:date="2022-02-14T15:13:00Z">
              <w:r>
                <w:rPr>
                  <w:rFonts w:eastAsia="SimSun"/>
                  <w:lang w:eastAsia="ja-JP"/>
                </w:rPr>
                <w:t xml:space="preserve">ith index 0 or the initial DL BWP </w:t>
              </w:r>
            </w:ins>
            <w:r w:rsidRPr="00282CF9">
              <w:rPr>
                <w:rFonts w:eastAsia="SimSun"/>
                <w:lang w:eastAsia="ja-JP"/>
              </w:rPr>
              <w:t xml:space="preserve">for PDCCH and PDSCH receptions providing </w:t>
            </w:r>
            <w:r w:rsidRPr="00282CF9">
              <w:rPr>
                <w:rFonts w:eastAsia="SimSun"/>
                <w:lang w:eastAsia="x-none"/>
              </w:rPr>
              <w:t>MCCH and MTCH [12, TS 38.331]</w:t>
            </w:r>
            <w:r w:rsidRPr="00282CF9">
              <w:rPr>
                <w:rFonts w:eastAsia="SimSun"/>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SimSun"/>
                <w:lang w:eastAsia="ja-JP"/>
              </w:rPr>
              <w:t xml:space="preserve">for PDCCH and PDSCH receptions providing </w:t>
            </w:r>
            <w:r w:rsidRPr="00282CF9">
              <w:rPr>
                <w:rFonts w:eastAsia="SimSun"/>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SimSun"/>
              </w:rPr>
            </w:pPr>
            <w:r w:rsidRPr="00282CF9">
              <w:rPr>
                <w:rFonts w:eastAsia="SimSun"/>
                <w:lang w:eastAsia="ja-JP"/>
              </w:rPr>
              <w:t xml:space="preserve">In clauses referring to a higher layer parameter value provided by </w:t>
            </w:r>
            <w:r w:rsidRPr="00282CF9">
              <w:rPr>
                <w:rFonts w:eastAsia="SimSun"/>
                <w:i/>
                <w:iCs/>
                <w:lang w:eastAsia="x-none"/>
              </w:rPr>
              <w:t>PDCCH-ConfigCommon</w:t>
            </w:r>
            <w:r w:rsidRPr="00282CF9">
              <w:rPr>
                <w:rFonts w:eastAsia="SimSun"/>
                <w:lang w:eastAsia="ja-JP"/>
              </w:rPr>
              <w:t xml:space="preserve"> or </w:t>
            </w:r>
            <w:r w:rsidRPr="00282CF9">
              <w:rPr>
                <w:rFonts w:eastAsia="SimSun"/>
                <w:i/>
                <w:iCs/>
                <w:lang w:eastAsia="x-none"/>
              </w:rPr>
              <w:t>PDSCH-ConfigCommon</w:t>
            </w:r>
            <w:r w:rsidRPr="00282CF9">
              <w:rPr>
                <w:rFonts w:eastAsia="SimSun"/>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6" w:author="Haipeng HP1 Lei" w:date="2022-02-14T15:13:00Z"/>
                <w:rFonts w:eastAsia="SimSun"/>
                <w:lang w:eastAsia="ja-JP"/>
              </w:rPr>
            </w:pPr>
            <w:del w:id="207" w:author="Haipeng HP1 Lei" w:date="2022-02-14T15:13:00Z">
              <w:r w:rsidRPr="00282CF9" w:rsidDel="00B47155">
                <w:rPr>
                  <w:rFonts w:eastAsia="SimSun"/>
                  <w:lang w:eastAsia="ja-JP"/>
                </w:rPr>
                <w:delText xml:space="preserve">A UE can be configured by </w:delText>
              </w:r>
              <w:r w:rsidRPr="00282CF9" w:rsidDel="00B47155">
                <w:rPr>
                  <w:rFonts w:eastAsia="SimSun"/>
                  <w:i/>
                  <w:iCs/>
                  <w:lang w:eastAsia="ja-JP"/>
                </w:rPr>
                <w:delText>cfr-Config-Broadcast</w:delText>
              </w:r>
              <w:r w:rsidRPr="00282CF9" w:rsidDel="00B47155">
                <w:rPr>
                  <w:rFonts w:eastAsia="SimSun"/>
                  <w:lang w:eastAsia="ja-JP"/>
                </w:rPr>
                <w:delText>, an MBS frequency resource within the initial DL BWP for PDCCH and PDSCH receptions [4, TS 38.211]</w:delText>
              </w:r>
              <w:r w:rsidRPr="00282CF9" w:rsidDel="00B47155">
                <w:rPr>
                  <w:rFonts w:eastAsia="DengXian"/>
                </w:rPr>
                <w:delText xml:space="preserve">. If </w:delText>
              </w:r>
              <w:r w:rsidRPr="00282CF9" w:rsidDel="00B47155">
                <w:rPr>
                  <w:rFonts w:eastAsia="SimSun"/>
                  <w:i/>
                  <w:iCs/>
                  <w:lang w:eastAsia="ja-JP"/>
                </w:rPr>
                <w:delText>cfr-Config- Broadcast</w:delText>
              </w:r>
              <w:r w:rsidRPr="00282CF9" w:rsidDel="00B47155">
                <w:rPr>
                  <w:rFonts w:eastAsia="SimSun"/>
                  <w:lang w:eastAsia="ja-JP"/>
                </w:rPr>
                <w:delText xml:space="preserve"> does not include </w:delText>
              </w:r>
              <w:r w:rsidRPr="00282CF9" w:rsidDel="00B47155">
                <w:rPr>
                  <w:rFonts w:eastAsia="SimSun"/>
                  <w:i/>
                  <w:iCs/>
                  <w:lang w:eastAsia="ja-JP"/>
                </w:rPr>
                <w:delText>locationAndBandwidth-Broadcast</w:delText>
              </w:r>
              <w:r w:rsidRPr="00282CF9" w:rsidDel="00B47155">
                <w:rPr>
                  <w:rFonts w:eastAsia="SimSun"/>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1D2C3AF" w14:textId="77777777" w:rsidR="00DC5E53" w:rsidRDefault="00DC5E53" w:rsidP="00556DEB">
            <w:pPr>
              <w:pStyle w:val="Heading4"/>
              <w:rPr>
                <w:rFonts w:eastAsia="DengXian"/>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2F9C0711" w14:textId="77777777" w:rsidR="00A7593D" w:rsidRDefault="00A7593D" w:rsidP="00A7593D">
            <w:pPr>
              <w:pStyle w:val="Heading4"/>
              <w:rPr>
                <w:rFonts w:eastAsia="DengXian"/>
                <w:lang w:eastAsia="zh-CN"/>
              </w:rPr>
            </w:pPr>
            <w:r w:rsidRPr="00CC348B">
              <w:t>Proposal 2.</w:t>
            </w:r>
            <w:r>
              <w:t>4</w:t>
            </w:r>
            <w:r w:rsidRPr="00CC348B">
              <w:t>-1</w:t>
            </w:r>
            <w:r>
              <w:rPr>
                <w:rFonts w:eastAsia="DengXian" w:hint="eastAsia"/>
                <w:lang w:eastAsia="zh-CN"/>
              </w:rPr>
              <w:t>:</w:t>
            </w:r>
            <w:r>
              <w:rPr>
                <w:rFonts w:eastAsia="DengXian"/>
                <w:lang w:eastAsia="zh-CN"/>
              </w:rPr>
              <w:t xml:space="preserve"> Not support</w:t>
            </w:r>
          </w:p>
          <w:p w14:paraId="68C7975E" w14:textId="0FC7D72B" w:rsidR="00A7593D" w:rsidRDefault="00A7593D" w:rsidP="00A7593D">
            <w:pPr>
              <w:spacing w:before="120"/>
              <w:jc w:val="both"/>
              <w:rPr>
                <w:rFonts w:eastAsia="SimSun"/>
              </w:rPr>
            </w:pPr>
            <w:r>
              <w:rPr>
                <w:bCs/>
              </w:rPr>
              <w:t>Considering whether to support Scell has not been decided yet and it will be further discussed in RAN2, we suggest deleting the description that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208" w:author="David Vargas" w:date="2022-02-20T11:47:00Z">
              <w:r w:rsidRPr="008F3B36">
                <w:rPr>
                  <w:rFonts w:eastAsia="SimSun"/>
                  <w:i/>
                  <w:iCs/>
                  <w:lang w:val="en-US" w:eastAsia="x-none"/>
                </w:rPr>
                <w:t>PDCCH-ConfigCommon</w:t>
              </w:r>
              <w:r>
                <w:rPr>
                  <w:rFonts w:eastAsia="SimSun"/>
                  <w:i/>
                  <w:iCs/>
                  <w:lang w:val="en-US" w:eastAsia="x-none"/>
                </w:rPr>
                <w:t xml:space="preserve"> </w:t>
              </w:r>
            </w:ins>
            <w:del w:id="209"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w:t>
            </w:r>
            <w:r w:rsidRPr="009E0F12">
              <w:rPr>
                <w:rFonts w:eastAsia="SimSun"/>
                <w:iCs/>
                <w:highlight w:val="yellow"/>
                <w:lang w:val="en-US" w:eastAsia="x-none"/>
              </w:rPr>
              <w:t>econdary cell</w:t>
            </w:r>
            <w:r w:rsidRPr="008F3B36">
              <w:rPr>
                <w:rFonts w:eastAsia="SimSun"/>
                <w:iCs/>
                <w:lang w:val="en-US" w:eastAsia="x-none"/>
              </w:rPr>
              <w:t xml:space="preserve">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r>
              <w:rPr>
                <w:bCs/>
              </w:rPr>
              <w:t>”</w:t>
            </w:r>
          </w:p>
        </w:tc>
      </w:tr>
      <w:tr w:rsidR="009C2DCB" w14:paraId="4DDD0B5B" w14:textId="77777777" w:rsidTr="00BC1706">
        <w:tc>
          <w:tcPr>
            <w:tcW w:w="1650" w:type="dxa"/>
          </w:tcPr>
          <w:p w14:paraId="69A8A25F" w14:textId="0F207814" w:rsidR="009C2DCB" w:rsidRDefault="009C2DCB" w:rsidP="009C2DCB">
            <w:pPr>
              <w:rPr>
                <w:rFonts w:eastAsia="DengXian"/>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440F7B" w14:paraId="1BD4FF24" w14:textId="77777777" w:rsidTr="00BC1706">
        <w:tc>
          <w:tcPr>
            <w:tcW w:w="1650" w:type="dxa"/>
          </w:tcPr>
          <w:p w14:paraId="54D96CB4" w14:textId="3052777A" w:rsidR="00440F7B" w:rsidRPr="00FB48EC" w:rsidRDefault="00440F7B" w:rsidP="00440F7B">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DengXian"/>
                <w:lang w:eastAsia="zh-CN"/>
              </w:rPr>
              <w:t>Ok for all TPs.</w:t>
            </w:r>
          </w:p>
        </w:tc>
      </w:tr>
      <w:tr w:rsidR="00DA693F" w:rsidRPr="009C76AD" w14:paraId="001FB919" w14:textId="77777777" w:rsidTr="00DA693F">
        <w:tc>
          <w:tcPr>
            <w:tcW w:w="1650" w:type="dxa"/>
          </w:tcPr>
          <w:p w14:paraId="27E6A661" w14:textId="77777777" w:rsidR="00DA693F" w:rsidRPr="00AE110D" w:rsidRDefault="00DA693F" w:rsidP="00247633">
            <w:pPr>
              <w:rPr>
                <w:rFonts w:eastAsia="DengXian"/>
                <w:lang w:eastAsia="zh-CN"/>
              </w:rPr>
            </w:pPr>
            <w:r>
              <w:rPr>
                <w:rFonts w:eastAsia="DengXian" w:hint="eastAsia"/>
                <w:lang w:eastAsia="zh-CN"/>
              </w:rPr>
              <w:t>v</w:t>
            </w:r>
            <w:r>
              <w:rPr>
                <w:rFonts w:eastAsia="DengXian"/>
                <w:lang w:eastAsia="zh-CN"/>
              </w:rPr>
              <w:t>ivo</w:t>
            </w:r>
          </w:p>
        </w:tc>
        <w:tc>
          <w:tcPr>
            <w:tcW w:w="7979" w:type="dxa"/>
          </w:tcPr>
          <w:p w14:paraId="56899341" w14:textId="77777777" w:rsidR="00DA693F" w:rsidRDefault="00DA693F" w:rsidP="00247633">
            <w:pPr>
              <w:pStyle w:val="Heading4"/>
              <w:ind w:left="0" w:firstLine="0"/>
              <w:jc w:val="both"/>
              <w:rPr>
                <w:rFonts w:eastAsia="DengXian"/>
                <w:b w:val="0"/>
                <w:bCs/>
                <w:lang w:eastAsia="zh-CN"/>
              </w:rPr>
            </w:pPr>
            <w:r>
              <w:rPr>
                <w:rFonts w:eastAsia="DengXian" w:hint="eastAsia"/>
                <w:b w:val="0"/>
                <w:bCs/>
                <w:lang w:eastAsia="zh-CN"/>
              </w:rPr>
              <w:t>S</w:t>
            </w:r>
            <w:r>
              <w:rPr>
                <w:rFonts w:eastAsia="DengXian"/>
                <w:b w:val="0"/>
                <w:bCs/>
                <w:lang w:eastAsia="zh-CN"/>
              </w:rPr>
              <w:t xml:space="preserve">upport all proposals and for proposal 2.4-3, considering that </w:t>
            </w:r>
            <w:r w:rsidRPr="00A65AD3">
              <w:rPr>
                <w:rFonts w:eastAsia="DengXian"/>
                <w:b w:val="0"/>
                <w:bCs/>
                <w:lang w:eastAsia="zh-CN"/>
              </w:rPr>
              <w:t>MCCH/MTCH search space</w:t>
            </w:r>
            <w:r>
              <w:rPr>
                <w:rFonts w:eastAsia="DengXian"/>
                <w:b w:val="0"/>
                <w:bCs/>
                <w:lang w:eastAsia="zh-CN"/>
              </w:rPr>
              <w:t xml:space="preserve"> </w:t>
            </w:r>
            <w:r w:rsidRPr="00A65AD3">
              <w:rPr>
                <w:rFonts w:eastAsia="DengXian"/>
                <w:b w:val="0"/>
                <w:bCs/>
                <w:lang w:eastAsia="zh-CN"/>
              </w:rPr>
              <w:t>configuration</w:t>
            </w:r>
            <w:r w:rsidRPr="00A65AD3">
              <w:rPr>
                <w:rFonts w:eastAsia="DengXian" w:hint="eastAsia"/>
                <w:b w:val="0"/>
                <w:bCs/>
                <w:lang w:eastAsia="zh-CN"/>
              </w:rPr>
              <w:t xml:space="preserve"> </w:t>
            </w:r>
            <w:r w:rsidRPr="00A65AD3">
              <w:rPr>
                <w:rFonts w:eastAsia="DengXian"/>
                <w:b w:val="0"/>
                <w:bCs/>
                <w:lang w:eastAsia="zh-CN"/>
              </w:rPr>
              <w:t>of MBS broadcast is included as part of PDCCH-ConfigCommon</w:t>
            </w:r>
            <w:r>
              <w:rPr>
                <w:rFonts w:eastAsia="DengXian"/>
                <w:b w:val="0"/>
                <w:bCs/>
                <w:lang w:eastAsia="zh-CN"/>
              </w:rPr>
              <w:t>, the newly added part can be modified as below:</w:t>
            </w:r>
          </w:p>
          <w:p w14:paraId="76E31168" w14:textId="77777777" w:rsidR="00DA693F" w:rsidRPr="009C76AD" w:rsidRDefault="00DA693F" w:rsidP="00247633">
            <w:pPr>
              <w:rPr>
                <w:rFonts w:eastAsia="DengXian"/>
                <w:lang w:eastAsia="zh-CN"/>
              </w:rPr>
            </w:pPr>
            <w:ins w:id="210" w:author="David Vargas" w:date="2022-02-20T13:01:00Z">
              <w:r w:rsidRPr="00155B25">
                <w:rPr>
                  <w:rFonts w:eastAsia="Yu Mincho"/>
                  <w:lang w:eastAsia="zh-CN"/>
                  <w:rPrChange w:id="211"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2" w:author="David Vargas" w:date="2022-02-20T13:02:00Z">
                    <w:rPr>
                      <w:rFonts w:eastAsia="Yu Mincho"/>
                      <w:sz w:val="18"/>
                      <w:szCs w:val="18"/>
                      <w:lang w:eastAsia="zh-CN"/>
                    </w:rPr>
                  </w:rPrChange>
                </w:rPr>
                <w:t>PDCCH-Config-MTCH</w:t>
              </w:r>
              <w:r w:rsidRPr="009C76AD">
                <w:rPr>
                  <w:rFonts w:eastAsia="Yu Mincho"/>
                  <w:strike/>
                  <w:lang w:eastAsia="zh-CN"/>
                  <w:rPrChange w:id="213" w:author="David Vargas" w:date="2022-02-20T13:02:00Z">
                    <w:rPr>
                      <w:rFonts w:eastAsia="Yu Mincho"/>
                      <w:sz w:val="18"/>
                      <w:szCs w:val="18"/>
                      <w:lang w:eastAsia="zh-CN"/>
                    </w:rPr>
                  </w:rPrChange>
                </w:rPr>
                <w:t xml:space="preserve"> and</w:t>
              </w:r>
              <w:r w:rsidRPr="00155B25">
                <w:rPr>
                  <w:rFonts w:eastAsia="Yu Mincho"/>
                  <w:lang w:eastAsia="zh-CN"/>
                  <w:rPrChange w:id="214" w:author="David Vargas" w:date="2022-02-20T13:02:00Z">
                    <w:rPr>
                      <w:rFonts w:eastAsia="Yu Mincho"/>
                      <w:sz w:val="18"/>
                      <w:szCs w:val="18"/>
                      <w:lang w:eastAsia="zh-CN"/>
                    </w:rPr>
                  </w:rPrChange>
                </w:rPr>
                <w:t xml:space="preserve"> </w:t>
              </w:r>
              <w:r w:rsidRPr="00155B25">
                <w:rPr>
                  <w:rFonts w:eastAsia="Yu Mincho"/>
                  <w:i/>
                  <w:iCs/>
                  <w:lang w:eastAsia="zh-CN"/>
                  <w:rPrChange w:id="215" w:author="David Vargas" w:date="2022-02-20T13:02:00Z">
                    <w:rPr>
                      <w:rFonts w:eastAsia="Yu Mincho"/>
                      <w:sz w:val="18"/>
                      <w:szCs w:val="18"/>
                      <w:lang w:eastAsia="zh-CN"/>
                    </w:rPr>
                  </w:rPrChange>
                </w:rPr>
                <w:t>PDSCH-Config-MTCH</w:t>
              </w:r>
              <w:r w:rsidRPr="00155B25">
                <w:rPr>
                  <w:rFonts w:eastAsia="Yu Mincho"/>
                  <w:lang w:eastAsia="zh-CN"/>
                  <w:rPrChange w:id="216"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7" w:author="David Vargas" w:date="2022-02-20T13:02:00Z">
                    <w:rPr>
                      <w:rFonts w:eastAsia="Yu Mincho"/>
                      <w:sz w:val="18"/>
                      <w:szCs w:val="18"/>
                      <w:lang w:eastAsia="zh-CN"/>
                    </w:rPr>
                  </w:rPrChange>
                </w:rPr>
                <w:t>PDCCH-Config-MCCH</w:t>
              </w:r>
              <w:r w:rsidRPr="003246C4">
                <w:rPr>
                  <w:rFonts w:eastAsia="Yu Mincho"/>
                  <w:strike/>
                  <w:lang w:eastAsia="zh-CN"/>
                  <w:rPrChange w:id="218" w:author="David Vargas" w:date="2022-02-20T13:02:00Z">
                    <w:rPr>
                      <w:rFonts w:eastAsia="Yu Mincho"/>
                      <w:sz w:val="18"/>
                      <w:szCs w:val="18"/>
                      <w:lang w:eastAsia="zh-CN"/>
                    </w:rPr>
                  </w:rPrChange>
                </w:rPr>
                <w:t xml:space="preserve"> and</w:t>
              </w:r>
              <w:r w:rsidRPr="00155B25">
                <w:rPr>
                  <w:rFonts w:eastAsia="Yu Mincho"/>
                  <w:lang w:eastAsia="zh-CN"/>
                  <w:rPrChange w:id="219" w:author="David Vargas" w:date="2022-02-20T13:02:00Z">
                    <w:rPr>
                      <w:rFonts w:eastAsia="Yu Mincho"/>
                      <w:sz w:val="18"/>
                      <w:szCs w:val="18"/>
                      <w:lang w:eastAsia="zh-CN"/>
                    </w:rPr>
                  </w:rPrChange>
                </w:rPr>
                <w:t xml:space="preserve"> </w:t>
              </w:r>
              <w:r w:rsidRPr="00155B25">
                <w:rPr>
                  <w:rFonts w:eastAsia="Yu Mincho"/>
                  <w:i/>
                  <w:iCs/>
                  <w:lang w:eastAsia="zh-CN"/>
                  <w:rPrChange w:id="220" w:author="David Vargas" w:date="2022-02-20T13:02:00Z">
                    <w:rPr>
                      <w:rFonts w:eastAsia="Yu Mincho"/>
                      <w:sz w:val="18"/>
                      <w:szCs w:val="18"/>
                      <w:lang w:eastAsia="zh-CN"/>
                    </w:rPr>
                  </w:rPrChange>
                </w:rPr>
                <w:t>PDSCH-Config-MCCH</w:t>
              </w:r>
              <w:r w:rsidRPr="00155B25">
                <w:rPr>
                  <w:rFonts w:eastAsia="Yu Mincho"/>
                  <w:lang w:eastAsia="zh-CN"/>
                  <w:rPrChange w:id="221" w:author="David Vargas" w:date="2022-02-20T13:02:00Z">
                    <w:rPr>
                      <w:rFonts w:eastAsia="Yu Mincho"/>
                      <w:sz w:val="18"/>
                      <w:szCs w:val="18"/>
                      <w:lang w:eastAsia="zh-CN"/>
                    </w:rPr>
                  </w:rPrChange>
                </w:rPr>
                <w:t xml:space="preserve"> provided by </w:t>
              </w:r>
              <w:r w:rsidRPr="00155B25">
                <w:rPr>
                  <w:rFonts w:eastAsia="Yu Mincho"/>
                  <w:i/>
                  <w:iCs/>
                  <w:lang w:eastAsia="zh-CN"/>
                  <w:rPrChange w:id="222" w:author="David Vargas" w:date="2022-02-20T13:02:00Z">
                    <w:rPr>
                      <w:rFonts w:eastAsia="Yu Mincho"/>
                      <w:sz w:val="18"/>
                      <w:szCs w:val="18"/>
                      <w:lang w:eastAsia="zh-CN"/>
                    </w:rPr>
                  </w:rPrChange>
                </w:rPr>
                <w:t>cfr-Config-MCCH-MTCH</w:t>
              </w:r>
              <w:r w:rsidRPr="00155B25">
                <w:rPr>
                  <w:rFonts w:eastAsia="Yu Mincho"/>
                  <w:lang w:eastAsia="zh-CN"/>
                  <w:rPrChange w:id="223" w:author="David Vargas" w:date="2022-02-20T13:02:00Z">
                    <w:rPr>
                      <w:rFonts w:eastAsia="Yu Mincho"/>
                      <w:sz w:val="18"/>
                      <w:szCs w:val="18"/>
                      <w:lang w:eastAsia="zh-CN"/>
                    </w:rPr>
                  </w:rPrChange>
                </w:rPr>
                <w:t xml:space="preserve"> in SIBx.</w:t>
              </w:r>
            </w:ins>
          </w:p>
        </w:tc>
      </w:tr>
      <w:tr w:rsidR="005375F1" w:rsidRPr="009C76AD" w14:paraId="67EC78A8" w14:textId="77777777" w:rsidTr="00DA693F">
        <w:tc>
          <w:tcPr>
            <w:tcW w:w="1650" w:type="dxa"/>
          </w:tcPr>
          <w:p w14:paraId="396B37D6" w14:textId="788FA33F" w:rsidR="005375F1" w:rsidRDefault="005375F1" w:rsidP="00247633">
            <w:pPr>
              <w:rPr>
                <w:rFonts w:eastAsia="DengXian"/>
                <w:lang w:eastAsia="zh-CN"/>
              </w:rPr>
            </w:pPr>
            <w:r>
              <w:rPr>
                <w:rFonts w:eastAsia="DengXian"/>
                <w:lang w:eastAsia="zh-CN"/>
              </w:rPr>
              <w:t>Ericsson</w:t>
            </w:r>
          </w:p>
        </w:tc>
        <w:tc>
          <w:tcPr>
            <w:tcW w:w="7979" w:type="dxa"/>
          </w:tcPr>
          <w:p w14:paraId="6149D13A" w14:textId="66175F4B" w:rsidR="005375F1" w:rsidRDefault="005375F1" w:rsidP="00247633">
            <w:pPr>
              <w:pStyle w:val="Heading4"/>
              <w:ind w:left="0" w:firstLine="0"/>
              <w:jc w:val="both"/>
              <w:rPr>
                <w:rFonts w:eastAsia="DengXian"/>
                <w:b w:val="0"/>
                <w:bCs/>
                <w:lang w:eastAsia="zh-CN"/>
              </w:rPr>
            </w:pPr>
            <w:r>
              <w:rPr>
                <w:rFonts w:eastAsia="DengXian"/>
                <w:b w:val="0"/>
                <w:bCs/>
                <w:lang w:eastAsia="zh-CN"/>
              </w:rPr>
              <w:t>Support</w:t>
            </w:r>
          </w:p>
        </w:tc>
      </w:tr>
    </w:tbl>
    <w:p w14:paraId="1980F19D" w14:textId="77777777" w:rsidR="00CE68BE" w:rsidRPr="00DA693F" w:rsidRDefault="00CE68BE" w:rsidP="00CE68BE">
      <w:pPr>
        <w:rPr>
          <w:lang w:eastAsia="zh-CN"/>
        </w:rPr>
      </w:pPr>
    </w:p>
    <w:p w14:paraId="292AA2A1" w14:textId="7E86373A" w:rsidR="00C05AA7" w:rsidRDefault="00C05AA7">
      <w:pPr>
        <w:overflowPunct/>
        <w:autoSpaceDE/>
        <w:autoSpaceDN/>
        <w:adjustRightInd/>
        <w:spacing w:after="0"/>
        <w:textAlignment w:val="auto"/>
        <w:rPr>
          <w:lang w:eastAsia="zh-CN"/>
        </w:rPr>
      </w:pPr>
    </w:p>
    <w:p w14:paraId="1FB3DCC4" w14:textId="5A7805CA" w:rsidR="00820FAF" w:rsidRDefault="00820FAF" w:rsidP="00820FAF">
      <w:pPr>
        <w:pStyle w:val="Heading2"/>
        <w:numPr>
          <w:ilvl w:val="1"/>
          <w:numId w:val="1"/>
        </w:numPr>
      </w:pPr>
      <w:r>
        <w:t>[</w:t>
      </w:r>
      <w:r w:rsidRPr="00820FAF">
        <w:rPr>
          <w:highlight w:val="yellow"/>
        </w:rPr>
        <w:t>NEW</w:t>
      </w:r>
      <w:r>
        <w:t xml:space="preserve">] </w:t>
      </w:r>
      <w:r w:rsidRPr="00703F97">
        <w:t xml:space="preserve">Issue </w:t>
      </w:r>
      <w:r>
        <w:t>8</w:t>
      </w:r>
      <w:r w:rsidRPr="00703F97">
        <w:t xml:space="preserve">: </w:t>
      </w:r>
      <w:r w:rsidRPr="002732FC">
        <w:t>TRS as QLC source</w:t>
      </w:r>
    </w:p>
    <w:p w14:paraId="52291CA6" w14:textId="77777777" w:rsidR="00820FAF" w:rsidRDefault="00820FAF" w:rsidP="00820FAF">
      <w:pPr>
        <w:pStyle w:val="Heading3"/>
        <w:numPr>
          <w:ilvl w:val="2"/>
          <w:numId w:val="1"/>
        </w:numPr>
        <w:rPr>
          <w:b/>
          <w:bCs/>
        </w:rPr>
      </w:pPr>
      <w:r>
        <w:rPr>
          <w:b/>
          <w:bCs/>
        </w:rPr>
        <w:t>Tdoc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 xml:space="preserve">TRS as QCL source can be beneficial for channel estimation in SFN manner where SSB per cell is not workable properly. Depending on the expected SFN operation performance and the SFN </w:t>
      </w:r>
      <w:r w:rsidRPr="00BA3CD1">
        <w:lastRenderedPageBreak/>
        <w:t>area to be implemented, from network perspective, either SSB or TRS is configured as QCL source for broadcast transmission. Hence, the presence of TRS will be optional as agreed in RAN#93-e.</w:t>
      </w:r>
    </w:p>
    <w:p w14:paraId="3099761B" w14:textId="77777777" w:rsidR="00820FAF" w:rsidRDefault="00820FAF" w:rsidP="00774A69">
      <w:pPr>
        <w:pStyle w:val="ListParagraph"/>
        <w:numPr>
          <w:ilvl w:val="1"/>
          <w:numId w:val="14"/>
        </w:numPr>
      </w:pPr>
      <w:r>
        <w:t xml:space="preserve">Proposal 4: Periodic TRS can be configured as QCL source for MTCH transmission especially for RRC_IDLE/INACTIVE UEs. The configuration is included in SIBx or MCCH. </w:t>
      </w:r>
    </w:p>
    <w:p w14:paraId="0A54C05B" w14:textId="77777777" w:rsidR="00820FAF" w:rsidRDefault="00820FAF" w:rsidP="00774A69">
      <w:pPr>
        <w:pStyle w:val="ListParagraph"/>
        <w:numPr>
          <w:ilvl w:val="2"/>
          <w:numId w:val="14"/>
        </w:numPr>
      </w:pPr>
      <w:r>
        <w:t>UE may assume that the DMRS of GC-PDCCH/PDSCH is QCL’d with periodic TRS if configured for MTCH.</w:t>
      </w:r>
    </w:p>
    <w:p w14:paraId="70640EAA" w14:textId="77777777" w:rsidR="00820FAF" w:rsidRDefault="00820FAF" w:rsidP="00774A69">
      <w:pPr>
        <w:pStyle w:val="ListParagraph"/>
        <w:numPr>
          <w:ilvl w:val="2"/>
          <w:numId w:val="14"/>
        </w:numPr>
      </w:pPr>
      <w:r>
        <w:t>UE may expect the quasi co-location type is 'typeC' with an SS/PBCH block.</w:t>
      </w:r>
    </w:p>
    <w:p w14:paraId="49938505" w14:textId="77777777" w:rsidR="00820FAF" w:rsidRDefault="00820FAF" w:rsidP="00774A69">
      <w:pPr>
        <w:pStyle w:val="ListParagraph"/>
        <w:numPr>
          <w:ilvl w:val="1"/>
          <w:numId w:val="14"/>
        </w:numPr>
      </w:pPr>
      <w:r>
        <w:t>Proposal 5: For RRC_IDLE/INACTIVE UEs, the configuration of TRS at least supports:</w:t>
      </w:r>
    </w:p>
    <w:p w14:paraId="3B62F4FF" w14:textId="77777777" w:rsidR="00820FAF" w:rsidRDefault="00820FAF" w:rsidP="00774A69">
      <w:pPr>
        <w:pStyle w:val="ListParagraph"/>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ListParagraph"/>
        <w:numPr>
          <w:ilvl w:val="0"/>
          <w:numId w:val="14"/>
        </w:numPr>
      </w:pPr>
      <w:r>
        <w:t>In [</w:t>
      </w:r>
      <w:r w:rsidRPr="00DB7EB8">
        <w:t>R1-2201719</w:t>
      </w:r>
      <w:r>
        <w:t>, Intel]</w:t>
      </w:r>
    </w:p>
    <w:p w14:paraId="560A4CDD" w14:textId="77777777" w:rsidR="00820FAF" w:rsidRDefault="00820FAF"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ListParagraph"/>
        <w:numPr>
          <w:ilvl w:val="0"/>
          <w:numId w:val="14"/>
        </w:numPr>
      </w:pPr>
      <w:r>
        <w:t>In [</w:t>
      </w:r>
      <w:r w:rsidRPr="00CD297C">
        <w:t>R1-2202162</w:t>
      </w:r>
      <w:r>
        <w:t>, Qualcomm]</w:t>
      </w:r>
    </w:p>
    <w:p w14:paraId="2992A3A0" w14:textId="77777777" w:rsidR="00820FAF" w:rsidRDefault="00820FAF" w:rsidP="00774A69">
      <w:pPr>
        <w:pStyle w:val="ListParagraph"/>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77777777" w:rsidR="00820FAF" w:rsidRDefault="00820FAF" w:rsidP="00774A69">
      <w:pPr>
        <w:pStyle w:val="ListParagraph"/>
        <w:numPr>
          <w:ilvl w:val="1"/>
          <w:numId w:val="14"/>
        </w:numPr>
      </w:pPr>
      <w:r>
        <w:t>Proposal 3: A list of periodic NZP CSI-RS resource sets for TRS can be configured in a CFR-Config-Broadcast for RRC_IDLE/INACTIVE UEs.</w:t>
      </w:r>
    </w:p>
    <w:p w14:paraId="4BB9F855" w14:textId="77777777" w:rsidR="00820FAF" w:rsidRDefault="00820FAF" w:rsidP="00774A69">
      <w:pPr>
        <w:pStyle w:val="ListParagraph"/>
        <w:numPr>
          <w:ilvl w:val="2"/>
          <w:numId w:val="14"/>
        </w:numPr>
      </w:pPr>
      <w:r>
        <w:t>UE may assume that the GC-PDCCH/PDSCH is QCL’d with periodic TRS if configured for broadcast.</w:t>
      </w:r>
    </w:p>
    <w:p w14:paraId="3878A221" w14:textId="77777777" w:rsidR="00820FAF" w:rsidRDefault="00820FAF" w:rsidP="00774A69">
      <w:pPr>
        <w:pStyle w:val="ListParagraph"/>
        <w:numPr>
          <w:ilvl w:val="2"/>
          <w:numId w:val="14"/>
        </w:numPr>
      </w:pPr>
      <w:r>
        <w:t>The TRS can be QCL-ed with SSB at least in terms of timing, doppler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ListParagraph"/>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ListParagraph"/>
        <w:numPr>
          <w:ilvl w:val="2"/>
          <w:numId w:val="14"/>
        </w:numPr>
      </w:pPr>
      <w:r>
        <w:lastRenderedPageBreak/>
        <w:t>for the [x×N+K]th PDCCH monitoring occasion(s) for MTCH in the scheduling window, the number of PDCCH monitoring occasions in MTCH transmission window is greater than N i.e. the number of actual transmitted SSBs; and</w:t>
      </w:r>
    </w:p>
    <w:p w14:paraId="6D80DEA4" w14:textId="67C6F7EC" w:rsidR="00820FAF" w:rsidRDefault="00820FAF" w:rsidP="00774A69">
      <w:pPr>
        <w:pStyle w:val="ListParagraph"/>
        <w:numPr>
          <w:ilvl w:val="2"/>
          <w:numId w:val="14"/>
        </w:numPr>
      </w:pPr>
      <w:r>
        <w:t xml:space="preserve">the same SSB index can be mapped to multiple MOs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820FAF">
      <w:pPr>
        <w:pStyle w:val="Heading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09DE115C" w:rsidR="00820FAF" w:rsidRDefault="004861A3" w:rsidP="00820FAF">
      <w:r>
        <w:t>The proposal below tries to first stablish whether TRS is supported for idle/inactive UEs in Rel-17.</w:t>
      </w:r>
    </w:p>
    <w:p w14:paraId="4CB21FCC" w14:textId="77777777" w:rsidR="00DF34F3" w:rsidRPr="001636D4" w:rsidRDefault="00DF34F3" w:rsidP="00820FAF"/>
    <w:p w14:paraId="2A174A03" w14:textId="6A8DE4B0" w:rsidR="00667D4A" w:rsidRDefault="00667D4A" w:rsidP="00667D4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[open]</w:t>
      </w:r>
    </w:p>
    <w:p w14:paraId="608B1E09" w14:textId="77777777" w:rsidR="00F141B0" w:rsidRPr="00F141B0" w:rsidRDefault="00F141B0" w:rsidP="00F141B0"/>
    <w:p w14:paraId="662D7E1B" w14:textId="643F96F5" w:rsidR="00667D4A" w:rsidRDefault="00667D4A" w:rsidP="00667D4A">
      <w:pPr>
        <w:pStyle w:val="Heading4"/>
      </w:pPr>
      <w:r w:rsidRPr="00CC348B">
        <w:t>Proposal 2.</w:t>
      </w:r>
      <w:r>
        <w:t>8</w:t>
      </w:r>
      <w:r w:rsidRPr="00CC348B">
        <w:t>-1</w:t>
      </w:r>
    </w:p>
    <w:p w14:paraId="768F234C" w14:textId="7D9BE526" w:rsidR="00667D4A" w:rsidRDefault="00ED599E" w:rsidP="00667D4A">
      <w:r>
        <w:t>Periodic TRS can be configured as QCL source for MTCH transmission for RRC_IDLE/INACTIVE UEs.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C360B7">
        <w:tc>
          <w:tcPr>
            <w:tcW w:w="1650" w:type="dxa"/>
            <w:vAlign w:val="center"/>
          </w:tcPr>
          <w:p w14:paraId="0030E802" w14:textId="77777777" w:rsidR="00905F8A" w:rsidRPr="00E6336E" w:rsidRDefault="00905F8A" w:rsidP="00C360B7">
            <w:pPr>
              <w:jc w:val="center"/>
              <w:rPr>
                <w:b/>
                <w:bCs/>
                <w:sz w:val="22"/>
                <w:szCs w:val="22"/>
              </w:rPr>
            </w:pPr>
            <w:r w:rsidRPr="00E6336E">
              <w:rPr>
                <w:b/>
                <w:bCs/>
                <w:sz w:val="22"/>
                <w:szCs w:val="22"/>
              </w:rPr>
              <w:t>company</w:t>
            </w:r>
          </w:p>
        </w:tc>
        <w:tc>
          <w:tcPr>
            <w:tcW w:w="7979" w:type="dxa"/>
            <w:vAlign w:val="center"/>
          </w:tcPr>
          <w:p w14:paraId="6F4155C3" w14:textId="77777777" w:rsidR="00905F8A" w:rsidRPr="00E6336E" w:rsidRDefault="00905F8A" w:rsidP="00C360B7">
            <w:pPr>
              <w:jc w:val="center"/>
              <w:rPr>
                <w:b/>
                <w:bCs/>
                <w:sz w:val="22"/>
                <w:szCs w:val="22"/>
              </w:rPr>
            </w:pPr>
            <w:r w:rsidRPr="00E6336E">
              <w:rPr>
                <w:b/>
                <w:bCs/>
                <w:sz w:val="22"/>
                <w:szCs w:val="22"/>
              </w:rPr>
              <w:t>comments</w:t>
            </w:r>
          </w:p>
        </w:tc>
      </w:tr>
      <w:tr w:rsidR="00905F8A" w14:paraId="0A526647" w14:textId="77777777" w:rsidTr="00C360B7">
        <w:tc>
          <w:tcPr>
            <w:tcW w:w="1650" w:type="dxa"/>
          </w:tcPr>
          <w:p w14:paraId="3CF98E60" w14:textId="5DACD884" w:rsidR="00905F8A" w:rsidRDefault="006F48E3" w:rsidP="00C360B7">
            <w:pPr>
              <w:rPr>
                <w:lang w:eastAsia="ko-KR"/>
              </w:rPr>
            </w:pPr>
            <w:r>
              <w:rPr>
                <w:lang w:eastAsia="ko-KR"/>
              </w:rPr>
              <w:t>Qualcomm</w:t>
            </w:r>
          </w:p>
        </w:tc>
        <w:tc>
          <w:tcPr>
            <w:tcW w:w="7979" w:type="dxa"/>
          </w:tcPr>
          <w:p w14:paraId="656C6458" w14:textId="105A7764" w:rsidR="00905F8A" w:rsidRDefault="006F48E3" w:rsidP="00C360B7">
            <w:r>
              <w:t>Support</w:t>
            </w:r>
          </w:p>
        </w:tc>
      </w:tr>
    </w:tbl>
    <w:p w14:paraId="60B2CD0D" w14:textId="77777777" w:rsidR="00ED599E" w:rsidRPr="00667D4A" w:rsidRDefault="00ED599E" w:rsidP="00667D4A"/>
    <w:p w14:paraId="26B6EBD6" w14:textId="77777777" w:rsidR="00820FAF" w:rsidRDefault="00820FAF" w:rsidP="00820FAF"/>
    <w:p w14:paraId="7E01A214" w14:textId="77777777" w:rsidR="00820FAF" w:rsidRDefault="00820FAF">
      <w:pPr>
        <w:overflowPunct/>
        <w:autoSpaceDE/>
        <w:autoSpaceDN/>
        <w:adjustRightInd/>
        <w:spacing w:after="0"/>
        <w:textAlignment w:val="auto"/>
        <w:rPr>
          <w:lang w:eastAsia="zh-CN"/>
        </w:rPr>
      </w:pPr>
    </w:p>
    <w:p w14:paraId="5688D3D1" w14:textId="7F0C26F4" w:rsidR="00DF34F3" w:rsidRDefault="00DF34F3" w:rsidP="00667D4A">
      <w:pPr>
        <w:pStyle w:val="Heading2"/>
        <w:numPr>
          <w:ilvl w:val="1"/>
          <w:numId w:val="1"/>
        </w:numPr>
      </w:pPr>
      <w:r>
        <w:t>[</w:t>
      </w:r>
      <w:r w:rsidRPr="00DF34F3">
        <w:rPr>
          <w:highlight w:val="yellow"/>
        </w:rPr>
        <w:t>NEW</w:t>
      </w:r>
      <w:r>
        <w:t xml:space="preserve">] </w:t>
      </w:r>
      <w:r w:rsidRPr="00703F97">
        <w:t xml:space="preserve">Issue </w:t>
      </w:r>
      <w:r>
        <w:t>9</w:t>
      </w:r>
      <w:r w:rsidRPr="00703F97">
        <w:t xml:space="preserve">: </w:t>
      </w:r>
      <w:r w:rsidRPr="00884ACE">
        <w:t>PDCCH: CORESET for MCCH and MTCH</w:t>
      </w:r>
      <w:r>
        <w:t xml:space="preserve">  [added to discussion]</w:t>
      </w:r>
    </w:p>
    <w:p w14:paraId="5A32EF63" w14:textId="77777777" w:rsidR="00DF34F3" w:rsidRDefault="00DF34F3" w:rsidP="00667D4A">
      <w:pPr>
        <w:pStyle w:val="Heading3"/>
        <w:numPr>
          <w:ilvl w:val="2"/>
          <w:numId w:val="1"/>
        </w:numPr>
        <w:rPr>
          <w:b/>
          <w:bCs/>
        </w:rPr>
      </w:pPr>
      <w:r>
        <w:rPr>
          <w:b/>
          <w:bCs/>
        </w:rPr>
        <w:t>Tdoc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t>Larger than CORESET0</w:t>
      </w:r>
    </w:p>
    <w:p w14:paraId="3D2AD37B" w14:textId="77777777" w:rsidR="00DF34F3" w:rsidRDefault="00DF34F3" w:rsidP="00774A69">
      <w:pPr>
        <w:pStyle w:val="ListParagraph"/>
        <w:numPr>
          <w:ilvl w:val="0"/>
          <w:numId w:val="14"/>
        </w:numPr>
      </w:pPr>
      <w:r>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t>In [</w:t>
      </w:r>
      <w:r w:rsidRPr="009F103F">
        <w:t>R1-2201597</w:t>
      </w:r>
      <w:r>
        <w:t>, TD Tech]</w:t>
      </w:r>
    </w:p>
    <w:p w14:paraId="239A4680" w14:textId="77777777" w:rsidR="00DF34F3" w:rsidRDefault="00DF34F3" w:rsidP="00774A69">
      <w:pPr>
        <w:pStyle w:val="ListParagraph"/>
        <w:numPr>
          <w:ilvl w:val="1"/>
          <w:numId w:val="14"/>
        </w:numPr>
      </w:pPr>
      <w:r>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lastRenderedPageBreak/>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667D4A">
      <w:pPr>
        <w:pStyle w:val="Heading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5EDB0E32" w:rsidR="00B66EA5" w:rsidRDefault="00B66EA5" w:rsidP="00B66EA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[open]</w:t>
      </w:r>
    </w:p>
    <w:p w14:paraId="1C709CE5" w14:textId="77777777" w:rsidR="00B66EA5" w:rsidRPr="00F141B0" w:rsidRDefault="00B66EA5" w:rsidP="00B66EA5"/>
    <w:p w14:paraId="273FBBAF" w14:textId="1EDFEAFD" w:rsidR="00B66EA5" w:rsidRDefault="00B66EA5" w:rsidP="00B66EA5">
      <w:pPr>
        <w:pStyle w:val="Heading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C360B7">
        <w:tc>
          <w:tcPr>
            <w:tcW w:w="1650" w:type="dxa"/>
            <w:vAlign w:val="center"/>
          </w:tcPr>
          <w:p w14:paraId="0CA4028D" w14:textId="77777777" w:rsidR="00B66EA5" w:rsidRPr="00E6336E" w:rsidRDefault="00B66EA5" w:rsidP="00C360B7">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C360B7">
            <w:pPr>
              <w:jc w:val="center"/>
              <w:rPr>
                <w:b/>
                <w:bCs/>
                <w:sz w:val="22"/>
                <w:szCs w:val="22"/>
              </w:rPr>
            </w:pPr>
            <w:r w:rsidRPr="00E6336E">
              <w:rPr>
                <w:b/>
                <w:bCs/>
                <w:sz w:val="22"/>
                <w:szCs w:val="22"/>
              </w:rPr>
              <w:t>comments</w:t>
            </w:r>
          </w:p>
        </w:tc>
      </w:tr>
      <w:tr w:rsidR="00B66EA5" w14:paraId="6AEF69ED" w14:textId="77777777" w:rsidTr="00C360B7">
        <w:tc>
          <w:tcPr>
            <w:tcW w:w="1650" w:type="dxa"/>
          </w:tcPr>
          <w:p w14:paraId="0C2EBC22" w14:textId="2E84F9DC" w:rsidR="00B66EA5" w:rsidRDefault="000352C4" w:rsidP="00C360B7">
            <w:pPr>
              <w:rPr>
                <w:lang w:eastAsia="ko-KR"/>
              </w:rPr>
            </w:pPr>
            <w:r>
              <w:rPr>
                <w:lang w:eastAsia="ko-KR"/>
              </w:rPr>
              <w:t>Qualcomm</w:t>
            </w:r>
          </w:p>
        </w:tc>
        <w:tc>
          <w:tcPr>
            <w:tcW w:w="7979" w:type="dxa"/>
          </w:tcPr>
          <w:p w14:paraId="77F41C52" w14:textId="1FA2894E" w:rsidR="00B66EA5" w:rsidRDefault="00481E4B" w:rsidP="00C360B7">
            <w:r>
              <w:t>Support</w:t>
            </w:r>
          </w:p>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6CDB6090" w:rsidR="00DF34F3" w:rsidRDefault="00DF34F3" w:rsidP="00B66EA5">
      <w:pPr>
        <w:pStyle w:val="Heading2"/>
        <w:numPr>
          <w:ilvl w:val="1"/>
          <w:numId w:val="1"/>
        </w:numPr>
      </w:pPr>
      <w:r>
        <w:t>[</w:t>
      </w:r>
      <w:r w:rsidRPr="00DF34F3">
        <w:rPr>
          <w:highlight w:val="yellow"/>
        </w:rPr>
        <w:t>NEW</w:t>
      </w:r>
      <w:r>
        <w:t xml:space="preserve">] </w:t>
      </w:r>
      <w:r w:rsidRPr="00703F97">
        <w:t xml:space="preserve">Issue </w:t>
      </w:r>
      <w:r>
        <w:t>10</w:t>
      </w:r>
      <w:r w:rsidRPr="00703F97">
        <w:t xml:space="preserve">: </w:t>
      </w:r>
      <w:r w:rsidRPr="00CE5594">
        <w:t>Rate matching</w:t>
      </w:r>
    </w:p>
    <w:p w14:paraId="74C1E094" w14:textId="77777777" w:rsidR="00DF34F3" w:rsidRDefault="00DF34F3" w:rsidP="00B66EA5">
      <w:pPr>
        <w:pStyle w:val="Heading3"/>
        <w:numPr>
          <w:ilvl w:val="2"/>
          <w:numId w:val="1"/>
        </w:numPr>
        <w:rPr>
          <w:b/>
          <w:bCs/>
        </w:rPr>
      </w:pPr>
      <w:r>
        <w:rPr>
          <w:b/>
          <w:bCs/>
        </w:rPr>
        <w:t>Tdoc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B66EA5">
      <w:pPr>
        <w:pStyle w:val="Heading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53C14AB9" w:rsidR="0010288E" w:rsidRDefault="0010288E" w:rsidP="0010288E">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[open]</w:t>
      </w:r>
    </w:p>
    <w:p w14:paraId="617C9C9A" w14:textId="77777777" w:rsidR="0010288E" w:rsidRPr="00F141B0" w:rsidRDefault="0010288E" w:rsidP="0010288E"/>
    <w:p w14:paraId="0490A840" w14:textId="088359C8" w:rsidR="0010288E" w:rsidRDefault="0010288E" w:rsidP="0010288E">
      <w:pPr>
        <w:pStyle w:val="Heading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C360B7">
        <w:tc>
          <w:tcPr>
            <w:tcW w:w="1650" w:type="dxa"/>
            <w:vAlign w:val="center"/>
          </w:tcPr>
          <w:p w14:paraId="7D241915" w14:textId="77777777" w:rsidR="0010288E" w:rsidRPr="00E6336E" w:rsidRDefault="0010288E" w:rsidP="00C360B7">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C360B7">
            <w:pPr>
              <w:jc w:val="center"/>
              <w:rPr>
                <w:b/>
                <w:bCs/>
                <w:sz w:val="22"/>
                <w:szCs w:val="22"/>
              </w:rPr>
            </w:pPr>
            <w:r w:rsidRPr="00E6336E">
              <w:rPr>
                <w:b/>
                <w:bCs/>
                <w:sz w:val="22"/>
                <w:szCs w:val="22"/>
              </w:rPr>
              <w:t>comments</w:t>
            </w:r>
          </w:p>
        </w:tc>
      </w:tr>
      <w:tr w:rsidR="0010288E" w14:paraId="36CD985F" w14:textId="77777777" w:rsidTr="00C360B7">
        <w:tc>
          <w:tcPr>
            <w:tcW w:w="1650" w:type="dxa"/>
          </w:tcPr>
          <w:p w14:paraId="08DF8056" w14:textId="1A12D80C" w:rsidR="0010288E" w:rsidRDefault="00481E4B" w:rsidP="00C360B7">
            <w:pPr>
              <w:rPr>
                <w:lang w:eastAsia="ko-KR"/>
              </w:rPr>
            </w:pPr>
            <w:r>
              <w:rPr>
                <w:lang w:eastAsia="ko-KR"/>
              </w:rPr>
              <w:t>Qualcomm</w:t>
            </w:r>
          </w:p>
        </w:tc>
        <w:tc>
          <w:tcPr>
            <w:tcW w:w="7979" w:type="dxa"/>
          </w:tcPr>
          <w:p w14:paraId="014B0A0F" w14:textId="5FAF5899" w:rsidR="0010288E" w:rsidRDefault="00481E4B" w:rsidP="00C360B7">
            <w:r>
              <w:t>ok</w:t>
            </w:r>
          </w:p>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79272334" w:rsidR="00C05AA7" w:rsidRDefault="00C05AA7" w:rsidP="0010288E">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10288E">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10288E">
      <w:pPr>
        <w:pStyle w:val="Heading3"/>
        <w:numPr>
          <w:ilvl w:val="2"/>
          <w:numId w:val="1"/>
        </w:numPr>
        <w:rPr>
          <w:b/>
          <w:bCs/>
        </w:rPr>
      </w:pPr>
      <w:r>
        <w:rPr>
          <w:b/>
          <w:bCs/>
        </w:rPr>
        <w:t>Tdoc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10288E">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10288E">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10288E">
      <w:pPr>
        <w:pStyle w:val="Heading3"/>
        <w:numPr>
          <w:ilvl w:val="2"/>
          <w:numId w:val="1"/>
        </w:numPr>
        <w:rPr>
          <w:b/>
          <w:bCs/>
        </w:rPr>
      </w:pPr>
      <w:r>
        <w:rPr>
          <w:b/>
          <w:bCs/>
        </w:rPr>
        <w:t>Tdoc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w:t>
      </w:r>
      <w:r>
        <w:lastRenderedPageBreak/>
        <w:t xml:space="preserve">format 4_0 for both MCCH and MTCH. Configuring the HPID for MBS broadcast by higher layer signaling can be considered. </w:t>
      </w:r>
    </w:p>
    <w:p w14:paraId="35A91EC5" w14:textId="098C47EE" w:rsidR="008D38F2" w:rsidRDefault="008D38F2" w:rsidP="00774A69">
      <w:pPr>
        <w:pStyle w:val="ListParagraph"/>
        <w:numPr>
          <w:ilvl w:val="1"/>
          <w:numId w:val="14"/>
        </w:numPr>
      </w:pPr>
      <w:r>
        <w:t>Proposal 2: The HARQ process ID for MBS broadcast is configured by higher layer signaling.</w:t>
      </w:r>
    </w:p>
    <w:p w14:paraId="458B30AD" w14:textId="77777777" w:rsidR="001636D4" w:rsidRDefault="001636D4" w:rsidP="0010288E">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24EF1DFC" w:rsidR="004B2018" w:rsidRDefault="004B2018" w:rsidP="0010288E">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10288E">
      <w:pPr>
        <w:pStyle w:val="Heading3"/>
        <w:numPr>
          <w:ilvl w:val="2"/>
          <w:numId w:val="1"/>
        </w:numPr>
        <w:rPr>
          <w:b/>
          <w:bCs/>
        </w:rPr>
      </w:pPr>
      <w:r>
        <w:rPr>
          <w:b/>
          <w:bCs/>
        </w:rPr>
        <w:t>Tdoc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10288E">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10288E">
      <w:pPr>
        <w:pStyle w:val="Heading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10288E">
      <w:pPr>
        <w:pStyle w:val="Heading3"/>
        <w:numPr>
          <w:ilvl w:val="2"/>
          <w:numId w:val="1"/>
        </w:numPr>
        <w:rPr>
          <w:b/>
          <w:bCs/>
        </w:rPr>
      </w:pPr>
      <w:r>
        <w:rPr>
          <w:b/>
          <w:bCs/>
        </w:rPr>
        <w:t>Tdoc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ListParagraph"/>
        <w:numPr>
          <w:ilvl w:val="2"/>
          <w:numId w:val="14"/>
        </w:numPr>
      </w:pPr>
      <w:r>
        <w:t>UE may assume that the DMRS of GC-PDCCH/PDSCH is QCL’d with periodic TRS if configured for MTCH.</w:t>
      </w:r>
    </w:p>
    <w:p w14:paraId="32F1A3AE" w14:textId="77777777" w:rsidR="00BA3CD1" w:rsidRDefault="00BA3CD1" w:rsidP="00774A69">
      <w:pPr>
        <w:pStyle w:val="ListParagraph"/>
        <w:numPr>
          <w:ilvl w:val="2"/>
          <w:numId w:val="14"/>
        </w:numPr>
      </w:pPr>
      <w:r>
        <w:t>UE may expect the quasi co-location type is 'typeC'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lastRenderedPageBreak/>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t>UE may assume that the GC-PDCCH/PDSCH is QCL’d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ListParagraph"/>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ListParagraph"/>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10288E">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10288E">
      <w:pPr>
        <w:pStyle w:val="Heading2"/>
        <w:numPr>
          <w:ilvl w:val="1"/>
          <w:numId w:val="1"/>
        </w:numPr>
      </w:pPr>
      <w:r w:rsidRPr="00703F97">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10288E">
      <w:pPr>
        <w:pStyle w:val="Heading3"/>
        <w:numPr>
          <w:ilvl w:val="2"/>
          <w:numId w:val="1"/>
        </w:numPr>
        <w:rPr>
          <w:b/>
          <w:bCs/>
        </w:rPr>
      </w:pPr>
      <w:r>
        <w:rPr>
          <w:b/>
          <w:bCs/>
        </w:rPr>
        <w:t>Tdoc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lastRenderedPageBreak/>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10288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10288E">
      <w:pPr>
        <w:pStyle w:val="Heading2"/>
        <w:numPr>
          <w:ilvl w:val="1"/>
          <w:numId w:val="1"/>
        </w:numPr>
      </w:pPr>
      <w:r w:rsidRPr="00703F97">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10288E">
      <w:pPr>
        <w:pStyle w:val="Heading3"/>
        <w:numPr>
          <w:ilvl w:val="2"/>
          <w:numId w:val="1"/>
        </w:numPr>
        <w:rPr>
          <w:b/>
          <w:bCs/>
        </w:rPr>
      </w:pPr>
      <w:r>
        <w:rPr>
          <w:b/>
          <w:bCs/>
        </w:rPr>
        <w:t>Tdoc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10288E">
      <w:pPr>
        <w:pStyle w:val="Heading3"/>
        <w:numPr>
          <w:ilvl w:val="2"/>
          <w:numId w:val="1"/>
        </w:numPr>
        <w:rPr>
          <w:b/>
          <w:bCs/>
        </w:rPr>
      </w:pPr>
      <w:r w:rsidRPr="009102A5">
        <w:rPr>
          <w:b/>
          <w:bCs/>
        </w:rPr>
        <w:lastRenderedPageBreak/>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10288E">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10288E">
      <w:pPr>
        <w:pStyle w:val="Heading3"/>
        <w:numPr>
          <w:ilvl w:val="2"/>
          <w:numId w:val="1"/>
        </w:numPr>
        <w:rPr>
          <w:b/>
          <w:bCs/>
        </w:rPr>
      </w:pPr>
      <w:r>
        <w:rPr>
          <w:b/>
          <w:bCs/>
        </w:rPr>
        <w:t>Tdoc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10288E">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10288E">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10288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10288E">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DengXian"/>
                <w:lang w:eastAsia="zh-CN"/>
              </w:rPr>
            </w:pPr>
            <w:r>
              <w:rPr>
                <w:rFonts w:eastAsia="DengXian" w:hint="eastAsia"/>
                <w:lang w:eastAsia="zh-CN"/>
              </w:rPr>
              <w:lastRenderedPageBreak/>
              <w:t>S</w:t>
            </w:r>
            <w:r>
              <w:rPr>
                <w:rFonts w:eastAsia="DengXian"/>
                <w:lang w:eastAsia="zh-CN"/>
              </w:rPr>
              <w:t>preadtrum</w:t>
            </w:r>
          </w:p>
        </w:tc>
        <w:tc>
          <w:tcPr>
            <w:tcW w:w="530"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DengXian" w:hint="eastAsia"/>
                <w:lang w:eastAsia="zh-CN"/>
              </w:rPr>
              <w:t>Z</w:t>
            </w:r>
            <w:r>
              <w:rPr>
                <w:rFonts w:eastAsia="DengXian"/>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DengXian" w:hint="eastAsia"/>
                <w:lang w:eastAsia="zh-CN"/>
              </w:rPr>
              <w:t>Y</w:t>
            </w:r>
            <w:r>
              <w:rPr>
                <w:rFonts w:eastAsia="DengXian"/>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DengXian" w:hint="eastAsia"/>
                <w:lang w:eastAsia="zh-CN"/>
              </w:rPr>
              <w:t>Y</w:t>
            </w:r>
            <w:r>
              <w:rPr>
                <w:rFonts w:eastAsia="DengXian"/>
                <w:lang w:eastAsia="zh-CN"/>
              </w:rPr>
              <w:t>es</w:t>
            </w:r>
          </w:p>
        </w:tc>
        <w:tc>
          <w:tcPr>
            <w:tcW w:w="506" w:type="pct"/>
          </w:tcPr>
          <w:p w14:paraId="1059362A" w14:textId="37DCFE13" w:rsidR="00FE064F" w:rsidRDefault="00FE064F" w:rsidP="00FE064F">
            <w:r>
              <w:rPr>
                <w:rFonts w:eastAsia="DengXian" w:hint="eastAsia"/>
                <w:lang w:eastAsia="zh-CN"/>
              </w:rPr>
              <w:t>Y</w:t>
            </w:r>
            <w:r>
              <w:rPr>
                <w:rFonts w:eastAsia="DengXian"/>
                <w:lang w:eastAsia="zh-CN"/>
              </w:rPr>
              <w:t>es</w:t>
            </w:r>
          </w:p>
        </w:tc>
        <w:tc>
          <w:tcPr>
            <w:tcW w:w="506" w:type="pct"/>
          </w:tcPr>
          <w:p w14:paraId="497FA892" w14:textId="340BE689" w:rsidR="00FE064F" w:rsidRDefault="00FE064F" w:rsidP="00FE064F">
            <w:r>
              <w:rPr>
                <w:rFonts w:eastAsia="DengXian" w:hint="eastAsia"/>
                <w:lang w:eastAsia="zh-CN"/>
              </w:rPr>
              <w:t>Y</w:t>
            </w:r>
            <w:r>
              <w:rPr>
                <w:rFonts w:eastAsia="DengXian"/>
                <w:lang w:eastAsia="zh-CN"/>
              </w:rPr>
              <w:t>es</w:t>
            </w:r>
          </w:p>
        </w:tc>
        <w:tc>
          <w:tcPr>
            <w:tcW w:w="506" w:type="pct"/>
          </w:tcPr>
          <w:p w14:paraId="4172D589" w14:textId="4797E21F" w:rsidR="00FE064F" w:rsidRDefault="00FE064F" w:rsidP="00FE064F">
            <w:r>
              <w:rPr>
                <w:rFonts w:eastAsia="DengXian" w:hint="eastAsia"/>
                <w:lang w:eastAsia="zh-CN"/>
              </w:rPr>
              <w:t>Y</w:t>
            </w:r>
            <w:r>
              <w:rPr>
                <w:rFonts w:eastAsia="DengXian"/>
                <w:lang w:eastAsia="zh-CN"/>
              </w:rPr>
              <w:t>es</w:t>
            </w:r>
          </w:p>
        </w:tc>
      </w:tr>
      <w:tr w:rsidR="00556DEB" w14:paraId="7DD37BEE" w14:textId="77777777" w:rsidTr="00ED4F0A">
        <w:tc>
          <w:tcPr>
            <w:tcW w:w="835" w:type="pct"/>
          </w:tcPr>
          <w:p w14:paraId="086B8535" w14:textId="2237997E"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530" w:type="pct"/>
          </w:tcPr>
          <w:p w14:paraId="1FE1F91B" w14:textId="4A0835B7" w:rsidR="00556DEB" w:rsidRDefault="00556DEB" w:rsidP="00556DEB">
            <w:r>
              <w:rPr>
                <w:rFonts w:eastAsia="DengXian" w:hint="eastAsia"/>
                <w:lang w:eastAsia="zh-CN"/>
              </w:rPr>
              <w:t>n</w:t>
            </w:r>
            <w:r>
              <w:rPr>
                <w:rFonts w:eastAsia="DengXian"/>
                <w:lang w:eastAsia="zh-CN"/>
              </w:rPr>
              <w:t>o</w:t>
            </w:r>
          </w:p>
        </w:tc>
        <w:tc>
          <w:tcPr>
            <w:tcW w:w="529" w:type="pct"/>
          </w:tcPr>
          <w:p w14:paraId="3B1E32C9" w14:textId="38018E24" w:rsidR="00556DEB" w:rsidRDefault="00556DEB" w:rsidP="00556DEB">
            <w:r>
              <w:rPr>
                <w:rFonts w:eastAsia="DengXian" w:hint="eastAsia"/>
                <w:lang w:eastAsia="zh-CN"/>
              </w:rPr>
              <w:t>n</w:t>
            </w:r>
            <w:r>
              <w:rPr>
                <w:rFonts w:eastAsia="DengXian"/>
                <w:lang w:eastAsia="zh-CN"/>
              </w:rPr>
              <w:t>o</w:t>
            </w:r>
          </w:p>
        </w:tc>
        <w:tc>
          <w:tcPr>
            <w:tcW w:w="529" w:type="pct"/>
          </w:tcPr>
          <w:p w14:paraId="108F28C8" w14:textId="2EB6BAB2"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29" w:type="pct"/>
          </w:tcPr>
          <w:p w14:paraId="5F1C3960" w14:textId="3324FA4F" w:rsidR="00556DEB" w:rsidRDefault="00556DEB" w:rsidP="00556DEB">
            <w:r>
              <w:rPr>
                <w:rFonts w:eastAsia="DengXian" w:hint="eastAsia"/>
                <w:lang w:eastAsia="zh-CN"/>
              </w:rPr>
              <w:t>y</w:t>
            </w:r>
            <w:r>
              <w:rPr>
                <w:rFonts w:eastAsia="DengXian"/>
                <w:lang w:eastAsia="zh-CN"/>
              </w:rPr>
              <w:t>es</w:t>
            </w:r>
          </w:p>
        </w:tc>
        <w:tc>
          <w:tcPr>
            <w:tcW w:w="530" w:type="pct"/>
          </w:tcPr>
          <w:p w14:paraId="58D204F8" w14:textId="2CA372A8"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0C1589EB" w14:textId="1572553A"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06" w:type="pct"/>
          </w:tcPr>
          <w:p w14:paraId="3158BE76" w14:textId="5E3C3C67"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348F7049" w14:textId="47E62D4F" w:rsidR="00556DEB" w:rsidRDefault="00556DEB" w:rsidP="00556DEB">
            <w:pPr>
              <w:rPr>
                <w:rFonts w:eastAsia="DengXian"/>
                <w:lang w:eastAsia="zh-CN"/>
              </w:rPr>
            </w:pPr>
            <w:r>
              <w:rPr>
                <w:rFonts w:eastAsia="DengXian" w:hint="eastAsia"/>
                <w:lang w:eastAsia="zh-CN"/>
              </w:rPr>
              <w:t>n</w:t>
            </w:r>
            <w:r>
              <w:rPr>
                <w:rFonts w:eastAsia="DengXian"/>
                <w:lang w:eastAsia="zh-CN"/>
              </w:rPr>
              <w:t>o</w:t>
            </w:r>
          </w:p>
        </w:tc>
      </w:tr>
      <w:tr w:rsidR="00203327" w14:paraId="7183DA6E" w14:textId="77777777" w:rsidTr="00ED4F0A">
        <w:tc>
          <w:tcPr>
            <w:tcW w:w="835" w:type="pct"/>
          </w:tcPr>
          <w:p w14:paraId="0DDFE150" w14:textId="784DEAA3" w:rsidR="00203327" w:rsidRDefault="00203327" w:rsidP="00203327">
            <w:pPr>
              <w:rPr>
                <w:rFonts w:eastAsia="DengXian"/>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DengXian"/>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DengXian"/>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DengXian"/>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DengXian"/>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DengXian"/>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DengXian"/>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DengXian"/>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DengXian"/>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DengXian"/>
                <w:lang w:eastAsia="zh-CN"/>
              </w:rPr>
            </w:pPr>
            <w:r>
              <w:rPr>
                <w:rFonts w:eastAsia="DengXian" w:hint="eastAsia"/>
                <w:lang w:eastAsia="zh-CN"/>
              </w:rPr>
              <w:t>v</w:t>
            </w:r>
            <w:r>
              <w:rPr>
                <w:rFonts w:eastAsia="DengXian"/>
                <w:lang w:eastAsia="zh-CN"/>
              </w:rPr>
              <w:t>ivo</w:t>
            </w:r>
          </w:p>
        </w:tc>
        <w:tc>
          <w:tcPr>
            <w:tcW w:w="530" w:type="pct"/>
          </w:tcPr>
          <w:p w14:paraId="0414A0ED"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66E522E" w14:textId="77777777" w:rsidR="00DA693F" w:rsidRPr="003053EA" w:rsidRDefault="00DA693F" w:rsidP="00247633">
            <w:pPr>
              <w:rPr>
                <w:rFonts w:eastAsia="DengXian"/>
                <w:lang w:eastAsia="zh-CN"/>
              </w:rPr>
            </w:pPr>
            <w:r>
              <w:rPr>
                <w:rFonts w:eastAsia="DengXian" w:hint="eastAsia"/>
                <w:lang w:eastAsia="zh-CN"/>
              </w:rPr>
              <w:t>n</w:t>
            </w:r>
            <w:r>
              <w:rPr>
                <w:rFonts w:eastAsia="DengXian"/>
                <w:lang w:eastAsia="zh-CN"/>
              </w:rPr>
              <w:t>o</w:t>
            </w:r>
          </w:p>
        </w:tc>
        <w:tc>
          <w:tcPr>
            <w:tcW w:w="529" w:type="pct"/>
          </w:tcPr>
          <w:p w14:paraId="71537D62"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AFE0E2A" w14:textId="77777777" w:rsidR="00DA693F" w:rsidRPr="00B73F64"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30" w:type="pct"/>
          </w:tcPr>
          <w:p w14:paraId="6F723AF2" w14:textId="77777777" w:rsidR="00DA693F" w:rsidRPr="003053EA" w:rsidRDefault="00DA693F" w:rsidP="00247633">
            <w:pPr>
              <w:rPr>
                <w:rFonts w:eastAsia="DengXian"/>
                <w:lang w:eastAsia="zh-CN"/>
              </w:rPr>
            </w:pPr>
          </w:p>
        </w:tc>
        <w:tc>
          <w:tcPr>
            <w:tcW w:w="506" w:type="pct"/>
          </w:tcPr>
          <w:p w14:paraId="0C4C4004"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06" w:type="pct"/>
          </w:tcPr>
          <w:p w14:paraId="644094B8" w14:textId="77777777" w:rsidR="00DA693F" w:rsidRPr="003053EA" w:rsidRDefault="00DA693F" w:rsidP="00247633">
            <w:pPr>
              <w:rPr>
                <w:rFonts w:eastAsia="DengXian"/>
                <w:lang w:eastAsia="zh-CN"/>
              </w:rPr>
            </w:pPr>
          </w:p>
        </w:tc>
        <w:tc>
          <w:tcPr>
            <w:tcW w:w="506" w:type="pct"/>
          </w:tcPr>
          <w:p w14:paraId="1C964AAF" w14:textId="77777777" w:rsidR="00DA693F" w:rsidRPr="00CB3916" w:rsidRDefault="00DA693F" w:rsidP="00247633">
            <w:pPr>
              <w:rPr>
                <w:rFonts w:eastAsia="DengXian"/>
                <w:lang w:eastAsia="zh-CN"/>
              </w:rPr>
            </w:pPr>
            <w:r>
              <w:rPr>
                <w:rFonts w:eastAsia="DengXian" w:hint="eastAsia"/>
                <w:lang w:eastAsia="zh-CN"/>
              </w:rPr>
              <w:t>y</w:t>
            </w:r>
            <w:r>
              <w:rPr>
                <w:rFonts w:eastAsia="DengXian"/>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DengXian"/>
                <w:lang w:eastAsia="zh-CN"/>
              </w:rPr>
            </w:pPr>
            <w:r>
              <w:rPr>
                <w:rFonts w:eastAsia="DengXian"/>
                <w:lang w:eastAsia="zh-CN"/>
              </w:rPr>
              <w:t>Lenovo</w:t>
            </w:r>
          </w:p>
        </w:tc>
        <w:tc>
          <w:tcPr>
            <w:tcW w:w="530" w:type="pct"/>
          </w:tcPr>
          <w:p w14:paraId="3E5D1D09" w14:textId="53316FB5" w:rsidR="005F6288" w:rsidRDefault="005F6288" w:rsidP="00247633">
            <w:pPr>
              <w:rPr>
                <w:rFonts w:eastAsia="DengXian"/>
                <w:lang w:eastAsia="zh-CN"/>
              </w:rPr>
            </w:pPr>
            <w:r>
              <w:rPr>
                <w:rFonts w:eastAsia="DengXian"/>
                <w:lang w:eastAsia="zh-CN"/>
              </w:rPr>
              <w:t>no</w:t>
            </w:r>
          </w:p>
        </w:tc>
        <w:tc>
          <w:tcPr>
            <w:tcW w:w="529" w:type="pct"/>
          </w:tcPr>
          <w:p w14:paraId="152FB30C" w14:textId="4396A40F" w:rsidR="005F6288" w:rsidRDefault="005F6288" w:rsidP="00247633">
            <w:pPr>
              <w:rPr>
                <w:rFonts w:eastAsia="DengXian"/>
                <w:lang w:eastAsia="zh-CN"/>
              </w:rPr>
            </w:pPr>
            <w:r>
              <w:rPr>
                <w:rFonts w:eastAsia="DengXian"/>
                <w:lang w:eastAsia="zh-CN"/>
              </w:rPr>
              <w:t>no</w:t>
            </w:r>
          </w:p>
        </w:tc>
        <w:tc>
          <w:tcPr>
            <w:tcW w:w="529" w:type="pct"/>
          </w:tcPr>
          <w:p w14:paraId="61F47F7E" w14:textId="46AEA708" w:rsidR="005F6288" w:rsidRDefault="005F6288" w:rsidP="00247633">
            <w:pPr>
              <w:rPr>
                <w:rFonts w:eastAsia="DengXian"/>
                <w:lang w:eastAsia="zh-CN"/>
              </w:rPr>
            </w:pPr>
            <w:r>
              <w:rPr>
                <w:rFonts w:eastAsia="DengXian"/>
                <w:lang w:eastAsia="zh-CN"/>
              </w:rPr>
              <w:t>yes</w:t>
            </w:r>
          </w:p>
        </w:tc>
        <w:tc>
          <w:tcPr>
            <w:tcW w:w="529" w:type="pct"/>
          </w:tcPr>
          <w:p w14:paraId="7BCBDE16" w14:textId="77777777" w:rsidR="005F6288" w:rsidRDefault="005F6288" w:rsidP="00247633">
            <w:pPr>
              <w:rPr>
                <w:rFonts w:eastAsia="DengXian"/>
                <w:lang w:eastAsia="zh-CN"/>
              </w:rPr>
            </w:pPr>
          </w:p>
        </w:tc>
        <w:tc>
          <w:tcPr>
            <w:tcW w:w="530" w:type="pct"/>
          </w:tcPr>
          <w:p w14:paraId="5713DF9C" w14:textId="67259709" w:rsidR="005F6288" w:rsidRPr="003053EA" w:rsidRDefault="008A109B" w:rsidP="00247633">
            <w:pPr>
              <w:rPr>
                <w:rFonts w:eastAsia="DengXian"/>
                <w:lang w:eastAsia="zh-CN"/>
              </w:rPr>
            </w:pPr>
            <w:r>
              <w:rPr>
                <w:rFonts w:eastAsia="DengXian"/>
                <w:lang w:eastAsia="zh-CN"/>
              </w:rPr>
              <w:t>no</w:t>
            </w:r>
          </w:p>
        </w:tc>
        <w:tc>
          <w:tcPr>
            <w:tcW w:w="506" w:type="pct"/>
          </w:tcPr>
          <w:p w14:paraId="307659FC" w14:textId="77777777" w:rsidR="005F6288" w:rsidRDefault="005F6288" w:rsidP="00247633">
            <w:pPr>
              <w:rPr>
                <w:rFonts w:eastAsia="DengXian"/>
                <w:lang w:eastAsia="zh-CN"/>
              </w:rPr>
            </w:pPr>
          </w:p>
        </w:tc>
        <w:tc>
          <w:tcPr>
            <w:tcW w:w="506" w:type="pct"/>
          </w:tcPr>
          <w:p w14:paraId="4766EB1E" w14:textId="77777777" w:rsidR="005F6288" w:rsidRPr="003053EA" w:rsidRDefault="005F6288" w:rsidP="00247633">
            <w:pPr>
              <w:rPr>
                <w:rFonts w:eastAsia="DengXian"/>
                <w:lang w:eastAsia="zh-CN"/>
              </w:rPr>
            </w:pPr>
          </w:p>
        </w:tc>
        <w:tc>
          <w:tcPr>
            <w:tcW w:w="506" w:type="pct"/>
          </w:tcPr>
          <w:p w14:paraId="5256BE2E" w14:textId="717F31B2" w:rsidR="005F6288" w:rsidRDefault="008A109B" w:rsidP="00247633">
            <w:pPr>
              <w:rPr>
                <w:rFonts w:eastAsia="DengXian"/>
                <w:lang w:eastAsia="zh-CN"/>
              </w:rPr>
            </w:pPr>
            <w:r>
              <w:rPr>
                <w:rFonts w:eastAsia="DengXian"/>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DengXian"/>
                <w:lang w:eastAsia="zh-CN"/>
              </w:rPr>
            </w:pPr>
            <w:r>
              <w:rPr>
                <w:rFonts w:eastAsia="DengXian" w:hint="eastAsia"/>
                <w:lang w:eastAsia="zh-CN"/>
              </w:rPr>
              <w:t>O</w:t>
            </w:r>
            <w:r>
              <w:rPr>
                <w:rFonts w:eastAsia="DengXian"/>
                <w:lang w:eastAsia="zh-CN"/>
              </w:rPr>
              <w:t>PPO</w:t>
            </w:r>
          </w:p>
        </w:tc>
        <w:tc>
          <w:tcPr>
            <w:tcW w:w="530" w:type="pct"/>
          </w:tcPr>
          <w:p w14:paraId="4AB45885" w14:textId="274B2DC5" w:rsidR="0074440C" w:rsidRDefault="0074440C" w:rsidP="0074440C">
            <w:pPr>
              <w:rPr>
                <w:rFonts w:eastAsia="DengXian"/>
                <w:lang w:eastAsia="zh-CN"/>
              </w:rPr>
            </w:pPr>
            <w:r>
              <w:rPr>
                <w:rFonts w:eastAsia="DengXian"/>
                <w:lang w:eastAsia="zh-CN"/>
              </w:rPr>
              <w:t>no</w:t>
            </w:r>
          </w:p>
        </w:tc>
        <w:tc>
          <w:tcPr>
            <w:tcW w:w="529" w:type="pct"/>
          </w:tcPr>
          <w:p w14:paraId="03B4C840" w14:textId="0A2798B7" w:rsidR="0074440C" w:rsidRDefault="0074440C" w:rsidP="0074440C">
            <w:pPr>
              <w:rPr>
                <w:rFonts w:eastAsia="DengXian"/>
                <w:lang w:eastAsia="zh-CN"/>
              </w:rPr>
            </w:pPr>
            <w:r>
              <w:rPr>
                <w:rFonts w:eastAsia="DengXian"/>
                <w:lang w:eastAsia="zh-CN"/>
              </w:rPr>
              <w:t>no</w:t>
            </w:r>
          </w:p>
        </w:tc>
        <w:tc>
          <w:tcPr>
            <w:tcW w:w="529" w:type="pct"/>
          </w:tcPr>
          <w:p w14:paraId="4973023C" w14:textId="2C1A5629" w:rsidR="0074440C" w:rsidRDefault="0074440C" w:rsidP="0074440C">
            <w:pPr>
              <w:rPr>
                <w:rFonts w:eastAsia="DengXian"/>
                <w:lang w:eastAsia="zh-CN"/>
              </w:rPr>
            </w:pPr>
            <w:r>
              <w:rPr>
                <w:rFonts w:eastAsia="DengXian"/>
                <w:lang w:eastAsia="zh-CN"/>
              </w:rPr>
              <w:t>yes</w:t>
            </w:r>
          </w:p>
        </w:tc>
        <w:tc>
          <w:tcPr>
            <w:tcW w:w="529" w:type="pct"/>
          </w:tcPr>
          <w:p w14:paraId="5C29A078" w14:textId="77777777" w:rsidR="0074440C" w:rsidRDefault="0074440C" w:rsidP="0074440C">
            <w:pPr>
              <w:rPr>
                <w:rFonts w:eastAsia="DengXian"/>
                <w:lang w:eastAsia="zh-CN"/>
              </w:rPr>
            </w:pPr>
          </w:p>
        </w:tc>
        <w:tc>
          <w:tcPr>
            <w:tcW w:w="530" w:type="pct"/>
          </w:tcPr>
          <w:p w14:paraId="43FE1248" w14:textId="5E96928F" w:rsidR="0074440C" w:rsidRDefault="0074440C" w:rsidP="0074440C">
            <w:pPr>
              <w:rPr>
                <w:rFonts w:eastAsia="DengXian"/>
                <w:lang w:eastAsia="zh-CN"/>
              </w:rPr>
            </w:pPr>
            <w:r>
              <w:rPr>
                <w:rFonts w:eastAsia="DengXian"/>
                <w:lang w:eastAsia="zh-CN"/>
              </w:rPr>
              <w:t>no</w:t>
            </w:r>
          </w:p>
        </w:tc>
        <w:tc>
          <w:tcPr>
            <w:tcW w:w="506" w:type="pct"/>
          </w:tcPr>
          <w:p w14:paraId="05102336" w14:textId="77777777" w:rsidR="0074440C" w:rsidRDefault="0074440C" w:rsidP="0074440C">
            <w:pPr>
              <w:rPr>
                <w:rFonts w:eastAsia="DengXian"/>
                <w:lang w:eastAsia="zh-CN"/>
              </w:rPr>
            </w:pPr>
          </w:p>
        </w:tc>
        <w:tc>
          <w:tcPr>
            <w:tcW w:w="506" w:type="pct"/>
          </w:tcPr>
          <w:p w14:paraId="572373EE" w14:textId="38722990" w:rsidR="0074440C" w:rsidRPr="003053EA" w:rsidRDefault="0074440C" w:rsidP="0074440C">
            <w:pPr>
              <w:rPr>
                <w:rFonts w:eastAsia="DengXian"/>
                <w:lang w:eastAsia="zh-CN"/>
              </w:rPr>
            </w:pPr>
            <w:r>
              <w:rPr>
                <w:rFonts w:eastAsia="DengXian" w:hint="eastAsia"/>
                <w:lang w:eastAsia="zh-CN"/>
              </w:rPr>
              <w:t>n</w:t>
            </w:r>
            <w:r>
              <w:rPr>
                <w:rFonts w:eastAsia="DengXian"/>
                <w:lang w:eastAsia="zh-CN"/>
              </w:rPr>
              <w:t>o</w:t>
            </w:r>
          </w:p>
        </w:tc>
        <w:tc>
          <w:tcPr>
            <w:tcW w:w="506" w:type="pct"/>
          </w:tcPr>
          <w:p w14:paraId="06235CD6" w14:textId="0328F38C" w:rsidR="0074440C" w:rsidRDefault="00545983" w:rsidP="0074440C">
            <w:pPr>
              <w:rPr>
                <w:rFonts w:eastAsia="DengXian"/>
                <w:lang w:eastAsia="zh-CN"/>
              </w:rPr>
            </w:pPr>
            <w:r>
              <w:rPr>
                <w:rFonts w:eastAsia="DengXian"/>
                <w:lang w:eastAsia="zh-CN"/>
              </w:rPr>
              <w:t>N</w:t>
            </w:r>
            <w:r w:rsidR="0074440C">
              <w:rPr>
                <w:rFonts w:eastAsia="DengXian"/>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DengXian"/>
                <w:lang w:eastAsia="zh-CN"/>
              </w:rPr>
            </w:pPr>
            <w:r>
              <w:rPr>
                <w:rFonts w:eastAsia="DengXian"/>
                <w:lang w:eastAsia="zh-CN"/>
              </w:rPr>
              <w:t>[FL] Mediatek</w:t>
            </w:r>
          </w:p>
        </w:tc>
        <w:tc>
          <w:tcPr>
            <w:tcW w:w="530" w:type="pct"/>
          </w:tcPr>
          <w:p w14:paraId="3351EC87" w14:textId="2DF6708F" w:rsidR="00545983" w:rsidRDefault="00545983" w:rsidP="0074440C">
            <w:pPr>
              <w:rPr>
                <w:rFonts w:eastAsia="DengXian"/>
                <w:lang w:eastAsia="zh-CN"/>
              </w:rPr>
            </w:pPr>
            <w:r>
              <w:rPr>
                <w:rFonts w:eastAsia="DengXian"/>
                <w:lang w:eastAsia="zh-CN"/>
              </w:rPr>
              <w:t>Yes</w:t>
            </w:r>
          </w:p>
        </w:tc>
        <w:tc>
          <w:tcPr>
            <w:tcW w:w="529" w:type="pct"/>
          </w:tcPr>
          <w:p w14:paraId="68EBD214" w14:textId="131C448F" w:rsidR="00545983" w:rsidRDefault="00545983" w:rsidP="0074440C">
            <w:pPr>
              <w:rPr>
                <w:rFonts w:eastAsia="DengXian"/>
                <w:lang w:eastAsia="zh-CN"/>
              </w:rPr>
            </w:pPr>
            <w:r>
              <w:rPr>
                <w:rFonts w:eastAsia="DengXian"/>
                <w:lang w:eastAsia="zh-CN"/>
              </w:rPr>
              <w:t>No</w:t>
            </w:r>
          </w:p>
        </w:tc>
        <w:tc>
          <w:tcPr>
            <w:tcW w:w="529" w:type="pct"/>
          </w:tcPr>
          <w:p w14:paraId="39E73DB4" w14:textId="77777777" w:rsidR="00545983" w:rsidRDefault="00545983" w:rsidP="0074440C">
            <w:pPr>
              <w:rPr>
                <w:rFonts w:eastAsia="DengXian"/>
                <w:lang w:eastAsia="zh-CN"/>
              </w:rPr>
            </w:pPr>
          </w:p>
        </w:tc>
        <w:tc>
          <w:tcPr>
            <w:tcW w:w="529" w:type="pct"/>
          </w:tcPr>
          <w:p w14:paraId="77370691" w14:textId="77777777" w:rsidR="00545983" w:rsidRDefault="00545983" w:rsidP="0074440C">
            <w:pPr>
              <w:rPr>
                <w:rFonts w:eastAsia="DengXian"/>
                <w:lang w:eastAsia="zh-CN"/>
              </w:rPr>
            </w:pPr>
          </w:p>
        </w:tc>
        <w:tc>
          <w:tcPr>
            <w:tcW w:w="530" w:type="pct"/>
          </w:tcPr>
          <w:p w14:paraId="1503E343" w14:textId="77777777" w:rsidR="00545983" w:rsidRDefault="00545983" w:rsidP="0074440C">
            <w:pPr>
              <w:rPr>
                <w:rFonts w:eastAsia="DengXian"/>
                <w:lang w:eastAsia="zh-CN"/>
              </w:rPr>
            </w:pPr>
          </w:p>
        </w:tc>
        <w:tc>
          <w:tcPr>
            <w:tcW w:w="506" w:type="pct"/>
          </w:tcPr>
          <w:p w14:paraId="51323B1C" w14:textId="77777777" w:rsidR="00545983" w:rsidRDefault="00545983" w:rsidP="0074440C">
            <w:pPr>
              <w:rPr>
                <w:rFonts w:eastAsia="DengXian"/>
                <w:lang w:eastAsia="zh-CN"/>
              </w:rPr>
            </w:pPr>
          </w:p>
        </w:tc>
        <w:tc>
          <w:tcPr>
            <w:tcW w:w="506" w:type="pct"/>
          </w:tcPr>
          <w:p w14:paraId="0F127CBD" w14:textId="77777777" w:rsidR="00545983" w:rsidRDefault="00545983" w:rsidP="0074440C">
            <w:pPr>
              <w:rPr>
                <w:rFonts w:eastAsia="DengXian"/>
                <w:lang w:eastAsia="zh-CN"/>
              </w:rPr>
            </w:pPr>
          </w:p>
        </w:tc>
        <w:tc>
          <w:tcPr>
            <w:tcW w:w="506" w:type="pct"/>
          </w:tcPr>
          <w:p w14:paraId="534810C9" w14:textId="77777777" w:rsidR="00545983" w:rsidRDefault="00545983" w:rsidP="0074440C">
            <w:pPr>
              <w:rPr>
                <w:rFonts w:eastAsia="DengXian"/>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DengXian"/>
                <w:lang w:eastAsia="zh-CN"/>
              </w:rPr>
            </w:pPr>
            <w:r>
              <w:rPr>
                <w:rFonts w:eastAsia="DengXian"/>
                <w:lang w:eastAsia="zh-CN"/>
              </w:rPr>
              <w:t>[FL] Huawei/HiSilicon</w:t>
            </w:r>
          </w:p>
        </w:tc>
        <w:tc>
          <w:tcPr>
            <w:tcW w:w="530" w:type="pct"/>
          </w:tcPr>
          <w:p w14:paraId="5C27FE5A" w14:textId="6D2FA448" w:rsidR="00545983" w:rsidRDefault="00545983" w:rsidP="0074440C">
            <w:pPr>
              <w:rPr>
                <w:rFonts w:eastAsia="DengXian"/>
                <w:lang w:eastAsia="zh-CN"/>
              </w:rPr>
            </w:pPr>
            <w:r>
              <w:rPr>
                <w:rFonts w:eastAsia="DengXian"/>
                <w:lang w:eastAsia="zh-CN"/>
              </w:rPr>
              <w:t>No</w:t>
            </w:r>
          </w:p>
        </w:tc>
        <w:tc>
          <w:tcPr>
            <w:tcW w:w="529" w:type="pct"/>
          </w:tcPr>
          <w:p w14:paraId="05559E30" w14:textId="7732FF57" w:rsidR="00545983" w:rsidRDefault="00545983" w:rsidP="0074440C">
            <w:pPr>
              <w:rPr>
                <w:rFonts w:eastAsia="DengXian"/>
                <w:lang w:eastAsia="zh-CN"/>
              </w:rPr>
            </w:pPr>
            <w:r>
              <w:rPr>
                <w:rFonts w:eastAsia="DengXian"/>
                <w:lang w:eastAsia="zh-CN"/>
              </w:rPr>
              <w:t>yes</w:t>
            </w:r>
          </w:p>
        </w:tc>
        <w:tc>
          <w:tcPr>
            <w:tcW w:w="529" w:type="pct"/>
          </w:tcPr>
          <w:p w14:paraId="40A24299" w14:textId="34D33B30" w:rsidR="00545983" w:rsidRDefault="00545983" w:rsidP="0074440C">
            <w:pPr>
              <w:rPr>
                <w:rFonts w:eastAsia="DengXian"/>
                <w:lang w:eastAsia="zh-CN"/>
              </w:rPr>
            </w:pPr>
            <w:r>
              <w:rPr>
                <w:rFonts w:eastAsia="DengXian"/>
                <w:lang w:eastAsia="zh-CN"/>
              </w:rPr>
              <w:t>yes</w:t>
            </w:r>
          </w:p>
        </w:tc>
        <w:tc>
          <w:tcPr>
            <w:tcW w:w="529" w:type="pct"/>
          </w:tcPr>
          <w:p w14:paraId="2BE1B309" w14:textId="57F0DC9F" w:rsidR="00545983" w:rsidRDefault="00545983" w:rsidP="0074440C">
            <w:pPr>
              <w:rPr>
                <w:rFonts w:eastAsia="DengXian"/>
                <w:lang w:eastAsia="zh-CN"/>
              </w:rPr>
            </w:pPr>
            <w:r>
              <w:rPr>
                <w:rFonts w:eastAsia="DengXian"/>
                <w:lang w:eastAsia="zh-CN"/>
              </w:rPr>
              <w:t>yes</w:t>
            </w:r>
          </w:p>
        </w:tc>
        <w:tc>
          <w:tcPr>
            <w:tcW w:w="530" w:type="pct"/>
          </w:tcPr>
          <w:p w14:paraId="0C9E36BE" w14:textId="3A394AD2" w:rsidR="00545983" w:rsidRDefault="00545983" w:rsidP="0074440C">
            <w:pPr>
              <w:rPr>
                <w:rFonts w:eastAsia="DengXian"/>
                <w:lang w:eastAsia="zh-CN"/>
              </w:rPr>
            </w:pPr>
            <w:r>
              <w:rPr>
                <w:rFonts w:eastAsia="DengXian"/>
                <w:lang w:eastAsia="zh-CN"/>
              </w:rPr>
              <w:t>yes</w:t>
            </w:r>
          </w:p>
        </w:tc>
        <w:tc>
          <w:tcPr>
            <w:tcW w:w="506" w:type="pct"/>
          </w:tcPr>
          <w:p w14:paraId="2CA6BBAA" w14:textId="21365EC9" w:rsidR="00545983" w:rsidRDefault="00545983" w:rsidP="0074440C">
            <w:pPr>
              <w:rPr>
                <w:rFonts w:eastAsia="DengXian"/>
                <w:lang w:eastAsia="zh-CN"/>
              </w:rPr>
            </w:pPr>
            <w:r>
              <w:rPr>
                <w:rFonts w:eastAsia="DengXian"/>
                <w:lang w:eastAsia="zh-CN"/>
              </w:rPr>
              <w:t>yes</w:t>
            </w:r>
          </w:p>
        </w:tc>
        <w:tc>
          <w:tcPr>
            <w:tcW w:w="506" w:type="pct"/>
          </w:tcPr>
          <w:p w14:paraId="137A3BC8" w14:textId="77777777" w:rsidR="00545983" w:rsidRDefault="00545983" w:rsidP="0074440C">
            <w:pPr>
              <w:rPr>
                <w:rFonts w:eastAsia="DengXian"/>
                <w:lang w:eastAsia="zh-CN"/>
              </w:rPr>
            </w:pPr>
          </w:p>
        </w:tc>
        <w:tc>
          <w:tcPr>
            <w:tcW w:w="506" w:type="pct"/>
          </w:tcPr>
          <w:p w14:paraId="53542506" w14:textId="77777777" w:rsidR="00545983" w:rsidRDefault="00545983" w:rsidP="0074440C">
            <w:pPr>
              <w:rPr>
                <w:rFonts w:eastAsia="DengXian"/>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DengXian"/>
                <w:lang w:eastAsia="zh-CN"/>
              </w:rPr>
            </w:pPr>
            <w:r>
              <w:rPr>
                <w:rFonts w:eastAsia="DengXian"/>
                <w:lang w:eastAsia="zh-CN"/>
              </w:rPr>
              <w:t>[FL] Qualcomm</w:t>
            </w:r>
          </w:p>
        </w:tc>
        <w:tc>
          <w:tcPr>
            <w:tcW w:w="530" w:type="pct"/>
          </w:tcPr>
          <w:p w14:paraId="30665C96" w14:textId="77777777" w:rsidR="00545983" w:rsidRDefault="00545983" w:rsidP="0074440C">
            <w:pPr>
              <w:rPr>
                <w:rFonts w:eastAsia="DengXian"/>
                <w:lang w:eastAsia="zh-CN"/>
              </w:rPr>
            </w:pPr>
          </w:p>
        </w:tc>
        <w:tc>
          <w:tcPr>
            <w:tcW w:w="529" w:type="pct"/>
          </w:tcPr>
          <w:p w14:paraId="61FAB22B" w14:textId="77777777" w:rsidR="00545983" w:rsidRDefault="00545983" w:rsidP="0074440C">
            <w:pPr>
              <w:rPr>
                <w:rFonts w:eastAsia="DengXian"/>
                <w:lang w:eastAsia="zh-CN"/>
              </w:rPr>
            </w:pPr>
          </w:p>
        </w:tc>
        <w:tc>
          <w:tcPr>
            <w:tcW w:w="529" w:type="pct"/>
          </w:tcPr>
          <w:p w14:paraId="699206FE" w14:textId="77777777" w:rsidR="00545983" w:rsidRDefault="00545983" w:rsidP="0074440C">
            <w:pPr>
              <w:rPr>
                <w:rFonts w:eastAsia="DengXian"/>
                <w:lang w:eastAsia="zh-CN"/>
              </w:rPr>
            </w:pPr>
          </w:p>
        </w:tc>
        <w:tc>
          <w:tcPr>
            <w:tcW w:w="529" w:type="pct"/>
          </w:tcPr>
          <w:p w14:paraId="22232347" w14:textId="637C219F" w:rsidR="00545983" w:rsidRDefault="00545983" w:rsidP="0074440C">
            <w:pPr>
              <w:rPr>
                <w:rFonts w:eastAsia="DengXian"/>
                <w:lang w:eastAsia="zh-CN"/>
              </w:rPr>
            </w:pPr>
            <w:r>
              <w:rPr>
                <w:rFonts w:eastAsia="DengXian"/>
                <w:lang w:eastAsia="zh-CN"/>
              </w:rPr>
              <w:t>yes</w:t>
            </w:r>
          </w:p>
        </w:tc>
        <w:tc>
          <w:tcPr>
            <w:tcW w:w="530" w:type="pct"/>
          </w:tcPr>
          <w:p w14:paraId="390D2EF0" w14:textId="130CF2F3" w:rsidR="00545983" w:rsidRDefault="00545983" w:rsidP="0074440C">
            <w:pPr>
              <w:rPr>
                <w:rFonts w:eastAsia="DengXian"/>
                <w:lang w:eastAsia="zh-CN"/>
              </w:rPr>
            </w:pPr>
            <w:r>
              <w:rPr>
                <w:rFonts w:eastAsia="DengXian"/>
                <w:lang w:eastAsia="zh-CN"/>
              </w:rPr>
              <w:t>yes</w:t>
            </w:r>
          </w:p>
        </w:tc>
        <w:tc>
          <w:tcPr>
            <w:tcW w:w="506" w:type="pct"/>
          </w:tcPr>
          <w:p w14:paraId="49CE865A" w14:textId="77777777" w:rsidR="00545983" w:rsidRDefault="00545983" w:rsidP="0074440C">
            <w:pPr>
              <w:rPr>
                <w:rFonts w:eastAsia="DengXian"/>
                <w:lang w:eastAsia="zh-CN"/>
              </w:rPr>
            </w:pPr>
          </w:p>
        </w:tc>
        <w:tc>
          <w:tcPr>
            <w:tcW w:w="506" w:type="pct"/>
          </w:tcPr>
          <w:p w14:paraId="13050A62" w14:textId="77777777" w:rsidR="00545983" w:rsidRDefault="00545983" w:rsidP="0074440C">
            <w:pPr>
              <w:rPr>
                <w:rFonts w:eastAsia="DengXian"/>
                <w:lang w:eastAsia="zh-CN"/>
              </w:rPr>
            </w:pPr>
          </w:p>
        </w:tc>
        <w:tc>
          <w:tcPr>
            <w:tcW w:w="506" w:type="pct"/>
          </w:tcPr>
          <w:p w14:paraId="436C035B" w14:textId="77777777" w:rsidR="00545983" w:rsidRDefault="00545983" w:rsidP="0074440C">
            <w:pPr>
              <w:rPr>
                <w:rFonts w:eastAsia="DengXian"/>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DengXian"/>
                <w:lang w:eastAsia="zh-CN"/>
              </w:rPr>
            </w:pPr>
            <w:r>
              <w:rPr>
                <w:rFonts w:eastAsia="DengXian"/>
                <w:lang w:eastAsia="zh-CN"/>
              </w:rPr>
              <w:t>[FL] Xiaomi</w:t>
            </w:r>
          </w:p>
        </w:tc>
        <w:tc>
          <w:tcPr>
            <w:tcW w:w="530" w:type="pct"/>
          </w:tcPr>
          <w:p w14:paraId="7D13238B" w14:textId="77777777" w:rsidR="00545983" w:rsidRDefault="00545983" w:rsidP="0074440C">
            <w:pPr>
              <w:rPr>
                <w:rFonts w:eastAsia="DengXian"/>
                <w:lang w:eastAsia="zh-CN"/>
              </w:rPr>
            </w:pPr>
          </w:p>
        </w:tc>
        <w:tc>
          <w:tcPr>
            <w:tcW w:w="529" w:type="pct"/>
          </w:tcPr>
          <w:p w14:paraId="624790F1" w14:textId="77777777" w:rsidR="00545983" w:rsidRDefault="00545983" w:rsidP="0074440C">
            <w:pPr>
              <w:rPr>
                <w:rFonts w:eastAsia="DengXian"/>
                <w:lang w:eastAsia="zh-CN"/>
              </w:rPr>
            </w:pPr>
          </w:p>
        </w:tc>
        <w:tc>
          <w:tcPr>
            <w:tcW w:w="529" w:type="pct"/>
          </w:tcPr>
          <w:p w14:paraId="6E905AB8" w14:textId="11BE1D75" w:rsidR="00545983" w:rsidRDefault="00545983" w:rsidP="0074440C">
            <w:pPr>
              <w:rPr>
                <w:rFonts w:eastAsia="DengXian"/>
                <w:lang w:eastAsia="zh-CN"/>
              </w:rPr>
            </w:pPr>
            <w:r>
              <w:rPr>
                <w:rFonts w:eastAsia="DengXian"/>
                <w:lang w:eastAsia="zh-CN"/>
              </w:rPr>
              <w:t>yes</w:t>
            </w:r>
          </w:p>
        </w:tc>
        <w:tc>
          <w:tcPr>
            <w:tcW w:w="529" w:type="pct"/>
          </w:tcPr>
          <w:p w14:paraId="32F537A3" w14:textId="1958F24D" w:rsidR="00545983" w:rsidRDefault="00545983" w:rsidP="0074440C">
            <w:pPr>
              <w:rPr>
                <w:rFonts w:eastAsia="DengXian"/>
                <w:lang w:eastAsia="zh-CN"/>
              </w:rPr>
            </w:pPr>
            <w:r>
              <w:rPr>
                <w:rFonts w:eastAsia="DengXian"/>
                <w:lang w:eastAsia="zh-CN"/>
              </w:rPr>
              <w:t>yes</w:t>
            </w:r>
          </w:p>
        </w:tc>
        <w:tc>
          <w:tcPr>
            <w:tcW w:w="530" w:type="pct"/>
          </w:tcPr>
          <w:p w14:paraId="0464262F" w14:textId="77777777" w:rsidR="00545983" w:rsidRDefault="00545983" w:rsidP="0074440C">
            <w:pPr>
              <w:rPr>
                <w:rFonts w:eastAsia="DengXian"/>
                <w:lang w:eastAsia="zh-CN"/>
              </w:rPr>
            </w:pPr>
          </w:p>
        </w:tc>
        <w:tc>
          <w:tcPr>
            <w:tcW w:w="506" w:type="pct"/>
          </w:tcPr>
          <w:p w14:paraId="111994DF" w14:textId="77777777" w:rsidR="00545983" w:rsidRDefault="00545983" w:rsidP="0074440C">
            <w:pPr>
              <w:rPr>
                <w:rFonts w:eastAsia="DengXian"/>
                <w:lang w:eastAsia="zh-CN"/>
              </w:rPr>
            </w:pPr>
          </w:p>
        </w:tc>
        <w:tc>
          <w:tcPr>
            <w:tcW w:w="506" w:type="pct"/>
          </w:tcPr>
          <w:p w14:paraId="1D70E08B" w14:textId="77777777" w:rsidR="00545983" w:rsidRDefault="00545983" w:rsidP="0074440C">
            <w:pPr>
              <w:rPr>
                <w:rFonts w:eastAsia="DengXian"/>
                <w:lang w:eastAsia="zh-CN"/>
              </w:rPr>
            </w:pPr>
          </w:p>
        </w:tc>
        <w:tc>
          <w:tcPr>
            <w:tcW w:w="506" w:type="pct"/>
          </w:tcPr>
          <w:p w14:paraId="0E62EA73" w14:textId="77777777" w:rsidR="00545983" w:rsidRDefault="00545983" w:rsidP="0074440C">
            <w:pPr>
              <w:rPr>
                <w:rFonts w:eastAsia="DengXian"/>
                <w:lang w:eastAsia="zh-CN"/>
              </w:rPr>
            </w:pPr>
          </w:p>
        </w:tc>
      </w:tr>
      <w:tr w:rsidR="00FD0DE8" w:rsidRPr="00CB3916" w14:paraId="2F5E218F" w14:textId="77777777" w:rsidTr="00DA693F">
        <w:tc>
          <w:tcPr>
            <w:tcW w:w="835" w:type="pct"/>
          </w:tcPr>
          <w:p w14:paraId="54C86470" w14:textId="3E7C807A" w:rsidR="00FD0DE8" w:rsidRDefault="00FD0DE8" w:rsidP="0074440C">
            <w:pPr>
              <w:rPr>
                <w:rFonts w:eastAsia="DengXian"/>
                <w:lang w:eastAsia="zh-CN"/>
              </w:rPr>
            </w:pPr>
            <w:r>
              <w:rPr>
                <w:rFonts w:eastAsia="DengXian"/>
                <w:lang w:eastAsia="zh-CN"/>
              </w:rPr>
              <w:t>Total yes/no/no reply</w:t>
            </w:r>
          </w:p>
        </w:tc>
        <w:tc>
          <w:tcPr>
            <w:tcW w:w="530" w:type="pct"/>
          </w:tcPr>
          <w:p w14:paraId="26C1F27B" w14:textId="34D3C7AD" w:rsidR="00FD0DE8" w:rsidRDefault="00E90312" w:rsidP="0074440C">
            <w:pPr>
              <w:rPr>
                <w:rFonts w:eastAsia="DengXian"/>
                <w:lang w:eastAsia="zh-CN"/>
              </w:rPr>
            </w:pPr>
            <w:r>
              <w:rPr>
                <w:rFonts w:eastAsia="DengXian"/>
                <w:lang w:eastAsia="zh-CN"/>
              </w:rPr>
              <w:t>4/</w:t>
            </w:r>
            <w:r w:rsidRPr="00C77BC7">
              <w:rPr>
                <w:rFonts w:eastAsia="DengXian"/>
                <w:b/>
                <w:bCs/>
                <w:lang w:eastAsia="zh-CN"/>
              </w:rPr>
              <w:t>5</w:t>
            </w:r>
            <w:r>
              <w:rPr>
                <w:rFonts w:eastAsia="DengXian"/>
                <w:lang w:eastAsia="zh-CN"/>
              </w:rPr>
              <w:t>/3</w:t>
            </w:r>
          </w:p>
        </w:tc>
        <w:tc>
          <w:tcPr>
            <w:tcW w:w="529" w:type="pct"/>
          </w:tcPr>
          <w:p w14:paraId="798031B2" w14:textId="2A3C6A80" w:rsidR="00FD0DE8" w:rsidRDefault="00E90312" w:rsidP="0074440C">
            <w:pPr>
              <w:rPr>
                <w:rFonts w:eastAsia="DengXian"/>
                <w:lang w:eastAsia="zh-CN"/>
              </w:rPr>
            </w:pPr>
            <w:r>
              <w:rPr>
                <w:rFonts w:eastAsia="DengXian"/>
                <w:lang w:eastAsia="zh-CN"/>
              </w:rPr>
              <w:t>1/</w:t>
            </w:r>
            <w:r w:rsidRPr="00C77BC7">
              <w:rPr>
                <w:rFonts w:eastAsia="DengXian"/>
                <w:b/>
                <w:bCs/>
                <w:lang w:eastAsia="zh-CN"/>
              </w:rPr>
              <w:t>8</w:t>
            </w:r>
            <w:r>
              <w:rPr>
                <w:rFonts w:eastAsia="DengXian"/>
                <w:lang w:eastAsia="zh-CN"/>
              </w:rPr>
              <w:t>/3</w:t>
            </w:r>
          </w:p>
        </w:tc>
        <w:tc>
          <w:tcPr>
            <w:tcW w:w="529" w:type="pct"/>
          </w:tcPr>
          <w:p w14:paraId="45FF71C6" w14:textId="33CBC542" w:rsidR="00FD0DE8" w:rsidRDefault="00E90312" w:rsidP="0074440C">
            <w:pPr>
              <w:rPr>
                <w:rFonts w:eastAsia="DengXian"/>
                <w:lang w:eastAsia="zh-CN"/>
              </w:rPr>
            </w:pPr>
            <w:r w:rsidRPr="00A840E4">
              <w:rPr>
                <w:rFonts w:eastAsia="DengXian"/>
                <w:b/>
                <w:bCs/>
                <w:highlight w:val="yellow"/>
                <w:lang w:eastAsia="zh-CN"/>
              </w:rPr>
              <w:t>9</w:t>
            </w:r>
            <w:r>
              <w:rPr>
                <w:rFonts w:eastAsia="DengXian"/>
                <w:lang w:eastAsia="zh-CN"/>
              </w:rPr>
              <w:t>/1/2</w:t>
            </w:r>
          </w:p>
        </w:tc>
        <w:tc>
          <w:tcPr>
            <w:tcW w:w="529" w:type="pct"/>
          </w:tcPr>
          <w:p w14:paraId="73BC995C" w14:textId="7C5C08C1"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/3/4</w:t>
            </w:r>
          </w:p>
        </w:tc>
        <w:tc>
          <w:tcPr>
            <w:tcW w:w="530" w:type="pct"/>
          </w:tcPr>
          <w:p w14:paraId="255455DC" w14:textId="336F90F6"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/4/3</w:t>
            </w:r>
          </w:p>
        </w:tc>
        <w:tc>
          <w:tcPr>
            <w:tcW w:w="506" w:type="pct"/>
          </w:tcPr>
          <w:p w14:paraId="2F6EA114" w14:textId="2D457717" w:rsidR="00FD0DE8" w:rsidRDefault="00AD31C5" w:rsidP="0074440C">
            <w:pPr>
              <w:rPr>
                <w:rFonts w:eastAsia="DengXian"/>
                <w:lang w:eastAsia="zh-CN"/>
              </w:rPr>
            </w:pPr>
            <w:r w:rsidRPr="00A840E4">
              <w:rPr>
                <w:rFonts w:eastAsia="DengXian"/>
                <w:b/>
                <w:bCs/>
                <w:highlight w:val="yellow"/>
                <w:lang w:eastAsia="zh-CN"/>
              </w:rPr>
              <w:t>6</w:t>
            </w:r>
            <w:r>
              <w:rPr>
                <w:rFonts w:eastAsia="DengXian"/>
                <w:lang w:eastAsia="zh-CN"/>
              </w:rPr>
              <w:t>/1/4</w:t>
            </w:r>
          </w:p>
        </w:tc>
        <w:tc>
          <w:tcPr>
            <w:tcW w:w="506" w:type="pct"/>
          </w:tcPr>
          <w:p w14:paraId="42265308" w14:textId="5F9419AD" w:rsidR="00FD0DE8" w:rsidRDefault="00AD31C5" w:rsidP="0074440C">
            <w:pPr>
              <w:rPr>
                <w:rFonts w:eastAsia="DengXian"/>
                <w:lang w:eastAsia="zh-CN"/>
              </w:rPr>
            </w:pPr>
            <w:r>
              <w:rPr>
                <w:rFonts w:eastAsia="DengXian"/>
                <w:lang w:eastAsia="zh-CN"/>
              </w:rPr>
              <w:t>1/</w:t>
            </w:r>
            <w:r w:rsidRPr="00C77BC7">
              <w:rPr>
                <w:rFonts w:eastAsia="DengXian"/>
                <w:b/>
                <w:bCs/>
                <w:lang w:eastAsia="zh-CN"/>
              </w:rPr>
              <w:t>5</w:t>
            </w:r>
            <w:r w:rsidR="000B188D">
              <w:rPr>
                <w:rFonts w:eastAsia="DengXian"/>
                <w:lang w:eastAsia="zh-CN"/>
              </w:rPr>
              <w:t>/5</w:t>
            </w:r>
          </w:p>
        </w:tc>
        <w:tc>
          <w:tcPr>
            <w:tcW w:w="506" w:type="pct"/>
          </w:tcPr>
          <w:p w14:paraId="534C40C8" w14:textId="1D711194" w:rsidR="00FD0DE8" w:rsidRDefault="000B188D" w:rsidP="0074440C">
            <w:pPr>
              <w:rPr>
                <w:rFonts w:eastAsia="DengXian"/>
                <w:lang w:eastAsia="zh-CN"/>
              </w:rPr>
            </w:pPr>
            <w:r>
              <w:rPr>
                <w:rFonts w:eastAsia="DengXian"/>
                <w:lang w:eastAsia="zh-CN"/>
              </w:rPr>
              <w:t>3/</w:t>
            </w:r>
            <w:r w:rsidRPr="00C77BC7">
              <w:rPr>
                <w:rFonts w:eastAsia="DengXian"/>
                <w:b/>
                <w:bCs/>
                <w:lang w:eastAsia="zh-CN"/>
              </w:rPr>
              <w:t>5</w:t>
            </w:r>
            <w:r>
              <w:rPr>
                <w:rFonts w:eastAsia="DengXian"/>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DengXian"/>
                <w:lang w:eastAsia="zh-CN"/>
              </w:rPr>
            </w:pPr>
            <w:r>
              <w:rPr>
                <w:rFonts w:eastAsia="DengXian"/>
                <w:lang w:eastAsia="zh-CN"/>
              </w:rPr>
              <w:t>Spreadtrum</w:t>
            </w:r>
          </w:p>
        </w:tc>
        <w:tc>
          <w:tcPr>
            <w:tcW w:w="832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t xml:space="preserve">Issue 7: Actually it would impact UE’s implementation. </w:t>
            </w:r>
            <w:r w:rsidR="007E7B89">
              <w:rPr>
                <w:rFonts w:eastAsia="DengXian"/>
                <w:lang w:eastAsia="zh-CN"/>
              </w:rPr>
              <w:t>So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w:t>
            </w:r>
            <w:r>
              <w:rPr>
                <w:lang w:eastAsia="zh-CN"/>
              </w:rPr>
              <w:lastRenderedPageBreak/>
              <w:t xml:space="preserve">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SimSun"/>
                <w:lang w:eastAsia="zh-CN"/>
              </w:rPr>
            </w:pPr>
            <w:r w:rsidRPr="00000605">
              <w:rPr>
                <w:rFonts w:eastAsia="SimSun"/>
                <w:lang w:eastAsia="zh-CN"/>
              </w:rPr>
              <w:t xml:space="preserve">FFS: </w:t>
            </w:r>
            <w:r w:rsidRPr="00772AA8">
              <w:rPr>
                <w:rFonts w:eastAsia="SimSun"/>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DengXian" w:hint="eastAsia"/>
                <w:lang w:eastAsia="zh-CN"/>
              </w:rPr>
              <w:lastRenderedPageBreak/>
              <w:t>C</w:t>
            </w:r>
            <w:r>
              <w:rPr>
                <w:rFonts w:eastAsia="DengXian"/>
                <w:lang w:eastAsia="zh-CN"/>
              </w:rPr>
              <w:t>MCC</w:t>
            </w:r>
          </w:p>
        </w:tc>
        <w:tc>
          <w:tcPr>
            <w:tcW w:w="8324" w:type="dxa"/>
          </w:tcPr>
          <w:p w14:paraId="45B1E11E" w14:textId="77777777" w:rsidR="00556DEB" w:rsidRDefault="00556DEB" w:rsidP="00556DEB">
            <w:pPr>
              <w:rPr>
                <w:rFonts w:eastAsia="DengXian"/>
                <w:lang w:eastAsia="zh-CN"/>
              </w:rPr>
            </w:pPr>
            <w:r>
              <w:rPr>
                <w:rFonts w:eastAsia="DengXian"/>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6: It’s up to gNB implementation to indicate the HPID and the RRC signalling is unnecessary.</w:t>
            </w:r>
          </w:p>
          <w:p w14:paraId="6C9D98B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7: This can be discussed in UE feature.</w:t>
            </w:r>
          </w:p>
          <w:p w14:paraId="74F91BA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9: We don’t think it is critical, the current RAN1 agreement can be workable.</w:t>
            </w:r>
          </w:p>
          <w:p w14:paraId="13A751F4"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11: We don’t think it is essential to configure ZP-CSI-RS for RRC_IDLE/INACTIVE UEs.</w:t>
            </w:r>
          </w:p>
          <w:p w14:paraId="2F152A79" w14:textId="14FFC799" w:rsidR="00556DEB" w:rsidRDefault="00556DEB" w:rsidP="00556DEB">
            <w:pPr>
              <w:rPr>
                <w:lang w:eastAsia="zh-CN"/>
              </w:rPr>
            </w:pPr>
            <w:r>
              <w:rPr>
                <w:rFonts w:eastAsia="DengXian" w:hint="eastAsia"/>
                <w:lang w:eastAsia="zh-CN"/>
              </w:rPr>
              <w:t>I</w:t>
            </w:r>
            <w:r>
              <w:rPr>
                <w:rFonts w:eastAsia="DengXian"/>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DengXian"/>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DengXian"/>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DengXian"/>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DengXian"/>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DengXian"/>
                <w:lang w:eastAsia="zh-CN"/>
              </w:rPr>
              <w:lastRenderedPageBreak/>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DengXian"/>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DengXian"/>
                <w:lang w:eastAsia="zh-CN"/>
              </w:rPr>
            </w:pPr>
            <w:r>
              <w:rPr>
                <w:rFonts w:eastAsia="DengXian" w:hint="eastAsia"/>
                <w:lang w:eastAsia="zh-CN"/>
              </w:rPr>
              <w:t>M</w:t>
            </w:r>
            <w:r>
              <w:rPr>
                <w:rFonts w:eastAsia="DengXian"/>
                <w:lang w:eastAsia="zh-CN"/>
              </w:rPr>
              <w:t>ediaTek</w:t>
            </w:r>
          </w:p>
        </w:tc>
        <w:tc>
          <w:tcPr>
            <w:tcW w:w="8324" w:type="dxa"/>
          </w:tcPr>
          <w:p w14:paraId="5A906024" w14:textId="77777777" w:rsidR="00EF5BCB" w:rsidRPr="003A7C04" w:rsidRDefault="003A7C04" w:rsidP="0007140E">
            <w:pPr>
              <w:rPr>
                <w:rFonts w:eastAsia="DengXian"/>
                <w:b/>
                <w:bCs/>
                <w:lang w:eastAsia="zh-CN"/>
              </w:rPr>
            </w:pPr>
            <w:r w:rsidRPr="003A7C04">
              <w:rPr>
                <w:rFonts w:eastAsia="DengXian"/>
                <w:b/>
                <w:bCs/>
                <w:lang w:eastAsia="zh-CN"/>
              </w:rPr>
              <w:t>ISSUE 5:</w:t>
            </w:r>
          </w:p>
          <w:p w14:paraId="2D9E0051" w14:textId="24E68BD7" w:rsidR="003A7C04" w:rsidRDefault="003A7C04" w:rsidP="0007140E">
            <w:pPr>
              <w:rPr>
                <w:rFonts w:eastAsia="DengXian"/>
                <w:lang w:eastAsia="zh-CN"/>
              </w:rPr>
            </w:pPr>
            <w:r>
              <w:rPr>
                <w:rFonts w:eastAsia="DengXian"/>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DengXian"/>
                <w:lang w:eastAsia="zh-CN"/>
              </w:rPr>
              <w:t>ne-to-many mapping between G-RNTI and MBS sessions is supported</w:t>
            </w:r>
            <w:r>
              <w:rPr>
                <w:rFonts w:eastAsia="DengXian"/>
                <w:lang w:eastAsia="zh-CN"/>
              </w:rPr>
              <w:t>, we suggest that only one G-RNTI defined for broadcast is sufficient.</w:t>
            </w:r>
          </w:p>
          <w:p w14:paraId="3B8F75E5" w14:textId="3FF0BAC1" w:rsidR="003A7C04" w:rsidRPr="00933078" w:rsidRDefault="003A7C04" w:rsidP="0007140E">
            <w:pPr>
              <w:rPr>
                <w:rFonts w:eastAsia="DengXian"/>
                <w:b/>
                <w:bCs/>
                <w:lang w:eastAsia="zh-CN"/>
              </w:rPr>
            </w:pPr>
            <w:r w:rsidRPr="00933078">
              <w:rPr>
                <w:rFonts w:eastAsia="DengXian"/>
                <w:b/>
                <w:bCs/>
                <w:lang w:eastAsia="zh-CN"/>
              </w:rPr>
              <w:t>ISSUE 6:</w:t>
            </w:r>
          </w:p>
          <w:p w14:paraId="6C584EB9" w14:textId="35FE5361" w:rsidR="003A7C04" w:rsidRPr="00EF5BCB" w:rsidRDefault="00933078" w:rsidP="0007140E">
            <w:pPr>
              <w:rPr>
                <w:rFonts w:eastAsia="DengXian"/>
                <w:lang w:eastAsia="zh-CN"/>
              </w:rPr>
            </w:pPr>
            <w:r>
              <w:rPr>
                <w:rFonts w:eastAsia="DengXian" w:hint="eastAsia"/>
                <w:lang w:eastAsia="zh-CN"/>
              </w:rPr>
              <w:t>Not</w:t>
            </w:r>
            <w:r>
              <w:rPr>
                <w:rFonts w:eastAsia="DengXian"/>
                <w:lang w:eastAsia="zh-CN"/>
              </w:rPr>
              <w:t xml:space="preserve"> </w:t>
            </w:r>
            <w:r>
              <w:rPr>
                <w:rFonts w:eastAsia="DengXian" w:hint="eastAsia"/>
                <w:lang w:eastAsia="zh-CN"/>
              </w:rPr>
              <w:t>a</w:t>
            </w:r>
            <w:r>
              <w:rPr>
                <w:rFonts w:eastAsia="DengXian"/>
                <w:lang w:eastAsia="zh-CN"/>
              </w:rPr>
              <w:t xml:space="preserve"> critical issue. </w:t>
            </w:r>
            <w:r>
              <w:rPr>
                <w:rFonts w:eastAsia="DengXian" w:hint="eastAsia"/>
                <w:lang w:eastAsia="zh-CN"/>
              </w:rPr>
              <w:t>F</w:t>
            </w:r>
            <w:r>
              <w:rPr>
                <w:rFonts w:eastAsia="DengXian"/>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DengXian"/>
                <w:lang w:eastAsia="zh-CN"/>
              </w:rPr>
            </w:pPr>
            <w:r>
              <w:rPr>
                <w:rFonts w:eastAsia="DengXian"/>
                <w:lang w:val="es-ES" w:eastAsia="zh-CN"/>
              </w:rPr>
              <w:t>Huawei, HiSilicon</w:t>
            </w:r>
          </w:p>
        </w:tc>
        <w:tc>
          <w:tcPr>
            <w:tcW w:w="8324" w:type="dxa"/>
          </w:tcPr>
          <w:p w14:paraId="6508D6BB" w14:textId="77777777" w:rsidR="003A7C04" w:rsidRPr="003A7C04" w:rsidRDefault="003A7C04" w:rsidP="003A7C04">
            <w:pPr>
              <w:rPr>
                <w:rFonts w:eastAsia="DengXian"/>
                <w:b/>
                <w:bCs/>
                <w:lang w:eastAsia="zh-CN"/>
              </w:rPr>
            </w:pPr>
            <w:r w:rsidRPr="003A7C04">
              <w:rPr>
                <w:rFonts w:eastAsia="DengXian"/>
                <w:b/>
                <w:bCs/>
                <w:lang w:eastAsia="zh-CN"/>
              </w:rPr>
              <w:t>ISSUE 5:</w:t>
            </w:r>
          </w:p>
          <w:p w14:paraId="6DA5A88C" w14:textId="77777777" w:rsidR="003A7C04" w:rsidRDefault="003A7C04" w:rsidP="003A7C04">
            <w:pPr>
              <w:rPr>
                <w:rFonts w:eastAsia="DengXian"/>
                <w:lang w:val="es-ES" w:eastAsia="zh-CN"/>
              </w:rPr>
            </w:pPr>
            <w:r>
              <w:rPr>
                <w:rFonts w:eastAsia="DengXian"/>
                <w:lang w:val="es-E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DengXian"/>
                <w:b/>
                <w:bCs/>
                <w:lang w:eastAsia="zh-CN"/>
              </w:rPr>
            </w:pPr>
            <w:r w:rsidRPr="003A7C04">
              <w:rPr>
                <w:rFonts w:eastAsia="DengXian"/>
                <w:b/>
                <w:bCs/>
                <w:lang w:eastAsia="zh-CN"/>
              </w:rPr>
              <w:t xml:space="preserve">ISSUE </w:t>
            </w:r>
            <w:r>
              <w:rPr>
                <w:rFonts w:eastAsia="DengXian"/>
                <w:b/>
                <w:bCs/>
                <w:lang w:eastAsia="zh-CN"/>
              </w:rPr>
              <w:t>6</w:t>
            </w:r>
            <w:r w:rsidRPr="003A7C04">
              <w:rPr>
                <w:rFonts w:eastAsia="DengXian"/>
                <w:b/>
                <w:bCs/>
                <w:lang w:eastAsia="zh-CN"/>
              </w:rPr>
              <w:t>:</w:t>
            </w:r>
          </w:p>
          <w:p w14:paraId="63CFC4CD" w14:textId="77777777" w:rsidR="003A7C04" w:rsidRDefault="003A7C04" w:rsidP="003A7C04">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defined in the 3</w:t>
            </w:r>
            <w:r w:rsidRPr="00207F52">
              <w:rPr>
                <w:rFonts w:eastAsia="DengXian"/>
                <w:vertAlign w:val="superscript"/>
                <w:lang w:eastAsia="zh-CN"/>
              </w:rPr>
              <w:t>rd</w:t>
            </w:r>
            <w:r w:rsidRPr="00207F52">
              <w:rPr>
                <w:rFonts w:eastAsia="DengXian"/>
                <w:lang w:eastAsia="zh-CN"/>
              </w:rPr>
              <w:t xml:space="preserve"> component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DengXian"/>
                <w:lang w:eastAsia="zh-CN"/>
              </w:rPr>
              <w:t xml:space="preserve"> Otherwise, UE is not able to receive the two TBs in the same slot. </w:t>
            </w:r>
          </w:p>
          <w:p w14:paraId="34BDD3E0" w14:textId="77777777" w:rsidR="003A7C04" w:rsidRDefault="003A7C04" w:rsidP="003A7C04">
            <w:pPr>
              <w:rPr>
                <w:rFonts w:eastAsia="DengXian"/>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DengXian"/>
                <w:lang w:val="en-US"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r>
              <w:rPr>
                <w:rFonts w:eastAsia="DengXian"/>
                <w:lang w:val="en-US" w:eastAsia="zh-CN"/>
              </w:rPr>
              <w:t>.</w:t>
            </w:r>
          </w:p>
          <w:p w14:paraId="1CF2B66F" w14:textId="22EF9E5C" w:rsidR="00933078" w:rsidRDefault="00933078" w:rsidP="003A7C04">
            <w:pPr>
              <w:tabs>
                <w:tab w:val="left" w:pos="526"/>
              </w:tabs>
              <w:rPr>
                <w:rFonts w:eastAsia="DengXian"/>
                <w:lang w:val="en-US" w:eastAsia="zh-CN"/>
              </w:rPr>
            </w:pPr>
            <w:r>
              <w:rPr>
                <w:rFonts w:eastAsia="DengXian"/>
                <w:lang w:val="en-US" w:eastAsia="zh-CN"/>
              </w:rPr>
              <w:t>----</w:t>
            </w:r>
            <w:r w:rsidRPr="00933078">
              <w:rPr>
                <w:rFonts w:eastAsia="DengXian"/>
                <w:b/>
                <w:bCs/>
                <w:lang w:val="en-US" w:eastAsia="zh-CN"/>
              </w:rPr>
              <w:t>further reply</w:t>
            </w:r>
            <w:r>
              <w:rPr>
                <w:rFonts w:eastAsia="DengXian"/>
                <w:b/>
                <w:bCs/>
                <w:lang w:val="en-US" w:eastAsia="zh-CN"/>
              </w:rPr>
              <w:t xml:space="preserve"> on Issue 6</w:t>
            </w:r>
          </w:p>
          <w:p w14:paraId="1039A319" w14:textId="77777777" w:rsidR="00933078" w:rsidRDefault="00933078" w:rsidP="00933078">
            <w:pPr>
              <w:rPr>
                <w:rFonts w:eastAsia="DengXian"/>
                <w:lang w:eastAsia="zh-CN"/>
              </w:rPr>
            </w:pPr>
            <w:r>
              <w:rPr>
                <w:rFonts w:eastAsia="DengXian" w:hint="eastAsia"/>
                <w:lang w:eastAsia="zh-CN"/>
              </w:rPr>
              <w:t>W</w:t>
            </w:r>
            <w:r>
              <w:rPr>
                <w:rFonts w:eastAsia="DengXian"/>
                <w:lang w:eastAsia="zh-CN"/>
              </w:rPr>
              <w:t xml:space="preserve">e think it is clear there is no issue for IDLE/INACTIVE UEs. The issue is for connected UE. </w:t>
            </w:r>
          </w:p>
          <w:p w14:paraId="0E32A2BE" w14:textId="77777777" w:rsidR="00933078" w:rsidRDefault="00933078" w:rsidP="00933078">
            <w:pPr>
              <w:rPr>
                <w:rFonts w:eastAsia="DengXian"/>
                <w:lang w:eastAsia="zh-CN"/>
              </w:rPr>
            </w:pPr>
            <w:r>
              <w:rPr>
                <w:rFonts w:eastAsia="DengXian"/>
                <w:lang w:eastAsia="zh-CN"/>
              </w:rPr>
              <w:t xml:space="preserve">@Qualcomm and others sharing the similar view, </w:t>
            </w:r>
          </w:p>
          <w:p w14:paraId="479A1064" w14:textId="77777777" w:rsidR="00933078" w:rsidRDefault="00933078" w:rsidP="00933078">
            <w:pPr>
              <w:rPr>
                <w:rFonts w:eastAsia="DengXian"/>
                <w:lang w:eastAsia="zh-CN"/>
              </w:rPr>
            </w:pPr>
            <w:r>
              <w:rPr>
                <w:rFonts w:eastAsia="DengXian"/>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DengXian"/>
                <w:lang w:eastAsia="zh-CN"/>
              </w:rPr>
            </w:pPr>
            <w:r>
              <w:rPr>
                <w:rFonts w:eastAsia="DengXian"/>
                <w:lang w:eastAsia="zh-CN"/>
              </w:rPr>
              <w:t>This is RAN1 technical issues, so kicking it to RAN2 does not seem to work.</w:t>
            </w:r>
          </w:p>
          <w:p w14:paraId="35A880BA" w14:textId="77777777" w:rsidR="00654EF5" w:rsidRDefault="00654EF5" w:rsidP="00933078">
            <w:pPr>
              <w:tabs>
                <w:tab w:val="left" w:pos="526"/>
              </w:tabs>
              <w:rPr>
                <w:rFonts w:eastAsia="DengXian"/>
                <w:lang w:eastAsia="zh-CN"/>
              </w:rPr>
            </w:pPr>
          </w:p>
          <w:p w14:paraId="0FE78028" w14:textId="77777777" w:rsidR="00654EF5" w:rsidRPr="00654EF5" w:rsidRDefault="00654EF5" w:rsidP="00933078">
            <w:pPr>
              <w:tabs>
                <w:tab w:val="left" w:pos="526"/>
              </w:tabs>
              <w:rPr>
                <w:rFonts w:eastAsia="DengXian"/>
                <w:b/>
                <w:bCs/>
                <w:lang w:eastAsia="zh-CN"/>
              </w:rPr>
            </w:pPr>
            <w:r w:rsidRPr="00654EF5">
              <w:rPr>
                <w:rFonts w:eastAsia="DengXian"/>
                <w:b/>
                <w:bCs/>
                <w:lang w:eastAsia="zh-CN"/>
              </w:rPr>
              <w:lastRenderedPageBreak/>
              <w:t>ISSUE 7:</w:t>
            </w:r>
          </w:p>
          <w:p w14:paraId="2B06CAA5" w14:textId="77777777" w:rsidR="00654EF5" w:rsidRDefault="00654EF5" w:rsidP="00654EF5">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DengXian"/>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DengXian"/>
                <w:b/>
                <w:bCs/>
                <w:lang w:eastAsia="zh-CN"/>
              </w:rPr>
            </w:pPr>
            <w:r>
              <w:rPr>
                <w:rFonts w:eastAsia="DengXian"/>
                <w:b/>
                <w:bCs/>
                <w:lang w:eastAsia="zh-CN"/>
              </w:rPr>
              <w:t>ISSUE 8:</w:t>
            </w:r>
          </w:p>
          <w:p w14:paraId="443F5F4E" w14:textId="7AADFE25" w:rsidR="00592C30" w:rsidRDefault="00592C30" w:rsidP="00654EF5">
            <w:pPr>
              <w:tabs>
                <w:tab w:val="left" w:pos="526"/>
              </w:tabs>
              <w:rPr>
                <w:rFonts w:eastAsia="DengXian"/>
                <w:bCs/>
                <w:lang w:eastAsia="zh-CN"/>
              </w:rPr>
            </w:pPr>
            <w:r w:rsidRPr="0077687D">
              <w:rPr>
                <w:rFonts w:eastAsia="DengXian" w:hint="eastAsia"/>
                <w:bCs/>
                <w:lang w:eastAsia="zh-CN"/>
              </w:rPr>
              <w:t>S</w:t>
            </w:r>
            <w:r w:rsidRPr="0077687D">
              <w:rPr>
                <w:rFonts w:eastAsia="DengXian"/>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DengXian"/>
                <w:b/>
                <w:lang w:eastAsia="zh-CN"/>
              </w:rPr>
            </w:pPr>
            <w:r w:rsidRPr="00A33192">
              <w:rPr>
                <w:rFonts w:eastAsia="DengXian"/>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SimSun"/>
                <w:szCs w:val="22"/>
                <w:lang w:eastAsia="sv-SE"/>
              </w:rPr>
            </w:pPr>
            <w:r>
              <w:rPr>
                <w:rFonts w:eastAsia="SimSun"/>
                <w:b/>
                <w:i/>
                <w:szCs w:val="22"/>
                <w:lang w:eastAsia="sv-SE"/>
              </w:rPr>
              <w:t>commonControlResourceSet</w:t>
            </w:r>
          </w:p>
          <w:p w14:paraId="7B540251" w14:textId="77777777" w:rsidR="00A43304" w:rsidRDefault="00A43304" w:rsidP="00A43304">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DengXian"/>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DengXian"/>
                <w:bCs/>
                <w:lang w:eastAsia="zh-CN"/>
              </w:rPr>
            </w:pPr>
            <w:r w:rsidRPr="00F4548B">
              <w:rPr>
                <w:rFonts w:eastAsia="DengXian"/>
                <w:bCs/>
                <w:lang w:eastAsia="zh-CN"/>
              </w:rPr>
              <w:t>Agree with the proposal and should be straightforward</w:t>
            </w:r>
          </w:p>
          <w:p w14:paraId="6EF94C15" w14:textId="77777777" w:rsidR="009E3918" w:rsidRDefault="009E3918" w:rsidP="00A43304">
            <w:pPr>
              <w:tabs>
                <w:tab w:val="left" w:pos="526"/>
              </w:tabs>
              <w:rPr>
                <w:rFonts w:eastAsia="DengXian"/>
                <w:bCs/>
                <w:lang w:eastAsia="zh-CN"/>
              </w:rPr>
            </w:pPr>
          </w:p>
          <w:p w14:paraId="41ABC83C" w14:textId="5801484C" w:rsidR="00592C30" w:rsidRPr="003A7C04" w:rsidRDefault="00592C30" w:rsidP="00654EF5">
            <w:pPr>
              <w:tabs>
                <w:tab w:val="left" w:pos="526"/>
              </w:tabs>
              <w:rPr>
                <w:rFonts w:eastAsia="DengXian"/>
                <w:b/>
                <w:bCs/>
                <w:lang w:eastAsia="zh-CN"/>
              </w:rPr>
            </w:pPr>
          </w:p>
        </w:tc>
      </w:tr>
      <w:tr w:rsidR="003A7C04" w14:paraId="26EC6229" w14:textId="77777777" w:rsidTr="00556DEB">
        <w:tc>
          <w:tcPr>
            <w:tcW w:w="1305" w:type="dxa"/>
          </w:tcPr>
          <w:p w14:paraId="1B6A1DC1" w14:textId="75B42032" w:rsidR="003A7C04" w:rsidRDefault="003A7C04" w:rsidP="003A7C04">
            <w:pPr>
              <w:rPr>
                <w:rFonts w:eastAsia="DengXian"/>
                <w:lang w:val="es-ES" w:eastAsia="zh-CN"/>
              </w:rPr>
            </w:pPr>
            <w:r>
              <w:rPr>
                <w:rFonts w:eastAsia="DengXian"/>
                <w:lang w:val="es-ES" w:eastAsia="zh-CN"/>
              </w:rPr>
              <w:lastRenderedPageBreak/>
              <w:t>OPPO</w:t>
            </w:r>
          </w:p>
        </w:tc>
        <w:tc>
          <w:tcPr>
            <w:tcW w:w="8324" w:type="dxa"/>
          </w:tcPr>
          <w:p w14:paraId="34AACC9B" w14:textId="77777777" w:rsidR="003A7C04" w:rsidRDefault="003A7C04" w:rsidP="003A7C04">
            <w:pPr>
              <w:rPr>
                <w:rFonts w:eastAsia="DengXian"/>
                <w:b/>
                <w:bCs/>
                <w:lang w:eastAsia="zh-CN"/>
              </w:rPr>
            </w:pPr>
            <w:r>
              <w:rPr>
                <w:rFonts w:eastAsia="DengXian"/>
                <w:b/>
                <w:bCs/>
                <w:lang w:eastAsia="zh-CN"/>
              </w:rPr>
              <w:t>ISSUE 6:</w:t>
            </w:r>
          </w:p>
          <w:p w14:paraId="4D4FDD95" w14:textId="77777777" w:rsidR="003A7C04" w:rsidRDefault="003A7C04" w:rsidP="003A7C04">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DengXian"/>
                <w:b/>
                <w:bCs/>
                <w:lang w:eastAsia="zh-CN"/>
              </w:rPr>
            </w:pPr>
            <w:r w:rsidRPr="00654EF5">
              <w:rPr>
                <w:rFonts w:eastAsia="DengXian"/>
                <w:b/>
                <w:bCs/>
                <w:lang w:eastAsia="zh-CN"/>
              </w:rPr>
              <w:t>ISSUE 7:</w:t>
            </w:r>
          </w:p>
          <w:p w14:paraId="4C188374" w14:textId="77777777" w:rsidR="00654EF5" w:rsidRDefault="00654EF5" w:rsidP="00654EF5">
            <w:pPr>
              <w:rPr>
                <w:rFonts w:eastAsia="DengXian"/>
                <w:bCs/>
                <w:lang w:eastAsia="zh-CN"/>
              </w:rPr>
            </w:pPr>
            <w:r>
              <w:rPr>
                <w:rFonts w:eastAsia="DengXian"/>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DengXian"/>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DengXian"/>
                <w:b/>
                <w:bCs/>
                <w:lang w:eastAsia="zh-CN"/>
              </w:rPr>
            </w:pPr>
          </w:p>
        </w:tc>
      </w:tr>
      <w:tr w:rsidR="003A7C04" w14:paraId="6C0B93FB" w14:textId="77777777" w:rsidTr="00556DEB">
        <w:tc>
          <w:tcPr>
            <w:tcW w:w="1305" w:type="dxa"/>
          </w:tcPr>
          <w:p w14:paraId="75220659" w14:textId="6DB0757A" w:rsidR="003A7C04" w:rsidRDefault="003A7C04" w:rsidP="003A7C04">
            <w:pPr>
              <w:rPr>
                <w:rFonts w:eastAsia="DengXian"/>
                <w:lang w:val="es-ES" w:eastAsia="zh-CN"/>
              </w:rPr>
            </w:pPr>
            <w:r>
              <w:rPr>
                <w:rFonts w:eastAsia="DengXian"/>
                <w:lang w:val="es-ES" w:eastAsia="zh-CN"/>
              </w:rPr>
              <w:lastRenderedPageBreak/>
              <w:t>Qualcomm</w:t>
            </w:r>
          </w:p>
        </w:tc>
        <w:tc>
          <w:tcPr>
            <w:tcW w:w="8324" w:type="dxa"/>
          </w:tcPr>
          <w:p w14:paraId="4F46D43C" w14:textId="77777777" w:rsidR="003A7C04" w:rsidRDefault="003A7C04" w:rsidP="003A7C04">
            <w:pPr>
              <w:rPr>
                <w:rFonts w:eastAsia="DengXian"/>
                <w:b/>
                <w:bCs/>
                <w:lang w:eastAsia="zh-CN"/>
              </w:rPr>
            </w:pPr>
            <w:r>
              <w:rPr>
                <w:rFonts w:eastAsia="DengXian"/>
                <w:b/>
                <w:bCs/>
                <w:lang w:eastAsia="zh-CN"/>
              </w:rPr>
              <w:t>ISSUE 6:</w:t>
            </w:r>
          </w:p>
          <w:p w14:paraId="6A426A53" w14:textId="77777777" w:rsidR="003A7C04" w:rsidRDefault="003A7C04" w:rsidP="003A7C04">
            <w:pPr>
              <w:rPr>
                <w:rFonts w:eastAsia="DengXian"/>
                <w:lang w:eastAsia="zh-CN"/>
              </w:rPr>
            </w:pPr>
            <w:r>
              <w:rPr>
                <w:rFonts w:eastAsia="DengXian"/>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DengXian"/>
                <w:b/>
                <w:bCs/>
                <w:lang w:eastAsia="zh-CN"/>
              </w:rPr>
            </w:pPr>
            <w:r>
              <w:rPr>
                <w:rFonts w:eastAsia="DengXian"/>
                <w:b/>
                <w:bCs/>
                <w:lang w:eastAsia="zh-CN"/>
              </w:rPr>
              <w:t>ISSUE 8:</w:t>
            </w:r>
          </w:p>
          <w:p w14:paraId="42078A6D" w14:textId="77777777" w:rsidR="00592C30" w:rsidRDefault="00592C30" w:rsidP="00592C30">
            <w:pPr>
              <w:rPr>
                <w:rFonts w:eastAsia="DengXian"/>
                <w:bCs/>
                <w:lang w:eastAsia="zh-CN"/>
              </w:rPr>
            </w:pPr>
            <w:r>
              <w:rPr>
                <w:rFonts w:eastAsia="DengXian"/>
                <w:bCs/>
                <w:lang w:eastAsia="zh-CN"/>
              </w:rPr>
              <w:t>We see clear motivations to support TRS for broadcast in Rel17:</w:t>
            </w:r>
          </w:p>
          <w:p w14:paraId="3656412E" w14:textId="77777777" w:rsidR="00592C30" w:rsidRDefault="00592C30" w:rsidP="00592C30">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DengXian"/>
                <w:bCs/>
                <w:lang w:eastAsia="zh-CN"/>
              </w:rPr>
            </w:pPr>
            <w:r>
              <w:rPr>
                <w:rFonts w:eastAsia="DengXian"/>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DengXian"/>
                <w:b/>
                <w:bCs/>
                <w:lang w:eastAsia="zh-CN"/>
              </w:rPr>
            </w:pPr>
            <w:r>
              <w:rPr>
                <w:rFonts w:eastAsia="DengXian"/>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DengXian"/>
                <w:b/>
                <w:bCs/>
                <w:lang w:eastAsia="zh-CN"/>
              </w:rPr>
            </w:pPr>
          </w:p>
        </w:tc>
      </w:tr>
      <w:tr w:rsidR="003A7C04" w14:paraId="0BFB56DD" w14:textId="77777777" w:rsidTr="00556DEB">
        <w:tc>
          <w:tcPr>
            <w:tcW w:w="1305" w:type="dxa"/>
          </w:tcPr>
          <w:p w14:paraId="20A0A1DA" w14:textId="5CBACCB7" w:rsidR="003A7C04" w:rsidRDefault="003A7C04" w:rsidP="003A7C04">
            <w:pPr>
              <w:rPr>
                <w:rFonts w:eastAsia="DengXian"/>
                <w:lang w:val="es-ES" w:eastAsia="zh-CN"/>
              </w:rPr>
            </w:pPr>
            <w:r>
              <w:rPr>
                <w:rFonts w:eastAsia="DengXian"/>
                <w:lang w:val="es-ES" w:eastAsia="zh-CN"/>
              </w:rPr>
              <w:t>Xiaomi</w:t>
            </w:r>
          </w:p>
        </w:tc>
        <w:tc>
          <w:tcPr>
            <w:tcW w:w="8324" w:type="dxa"/>
          </w:tcPr>
          <w:p w14:paraId="4B50F863" w14:textId="77777777" w:rsidR="003A7C04" w:rsidRDefault="003A7C04" w:rsidP="003A7C04">
            <w:pPr>
              <w:rPr>
                <w:rFonts w:eastAsia="DengXian"/>
                <w:b/>
                <w:bCs/>
                <w:lang w:eastAsia="zh-CN"/>
              </w:rPr>
            </w:pPr>
            <w:r>
              <w:rPr>
                <w:rFonts w:eastAsia="DengXian"/>
                <w:b/>
                <w:bCs/>
                <w:lang w:eastAsia="zh-CN"/>
              </w:rPr>
              <w:t>ISSUE 6:</w:t>
            </w:r>
          </w:p>
          <w:p w14:paraId="29612C95" w14:textId="77777777" w:rsidR="003A7C04" w:rsidRDefault="003A7C04" w:rsidP="003A7C04">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r w:rsidR="00654EF5">
              <w:rPr>
                <w:rFonts w:eastAsia="DengXian"/>
                <w:lang w:eastAsia="zh-CN"/>
              </w:rPr>
              <w:t>.</w:t>
            </w:r>
          </w:p>
          <w:p w14:paraId="1FF3E319" w14:textId="77777777" w:rsidR="00654EF5" w:rsidRDefault="00654EF5" w:rsidP="003A7C04">
            <w:pPr>
              <w:rPr>
                <w:rFonts w:eastAsia="DengXian"/>
                <w:b/>
                <w:bCs/>
                <w:lang w:eastAsia="zh-CN"/>
              </w:rPr>
            </w:pPr>
            <w:r>
              <w:rPr>
                <w:rFonts w:eastAsia="DengXian"/>
                <w:b/>
                <w:bCs/>
                <w:lang w:eastAsia="zh-CN"/>
              </w:rPr>
              <w:t>ISSUE 7:</w:t>
            </w:r>
          </w:p>
          <w:p w14:paraId="7A84E2FE" w14:textId="77777777" w:rsidR="00654EF5" w:rsidRDefault="00654EF5" w:rsidP="003A7C04">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DengXian"/>
                <w:b/>
                <w:bCs/>
                <w:lang w:eastAsia="zh-CN"/>
              </w:rPr>
            </w:pPr>
            <w:r>
              <w:rPr>
                <w:rFonts w:eastAsia="DengXian"/>
                <w:b/>
                <w:bCs/>
                <w:lang w:eastAsia="zh-CN"/>
              </w:rPr>
              <w:t>ISSUE 8:</w:t>
            </w:r>
          </w:p>
          <w:p w14:paraId="4D6DE51D" w14:textId="52EBFEC3" w:rsidR="00592C30" w:rsidRDefault="00592C30" w:rsidP="003A7C04">
            <w:pPr>
              <w:rPr>
                <w:rFonts w:eastAsia="DengXian"/>
                <w:b/>
                <w:bCs/>
                <w:lang w:eastAsia="zh-CN"/>
              </w:rPr>
            </w:pPr>
            <w:r>
              <w:rPr>
                <w:rFonts w:eastAsia="DengXian" w:hint="eastAsia"/>
                <w:bCs/>
                <w:lang w:eastAsia="zh-CN"/>
              </w:rPr>
              <w:t>S</w:t>
            </w:r>
            <w:r>
              <w:rPr>
                <w:rFonts w:eastAsia="DengXian"/>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DengXian"/>
                <w:lang w:val="es-ES" w:eastAsia="zh-CN"/>
              </w:rPr>
            </w:pPr>
            <w:r>
              <w:rPr>
                <w:rFonts w:eastAsia="DengXian"/>
                <w:lang w:val="es-ES" w:eastAsia="zh-CN"/>
              </w:rPr>
              <w:t>ZTE</w:t>
            </w:r>
          </w:p>
        </w:tc>
        <w:tc>
          <w:tcPr>
            <w:tcW w:w="8324" w:type="dxa"/>
          </w:tcPr>
          <w:p w14:paraId="6A9C2552" w14:textId="77777777" w:rsidR="003A7C04" w:rsidRDefault="003A7C04" w:rsidP="003A7C04">
            <w:pPr>
              <w:rPr>
                <w:rFonts w:eastAsia="DengXian"/>
                <w:b/>
                <w:bCs/>
                <w:lang w:eastAsia="zh-CN"/>
              </w:rPr>
            </w:pPr>
            <w:r>
              <w:rPr>
                <w:rFonts w:eastAsia="DengXian"/>
                <w:b/>
                <w:bCs/>
                <w:lang w:eastAsia="zh-CN"/>
              </w:rPr>
              <w:t>ISSUE 6:</w:t>
            </w:r>
          </w:p>
          <w:p w14:paraId="2C784CA3" w14:textId="57DEBC10" w:rsidR="003A7C04" w:rsidRDefault="003A7C04" w:rsidP="003A7C04">
            <w:pPr>
              <w:rPr>
                <w:rFonts w:eastAsia="DengXian"/>
                <w:lang w:eastAsia="zh-CN"/>
              </w:rPr>
            </w:pPr>
            <w:r>
              <w:rPr>
                <w:rFonts w:eastAsia="DengXian" w:hint="eastAsia"/>
                <w:lang w:eastAsia="zh-CN"/>
              </w:rPr>
              <w:t>W</w:t>
            </w:r>
            <w:r>
              <w:rPr>
                <w:rFonts w:eastAsia="DengXian"/>
                <w:lang w:eastAsia="zh-CN"/>
              </w:rPr>
              <w:t>e share similar view as Qualcomm. Maybe more clarification from proponents are needed.</w:t>
            </w:r>
          </w:p>
          <w:p w14:paraId="16E1923F" w14:textId="0525F70F" w:rsidR="00654EF5" w:rsidRPr="00587FBF" w:rsidRDefault="00654EF5" w:rsidP="003A7C04">
            <w:pPr>
              <w:rPr>
                <w:rFonts w:eastAsia="DengXian"/>
                <w:b/>
                <w:bCs/>
                <w:lang w:eastAsia="zh-CN"/>
              </w:rPr>
            </w:pPr>
            <w:r w:rsidRPr="00587FBF">
              <w:rPr>
                <w:rFonts w:eastAsia="DengXian"/>
                <w:b/>
                <w:bCs/>
                <w:lang w:eastAsia="zh-CN"/>
              </w:rPr>
              <w:t>ISSUE 7:</w:t>
            </w:r>
          </w:p>
          <w:p w14:paraId="1C83AFE0" w14:textId="1CCCC05C" w:rsidR="00654EF5" w:rsidRDefault="00587FBF" w:rsidP="003A7C04">
            <w:pPr>
              <w:rPr>
                <w:rFonts w:eastAsia="DengXian"/>
                <w:bCs/>
                <w:lang w:eastAsia="zh-CN"/>
              </w:rPr>
            </w:pPr>
            <w:r>
              <w:rPr>
                <w:rFonts w:eastAsia="DengXian" w:hint="eastAsia"/>
                <w:bCs/>
                <w:lang w:eastAsia="zh-CN"/>
              </w:rPr>
              <w:t>F</w:t>
            </w:r>
            <w:r>
              <w:rPr>
                <w:rFonts w:eastAsia="DengXian"/>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DengXian"/>
                <w:b/>
                <w:lang w:eastAsia="zh-CN"/>
              </w:rPr>
            </w:pPr>
            <w:r w:rsidRPr="009E3918">
              <w:rPr>
                <w:rFonts w:eastAsia="DengXian"/>
                <w:b/>
                <w:lang w:eastAsia="zh-CN"/>
              </w:rPr>
              <w:t>ISSUE 9:</w:t>
            </w:r>
          </w:p>
          <w:p w14:paraId="0A9BA188" w14:textId="3625E074" w:rsidR="00A43304" w:rsidRDefault="00A43304" w:rsidP="003A7C04">
            <w:pPr>
              <w:rPr>
                <w:rFonts w:eastAsia="DengXian"/>
                <w:bCs/>
                <w:lang w:eastAsia="zh-CN"/>
              </w:rPr>
            </w:pPr>
            <w:r>
              <w:rPr>
                <w:rFonts w:eastAsia="DengXian" w:hint="eastAsia"/>
                <w:bCs/>
                <w:lang w:eastAsia="zh-CN"/>
              </w:rPr>
              <w:t>W</w:t>
            </w:r>
            <w:r>
              <w:rPr>
                <w:rFonts w:eastAsia="DengXian"/>
                <w:bCs/>
                <w:lang w:eastAsia="zh-CN"/>
              </w:rPr>
              <w:t>e share the comment with Huawei and Qualcomm. Qualcomm’s proposal is ok for us</w:t>
            </w:r>
          </w:p>
          <w:p w14:paraId="66209E27" w14:textId="5AF24DFC" w:rsidR="009E3918" w:rsidRDefault="009E3918" w:rsidP="003A7C04">
            <w:pPr>
              <w:rPr>
                <w:rFonts w:eastAsia="DengXian"/>
                <w:lang w:eastAsia="zh-CN"/>
              </w:rPr>
            </w:pPr>
            <w:r>
              <w:rPr>
                <w:rFonts w:eastAsia="DengXian"/>
                <w:lang w:eastAsia="zh-CN"/>
              </w:rPr>
              <w:t>ISSUE 10:</w:t>
            </w:r>
          </w:p>
          <w:p w14:paraId="6B349F18" w14:textId="77777777" w:rsidR="009E3918" w:rsidRDefault="009E3918" w:rsidP="009E3918">
            <w:pPr>
              <w:rPr>
                <w:rFonts w:eastAsia="DengXian"/>
                <w:bCs/>
                <w:lang w:eastAsia="zh-CN"/>
              </w:rPr>
            </w:pPr>
            <w:r>
              <w:rPr>
                <w:rFonts w:eastAsia="DengXian"/>
                <w:bCs/>
                <w:lang w:eastAsia="zh-CN"/>
              </w:rPr>
              <w:t xml:space="preserve">In last meeting, we have reached the following agreements. We are open to the proposal 3 above to also include </w:t>
            </w:r>
            <w:r w:rsidRPr="00B62F7D">
              <w:rPr>
                <w:rFonts w:eastAsia="DengXian"/>
                <w:bCs/>
                <w:lang w:eastAsia="zh-CN"/>
              </w:rPr>
              <w:t>RateMatchPatternLTE-CRS</w:t>
            </w:r>
            <w:r>
              <w:rPr>
                <w:rFonts w:eastAsia="DengXian"/>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DengXian"/>
                <w:lang w:eastAsia="zh-CN"/>
              </w:rPr>
            </w:pPr>
            <w:r w:rsidRPr="00B62F7D">
              <w:rPr>
                <w:rFonts w:ascii="Times" w:hAnsi="Times"/>
                <w:bCs/>
                <w:szCs w:val="24"/>
                <w:lang w:eastAsia="x-none"/>
              </w:rPr>
              <w:lastRenderedPageBreak/>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DengXian"/>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DengXian"/>
                <w:lang w:val="es-ES" w:eastAsia="zh-CN"/>
              </w:rPr>
            </w:pPr>
            <w:r>
              <w:rPr>
                <w:rFonts w:eastAsia="DengXian"/>
                <w:lang w:val="es-ES" w:eastAsia="zh-CN"/>
              </w:rPr>
              <w:lastRenderedPageBreak/>
              <w:t>Lenovo</w:t>
            </w:r>
          </w:p>
        </w:tc>
        <w:tc>
          <w:tcPr>
            <w:tcW w:w="8324" w:type="dxa"/>
          </w:tcPr>
          <w:p w14:paraId="1F946887" w14:textId="77777777" w:rsidR="003A7C04" w:rsidRDefault="00654EF5" w:rsidP="003A7C04">
            <w:pPr>
              <w:rPr>
                <w:rFonts w:eastAsia="DengXian"/>
                <w:b/>
                <w:bCs/>
                <w:lang w:eastAsia="zh-CN"/>
              </w:rPr>
            </w:pPr>
            <w:r>
              <w:rPr>
                <w:rFonts w:eastAsia="DengXian"/>
                <w:b/>
                <w:bCs/>
                <w:lang w:eastAsia="zh-CN"/>
              </w:rPr>
              <w:t>ISSUE 6:</w:t>
            </w:r>
          </w:p>
          <w:p w14:paraId="240BD981" w14:textId="77777777" w:rsidR="00654EF5" w:rsidRDefault="00654EF5" w:rsidP="00654EF5">
            <w:pPr>
              <w:rPr>
                <w:rFonts w:eastAsia="DengXian"/>
                <w:lang w:eastAsia="zh-CN"/>
              </w:rPr>
            </w:pPr>
            <w:r>
              <w:rPr>
                <w:rFonts w:eastAsia="DengXian" w:hint="eastAsia"/>
                <w:lang w:eastAsia="zh-CN"/>
              </w:rPr>
              <w:t>W</w:t>
            </w:r>
            <w:r>
              <w:rPr>
                <w:rFonts w:eastAsia="DengXian"/>
                <w:lang w:eastAsia="zh-CN"/>
              </w:rPr>
              <w:t xml:space="preserve">e don’t see the necessity of such an RRC signalling. </w:t>
            </w:r>
          </w:p>
          <w:p w14:paraId="1FEDA7C6" w14:textId="77777777" w:rsidR="00592C30" w:rsidRDefault="00654EF5" w:rsidP="00654EF5">
            <w:pPr>
              <w:rPr>
                <w:rFonts w:eastAsia="DengXian"/>
                <w:lang w:eastAsia="zh-CN"/>
              </w:rPr>
            </w:pPr>
            <w:r>
              <w:rPr>
                <w:rFonts w:eastAsia="DengXian"/>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DengXian"/>
                <w:b/>
                <w:bCs/>
                <w:lang w:eastAsia="zh-CN"/>
              </w:rPr>
            </w:pPr>
            <w:r w:rsidRPr="00592C30">
              <w:rPr>
                <w:rFonts w:eastAsia="DengXian"/>
                <w:b/>
                <w:bCs/>
                <w:lang w:eastAsia="zh-CN"/>
              </w:rPr>
              <w:t>ISSUE 7:</w:t>
            </w:r>
          </w:p>
          <w:p w14:paraId="3C87619A" w14:textId="3D4D9FDD" w:rsidR="00592C30" w:rsidRPr="00592C30" w:rsidRDefault="00592C30" w:rsidP="00654EF5">
            <w:pPr>
              <w:rPr>
                <w:rFonts w:eastAsia="DengXian"/>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DengXian"/>
                <w:lang w:eastAsia="zh-CN"/>
              </w:rPr>
            </w:pPr>
          </w:p>
          <w:p w14:paraId="3AE913B7" w14:textId="5CED7620" w:rsidR="006221FD" w:rsidRPr="006221FD" w:rsidRDefault="006221FD" w:rsidP="00933078">
            <w:pPr>
              <w:tabs>
                <w:tab w:val="left" w:pos="563"/>
              </w:tabs>
              <w:rPr>
                <w:rFonts w:eastAsia="DengXian"/>
                <w:lang w:eastAsia="zh-CN"/>
              </w:rPr>
            </w:pPr>
            <w:r w:rsidRPr="006221FD">
              <w:rPr>
                <w:rFonts w:eastAsia="DengXian"/>
                <w:lang w:eastAsia="zh-CN"/>
              </w:rPr>
              <w:t>Moderator</w:t>
            </w:r>
          </w:p>
        </w:tc>
        <w:tc>
          <w:tcPr>
            <w:tcW w:w="8324" w:type="dxa"/>
          </w:tcPr>
          <w:p w14:paraId="62DC9823" w14:textId="77777777" w:rsidR="006221FD" w:rsidRPr="006221FD" w:rsidRDefault="006221FD" w:rsidP="003A7C04">
            <w:pPr>
              <w:rPr>
                <w:rFonts w:eastAsia="DengXian"/>
                <w:lang w:eastAsia="zh-CN"/>
              </w:rPr>
            </w:pPr>
          </w:p>
          <w:p w14:paraId="2E08FB74" w14:textId="77777777" w:rsidR="006221FD" w:rsidRDefault="006E2EB7" w:rsidP="003A7C04">
            <w:pPr>
              <w:rPr>
                <w:rFonts w:eastAsia="DengXian"/>
                <w:lang w:eastAsia="zh-CN"/>
              </w:rPr>
            </w:pPr>
            <w:r>
              <w:rPr>
                <w:rFonts w:eastAsia="DengXian"/>
                <w:lang w:eastAsia="zh-CN"/>
              </w:rPr>
              <w:t xml:space="preserve">Thank you for all the inputs. </w:t>
            </w:r>
          </w:p>
          <w:p w14:paraId="71804E96" w14:textId="77777777" w:rsidR="006D1711" w:rsidRDefault="006E2EB7" w:rsidP="003A7C04">
            <w:pPr>
              <w:rPr>
                <w:rFonts w:eastAsia="DengXian"/>
                <w:lang w:eastAsia="zh-CN"/>
              </w:rPr>
            </w:pPr>
            <w:r>
              <w:rPr>
                <w:rFonts w:eastAsia="DengXian"/>
                <w:lang w:eastAsia="zh-CN"/>
              </w:rPr>
              <w:t>Based on the inputs from companies and taking a majority view the following issues can also be discussed at this meeting:</w:t>
            </w:r>
            <w:r w:rsidR="003130F5">
              <w:rPr>
                <w:rFonts w:eastAsia="DengXian"/>
                <w:lang w:eastAsia="zh-CN"/>
              </w:rPr>
              <w:t xml:space="preserve"> </w:t>
            </w:r>
            <w:r w:rsidR="003130F5" w:rsidRPr="003130F5">
              <w:rPr>
                <w:rFonts w:eastAsia="DengXian"/>
                <w:b/>
                <w:bCs/>
                <w:lang w:eastAsia="zh-CN"/>
              </w:rPr>
              <w:t>Issue 8</w:t>
            </w:r>
            <w:r w:rsidR="003130F5">
              <w:rPr>
                <w:rFonts w:eastAsia="DengXian"/>
                <w:lang w:eastAsia="zh-CN"/>
              </w:rPr>
              <w:t xml:space="preserve">, </w:t>
            </w:r>
            <w:r w:rsidR="003130F5" w:rsidRPr="003130F5">
              <w:rPr>
                <w:rFonts w:eastAsia="DengXian"/>
                <w:b/>
                <w:bCs/>
                <w:lang w:eastAsia="zh-CN"/>
              </w:rPr>
              <w:t>Issue 9</w:t>
            </w:r>
            <w:r w:rsidR="003130F5">
              <w:rPr>
                <w:rFonts w:eastAsia="DengXian"/>
                <w:lang w:eastAsia="zh-CN"/>
              </w:rPr>
              <w:t xml:space="preserve">, </w:t>
            </w:r>
            <w:r w:rsidR="003130F5" w:rsidRPr="003130F5">
              <w:rPr>
                <w:rFonts w:eastAsia="DengXian"/>
                <w:b/>
                <w:bCs/>
                <w:lang w:eastAsia="zh-CN"/>
              </w:rPr>
              <w:t>Issue 10</w:t>
            </w:r>
            <w:r w:rsidR="003130F5">
              <w:rPr>
                <w:rFonts w:eastAsia="DengXian"/>
                <w:lang w:eastAsia="zh-CN"/>
              </w:rPr>
              <w:t>.</w:t>
            </w:r>
            <w:r w:rsidR="00AC1187">
              <w:rPr>
                <w:rFonts w:eastAsia="DengXian"/>
                <w:lang w:eastAsia="zh-CN"/>
              </w:rPr>
              <w:t xml:space="preserve"> </w:t>
            </w:r>
          </w:p>
          <w:p w14:paraId="1AA62096" w14:textId="5A4D514F" w:rsidR="006E2EB7" w:rsidRPr="006221FD" w:rsidRDefault="00AC1187" w:rsidP="003A7C04">
            <w:pPr>
              <w:rPr>
                <w:rFonts w:eastAsia="DengXian"/>
                <w:lang w:eastAsia="zh-CN"/>
              </w:rPr>
            </w:pPr>
            <w:r>
              <w:rPr>
                <w:rFonts w:eastAsia="DengXian"/>
                <w:lang w:eastAsia="zh-CN"/>
              </w:rPr>
              <w:t xml:space="preserve">The reason not to include </w:t>
            </w:r>
            <w:r w:rsidRPr="00A840E4">
              <w:rPr>
                <w:rFonts w:eastAsia="DengXian"/>
                <w:b/>
                <w:bCs/>
                <w:lang w:eastAsia="zh-CN"/>
              </w:rPr>
              <w:t>Issue 7</w:t>
            </w:r>
            <w:r w:rsidR="00E317AB">
              <w:rPr>
                <w:rFonts w:eastAsia="DengXian"/>
                <w:lang w:eastAsia="zh-CN"/>
              </w:rPr>
              <w:t>, which had strong support,</w:t>
            </w:r>
            <w:r>
              <w:rPr>
                <w:rFonts w:eastAsia="DengXian"/>
                <w:lang w:eastAsia="zh-CN"/>
              </w:rPr>
              <w:t xml:space="preserve"> is that based on the comments the discussion is only relevant for RRC connected UEs and </w:t>
            </w:r>
            <w:r w:rsidR="006D1711">
              <w:rPr>
                <w:rFonts w:eastAsia="DengXian"/>
                <w:lang w:eastAsia="zh-CN"/>
              </w:rPr>
              <w:t>the FL understanding is that it would be better discussed at A</w:t>
            </w:r>
            <w:r>
              <w:rPr>
                <w:rFonts w:eastAsia="DengXian"/>
                <w:lang w:eastAsia="zh-CN"/>
              </w:rPr>
              <w:t>I 8.12.1</w:t>
            </w:r>
            <w:r w:rsidR="006D1711">
              <w:rPr>
                <w:rFonts w:eastAsia="DengXian"/>
                <w:lang w:eastAsia="zh-CN"/>
              </w:rPr>
              <w:t xml:space="preserve"> addressing connected UEs</w:t>
            </w:r>
            <w:r w:rsidR="001546BB">
              <w:rPr>
                <w:rFonts w:eastAsia="DengXian"/>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DengXian"/>
                <w:lang w:eastAsia="zh-CN"/>
              </w:rPr>
            </w:pPr>
          </w:p>
        </w:tc>
        <w:tc>
          <w:tcPr>
            <w:tcW w:w="8324" w:type="dxa"/>
          </w:tcPr>
          <w:p w14:paraId="7B20BCA2" w14:textId="77777777" w:rsidR="00820FAF" w:rsidRPr="006221FD" w:rsidRDefault="00820FAF" w:rsidP="003A7C04">
            <w:pPr>
              <w:rPr>
                <w:rFonts w:eastAsia="DengXian"/>
                <w:lang w:eastAsia="zh-CN"/>
              </w:rPr>
            </w:pPr>
          </w:p>
        </w:tc>
      </w:tr>
    </w:tbl>
    <w:p w14:paraId="61842724" w14:textId="650E760F" w:rsidR="001C40C9" w:rsidRDefault="001C40C9" w:rsidP="00C05AA7">
      <w:pPr>
        <w:rPr>
          <w:lang w:eastAsia="zh-CN"/>
        </w:rPr>
      </w:pPr>
    </w:p>
    <w:p w14:paraId="4026BC80" w14:textId="28CE00D3" w:rsidR="00233C66" w:rsidRDefault="00233C66" w:rsidP="0010288E">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10288E">
      <w:pPr>
        <w:pStyle w:val="Heading2"/>
        <w:numPr>
          <w:ilvl w:val="1"/>
          <w:numId w:val="1"/>
        </w:numPr>
      </w:pPr>
      <w:r w:rsidRPr="00DF785F">
        <w:t>HARQ feedback for RRC_IDLE/RRC_INACTIVE UE states</w:t>
      </w:r>
    </w:p>
    <w:p w14:paraId="0ADA4065" w14:textId="77777777" w:rsidR="00DF785F" w:rsidRDefault="00DF785F" w:rsidP="0010288E">
      <w:pPr>
        <w:pStyle w:val="Heading3"/>
        <w:numPr>
          <w:ilvl w:val="2"/>
          <w:numId w:val="1"/>
        </w:numPr>
        <w:rPr>
          <w:b/>
          <w:bCs/>
        </w:rPr>
      </w:pPr>
      <w:r>
        <w:rPr>
          <w:b/>
          <w:bCs/>
        </w:rPr>
        <w:t>Tdoc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10288E">
      <w:pPr>
        <w:pStyle w:val="Heading2"/>
        <w:numPr>
          <w:ilvl w:val="1"/>
          <w:numId w:val="1"/>
        </w:numPr>
      </w:pPr>
      <w:r w:rsidRPr="009C7029">
        <w:t>PDSCH: Semi Persistent Scheduling</w:t>
      </w:r>
    </w:p>
    <w:p w14:paraId="3AE481B9" w14:textId="77777777" w:rsidR="009C7029" w:rsidRDefault="009C7029" w:rsidP="0010288E">
      <w:pPr>
        <w:pStyle w:val="Heading3"/>
        <w:numPr>
          <w:ilvl w:val="2"/>
          <w:numId w:val="1"/>
        </w:numPr>
        <w:rPr>
          <w:b/>
          <w:bCs/>
        </w:rPr>
      </w:pPr>
      <w:r>
        <w:rPr>
          <w:b/>
          <w:bCs/>
        </w:rPr>
        <w:t>Tdoc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lastRenderedPageBreak/>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0288E">
      <w:pPr>
        <w:pStyle w:val="Heading2"/>
        <w:numPr>
          <w:ilvl w:val="1"/>
          <w:numId w:val="1"/>
        </w:numPr>
      </w:pPr>
      <w:r w:rsidRPr="00184479">
        <w:t>multi-layer MIMO support for broadcast</w:t>
      </w:r>
    </w:p>
    <w:p w14:paraId="620298C1" w14:textId="77777777" w:rsidR="00184479" w:rsidRDefault="00184479" w:rsidP="0010288E">
      <w:pPr>
        <w:pStyle w:val="Heading3"/>
        <w:numPr>
          <w:ilvl w:val="2"/>
          <w:numId w:val="1"/>
        </w:numPr>
        <w:rPr>
          <w:b/>
          <w:bCs/>
        </w:rPr>
      </w:pPr>
      <w:r>
        <w:rPr>
          <w:b/>
          <w:bCs/>
        </w:rPr>
        <w:t>Tdoc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0288E">
      <w:pPr>
        <w:pStyle w:val="Heading2"/>
        <w:numPr>
          <w:ilvl w:val="1"/>
          <w:numId w:val="1"/>
        </w:numPr>
      </w:pPr>
      <w:r w:rsidRPr="00184479">
        <w:t>Beam Sweeping for MCCH and MTCH</w:t>
      </w:r>
    </w:p>
    <w:p w14:paraId="21EB0791" w14:textId="77777777" w:rsidR="00184479" w:rsidRDefault="00184479" w:rsidP="0010288E">
      <w:pPr>
        <w:pStyle w:val="Heading3"/>
        <w:numPr>
          <w:ilvl w:val="2"/>
          <w:numId w:val="1"/>
        </w:numPr>
        <w:rPr>
          <w:b/>
          <w:bCs/>
        </w:rPr>
      </w:pPr>
      <w:r>
        <w:rPr>
          <w:b/>
          <w:bCs/>
        </w:rPr>
        <w:t>Tdoc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10288E">
      <w:pPr>
        <w:pStyle w:val="Heading2"/>
        <w:numPr>
          <w:ilvl w:val="1"/>
          <w:numId w:val="1"/>
        </w:numPr>
      </w:pPr>
      <w:r>
        <w:t>C</w:t>
      </w:r>
      <w:r w:rsidR="00F25AEB" w:rsidRPr="00F25AEB">
        <w:t>ross-cell scheduling</w:t>
      </w:r>
    </w:p>
    <w:p w14:paraId="43115D1E" w14:textId="77777777" w:rsidR="00F25AEB" w:rsidRDefault="00F25AEB" w:rsidP="0010288E">
      <w:pPr>
        <w:pStyle w:val="Heading3"/>
        <w:numPr>
          <w:ilvl w:val="2"/>
          <w:numId w:val="1"/>
        </w:numPr>
        <w:rPr>
          <w:b/>
          <w:bCs/>
        </w:rPr>
      </w:pPr>
      <w:r>
        <w:rPr>
          <w:b/>
          <w:bCs/>
        </w:rPr>
        <w:t>Tdoc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lastRenderedPageBreak/>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DengXian"/>
                <w:lang w:eastAsia="zh-CN"/>
              </w:rPr>
              <w:lastRenderedPageBreak/>
              <w:t>TD Tech, Chengdu TD Tech</w:t>
            </w:r>
          </w:p>
        </w:tc>
        <w:tc>
          <w:tcPr>
            <w:tcW w:w="8324" w:type="dxa"/>
          </w:tcPr>
          <w:p w14:paraId="10414F2E" w14:textId="77777777" w:rsidR="004B69A1" w:rsidRDefault="004B69A1" w:rsidP="004B69A1">
            <w:pPr>
              <w:rPr>
                <w:rFonts w:eastAsia="DengXian"/>
                <w:lang w:eastAsia="zh-CN"/>
              </w:rPr>
            </w:pPr>
            <w:r>
              <w:rPr>
                <w:rFonts w:eastAsia="DengXian" w:hint="eastAsia"/>
                <w:lang w:eastAsia="zh-CN"/>
              </w:rPr>
              <w:t>F</w:t>
            </w:r>
            <w:r>
              <w:rPr>
                <w:rFonts w:eastAsia="DengXian"/>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10288E">
      <w:pPr>
        <w:pStyle w:val="Heading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10288E">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10288E">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0288E">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02757"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02757"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02757"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02757"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02757"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02757"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4.25pt;mso-width-percent:0;mso-height-percent:0;mso-width-percent:0;mso-height-percent:0" o:ole="">
            <v:imagedata r:id="rId9" o:title=""/>
          </v:shape>
          <o:OLEObject Type="Embed" ProgID="Equation.3" ShapeID="_x0000_i1025" DrawAspect="Content" ObjectID="_1707028067"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r w:rsidRPr="00B17F4E">
        <w:rPr>
          <w:rFonts w:eastAsia="SimSun"/>
          <w:i/>
          <w:iCs/>
          <w:lang w:val="en-US" w:eastAsia="x-none"/>
        </w:rPr>
        <w:t>pdsch-AggregationFactor</w:t>
      </w:r>
      <w:r w:rsidRPr="00B17F4E">
        <w:rPr>
          <w:rFonts w:eastAsia="SimSun"/>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r w:rsidRPr="00B17F4E">
        <w:rPr>
          <w:rFonts w:eastAsia="SimSun"/>
          <w:i/>
          <w:iCs/>
          <w:lang w:val="en-US" w:eastAsia="x-none"/>
        </w:rPr>
        <w:t>repetitionNumber</w:t>
      </w:r>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r w:rsidRPr="00B17F4E">
        <w:rPr>
          <w:rFonts w:eastAsia="SimSun"/>
          <w:i/>
          <w:iCs/>
          <w:lang w:val="en-US" w:eastAsia="x-none"/>
        </w:rPr>
        <w:t>mcs-Table</w:t>
      </w:r>
      <w:r w:rsidRPr="00B17F4E">
        <w:rPr>
          <w:rFonts w:eastAsia="SimSun"/>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pt;height:15.75pt;mso-width-percent:0;mso-height-percent:0;mso-width-percent:0;mso-height-percent:0" o:ole="">
            <v:imagedata r:id="rId9" o:title=""/>
          </v:shape>
          <o:OLEObject Type="Embed" ProgID="Equation.3" ShapeID="_x0000_i1026" DrawAspect="Content" ObjectID="_1707028068"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224" w:author="Salvatore Talarico" w:date="2022-01-13T15:48:00Z">
              <w:r w:rsidRPr="00F26E93">
                <w:rPr>
                  <w:rFonts w:ascii="Times" w:hAnsi="Times"/>
                  <w:i/>
                  <w:iCs/>
                  <w:color w:val="000000"/>
                  <w:szCs w:val="24"/>
                  <w:lang w:eastAsia="en-US"/>
                </w:rPr>
                <w:delText>pdsch-Config-Broadcast</w:delText>
              </w:r>
            </w:del>
            <w:ins w:id="225"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27" type="#_x0000_t75" alt="" style="width:30pt;height:14.25pt;mso-width-percent:0;mso-height-percent:0;mso-width-percent:0;mso-height-percent:0" o:ole="">
                  <v:imagedata r:id="rId12" o:title=""/>
                </v:shape>
                <o:OLEObject Type="Embed" ProgID="Equation.DSMT4" ShapeID="_x0000_i1027" DrawAspect="Content" ObjectID="_1707028069"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226" w:author="Salvatore Talarico" w:date="2022-01-13T15:46:00Z"/>
                <w:rFonts w:ascii="Times" w:eastAsia="SimSun" w:hAnsi="Times"/>
                <w:color w:val="000000"/>
                <w:sz w:val="22"/>
                <w:szCs w:val="24"/>
                <w:lang w:eastAsia="zh-CN"/>
              </w:rPr>
            </w:pPr>
            <w:ins w:id="227" w:author="Salvatore Talarico" w:date="2022-01-13T15:46:00Z">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228"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229"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230"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231"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232"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2pt;height:21.75pt;mso-width-percent:0;mso-height-percent:0;mso-width-percent:0;mso-height-percent:0" o:ole="">
                  <v:imagedata r:id="rId14" o:title=""/>
                </v:shape>
                <o:OLEObject Type="Embed" ProgID="Equation.3" ShapeID="_x0000_i1028" DrawAspect="Content" ObjectID="_1707028070"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7"/>
              <w:gridCol w:w="1055"/>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2pt;height:21.75pt;mso-width-percent:0;mso-height-percent:0;mso-width-percent:0;mso-height-percent:0" o:ole="">
                        <v:imagedata r:id="rId14" o:title=""/>
                      </v:shape>
                      <o:OLEObject Type="Embed" ProgID="Equation.3" ShapeID="_x0000_i1029" DrawAspect="Content" ObjectID="_1707028071"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233"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MBS-SessionInfo</w:t>
            </w:r>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34"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A02757">
              <w:rPr>
                <w:rFonts w:eastAsia="MS Mincho"/>
                <w:noProof/>
                <w:position w:val="-8"/>
                <w:lang w:val="es-ES" w:eastAsia="en-US"/>
              </w:rPr>
              <w:pict w14:anchorId="2C3A2BD0">
                <v:shape id="_x0000_i1030" type="#_x0000_t75" alt="" style="width:131.25pt;height:13.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A02757">
              <w:rPr>
                <w:rFonts w:eastAsia="MS Mincho"/>
                <w:noProof/>
                <w:position w:val="-8"/>
                <w:lang w:val="es-ES" w:eastAsia="en-US"/>
              </w:rPr>
              <w:pict w14:anchorId="4EAF9710">
                <v:shape id="_x0000_i1031" type="#_x0000_t75" alt="" style="width:131.25pt;height:13.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A02757">
              <w:rPr>
                <w:rFonts w:eastAsia="MS Mincho"/>
                <w:noProof/>
                <w:position w:val="-6"/>
                <w:lang w:val="es-ES" w:eastAsia="en-US"/>
              </w:rPr>
              <w:pict w14:anchorId="41432C1C">
                <v:shape id="_x0000_i1032" type="#_x0000_t75" alt="" style="width:34.5pt;height:13.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A02757">
              <w:rPr>
                <w:rFonts w:eastAsia="MS Mincho"/>
                <w:noProof/>
                <w:position w:val="-6"/>
                <w:lang w:val="es-ES" w:eastAsia="en-US"/>
              </w:rPr>
              <w:pict w14:anchorId="49000C35">
                <v:shape id="_x0000_i1033" type="#_x0000_t75" alt="" style="width:34.5pt;height:13.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A02757">
              <w:rPr>
                <w:rFonts w:eastAsia="MS Mincho"/>
                <w:noProof/>
                <w:position w:val="-6"/>
                <w:lang w:val="es-ES" w:eastAsia="en-US"/>
              </w:rPr>
              <w:pict w14:anchorId="21E12586">
                <v:shape id="_x0000_i1034" type="#_x0000_t75" alt="" style="width:34.5pt;height:12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A02757">
              <w:rPr>
                <w:rFonts w:eastAsia="MS Mincho"/>
                <w:noProof/>
                <w:position w:val="-6"/>
                <w:lang w:val="es-ES" w:eastAsia="en-US"/>
              </w:rPr>
              <w:pict w14:anchorId="5569381B">
                <v:shape id="_x0000_i1035" type="#_x0000_t75" alt="" style="width:34.5pt;height:12pt;mso-width-percent:0;mso-height-percent:0;mso-width-percent:0;mso-height-percent:0" equationxml="&lt;">
                  <v:imagedata r:id="rId19" o:title="" chromakey="white"/>
                </v:shape>
              </w:pict>
            </w:r>
            <w:r w:rsidRPr="00F26E93">
              <w:rPr>
                <w:rFonts w:eastAsia="MS Mincho"/>
                <w:lang w:val="es-ES" w:eastAsia="en-US"/>
              </w:rPr>
              <w:fldChar w:fldCharType="end"/>
            </w:r>
            <w:del w:id="235"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36" w:author="Huawei" w:date="2022-01-07T10:23:00Z"/>
                <w:rFonts w:eastAsia="MS Mincho"/>
                <w:lang w:val="en-US" w:eastAsia="zh-CN"/>
              </w:rPr>
            </w:pPr>
            <w:ins w:id="237" w:author="Huawei" w:date="2022-01-07T10:24:00Z">
              <w:r w:rsidRPr="006B62C9">
                <w:rPr>
                  <w:rFonts w:eastAsia="MS Mincho"/>
                  <w:lang w:val="en-US" w:eastAsia="zh-CN"/>
                </w:rPr>
                <w:t>-</w:t>
              </w:r>
            </w:ins>
            <w:ins w:id="238" w:author="Huawei" w:date="2022-01-07T10:25:00Z">
              <w:r w:rsidRPr="006B62C9">
                <w:rPr>
                  <w:rFonts w:eastAsia="MS Mincho"/>
                  <w:lang w:val="en-US" w:eastAsia="zh-CN"/>
                </w:rPr>
                <w:t xml:space="preserve">  </w:t>
              </w:r>
            </w:ins>
            <w:ins w:id="239"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40"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241"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242"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243"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44"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45"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246" w:author="Rapporteur" w:date="2022-01-11T18:12:00Z">
              <w:r w:rsidRPr="00F26E93">
                <w:rPr>
                  <w:rFonts w:ascii="Times" w:hAnsi="Times"/>
                  <w:szCs w:val="24"/>
                  <w:lang w:eastAsia="en-US"/>
                </w:rPr>
                <w:t xml:space="preserve">or the active </w:t>
              </w:r>
            </w:ins>
            <w:ins w:id="247" w:author="Rapporteur" w:date="2022-01-11T18:26:00Z">
              <w:r w:rsidRPr="00F26E93">
                <w:rPr>
                  <w:rFonts w:ascii="Times" w:hAnsi="Times"/>
                  <w:szCs w:val="24"/>
                  <w:lang w:eastAsia="en-US"/>
                </w:rPr>
                <w:t xml:space="preserve">DL </w:t>
              </w:r>
            </w:ins>
            <w:ins w:id="248" w:author="Rapporteur" w:date="2022-01-11T18:12:00Z">
              <w:r w:rsidRPr="00F26E93">
                <w:rPr>
                  <w:rFonts w:ascii="Times" w:hAnsi="Times"/>
                  <w:szCs w:val="24"/>
                  <w:lang w:eastAsia="en-US"/>
                </w:rPr>
                <w:t xml:space="preserve">BWP includes all RBs of the </w:t>
              </w:r>
            </w:ins>
            <w:ins w:id="249" w:author="Rapporteur" w:date="2022-01-11T20:05:00Z">
              <w:r w:rsidRPr="00F26E93">
                <w:rPr>
                  <w:rFonts w:ascii="Times" w:hAnsi="Times"/>
                  <w:szCs w:val="24"/>
                  <w:lang w:eastAsia="en-US"/>
                </w:rPr>
                <w:t>common MBS frequency resource</w:t>
              </w:r>
            </w:ins>
            <w:ins w:id="250"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r w:rsidRPr="002B6CA6">
              <w:rPr>
                <w:rFonts w:ascii="Arial" w:eastAsia="SimSun"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r w:rsidRPr="002B6CA6">
              <w:rPr>
                <w:rFonts w:ascii="Arial" w:eastAsia="SimSun" w:hAnsi="Arial" w:cs="Arial"/>
                <w:bCs/>
                <w:i/>
                <w:sz w:val="16"/>
                <w:szCs w:val="16"/>
                <w:lang w:eastAsia="en-US"/>
              </w:rPr>
              <w:t>locationAndBandwidth-Broadcast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251" w:name="OLE_LINK9"/>
            <w:r w:rsidRPr="002B6CA6">
              <w:rPr>
                <w:rFonts w:ascii="Arial" w:eastAsia="SimSun" w:hAnsi="Arial" w:cs="Arial"/>
                <w:sz w:val="16"/>
                <w:szCs w:val="16"/>
                <w:lang w:eastAsia="en-US"/>
              </w:rPr>
              <w:t xml:space="preserve">RAN2 respectfully asks </w:t>
            </w:r>
            <w:bookmarkEnd w:id="251"/>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F0A6B" w14:textId="77777777" w:rsidR="00A02757" w:rsidRDefault="00A02757">
      <w:pPr>
        <w:spacing w:after="0"/>
      </w:pPr>
      <w:r>
        <w:separator/>
      </w:r>
    </w:p>
  </w:endnote>
  <w:endnote w:type="continuationSeparator" w:id="0">
    <w:p w14:paraId="2B715657" w14:textId="77777777" w:rsidR="00A02757" w:rsidRDefault="00A027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5107194" w:rsidR="00247633" w:rsidRDefault="00247633">
    <w:pPr>
      <w:pStyle w:val="Footer"/>
    </w:pPr>
    <w:r>
      <w:rPr>
        <w:noProof w:val="0"/>
      </w:rPr>
      <w:fldChar w:fldCharType="begin"/>
    </w:r>
    <w:r>
      <w:instrText xml:space="preserve"> PAGE   \* MERGEFORMAT </w:instrText>
    </w:r>
    <w:r>
      <w:rPr>
        <w:noProof w:val="0"/>
      </w:rP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4167F" w14:textId="77777777" w:rsidR="00A02757" w:rsidRDefault="00A02757">
      <w:pPr>
        <w:spacing w:after="0"/>
      </w:pPr>
      <w:r>
        <w:separator/>
      </w:r>
    </w:p>
  </w:footnote>
  <w:footnote w:type="continuationSeparator" w:id="0">
    <w:p w14:paraId="706B6366" w14:textId="77777777" w:rsidR="00A02757" w:rsidRDefault="00A027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247633" w:rsidRDefault="0024763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8"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6872391"/>
    <w:multiLevelType w:val="hybridMultilevel"/>
    <w:tmpl w:val="8974B136"/>
    <w:lvl w:ilvl="0" w:tplc="8190F2AA">
      <w:numFmt w:val="bullet"/>
      <w:lvlText w:val="•"/>
      <w:lvlJc w:val="left"/>
      <w:pPr>
        <w:ind w:left="360" w:hanging="360"/>
      </w:pPr>
      <w:rPr>
        <w:rFonts w:ascii="SimSun" w:eastAsia="SimSun" w:hAnsi="SimSun"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35"/>
  </w:num>
  <w:num w:numId="4">
    <w:abstractNumId w:val="28"/>
  </w:num>
  <w:num w:numId="5">
    <w:abstractNumId w:val="19"/>
  </w:num>
  <w:num w:numId="6">
    <w:abstractNumId w:val="5"/>
  </w:num>
  <w:num w:numId="7">
    <w:abstractNumId w:val="1"/>
  </w:num>
  <w:num w:numId="8">
    <w:abstractNumId w:val="6"/>
  </w:num>
  <w:num w:numId="9">
    <w:abstractNumId w:val="15"/>
  </w:num>
  <w:num w:numId="10">
    <w:abstractNumId w:val="44"/>
  </w:num>
  <w:num w:numId="11">
    <w:abstractNumId w:val="36"/>
  </w:num>
  <w:num w:numId="12">
    <w:abstractNumId w:val="7"/>
  </w:num>
  <w:num w:numId="13">
    <w:abstractNumId w:val="32"/>
  </w:num>
  <w:num w:numId="14">
    <w:abstractNumId w:val="41"/>
  </w:num>
  <w:num w:numId="15">
    <w:abstractNumId w:val="46"/>
  </w:num>
  <w:num w:numId="16">
    <w:abstractNumId w:val="12"/>
  </w:num>
  <w:num w:numId="17">
    <w:abstractNumId w:val="13"/>
  </w:num>
  <w:num w:numId="18">
    <w:abstractNumId w:val="4"/>
  </w:num>
  <w:num w:numId="19">
    <w:abstractNumId w:val="30"/>
  </w:num>
  <w:num w:numId="20">
    <w:abstractNumId w:val="2"/>
  </w:num>
  <w:num w:numId="21">
    <w:abstractNumId w:val="38"/>
  </w:num>
  <w:num w:numId="22">
    <w:abstractNumId w:val="20"/>
  </w:num>
  <w:num w:numId="23">
    <w:abstractNumId w:val="39"/>
  </w:num>
  <w:num w:numId="24">
    <w:abstractNumId w:val="10"/>
  </w:num>
  <w:num w:numId="25">
    <w:abstractNumId w:val="27"/>
  </w:num>
  <w:num w:numId="26">
    <w:abstractNumId w:val="9"/>
  </w:num>
  <w:num w:numId="27">
    <w:abstractNumId w:val="21"/>
  </w:num>
  <w:num w:numId="28">
    <w:abstractNumId w:val="3"/>
  </w:num>
  <w:num w:numId="29">
    <w:abstractNumId w:val="22"/>
  </w:num>
  <w:num w:numId="30">
    <w:abstractNumId w:val="0"/>
  </w:num>
  <w:num w:numId="31">
    <w:abstractNumId w:val="26"/>
  </w:num>
  <w:num w:numId="32">
    <w:abstractNumId w:val="33"/>
  </w:num>
  <w:num w:numId="33">
    <w:abstractNumId w:val="42"/>
  </w:num>
  <w:num w:numId="34">
    <w:abstractNumId w:val="11"/>
  </w:num>
  <w:num w:numId="35">
    <w:abstractNumId w:val="25"/>
  </w:num>
  <w:num w:numId="36">
    <w:abstractNumId w:val="43"/>
  </w:num>
  <w:num w:numId="37">
    <w:abstractNumId w:val="8"/>
  </w:num>
  <w:num w:numId="38">
    <w:abstractNumId w:val="16"/>
  </w:num>
  <w:num w:numId="39">
    <w:abstractNumId w:val="17"/>
  </w:num>
  <w:num w:numId="40">
    <w:abstractNumId w:val="23"/>
  </w:num>
  <w:num w:numId="41">
    <w:abstractNumId w:val="31"/>
  </w:num>
  <w:num w:numId="42">
    <w:abstractNumId w:val="29"/>
  </w:num>
  <w:num w:numId="43">
    <w:abstractNumId w:val="45"/>
  </w:num>
  <w:num w:numId="44">
    <w:abstractNumId w:val="40"/>
  </w:num>
  <w:num w:numId="45">
    <w:abstractNumId w:val="18"/>
  </w:num>
  <w:num w:numId="46">
    <w:abstractNumId w:val="34"/>
  </w:num>
  <w:num w:numId="47">
    <w:abstractNumId w:val="2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2C4"/>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88D"/>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079"/>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B71"/>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277"/>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C66D-CD00-42B0-A741-55449267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58</Pages>
  <Words>23183</Words>
  <Characters>132148</Characters>
  <Application>Microsoft Office Word</Application>
  <DocSecurity>0</DocSecurity>
  <Lines>1101</Lines>
  <Paragraphs>310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155021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58</cp:revision>
  <cp:lastPrinted>2019-08-16T08:11:00Z</cp:lastPrinted>
  <dcterms:created xsi:type="dcterms:W3CDTF">2022-02-22T16:31:00Z</dcterms:created>
  <dcterms:modified xsi:type="dcterms:W3CDTF">2022-02-22T17:26:00Z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