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37422ABE" w:rsidR="00703F97" w:rsidRPr="00703F97" w:rsidRDefault="00A84751" w:rsidP="00703F97">
      <w:pPr>
        <w:pStyle w:val="Heading2"/>
        <w:numPr>
          <w:ilvl w:val="1"/>
          <w:numId w:val="1"/>
        </w:numPr>
      </w:pPr>
      <w:r>
        <w:t>[</w:t>
      </w:r>
      <w:r w:rsidR="00F16759" w:rsidRPr="00F16759">
        <w:rPr>
          <w:highlight w:val="yellow"/>
        </w:rPr>
        <w:t>ACTIVE</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ListParagraph"/>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w:t>
            </w:r>
            <w:proofErr w:type="spellStart"/>
            <w:r w:rsidRPr="006B62C9">
              <w:rPr>
                <w:rFonts w:eastAsia="DengXian"/>
                <w:i/>
                <w:lang w:eastAsia="zh-CN"/>
              </w:rPr>
              <w:t>ConfigCommon</w:t>
            </w:r>
            <w:proofErr w:type="spellEnd"/>
            <w:r w:rsidRPr="006B62C9">
              <w:rPr>
                <w:rFonts w:eastAsia="DengXian"/>
                <w:i/>
                <w:lang w:eastAsia="zh-CN"/>
              </w:rPr>
              <w:t>.</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w:t>
            </w:r>
            <w:proofErr w:type="spellStart"/>
            <w:r w:rsidR="00207F52">
              <w:rPr>
                <w:rFonts w:eastAsia="DengXian"/>
                <w:lang w:eastAsia="zh-CN"/>
              </w:rPr>
              <w:t>SIBx</w:t>
            </w:r>
            <w:proofErr w:type="spellEnd"/>
            <w:r w:rsidR="00207F52">
              <w:rPr>
                <w:rFonts w:eastAsia="DengXian"/>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 xml:space="preserve">only a single CFR (indicated by </w:t>
            </w:r>
            <w:proofErr w:type="spellStart"/>
            <w:r w:rsidRPr="008A765C">
              <w:rPr>
                <w:rFonts w:eastAsia="DengXian"/>
                <w:lang w:eastAsia="zh-CN"/>
              </w:rPr>
              <w:t>locationAndBandwidth</w:t>
            </w:r>
            <w:proofErr w:type="spellEnd"/>
            <w:r w:rsidRPr="008A765C">
              <w:rPr>
                <w:rFonts w:eastAsia="DengXian"/>
                <w:lang w:eastAsia="zh-CN"/>
              </w:rPr>
              <w:t>-Broadcast)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7777777"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[open]</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DD7E9F"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w:t>
      </w:r>
      <w:r w:rsidRPr="003342C6">
        <w:rPr>
          <w:bCs/>
        </w:rPr>
        <w:t xml:space="preserve"> configured for MCCH/MTCH reception of MBS broadcast and it is common for MCCH and all MTCHs.</w:t>
      </w:r>
    </w:p>
    <w:p w14:paraId="4A2375FA" w14:textId="77777777" w:rsidR="00DD7E9F" w:rsidRPr="003342C6" w:rsidRDefault="00774A69"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C360B7">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C360B7">
        <w:tc>
          <w:tcPr>
            <w:tcW w:w="1650" w:type="dxa"/>
          </w:tcPr>
          <w:p w14:paraId="3E05613B" w14:textId="77777777" w:rsidR="003342C6" w:rsidRPr="003342C6" w:rsidRDefault="003342C6" w:rsidP="003342C6">
            <w:pPr>
              <w:rPr>
                <w:lang w:eastAsia="ko-KR"/>
              </w:rPr>
            </w:pPr>
          </w:p>
        </w:tc>
        <w:tc>
          <w:tcPr>
            <w:tcW w:w="7979" w:type="dxa"/>
          </w:tcPr>
          <w:p w14:paraId="6F6FE401" w14:textId="77777777" w:rsidR="003342C6" w:rsidRPr="003342C6" w:rsidRDefault="003342C6" w:rsidP="003342C6">
            <w:pPr>
              <w:rPr>
                <w:rFonts w:eastAsia="DengXian"/>
                <w:lang w:eastAsia="zh-CN"/>
              </w:rPr>
            </w:pP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lastRenderedPageBreak/>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63"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63"/>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ListParagraph"/>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ListParagraph"/>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lastRenderedPageBreak/>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 xml:space="preserve">Even for Pattern 3, we think it is not mandatory for UE to support </w:t>
            </w:r>
            <w:proofErr w:type="spellStart"/>
            <w:r>
              <w:rPr>
                <w:rFonts w:eastAsia="DengXian"/>
                <w:lang w:eastAsia="zh-CN"/>
              </w:rPr>
              <w:t>FDMed</w:t>
            </w:r>
            <w:proofErr w:type="spellEnd"/>
            <w:r>
              <w:rPr>
                <w:rFonts w:eastAsia="DengXian"/>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 xml:space="preserve">f </w:t>
            </w:r>
            <w:proofErr w:type="spellStart"/>
            <w:r>
              <w:rPr>
                <w:rFonts w:eastAsia="DengXian"/>
                <w:lang w:eastAsia="zh-CN"/>
              </w:rPr>
              <w:t>FDMed</w:t>
            </w:r>
            <w:proofErr w:type="spellEnd"/>
            <w:r>
              <w:rPr>
                <w:rFonts w:eastAsia="DengXian"/>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 xml:space="preserve">Also note that, not only for Pattern 3, but also for other patterns, legacy UE is mandated to support </w:t>
            </w:r>
            <w:proofErr w:type="spellStart"/>
            <w:r>
              <w:rPr>
                <w:rFonts w:eastAsia="DengXian"/>
                <w:lang w:eastAsia="zh-CN"/>
              </w:rPr>
              <w:t>FDMed</w:t>
            </w:r>
            <w:proofErr w:type="spellEnd"/>
            <w:r>
              <w:rPr>
                <w:rFonts w:eastAsia="DengXian"/>
                <w:lang w:eastAsia="zh-CN"/>
              </w:rPr>
              <w:t xml:space="preserve"> reception of SSB and PDSCH for both </w:t>
            </w:r>
            <w:proofErr w:type="spellStart"/>
            <w:r>
              <w:rPr>
                <w:rFonts w:eastAsia="DengXian"/>
                <w:lang w:eastAsia="zh-CN"/>
              </w:rPr>
              <w:t>SIBx</w:t>
            </w:r>
            <w:proofErr w:type="spellEnd"/>
            <w:r>
              <w:rPr>
                <w:rFonts w:eastAsia="DengXian"/>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w:t>
            </w:r>
            <w:proofErr w:type="spellStart"/>
            <w:r>
              <w:rPr>
                <w:rFonts w:eastAsia="DengXian"/>
                <w:lang w:eastAsia="zh-CN"/>
              </w:rPr>
              <w:t>gNB</w:t>
            </w:r>
            <w:proofErr w:type="spellEnd"/>
            <w:r>
              <w:rPr>
                <w:rFonts w:eastAsia="DengXian"/>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DengXian"/>
                <w:lang w:eastAsia="zh-CN"/>
              </w:rPr>
              <w:t xml:space="preserve">SSB and PDSCH for both </w:t>
            </w:r>
            <w:proofErr w:type="spellStart"/>
            <w:r>
              <w:rPr>
                <w:rFonts w:eastAsia="DengXian"/>
                <w:lang w:eastAsia="zh-CN"/>
              </w:rPr>
              <w:t>SIBx</w:t>
            </w:r>
            <w:proofErr w:type="spellEnd"/>
            <w:r>
              <w:rPr>
                <w:rFonts w:eastAsia="DengXian"/>
                <w:lang w:eastAsia="zh-CN"/>
              </w:rPr>
              <w:t>,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77777777" w:rsidR="00875E15" w:rsidRDefault="00875E15" w:rsidP="00875E15">
      <w:pPr>
        <w:pStyle w:val="Heading3"/>
        <w:numPr>
          <w:ilvl w:val="2"/>
          <w:numId w:val="1"/>
        </w:numPr>
        <w:rPr>
          <w:b/>
          <w:bCs/>
        </w:rPr>
      </w:pPr>
      <w:r>
        <w:rPr>
          <w:b/>
          <w:bCs/>
        </w:rPr>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[open, awaiting comments]</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C360B7">
        <w:tc>
          <w:tcPr>
            <w:tcW w:w="1650" w:type="dxa"/>
            <w:vAlign w:val="center"/>
          </w:tcPr>
          <w:p w14:paraId="1091889D" w14:textId="77777777" w:rsidR="00875E15" w:rsidRPr="00E6336E" w:rsidRDefault="00875E15" w:rsidP="00C360B7">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C360B7">
            <w:pPr>
              <w:jc w:val="center"/>
              <w:rPr>
                <w:b/>
                <w:bCs/>
                <w:sz w:val="22"/>
                <w:szCs w:val="22"/>
              </w:rPr>
            </w:pPr>
            <w:r w:rsidRPr="00E6336E">
              <w:rPr>
                <w:b/>
                <w:bCs/>
                <w:sz w:val="22"/>
                <w:szCs w:val="22"/>
              </w:rPr>
              <w:t>comments</w:t>
            </w:r>
          </w:p>
        </w:tc>
      </w:tr>
      <w:tr w:rsidR="00875E15" w14:paraId="16A93400" w14:textId="77777777" w:rsidTr="00C360B7">
        <w:tc>
          <w:tcPr>
            <w:tcW w:w="1650" w:type="dxa"/>
          </w:tcPr>
          <w:p w14:paraId="62FF41E2" w14:textId="77777777" w:rsidR="00875E15" w:rsidRPr="00207F52" w:rsidRDefault="00875E15" w:rsidP="00C360B7">
            <w:pPr>
              <w:rPr>
                <w:rFonts w:eastAsia="DengXian"/>
                <w:lang w:eastAsia="zh-CN"/>
              </w:rPr>
            </w:pPr>
          </w:p>
        </w:tc>
        <w:tc>
          <w:tcPr>
            <w:tcW w:w="7979" w:type="dxa"/>
          </w:tcPr>
          <w:p w14:paraId="758F547D" w14:textId="77777777" w:rsidR="00875E15" w:rsidRPr="00207F52" w:rsidRDefault="00875E15" w:rsidP="00C360B7">
            <w:pPr>
              <w:rPr>
                <w:rFonts w:eastAsia="DengXian"/>
                <w:lang w:eastAsia="zh-CN"/>
              </w:rPr>
            </w:pPr>
          </w:p>
        </w:tc>
      </w:tr>
    </w:tbl>
    <w:p w14:paraId="743CAFC0" w14:textId="77777777" w:rsidR="00875E15" w:rsidRDefault="00875E15" w:rsidP="00875E15">
      <w:pPr>
        <w:rPr>
          <w:lang w:eastAsia="zh-CN"/>
        </w:rPr>
      </w:pPr>
    </w:p>
    <w:p w14:paraId="26E740B7" w14:textId="77777777" w:rsidR="00875E15" w:rsidRDefault="00875E15" w:rsidP="00703F97">
      <w:pPr>
        <w:rPr>
          <w:lang w:eastAsia="zh-CN"/>
        </w:rPr>
      </w:pPr>
    </w:p>
    <w:p w14:paraId="44AFB9E4" w14:textId="77777777" w:rsidR="00875E15" w:rsidRDefault="00875E15" w:rsidP="00703F97">
      <w:pPr>
        <w:rPr>
          <w:lang w:eastAsia="zh-CN"/>
        </w:rPr>
      </w:pPr>
    </w:p>
    <w:p w14:paraId="762FCC80" w14:textId="31748BC9" w:rsidR="003B5156" w:rsidRDefault="004870B6" w:rsidP="00875E15">
      <w:pPr>
        <w:pStyle w:val="Heading2"/>
        <w:numPr>
          <w:ilvl w:val="1"/>
          <w:numId w:val="1"/>
        </w:numPr>
      </w:pPr>
      <w:r>
        <w:lastRenderedPageBreak/>
        <w:t>[</w:t>
      </w:r>
      <w:r w:rsidRPr="004870B6">
        <w:rPr>
          <w:highlight w:val="yellow"/>
        </w:rPr>
        <w:t>ACTIVE</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875E15">
      <w:pPr>
        <w:pStyle w:val="Heading3"/>
        <w:numPr>
          <w:ilvl w:val="2"/>
          <w:numId w:val="1"/>
        </w:numPr>
        <w:rPr>
          <w:b/>
          <w:bCs/>
        </w:rPr>
      </w:pPr>
      <w:r>
        <w:rPr>
          <w:b/>
          <w:bCs/>
        </w:rPr>
        <w:t>TPs on TDRA table</w:t>
      </w:r>
    </w:p>
    <w:p w14:paraId="319EBFF9" w14:textId="03EE26F6" w:rsidR="00D16216" w:rsidRDefault="00D16216" w:rsidP="00875E15">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875E15">
      <w:pPr>
        <w:pStyle w:val="Heading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875E1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proofErr w:type="spellStart"/>
            <w:ins w:id="65" w:author="Le Liu" w:date="2022-02-21T13:42:00Z">
              <w:r>
                <w:rPr>
                  <w:rFonts w:eastAsia="DengXian"/>
                  <w:lang w:eastAsia="zh-CN"/>
                </w:rPr>
                <w:t>pdsch</w:t>
              </w:r>
              <w:proofErr w:type="spellEnd"/>
              <w:r>
                <w:rPr>
                  <w:rFonts w:eastAsia="DengXian"/>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7F466C3" w:rsidR="004870B6" w:rsidRDefault="004870B6" w:rsidP="004870B6">
      <w:pPr>
        <w:pStyle w:val="Heading3"/>
        <w:numPr>
          <w:ilvl w:val="2"/>
          <w:numId w:val="1"/>
        </w:numPr>
        <w:rPr>
          <w:b/>
          <w:bCs/>
        </w:rPr>
      </w:pPr>
      <w:r>
        <w:rPr>
          <w:b/>
          <w:bCs/>
        </w:rPr>
        <w:t>2</w:t>
      </w:r>
      <w:r w:rsidRPr="004870B6">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3 [open]</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C360B7">
        <w:tc>
          <w:tcPr>
            <w:tcW w:w="9855" w:type="dxa"/>
          </w:tcPr>
          <w:p w14:paraId="2644607C" w14:textId="77777777" w:rsidR="004870B6" w:rsidRDefault="004870B6" w:rsidP="00C360B7">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C36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C36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C360B7">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C36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C360B7">
              <w:tc>
                <w:tcPr>
                  <w:tcW w:w="569" w:type="pct"/>
                  <w:vMerge/>
                  <w:tcBorders>
                    <w:left w:val="single" w:sz="4" w:space="0" w:color="auto"/>
                    <w:right w:val="single" w:sz="4" w:space="0" w:color="auto"/>
                  </w:tcBorders>
                </w:tcPr>
                <w:p w14:paraId="1D063C51"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C360B7">
              <w:tc>
                <w:tcPr>
                  <w:tcW w:w="569" w:type="pct"/>
                  <w:vMerge/>
                  <w:tcBorders>
                    <w:left w:val="single" w:sz="4" w:space="0" w:color="auto"/>
                    <w:right w:val="single" w:sz="4" w:space="0" w:color="auto"/>
                  </w:tcBorders>
                </w:tcPr>
                <w:p w14:paraId="44B93456"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C360B7">
              <w:tc>
                <w:tcPr>
                  <w:tcW w:w="569" w:type="pct"/>
                  <w:vMerge/>
                  <w:tcBorders>
                    <w:left w:val="single" w:sz="4" w:space="0" w:color="auto"/>
                    <w:right w:val="single" w:sz="4" w:space="0" w:color="auto"/>
                  </w:tcBorders>
                </w:tcPr>
                <w:p w14:paraId="3FF0740A"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C36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C360B7">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C36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C360B7">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C360B7">
              <w:tc>
                <w:tcPr>
                  <w:tcW w:w="569" w:type="pct"/>
                  <w:vMerge/>
                  <w:tcBorders>
                    <w:left w:val="single" w:sz="4" w:space="0" w:color="auto"/>
                    <w:right w:val="single" w:sz="4" w:space="0" w:color="auto"/>
                  </w:tcBorders>
                </w:tcPr>
                <w:p w14:paraId="1135CC5E"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C360B7">
              <w:tc>
                <w:tcPr>
                  <w:tcW w:w="569" w:type="pct"/>
                  <w:vMerge/>
                  <w:tcBorders>
                    <w:left w:val="single" w:sz="4" w:space="0" w:color="auto"/>
                    <w:right w:val="single" w:sz="4" w:space="0" w:color="auto"/>
                  </w:tcBorders>
                </w:tcPr>
                <w:p w14:paraId="1F8DAF0E"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C360B7">
              <w:tc>
                <w:tcPr>
                  <w:tcW w:w="569" w:type="pct"/>
                  <w:vMerge/>
                  <w:tcBorders>
                    <w:left w:val="single" w:sz="4" w:space="0" w:color="auto"/>
                    <w:right w:val="single" w:sz="4" w:space="0" w:color="auto"/>
                  </w:tcBorders>
                </w:tcPr>
                <w:p w14:paraId="0180F1ED"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C36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C360B7">
              <w:tc>
                <w:tcPr>
                  <w:tcW w:w="569" w:type="pct"/>
                  <w:vMerge/>
                  <w:tcBorders>
                    <w:left w:val="single" w:sz="4" w:space="0" w:color="auto"/>
                    <w:right w:val="single" w:sz="4" w:space="0" w:color="auto"/>
                  </w:tcBorders>
                </w:tcPr>
                <w:p w14:paraId="2A41FD64" w14:textId="77777777" w:rsidR="004870B6" w:rsidRPr="00BB1AAC" w:rsidRDefault="004870B6" w:rsidP="00C36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C36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C36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C36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C360B7">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C36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C36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C36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C36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C360B7">
            <w:pPr>
              <w:rPr>
                <w:lang w:eastAsia="zh-CN"/>
              </w:rPr>
            </w:pPr>
          </w:p>
          <w:p w14:paraId="11A713CA" w14:textId="77777777" w:rsidR="004870B6" w:rsidRPr="00DF463F" w:rsidRDefault="004870B6" w:rsidP="00C360B7">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C36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C360B7">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C360B7">
        <w:tc>
          <w:tcPr>
            <w:tcW w:w="1650" w:type="dxa"/>
            <w:vAlign w:val="center"/>
          </w:tcPr>
          <w:p w14:paraId="57C49AEE" w14:textId="77777777" w:rsidR="004870B6" w:rsidRPr="00E6336E" w:rsidRDefault="004870B6" w:rsidP="00C360B7">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C360B7">
            <w:pPr>
              <w:jc w:val="center"/>
              <w:rPr>
                <w:b/>
                <w:bCs/>
                <w:sz w:val="22"/>
                <w:szCs w:val="22"/>
              </w:rPr>
            </w:pPr>
            <w:r w:rsidRPr="00E6336E">
              <w:rPr>
                <w:b/>
                <w:bCs/>
                <w:sz w:val="22"/>
                <w:szCs w:val="22"/>
              </w:rPr>
              <w:t>comments</w:t>
            </w:r>
          </w:p>
        </w:tc>
      </w:tr>
      <w:tr w:rsidR="004870B6" w14:paraId="69926D23" w14:textId="77777777" w:rsidTr="00C360B7">
        <w:tc>
          <w:tcPr>
            <w:tcW w:w="1650" w:type="dxa"/>
          </w:tcPr>
          <w:p w14:paraId="273AEC62" w14:textId="77777777" w:rsidR="004870B6" w:rsidRPr="00207F52" w:rsidRDefault="004870B6" w:rsidP="00C360B7">
            <w:pPr>
              <w:rPr>
                <w:rFonts w:eastAsia="DengXian"/>
                <w:lang w:eastAsia="zh-CN"/>
              </w:rPr>
            </w:pPr>
          </w:p>
        </w:tc>
        <w:tc>
          <w:tcPr>
            <w:tcW w:w="7979" w:type="dxa"/>
          </w:tcPr>
          <w:p w14:paraId="1A8B358F" w14:textId="77777777" w:rsidR="004870B6" w:rsidRPr="00207F52" w:rsidRDefault="004870B6" w:rsidP="00C360B7">
            <w:pPr>
              <w:rPr>
                <w:rFonts w:eastAsia="DengXian"/>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4870B6">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4870B6">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4870B6">
      <w:pPr>
        <w:pStyle w:val="Heading4"/>
        <w:numPr>
          <w:ilvl w:val="3"/>
          <w:numId w:val="1"/>
        </w:numPr>
      </w:pPr>
      <w:proofErr w:type="spellStart"/>
      <w:r>
        <w:t>Tdoc</w:t>
      </w:r>
      <w:proofErr w:type="spellEnd"/>
      <w:r>
        <w:t xml:space="preserve">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lastRenderedPageBreak/>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w:t>
            </w:r>
            <w:r w:rsidRPr="008F3B36">
              <w:rPr>
                <w:rFonts w:eastAsia="SimSun"/>
                <w:sz w:val="16"/>
                <w:szCs w:val="16"/>
                <w:lang w:val="en-US" w:eastAsia="en-US"/>
              </w:rPr>
              <w:t xml:space="preserve">or by </w:t>
            </w:r>
            <w:proofErr w:type="spellStart"/>
            <w:r w:rsidRPr="008F3B36">
              <w:rPr>
                <w:rFonts w:eastAsia="SimSun"/>
                <w:i/>
                <w:sz w:val="16"/>
                <w:szCs w:val="16"/>
                <w:lang w:val="en-US" w:eastAsia="x-none"/>
              </w:rPr>
              <w:t>searchSpaceZero</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sz w:val="16"/>
                <w:szCs w:val="16"/>
                <w:lang w:val="en-US" w:eastAsia="x-none"/>
              </w:rPr>
              <w:t>searchSpaceZero</w:t>
            </w:r>
            <w:bookmarkStart w:id="80" w:name="_Hlk95228994"/>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bookmarkEnd w:id="80"/>
            <w:proofErr w:type="spellEnd"/>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proofErr w:type="spellStart"/>
            <w:ins w:id="81" w:author="vivo" w:date="2022-02-08T16:13:00Z">
              <w:r w:rsidRPr="008F3B36">
                <w:rPr>
                  <w:rFonts w:eastAsia="SimSun"/>
                  <w:i/>
                  <w:iCs/>
                  <w:sz w:val="16"/>
                  <w:szCs w:val="16"/>
                  <w:lang w:eastAsia="en-US"/>
                </w:rPr>
                <w:t>searchSpaceBroadcast</w:t>
              </w:r>
            </w:ins>
            <w:proofErr w:type="spellEnd"/>
            <w:ins w:id="82" w:author="vivo" w:date="2022-02-08T16:09:00Z">
              <w:r w:rsidRPr="008F3B36" w:rsidDel="00DA498F">
                <w:rPr>
                  <w:rFonts w:eastAsia="SimSun"/>
                  <w:i/>
                  <w:sz w:val="16"/>
                  <w:szCs w:val="16"/>
                  <w:lang w:eastAsia="en-US"/>
                </w:rPr>
                <w:t xml:space="preserve"> </w:t>
              </w:r>
            </w:ins>
            <w:del w:id="83"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84"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85"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searchSpaceOtherSystemInformation</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86"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en-US"/>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87" w:author="vivo" w:date="2022-02-08T16:15: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88"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w:t>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w:t>
            </w:r>
            <w:proofErr w:type="spellStart"/>
            <w:r w:rsidRPr="008F3B36">
              <w:rPr>
                <w:rFonts w:eastAsia="SimSun"/>
                <w:sz w:val="16"/>
                <w:szCs w:val="16"/>
                <w:lang w:eastAsia="en-US"/>
              </w:rPr>
              <w:t>MsgB</w:t>
            </w:r>
            <w:proofErr w:type="spellEnd"/>
            <w:r w:rsidRPr="008F3B36">
              <w:rPr>
                <w:rFonts w:eastAsia="SimSun"/>
                <w:sz w:val="16"/>
                <w:szCs w:val="16"/>
                <w:lang w:eastAsia="en-US"/>
              </w:rPr>
              <w:t xml:space="preserve">-RNTI,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sdt-SearchSpace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pagingSearchSpace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zh-CN"/>
              </w:rPr>
              <w:t>peiSearchSpace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proofErr w:type="spellStart"/>
            <w:r w:rsidRPr="008F3B36">
              <w:rPr>
                <w:rFonts w:eastAsia="SimSun"/>
                <w:i/>
                <w:iCs/>
                <w:sz w:val="16"/>
                <w:szCs w:val="16"/>
                <w:lang w:val="en-US" w:eastAsia="x-none"/>
              </w:rPr>
              <w:t>DownlinkConfigCommonSIB</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proofErr w:type="spellStart"/>
            <w:r w:rsidRPr="008F3B36">
              <w:rPr>
                <w:rFonts w:eastAsia="SimSun"/>
                <w:i/>
                <w:iCs/>
                <w:sz w:val="16"/>
                <w:szCs w:val="16"/>
                <w:lang w:val="en-US" w:eastAsia="x-none"/>
              </w:rPr>
              <w:t>searchSpaceType</w:t>
            </w:r>
            <w:proofErr w:type="spellEnd"/>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i/>
                <w:iCs/>
                <w:sz w:val="16"/>
                <w:szCs w:val="16"/>
                <w:lang w:val="en-US" w:eastAsia="x-none"/>
              </w:rPr>
              <w:t>-Multicast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89" w:name="_Hlk95229215"/>
            <w:del w:id="90" w:author="vivo" w:date="2022-02-08T16:16:00Z">
              <w:r w:rsidRPr="008F3B36" w:rsidDel="002D35C6">
                <w:rPr>
                  <w:rFonts w:eastAsia="SimSun"/>
                  <w:i/>
                  <w:iCs/>
                  <w:sz w:val="16"/>
                  <w:szCs w:val="16"/>
                  <w:lang w:eastAsia="en-US"/>
                </w:rPr>
                <w:delText>searchSpaceBroadcast</w:delText>
              </w:r>
              <w:bookmarkEnd w:id="89"/>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proofErr w:type="spellStart"/>
            <w:r w:rsidRPr="008F3B36">
              <w:rPr>
                <w:rFonts w:eastAsia="SimSun"/>
                <w:i/>
                <w:iCs/>
                <w:sz w:val="16"/>
                <w:szCs w:val="16"/>
                <w:lang w:val="en-US" w:eastAsia="x-none"/>
              </w:rPr>
              <w:t>searchSpaceID</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sz w:val="16"/>
                <w:szCs w:val="16"/>
                <w:lang w:eastAsia="zh-CN"/>
              </w:rPr>
              <w:t>PDCCH-</w:t>
            </w:r>
            <w:proofErr w:type="spellStart"/>
            <w:r w:rsidRPr="008F3B36">
              <w:rPr>
                <w:rFonts w:eastAsia="SimSun"/>
                <w:i/>
                <w:sz w:val="16"/>
                <w:szCs w:val="16"/>
                <w:lang w:eastAsia="zh-CN"/>
              </w:rPr>
              <w:t>ConfigCommon</w:t>
            </w:r>
            <w:proofErr w:type="spellEnd"/>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SimSun"/>
                <w:i/>
                <w:iCs/>
                <w:sz w:val="16"/>
                <w:szCs w:val="16"/>
                <w:lang w:eastAsia="zh-CN"/>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91" w:author="vivo" w:date="2022-02-08T16:23: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92"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SimSun"/>
                <w:i/>
                <w:iCs/>
                <w:sz w:val="16"/>
                <w:szCs w:val="16"/>
                <w:lang w:val="en-US" w:eastAsia="x-none"/>
              </w:rPr>
              <w:t>searchSpaceID</w:t>
            </w:r>
            <w:proofErr w:type="spellEnd"/>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4870B6">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4870B6">
      <w:pPr>
        <w:pStyle w:val="Heading3"/>
        <w:numPr>
          <w:ilvl w:val="2"/>
          <w:numId w:val="1"/>
        </w:numPr>
        <w:rPr>
          <w:b/>
          <w:bCs/>
        </w:rPr>
      </w:pPr>
      <w:r>
        <w:rPr>
          <w:b/>
          <w:bCs/>
        </w:rPr>
        <w:lastRenderedPageBreak/>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4870B6">
      <w:pPr>
        <w:pStyle w:val="Heading4"/>
        <w:numPr>
          <w:ilvl w:val="3"/>
          <w:numId w:val="1"/>
        </w:numPr>
      </w:pPr>
      <w:proofErr w:type="spellStart"/>
      <w:r>
        <w:t>Tdoc</w:t>
      </w:r>
      <w:proofErr w:type="spellEnd"/>
      <w:r>
        <w:t xml:space="preserve">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4870B6">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4870B6">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4870B6">
      <w:pPr>
        <w:pStyle w:val="Heading4"/>
        <w:numPr>
          <w:ilvl w:val="3"/>
          <w:numId w:val="1"/>
        </w:numPr>
      </w:pPr>
      <w:proofErr w:type="spellStart"/>
      <w:r>
        <w:t>Tdoc</w:t>
      </w:r>
      <w:proofErr w:type="spellEnd"/>
      <w:r>
        <w:t xml:space="preserve">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lastRenderedPageBreak/>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93" w:name="_Hlk91871823"/>
            <w:proofErr w:type="spellStart"/>
            <w:r w:rsidRPr="00987A22">
              <w:rPr>
                <w:rFonts w:eastAsia="SimSun"/>
                <w:i/>
                <w:iCs/>
                <w:sz w:val="18"/>
                <w:szCs w:val="18"/>
                <w:lang w:eastAsia="zh-CN"/>
              </w:rPr>
              <w:t>cfr</w:t>
            </w:r>
            <w:proofErr w:type="spellEnd"/>
            <w:r w:rsidRPr="00987A22">
              <w:rPr>
                <w:rFonts w:eastAsia="SimSun"/>
                <w:i/>
                <w:iCs/>
                <w:sz w:val="18"/>
                <w:szCs w:val="18"/>
                <w:lang w:eastAsia="zh-CN"/>
              </w:rPr>
              <w:t>-Config-MCCH-MTCH</w:t>
            </w:r>
            <w:r w:rsidRPr="00987A22">
              <w:rPr>
                <w:rFonts w:eastAsia="SimSun"/>
                <w:sz w:val="18"/>
                <w:szCs w:val="18"/>
                <w:lang w:eastAsia="zh-CN"/>
              </w:rPr>
              <w:t xml:space="preserve"> </w:t>
            </w:r>
            <w:bookmarkEnd w:id="93"/>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xml:space="preserve"> or </w:t>
            </w:r>
            <w:r w:rsidRPr="00987A22">
              <w:rPr>
                <w:rFonts w:eastAsia="SimSun"/>
                <w:i/>
                <w:iCs/>
                <w:sz w:val="18"/>
                <w:szCs w:val="18"/>
                <w:lang w:val="en-US" w:eastAsia="x-none"/>
              </w:rPr>
              <w:t>PDSCH-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SimSun"/>
                <w:sz w:val="18"/>
                <w:szCs w:val="18"/>
                <w:lang w:val="en-US" w:eastAsia="en-US"/>
              </w:rPr>
            </w:pPr>
            <w:del w:id="97"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lastRenderedPageBreak/>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77777777"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774A69">
      <w:pPr>
        <w:pStyle w:val="ListParagraph"/>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lastRenderedPageBreak/>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proofErr w:type="spellStart"/>
            <w:r w:rsidRPr="00974593">
              <w:rPr>
                <w:rFonts w:eastAsia="SimSun"/>
                <w:i/>
                <w:iCs/>
                <w:sz w:val="16"/>
                <w:szCs w:val="16"/>
                <w:lang w:eastAsia="zh-CN"/>
              </w:rPr>
              <w:t>cfr</w:t>
            </w:r>
            <w:proofErr w:type="spellEnd"/>
            <w:r w:rsidRPr="00974593">
              <w:rPr>
                <w:rFonts w:eastAsia="SimSun"/>
                <w:i/>
                <w:iCs/>
                <w:sz w:val="16"/>
                <w:szCs w:val="16"/>
                <w:lang w:eastAsia="zh-CN"/>
              </w:rPr>
              <w:t>-Config-MCCH-MTCH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xml:space="preserve"> or </w:t>
            </w:r>
            <w:r w:rsidRPr="00974593">
              <w:rPr>
                <w:rFonts w:eastAsia="SimSun"/>
                <w:i/>
                <w:iCs/>
                <w:sz w:val="16"/>
                <w:szCs w:val="16"/>
                <w:lang w:val="en-US" w:eastAsia="x-none"/>
              </w:rPr>
              <w:t>PDSCH-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SimSun"/>
                <w:sz w:val="16"/>
                <w:szCs w:val="16"/>
                <w:lang w:val="en-US" w:eastAsia="ja-JP"/>
              </w:rPr>
            </w:pPr>
            <w:del w:id="100"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proofErr w:type="spellStart"/>
            <w:r w:rsidRPr="00C217C9">
              <w:rPr>
                <w:rFonts w:eastAsia="SimSun"/>
                <w:i/>
                <w:iCs/>
                <w:sz w:val="16"/>
                <w:szCs w:val="16"/>
                <w:lang w:eastAsia="zh-CN"/>
              </w:rPr>
              <w:t>cfr</w:t>
            </w:r>
            <w:proofErr w:type="spellEnd"/>
            <w:r w:rsidRPr="00C217C9">
              <w:rPr>
                <w:rFonts w:eastAsia="SimSun"/>
                <w:i/>
                <w:iCs/>
                <w:sz w:val="16"/>
                <w:szCs w:val="16"/>
                <w:lang w:eastAsia="zh-CN"/>
              </w:rPr>
              <w:t>-Config-MCCH-MTCH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01" w:author="Haipeng HP1 Lei" w:date="2022-02-14T15:15:00Z">
              <w:r w:rsidRPr="00C217C9">
                <w:rPr>
                  <w:rFonts w:eastAsia="SimSun"/>
                  <w:sz w:val="16"/>
                  <w:szCs w:val="16"/>
                  <w:lang w:eastAsia="ja-JP"/>
                </w:rPr>
                <w:t>same to</w:t>
              </w:r>
            </w:ins>
            <w:ins w:id="102" w:author="Haipeng HP1 Lei" w:date="2022-02-14T15:12:00Z">
              <w:r w:rsidRPr="00C217C9">
                <w:rPr>
                  <w:rFonts w:eastAsia="SimSun"/>
                  <w:sz w:val="16"/>
                  <w:szCs w:val="16"/>
                  <w:lang w:eastAsia="ja-JP"/>
                </w:rPr>
                <w:t xml:space="preserve"> the frequency resource of </w:t>
              </w:r>
            </w:ins>
            <w:ins w:id="103" w:author="Haipeng HP1 Lei" w:date="2022-02-14T15:13:00Z">
              <w:r w:rsidRPr="00C217C9">
                <w:rPr>
                  <w:rFonts w:eastAsia="SimSun"/>
                  <w:sz w:val="16"/>
                  <w:szCs w:val="16"/>
                  <w:lang w:eastAsia="ja-JP"/>
                </w:rPr>
                <w:t xml:space="preserve">the </w:t>
              </w:r>
            </w:ins>
            <w:ins w:id="104" w:author="Haipeng HP1 Lei" w:date="2022-02-14T15:12:00Z">
              <w:r w:rsidRPr="00C217C9">
                <w:rPr>
                  <w:rFonts w:eastAsia="SimSun"/>
                  <w:sz w:val="16"/>
                  <w:szCs w:val="16"/>
                  <w:lang w:eastAsia="ja-JP"/>
                </w:rPr>
                <w:t>CORESET w</w:t>
              </w:r>
            </w:ins>
            <w:ins w:id="105"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xml:space="preserve"> or </w:t>
            </w:r>
            <w:r w:rsidRPr="00C217C9">
              <w:rPr>
                <w:rFonts w:eastAsia="SimSun"/>
                <w:i/>
                <w:iCs/>
                <w:sz w:val="16"/>
                <w:szCs w:val="16"/>
                <w:lang w:val="en-US" w:eastAsia="x-none"/>
              </w:rPr>
              <w:t>PDSCH-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SimSun"/>
                <w:sz w:val="16"/>
                <w:szCs w:val="16"/>
                <w:lang w:val="en-US" w:eastAsia="ja-JP"/>
              </w:rPr>
            </w:pPr>
            <w:del w:id="107"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4870B6">
      <w:pPr>
        <w:pStyle w:val="Heading4"/>
        <w:numPr>
          <w:ilvl w:val="3"/>
          <w:numId w:val="1"/>
        </w:numPr>
      </w:pPr>
      <w:r w:rsidRPr="00B726FC">
        <w:lastRenderedPageBreak/>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4870B6">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4870B6">
      <w:pPr>
        <w:pStyle w:val="Heading4"/>
        <w:numPr>
          <w:ilvl w:val="3"/>
          <w:numId w:val="1"/>
        </w:numPr>
      </w:pPr>
      <w:proofErr w:type="spellStart"/>
      <w:r>
        <w:t>Tdoc</w:t>
      </w:r>
      <w:proofErr w:type="spellEnd"/>
      <w:r>
        <w:t xml:space="preserve"> analysis</w:t>
      </w:r>
    </w:p>
    <w:p w14:paraId="1291F38B" w14:textId="665ABE3D" w:rsidR="007141AB" w:rsidRDefault="007141AB" w:rsidP="00774A69">
      <w:pPr>
        <w:pStyle w:val="ListParagraph"/>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proofErr w:type="spellStart"/>
            <w:r w:rsidRPr="007141AB">
              <w:rPr>
                <w:rFonts w:eastAsia="SimSun"/>
                <w:i/>
                <w:sz w:val="18"/>
                <w:szCs w:val="18"/>
                <w:lang w:val="en-US" w:eastAsia="en-US"/>
              </w:rPr>
              <w:t>qcl</w:t>
            </w:r>
            <w:proofErr w:type="spellEnd"/>
            <w:r w:rsidRPr="007141AB">
              <w:rPr>
                <w:rFonts w:eastAsia="SimSun"/>
                <w:i/>
                <w:sz w:val="18"/>
                <w:szCs w:val="18"/>
                <w:lang w:val="en-US" w:eastAsia="en-US"/>
              </w:rPr>
              <w:t>-Type</w:t>
            </w:r>
            <w:r w:rsidRPr="007141AB">
              <w:rPr>
                <w:rFonts w:eastAsia="SimSun"/>
                <w:sz w:val="18"/>
                <w:szCs w:val="18"/>
                <w:lang w:val="en-US" w:eastAsia="en-US"/>
              </w:rPr>
              <w:t xml:space="preserve"> set to '</w:t>
            </w:r>
            <w:proofErr w:type="spellStart"/>
            <w:r w:rsidRPr="007141AB">
              <w:rPr>
                <w:rFonts w:eastAsia="SimSun"/>
                <w:sz w:val="18"/>
                <w:szCs w:val="18"/>
                <w:lang w:val="en-US" w:eastAsia="en-US"/>
              </w:rPr>
              <w:t>typeD</w:t>
            </w:r>
            <w:proofErr w:type="spellEnd"/>
            <w:r w:rsidRPr="007141AB">
              <w:rPr>
                <w:rFonts w:eastAsia="SimSun"/>
                <w:sz w:val="18"/>
                <w:szCs w:val="18"/>
                <w:lang w:val="en-US" w:eastAsia="en-US"/>
              </w:rPr>
              <w:t>'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4870B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19790A97" w:rsidR="00F32FAA" w:rsidRDefault="00F32FAA" w:rsidP="004870B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[open]</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109" w:author="vivo" w:date="2022-02-08T16:13:00Z">
              <w:r w:rsidRPr="008F3B36">
                <w:rPr>
                  <w:rFonts w:eastAsia="SimSun"/>
                  <w:i/>
                  <w:iCs/>
                  <w:lang w:eastAsia="en-US"/>
                </w:rPr>
                <w:t>searchSpaceBroadcast</w:t>
              </w:r>
            </w:ins>
            <w:proofErr w:type="spellEnd"/>
            <w:ins w:id="110" w:author="vivo" w:date="2022-02-08T16:09:00Z">
              <w:r w:rsidRPr="008F3B36" w:rsidDel="00DA498F">
                <w:rPr>
                  <w:rFonts w:eastAsia="SimSun"/>
                  <w:i/>
                  <w:lang w:eastAsia="en-US"/>
                </w:rPr>
                <w:t xml:space="preserve"> </w:t>
              </w:r>
            </w:ins>
            <w:del w:id="111"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12" w:author="vivo" w:date="2022-02-08T16:09:00Z">
              <w:r w:rsidRPr="008F3B36">
                <w:rPr>
                  <w:rFonts w:eastAsia="SimSun"/>
                  <w:lang w:val="en-US" w:eastAsia="en-US"/>
                </w:rPr>
                <w:t xml:space="preserve">is not </w:t>
              </w:r>
            </w:ins>
            <w:r w:rsidRPr="008F3B36">
              <w:rPr>
                <w:rFonts w:eastAsia="SimSun"/>
                <w:lang w:val="en-US" w:eastAsia="en-US"/>
              </w:rPr>
              <w:t>provided</w:t>
            </w:r>
            <w:ins w:id="113"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14"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115"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16"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117"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118"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119"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lastRenderedPageBreak/>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20"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21"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22"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23" w:author="David Vargas" w:date="2022-02-20T13:02:00Z">
                  <w:rPr>
                    <w:rFonts w:eastAsia="DengXian"/>
                    <w:sz w:val="18"/>
                    <w:szCs w:val="18"/>
                    <w:lang w:val="en-US" w:eastAsia="zh-CN"/>
                  </w:rPr>
                </w:rPrChange>
              </w:rPr>
            </w:pPr>
            <w:r w:rsidRPr="00155B25">
              <w:rPr>
                <w:rFonts w:eastAsia="SimSun"/>
                <w:lang w:eastAsia="zh-CN"/>
                <w:rPrChange w:id="124"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125" w:author="David Vargas" w:date="2022-02-20T13:02:00Z">
                  <w:rPr>
                    <w:rFonts w:eastAsia="SimSun"/>
                    <w:i/>
                    <w:iCs/>
                    <w:sz w:val="18"/>
                    <w:szCs w:val="18"/>
                    <w:lang w:eastAsia="zh-CN"/>
                  </w:rPr>
                </w:rPrChange>
              </w:rPr>
              <w:t>cfr</w:t>
            </w:r>
            <w:proofErr w:type="spellEnd"/>
            <w:r w:rsidRPr="00155B25">
              <w:rPr>
                <w:rFonts w:eastAsia="SimSun"/>
                <w:i/>
                <w:iCs/>
                <w:lang w:eastAsia="zh-CN"/>
                <w:rPrChange w:id="126" w:author="David Vargas" w:date="2022-02-20T13:02:00Z">
                  <w:rPr>
                    <w:rFonts w:eastAsia="SimSun"/>
                    <w:i/>
                    <w:iCs/>
                    <w:sz w:val="18"/>
                    <w:szCs w:val="18"/>
                    <w:lang w:eastAsia="zh-CN"/>
                  </w:rPr>
                </w:rPrChange>
              </w:rPr>
              <w:t>-Config-MCCH-MTCH</w:t>
            </w:r>
            <w:r w:rsidRPr="00155B25">
              <w:rPr>
                <w:rFonts w:eastAsia="SimSun"/>
                <w:lang w:eastAsia="zh-CN"/>
                <w:rPrChange w:id="127"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28" w:author="David Vargas" w:date="2022-02-20T13:02:00Z">
                  <w:rPr>
                    <w:rFonts w:eastAsia="SimSun"/>
                    <w:sz w:val="18"/>
                    <w:szCs w:val="18"/>
                    <w:lang w:eastAsia="x-none"/>
                  </w:rPr>
                </w:rPrChange>
              </w:rPr>
              <w:t>MCCH and MTCH [12, TS 38.331]</w:t>
            </w:r>
            <w:r w:rsidRPr="00155B25">
              <w:rPr>
                <w:rFonts w:eastAsia="SimSun"/>
                <w:lang w:eastAsia="zh-CN"/>
                <w:rPrChange w:id="129" w:author="David Vargas" w:date="2022-02-20T13:02:00Z">
                  <w:rPr>
                    <w:rFonts w:eastAsia="SimSun"/>
                    <w:sz w:val="18"/>
                    <w:szCs w:val="18"/>
                    <w:lang w:eastAsia="zh-CN"/>
                  </w:rPr>
                </w:rPrChange>
              </w:rPr>
              <w:t xml:space="preserve">; otherwise, </w:t>
            </w:r>
            <w:r w:rsidRPr="00155B25">
              <w:rPr>
                <w:rFonts w:eastAsia="SimSun"/>
                <w:lang w:eastAsia="ja-JP"/>
                <w:rPrChange w:id="130" w:author="David Vargas" w:date="2022-02-20T13:02:00Z">
                  <w:rPr>
                    <w:rFonts w:eastAsia="SimSun"/>
                    <w:sz w:val="18"/>
                    <w:szCs w:val="18"/>
                    <w:lang w:eastAsia="ja-JP"/>
                  </w:rPr>
                </w:rPrChange>
              </w:rPr>
              <w:t>the MBS frequency resource is same as for the</w:t>
            </w:r>
            <w:r w:rsidRPr="00155B25">
              <w:rPr>
                <w:rFonts w:eastAsia="Yu Mincho"/>
                <w:lang w:eastAsia="zh-CN"/>
                <w:rPrChange w:id="131"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32"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33" w:author="David Vargas" w:date="2022-02-20T13:02:00Z">
                  <w:rPr>
                    <w:rFonts w:eastAsia="SimSun"/>
                    <w:sz w:val="18"/>
                    <w:szCs w:val="18"/>
                    <w:lang w:eastAsia="x-none"/>
                  </w:rPr>
                </w:rPrChange>
              </w:rPr>
              <w:t>MCCH and MTCH</w:t>
            </w:r>
            <w:r w:rsidRPr="00155B25">
              <w:rPr>
                <w:rFonts w:eastAsia="Yu Mincho"/>
                <w:lang w:eastAsia="zh-CN"/>
                <w:rPrChange w:id="134" w:author="David Vargas" w:date="2022-02-20T13:02:00Z">
                  <w:rPr>
                    <w:rFonts w:eastAsia="Yu Mincho"/>
                    <w:sz w:val="18"/>
                    <w:szCs w:val="18"/>
                    <w:lang w:eastAsia="zh-CN"/>
                  </w:rPr>
                </w:rPrChange>
              </w:rPr>
              <w:t>.</w:t>
            </w:r>
            <w:ins w:id="135" w:author="vivo" w:date="2022-02-08T10:34:00Z">
              <w:r w:rsidRPr="00155B25">
                <w:rPr>
                  <w:rFonts w:eastAsia="Yu Mincho"/>
                  <w:lang w:eastAsia="zh-CN"/>
                  <w:rPrChange w:id="136" w:author="David Vargas" w:date="2022-02-20T13:02:00Z">
                    <w:rPr>
                      <w:rFonts w:eastAsia="Yu Mincho"/>
                      <w:sz w:val="18"/>
                      <w:szCs w:val="18"/>
                      <w:lang w:eastAsia="zh-CN"/>
                    </w:rPr>
                  </w:rPrChange>
                </w:rPr>
                <w:t xml:space="preserve"> </w:t>
              </w:r>
            </w:ins>
            <w:ins w:id="137" w:author="David Vargas" w:date="2022-02-20T13:01:00Z">
              <w:r w:rsidRPr="00155B25">
                <w:rPr>
                  <w:rFonts w:eastAsia="Yu Mincho"/>
                  <w:lang w:eastAsia="zh-CN"/>
                  <w:rPrChange w:id="13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39" w:author="David Vargas" w:date="2022-02-20T13:02:00Z">
                    <w:rPr>
                      <w:rFonts w:eastAsia="Yu Mincho"/>
                      <w:sz w:val="18"/>
                      <w:szCs w:val="18"/>
                      <w:lang w:eastAsia="zh-CN"/>
                    </w:rPr>
                  </w:rPrChange>
                </w:rPr>
                <w:t>PDCCH-Config-MTCH</w:t>
              </w:r>
              <w:r w:rsidRPr="00155B25">
                <w:rPr>
                  <w:rFonts w:eastAsia="Yu Mincho"/>
                  <w:lang w:eastAsia="zh-CN"/>
                  <w:rPrChange w:id="140" w:author="David Vargas" w:date="2022-02-20T13:02:00Z">
                    <w:rPr>
                      <w:rFonts w:eastAsia="Yu Mincho"/>
                      <w:sz w:val="18"/>
                      <w:szCs w:val="18"/>
                      <w:lang w:eastAsia="zh-CN"/>
                    </w:rPr>
                  </w:rPrChange>
                </w:rPr>
                <w:t xml:space="preserve"> and </w:t>
              </w:r>
              <w:r w:rsidRPr="00155B25">
                <w:rPr>
                  <w:rFonts w:eastAsia="Yu Mincho"/>
                  <w:i/>
                  <w:iCs/>
                  <w:lang w:eastAsia="zh-CN"/>
                  <w:rPrChange w:id="141" w:author="David Vargas" w:date="2022-02-20T13:02:00Z">
                    <w:rPr>
                      <w:rFonts w:eastAsia="Yu Mincho"/>
                      <w:sz w:val="18"/>
                      <w:szCs w:val="18"/>
                      <w:lang w:eastAsia="zh-CN"/>
                    </w:rPr>
                  </w:rPrChange>
                </w:rPr>
                <w:t>PDSCH-Config-MTCH</w:t>
              </w:r>
              <w:r w:rsidRPr="00155B25">
                <w:rPr>
                  <w:rFonts w:eastAsia="Yu Mincho"/>
                  <w:lang w:eastAsia="zh-CN"/>
                  <w:rPrChange w:id="1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43" w:author="David Vargas" w:date="2022-02-20T13:02:00Z">
                    <w:rPr>
                      <w:rFonts w:eastAsia="Yu Mincho"/>
                      <w:sz w:val="18"/>
                      <w:szCs w:val="18"/>
                      <w:lang w:eastAsia="zh-CN"/>
                    </w:rPr>
                  </w:rPrChange>
                </w:rPr>
                <w:t>PDCCH-Config-MCCH</w:t>
              </w:r>
              <w:r w:rsidRPr="00155B25">
                <w:rPr>
                  <w:rFonts w:eastAsia="Yu Mincho"/>
                  <w:lang w:eastAsia="zh-CN"/>
                  <w:rPrChange w:id="144" w:author="David Vargas" w:date="2022-02-20T13:02:00Z">
                    <w:rPr>
                      <w:rFonts w:eastAsia="Yu Mincho"/>
                      <w:sz w:val="18"/>
                      <w:szCs w:val="18"/>
                      <w:lang w:eastAsia="zh-CN"/>
                    </w:rPr>
                  </w:rPrChange>
                </w:rPr>
                <w:t xml:space="preserve"> and </w:t>
              </w:r>
              <w:r w:rsidRPr="00155B25">
                <w:rPr>
                  <w:rFonts w:eastAsia="Yu Mincho"/>
                  <w:i/>
                  <w:iCs/>
                  <w:lang w:eastAsia="zh-CN"/>
                  <w:rPrChange w:id="145" w:author="David Vargas" w:date="2022-02-20T13:02:00Z">
                    <w:rPr>
                      <w:rFonts w:eastAsia="Yu Mincho"/>
                      <w:sz w:val="18"/>
                      <w:szCs w:val="18"/>
                      <w:lang w:eastAsia="zh-CN"/>
                    </w:rPr>
                  </w:rPrChange>
                </w:rPr>
                <w:t>PDSCH-Config-MCCH</w:t>
              </w:r>
              <w:r w:rsidRPr="00155B25">
                <w:rPr>
                  <w:rFonts w:eastAsia="Yu Mincho"/>
                  <w:lang w:eastAsia="zh-CN"/>
                  <w:rPrChange w:id="14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47" w:author="David Vargas" w:date="2022-02-20T13:02:00Z">
                    <w:rPr>
                      <w:rFonts w:eastAsia="Yu Mincho"/>
                      <w:sz w:val="18"/>
                      <w:szCs w:val="18"/>
                      <w:lang w:eastAsia="zh-CN"/>
                    </w:rPr>
                  </w:rPrChange>
                </w:rPr>
                <w:t>cfr</w:t>
              </w:r>
              <w:proofErr w:type="spellEnd"/>
              <w:r w:rsidRPr="00155B25">
                <w:rPr>
                  <w:rFonts w:eastAsia="Yu Mincho"/>
                  <w:i/>
                  <w:iCs/>
                  <w:lang w:eastAsia="zh-CN"/>
                  <w:rPrChange w:id="148" w:author="David Vargas" w:date="2022-02-20T13:02:00Z">
                    <w:rPr>
                      <w:rFonts w:eastAsia="Yu Mincho"/>
                      <w:sz w:val="18"/>
                      <w:szCs w:val="18"/>
                      <w:lang w:eastAsia="zh-CN"/>
                    </w:rPr>
                  </w:rPrChange>
                </w:rPr>
                <w:t>-Config-MCCH-MTCH</w:t>
              </w:r>
              <w:r w:rsidRPr="00155B25">
                <w:rPr>
                  <w:rFonts w:eastAsia="Yu Mincho"/>
                  <w:lang w:eastAsia="zh-CN"/>
                  <w:rPrChange w:id="14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50" w:author="David Vargas" w:date="2022-02-20T13:02:00Z">
                    <w:rPr>
                      <w:rFonts w:eastAsia="Yu Mincho"/>
                      <w:sz w:val="18"/>
                      <w:szCs w:val="18"/>
                      <w:lang w:eastAsia="zh-CN"/>
                    </w:rPr>
                  </w:rPrChange>
                </w:rPr>
                <w:t>SIBx</w:t>
              </w:r>
              <w:proofErr w:type="spellEnd"/>
              <w:r w:rsidRPr="00155B25">
                <w:rPr>
                  <w:rFonts w:eastAsia="Yu Mincho"/>
                  <w:lang w:eastAsia="zh-CN"/>
                  <w:rPrChange w:id="151" w:author="David Vargas" w:date="2022-02-20T13:02:00Z">
                    <w:rPr>
                      <w:rFonts w:eastAsia="Yu Mincho"/>
                      <w:sz w:val="18"/>
                      <w:szCs w:val="18"/>
                      <w:lang w:eastAsia="zh-CN"/>
                    </w:rPr>
                  </w:rPrChange>
                </w:rPr>
                <w:t>.</w:t>
              </w:r>
            </w:ins>
            <w:ins w:id="152" w:author="David Vargas" w:date="2022-02-20T13:02:00Z">
              <w:r w:rsidR="00EA0F9C">
                <w:rPr>
                  <w:rFonts w:eastAsia="Yu Mincho"/>
                  <w:lang w:eastAsia="zh-CN"/>
                </w:rPr>
                <w:t xml:space="preserve"> </w:t>
              </w:r>
            </w:ins>
            <w:ins w:id="153" w:author="vivo" w:date="2022-02-08T10:34:00Z">
              <w:r w:rsidRPr="00155B25">
                <w:rPr>
                  <w:rFonts w:eastAsia="Yu Mincho"/>
                  <w:lang w:eastAsia="zh-CN"/>
                  <w:rPrChange w:id="154" w:author="David Vargas" w:date="2022-02-20T13:02:00Z">
                    <w:rPr>
                      <w:rFonts w:eastAsia="Yu Mincho"/>
                      <w:sz w:val="18"/>
                      <w:szCs w:val="18"/>
                      <w:lang w:eastAsia="zh-CN"/>
                    </w:rPr>
                  </w:rPrChange>
                </w:rPr>
                <w:t>A UE mo</w:t>
              </w:r>
            </w:ins>
            <w:ins w:id="155" w:author="vivo" w:date="2022-02-08T10:35:00Z">
              <w:r w:rsidRPr="00155B25">
                <w:rPr>
                  <w:rFonts w:eastAsia="Yu Mincho"/>
                  <w:lang w:eastAsia="zh-CN"/>
                  <w:rPrChange w:id="15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5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58" w:author="David Vargas" w:date="2022-02-20T13:02:00Z">
                  <w:rPr>
                    <w:rFonts w:eastAsia="SimSun"/>
                    <w:sz w:val="18"/>
                    <w:szCs w:val="18"/>
                    <w:lang w:eastAsia="zh-CN"/>
                  </w:rPr>
                </w:rPrChange>
              </w:rPr>
            </w:pPr>
            <w:r w:rsidRPr="00155B25">
              <w:rPr>
                <w:rFonts w:eastAsia="SimSun"/>
                <w:lang w:eastAsia="zh-CN"/>
                <w:rPrChange w:id="159" w:author="David Vargas" w:date="2022-02-20T13:02:00Z">
                  <w:rPr>
                    <w:rFonts w:eastAsia="SimSun"/>
                    <w:sz w:val="18"/>
                    <w:szCs w:val="18"/>
                    <w:lang w:eastAsia="zh-CN"/>
                  </w:rPr>
                </w:rPrChange>
              </w:rPr>
              <w:lastRenderedPageBreak/>
              <w:t xml:space="preserve">In clauses referring to a higher layer parameter value provided by </w:t>
            </w:r>
            <w:r w:rsidRPr="00155B25">
              <w:rPr>
                <w:rFonts w:eastAsia="SimSun"/>
                <w:i/>
                <w:iCs/>
                <w:lang w:val="en-US" w:eastAsia="x-none"/>
                <w:rPrChange w:id="160"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161"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62" w:author="David Vargas" w:date="2022-02-20T13:02:00Z">
                  <w:rPr>
                    <w:rFonts w:eastAsia="SimSun"/>
                    <w:sz w:val="18"/>
                    <w:szCs w:val="18"/>
                    <w:lang w:eastAsia="zh-CN"/>
                  </w:rPr>
                </w:rPrChange>
              </w:rPr>
              <w:t xml:space="preserve"> or </w:t>
            </w:r>
            <w:r w:rsidRPr="00155B25">
              <w:rPr>
                <w:rFonts w:eastAsia="SimSun"/>
                <w:i/>
                <w:iCs/>
                <w:lang w:val="en-US" w:eastAsia="x-none"/>
                <w:rPrChange w:id="163"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164"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65"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6" w:author="vivo" w:date="2022-01-04T14:18:00Z"/>
                <w:rFonts w:eastAsia="SimSun"/>
                <w:lang w:val="en-US" w:eastAsia="en-US"/>
                <w:rPrChange w:id="167" w:author="David Vargas" w:date="2022-02-20T13:02:00Z">
                  <w:rPr>
                    <w:del w:id="168" w:author="vivo" w:date="2022-01-04T14:18:00Z"/>
                    <w:rFonts w:eastAsia="SimSun"/>
                    <w:sz w:val="18"/>
                    <w:szCs w:val="18"/>
                    <w:lang w:val="en-US" w:eastAsia="en-US"/>
                  </w:rPr>
                </w:rPrChange>
              </w:rPr>
            </w:pPr>
            <w:bookmarkStart w:id="169" w:name="_Hlk96423419"/>
            <w:del w:id="170" w:author="vivo" w:date="2022-01-04T14:18:00Z">
              <w:r w:rsidRPr="00155B25" w:rsidDel="00E5287A">
                <w:rPr>
                  <w:rFonts w:eastAsia="SimSun"/>
                  <w:lang w:eastAsia="en-US"/>
                  <w:rPrChange w:id="171"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7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73"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74" w:author="David Vargas" w:date="2022-02-20T13:02:00Z">
                    <w:rPr>
                      <w:rFonts w:eastAsia="SimSun"/>
                      <w:sz w:val="18"/>
                      <w:szCs w:val="18"/>
                      <w:lang w:eastAsia="en-US"/>
                    </w:rPr>
                  </w:rPrChange>
                </w:rPr>
                <w:delText>, a</w:delText>
              </w:r>
              <w:r w:rsidRPr="00155B25" w:rsidDel="00E5287A">
                <w:rPr>
                  <w:rFonts w:eastAsia="SimSun"/>
                  <w:lang w:val="en-US" w:eastAsia="en-US"/>
                  <w:rPrChange w:id="175" w:author="David Vargas" w:date="2022-02-20T13:02:00Z">
                    <w:rPr>
                      <w:rFonts w:eastAsia="SimSun"/>
                      <w:sz w:val="18"/>
                      <w:szCs w:val="18"/>
                      <w:lang w:val="en-US" w:eastAsia="en-US"/>
                    </w:rPr>
                  </w:rPrChange>
                </w:rPr>
                <w:delText>n</w:delText>
              </w:r>
              <w:r w:rsidRPr="00155B25" w:rsidDel="00E5287A">
                <w:rPr>
                  <w:rFonts w:eastAsia="SimSun"/>
                  <w:lang w:eastAsia="en-US"/>
                  <w:rPrChange w:id="176"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77"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78"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79" w:author="David Vargas" w:date="2022-02-20T13:02:00Z">
                    <w:rPr>
                      <w:rFonts w:eastAsia="SimSun"/>
                      <w:sz w:val="18"/>
                      <w:szCs w:val="18"/>
                      <w:lang w:val="en-US" w:eastAsia="en-US"/>
                    </w:rPr>
                  </w:rPrChange>
                </w:rPr>
                <w:delText>resource</w:delText>
              </w:r>
              <w:r w:rsidRPr="00155B25" w:rsidDel="00E5287A">
                <w:rPr>
                  <w:rFonts w:eastAsia="SimSun"/>
                  <w:lang w:eastAsia="en-US"/>
                  <w:rPrChange w:id="180"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81"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82"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83" w:author="David Vargas" w:date="2022-02-20T13:02:00Z">
                    <w:rPr>
                      <w:rFonts w:eastAsia="SimSun"/>
                      <w:sz w:val="18"/>
                      <w:szCs w:val="18"/>
                      <w:lang w:val="en-US" w:eastAsia="en-US"/>
                    </w:rPr>
                  </w:rPrChange>
                </w:rPr>
                <w:delText>[4, TS 38.211]</w:delText>
              </w:r>
              <w:r w:rsidRPr="00155B25" w:rsidDel="00E5287A">
                <w:rPr>
                  <w:rFonts w:eastAsia="DengXian"/>
                  <w:lang w:eastAsia="zh-CN"/>
                  <w:rPrChange w:id="184"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85"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8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7"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88"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89"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90"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91" w:author="David Vargas" w:date="2022-02-20T13:02:00Z">
                    <w:rPr>
                      <w:rFonts w:eastAsia="SimSun"/>
                      <w:sz w:val="18"/>
                      <w:szCs w:val="18"/>
                      <w:lang w:eastAsia="en-US"/>
                    </w:rPr>
                  </w:rPrChange>
                </w:rPr>
                <w:delText>A UE monitors PDCCH for scheduling PDSCH receptions for MCCH or MTCH as described in clause 10.1.</w:delText>
              </w:r>
            </w:del>
          </w:p>
          <w:bookmarkEnd w:id="169"/>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proofErr w:type="spellStart"/>
            <w:r w:rsidRPr="007141AB">
              <w:rPr>
                <w:rFonts w:eastAsia="SimSun"/>
                <w:lang w:val="en-US" w:eastAsia="en-US"/>
              </w:rPr>
              <w:t>typeD</w:t>
            </w:r>
            <w:proofErr w:type="spellEnd"/>
            <w:r w:rsidRPr="007141AB">
              <w:rPr>
                <w:rFonts w:eastAsia="SimSun"/>
                <w:lang w:val="en-US" w:eastAsia="en-US"/>
              </w:rPr>
              <w:t>'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proofErr w:type="spellStart"/>
            <w:r w:rsidRPr="00192455">
              <w:rPr>
                <w:rFonts w:eastAsia="SimSun"/>
                <w:b w:val="0"/>
                <w:bCs/>
                <w:i/>
                <w:iCs/>
                <w:lang w:eastAsia="en-US"/>
              </w:rPr>
              <w:t>searchSpaceBroadcast</w:t>
            </w:r>
            <w:proofErr w:type="spellEnd"/>
            <w:r w:rsidRPr="00192455">
              <w:rPr>
                <w:rFonts w:eastAsia="SimSun"/>
                <w:b w:val="0"/>
                <w:bCs/>
                <w:i/>
                <w:iCs/>
                <w:lang w:eastAsia="en-US"/>
              </w:rPr>
              <w:t xml:space="preserve"> </w:t>
            </w:r>
            <w:r w:rsidRPr="00192455">
              <w:rPr>
                <w:rFonts w:eastAsia="SimSun"/>
                <w:b w:val="0"/>
                <w:bCs/>
                <w:lang w:eastAsia="en-US"/>
              </w:rPr>
              <w:t>configured in</w:t>
            </w:r>
            <w:r w:rsidRPr="00192455">
              <w:rPr>
                <w:rFonts w:eastAsia="SimSun"/>
                <w:b w:val="0"/>
                <w:bCs/>
                <w:i/>
                <w:iCs/>
                <w:lang w:eastAsia="en-US"/>
              </w:rPr>
              <w:t xml:space="preserve"> </w:t>
            </w:r>
            <w:proofErr w:type="spellStart"/>
            <w:r w:rsidRPr="00192455">
              <w:rPr>
                <w:rFonts w:eastAsia="SimSun"/>
                <w:b w:val="0"/>
                <w:bCs/>
                <w:i/>
                <w:iCs/>
                <w:lang w:eastAsia="en-US"/>
              </w:rPr>
              <w:t>pdcch</w:t>
            </w:r>
            <w:proofErr w:type="spellEnd"/>
            <w:r w:rsidRPr="00192455">
              <w:rPr>
                <w:rFonts w:eastAsia="SimSun"/>
                <w:b w:val="0"/>
                <w:bCs/>
                <w:i/>
                <w:iCs/>
                <w:lang w:eastAsia="en-US"/>
              </w:rPr>
              <w:t>-Config-MCCH</w:t>
            </w:r>
            <w:r>
              <w:rPr>
                <w:rFonts w:eastAsia="SimSun"/>
                <w:b w:val="0"/>
                <w:bCs/>
                <w:lang w:eastAsia="en-US"/>
              </w:rPr>
              <w:t xml:space="preserve"> or </w:t>
            </w:r>
            <w:proofErr w:type="spellStart"/>
            <w:r w:rsidRPr="00192455">
              <w:rPr>
                <w:rFonts w:eastAsia="SimSun"/>
                <w:b w:val="0"/>
                <w:bCs/>
                <w:i/>
                <w:iCs/>
                <w:lang w:eastAsia="en-US"/>
              </w:rPr>
              <w:t>pdcch</w:t>
            </w:r>
            <w:proofErr w:type="spellEnd"/>
            <w:r w:rsidRPr="00192455">
              <w:rPr>
                <w:rFonts w:eastAsia="SimSun"/>
                <w:b w:val="0"/>
                <w:bCs/>
                <w:i/>
                <w:iCs/>
                <w:lang w:eastAsia="en-US"/>
              </w:rPr>
              <w:t>-Config-M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proofErr w:type="spellStart"/>
            <w:r w:rsidRPr="00CF7350">
              <w:rPr>
                <w:rFonts w:eastAsia="SimSun"/>
                <w:i/>
                <w:iCs/>
                <w:sz w:val="18"/>
                <w:szCs w:val="18"/>
                <w:lang w:eastAsia="en-US"/>
              </w:rPr>
              <w:t>cfr</w:t>
            </w:r>
            <w:proofErr w:type="spellEnd"/>
            <w:r w:rsidRPr="00CF7350">
              <w:rPr>
                <w:rFonts w:eastAsia="SimSun"/>
                <w:i/>
                <w:iCs/>
                <w:sz w:val="18"/>
                <w:szCs w:val="18"/>
                <w:lang w:eastAsia="en-US"/>
              </w:rPr>
              <w:t>-Config-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proofErr w:type="spellStart"/>
            <w:r w:rsidRPr="00CF7350">
              <w:rPr>
                <w:rFonts w:eastAsia="SimSun"/>
                <w:i/>
                <w:iCs/>
                <w:sz w:val="18"/>
                <w:szCs w:val="18"/>
                <w:lang w:eastAsia="en-US"/>
              </w:rPr>
              <w:t>cfr</w:t>
            </w:r>
            <w:proofErr w:type="spellEnd"/>
            <w:r w:rsidRPr="00CF7350">
              <w:rPr>
                <w:rFonts w:eastAsia="SimSun"/>
                <w:i/>
                <w:iCs/>
                <w:sz w:val="18"/>
                <w:szCs w:val="18"/>
                <w:lang w:eastAsia="en-US"/>
              </w:rPr>
              <w:t>-Config-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proofErr w:type="spellStart"/>
            <w:r w:rsidRPr="00CF7350">
              <w:rPr>
                <w:rFonts w:eastAsia="SimSun"/>
                <w:i/>
                <w:iCs/>
                <w:sz w:val="18"/>
                <w:szCs w:val="18"/>
                <w:lang w:val="en-US" w:eastAsia="en-US"/>
              </w:rPr>
              <w:t>locationAndBandwidth</w:t>
            </w:r>
            <w:proofErr w:type="spellEnd"/>
            <w:r w:rsidRPr="00CF7350">
              <w:rPr>
                <w:rFonts w:eastAsia="SimSun"/>
                <w:i/>
                <w:iCs/>
                <w:sz w:val="18"/>
                <w:szCs w:val="18"/>
                <w:lang w:val="en-US" w:eastAsia="en-US"/>
              </w:rPr>
              <w:t>-Broadcast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556DEB" w14:paraId="280C110F" w14:textId="77777777" w:rsidTr="00BC1706">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w:t>
            </w:r>
            <w:proofErr w:type="spellStart"/>
            <w:r w:rsidRPr="00282CF9">
              <w:rPr>
                <w:rFonts w:eastAsia="SimSun"/>
                <w:i/>
                <w:iCs/>
              </w:rPr>
              <w:t>cfr</w:t>
            </w:r>
            <w:proofErr w:type="spellEnd"/>
            <w:r w:rsidRPr="00282CF9">
              <w:rPr>
                <w:rFonts w:eastAsia="SimSun"/>
                <w:i/>
                <w:iCs/>
              </w:rPr>
              <w:t xml:space="preserve">-Config-MCCH-MTCH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 xml:space="preserve">A UE can be configured by </w:t>
            </w:r>
            <w:proofErr w:type="spellStart"/>
            <w:r w:rsidRPr="00282CF9">
              <w:rPr>
                <w:rFonts w:eastAsia="SimSun"/>
                <w:i/>
                <w:iCs/>
                <w:lang w:eastAsia="ja-JP"/>
              </w:rPr>
              <w:t>cfr</w:t>
            </w:r>
            <w:proofErr w:type="spellEnd"/>
            <w:r w:rsidRPr="00282CF9">
              <w:rPr>
                <w:rFonts w:eastAsia="SimSun"/>
                <w:i/>
                <w:iCs/>
                <w:lang w:eastAsia="ja-JP"/>
              </w:rPr>
              <w:t>-Config-Broadcast, an MBS frequency resource within the initial DL BWP for PDCCH and PDSCH receptions [4, TS 38.211]</w:t>
            </w:r>
            <w:r w:rsidRPr="00282CF9">
              <w:rPr>
                <w:rFonts w:eastAsia="DengXian"/>
                <w:i/>
                <w:iCs/>
              </w:rPr>
              <w:t xml:space="preserve">. If </w:t>
            </w:r>
            <w:proofErr w:type="spellStart"/>
            <w:r w:rsidRPr="00282CF9">
              <w:rPr>
                <w:rFonts w:eastAsia="SimSun"/>
                <w:i/>
                <w:iCs/>
                <w:lang w:eastAsia="ja-JP"/>
              </w:rPr>
              <w:t>cfr</w:t>
            </w:r>
            <w:proofErr w:type="spellEnd"/>
            <w:r w:rsidRPr="00282CF9">
              <w:rPr>
                <w:rFonts w:eastAsia="SimSun"/>
                <w:i/>
                <w:iCs/>
                <w:lang w:eastAsia="ja-JP"/>
              </w:rPr>
              <w:t xml:space="preserve">-Config- Broadcast does not include </w:t>
            </w:r>
            <w:proofErr w:type="spellStart"/>
            <w:r w:rsidRPr="00282CF9">
              <w:rPr>
                <w:rFonts w:eastAsia="SimSun"/>
                <w:i/>
                <w:iCs/>
                <w:lang w:eastAsia="ja-JP"/>
              </w:rPr>
              <w:t>locationAndBandwidth</w:t>
            </w:r>
            <w:proofErr w:type="spellEnd"/>
            <w:r w:rsidRPr="00282CF9">
              <w:rPr>
                <w:rFonts w:eastAsia="SimSun"/>
                <w:i/>
                <w:iCs/>
                <w:lang w:eastAsia="ja-JP"/>
              </w:rPr>
              <w:t>-Broadcast,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lastRenderedPageBreak/>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proofErr w:type="spellStart"/>
            <w:r w:rsidRPr="00282CF9">
              <w:rPr>
                <w:rFonts w:eastAsia="SimSun"/>
                <w:i/>
                <w:iCs/>
              </w:rPr>
              <w:t>locationAndBandwidth</w:t>
            </w:r>
            <w:proofErr w:type="spellEnd"/>
            <w:r w:rsidRPr="00282CF9">
              <w:rPr>
                <w:rFonts w:eastAsia="SimSun"/>
                <w:i/>
                <w:iCs/>
              </w:rPr>
              <w:t>-Broadcast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proofErr w:type="spellStart"/>
            <w:r w:rsidRPr="00282CF9">
              <w:rPr>
                <w:rFonts w:eastAsia="SimSun"/>
                <w:i/>
                <w:iCs/>
              </w:rPr>
              <w:t>cfr</w:t>
            </w:r>
            <w:proofErr w:type="spellEnd"/>
            <w:r w:rsidRPr="00282CF9">
              <w:rPr>
                <w:rFonts w:eastAsia="SimSun"/>
                <w:i/>
                <w:iCs/>
              </w:rPr>
              <w:t>-Config-MCCH-MTCH</w:t>
            </w:r>
            <w:r w:rsidRPr="00282CF9">
              <w:rPr>
                <w:rFonts w:eastAsia="SimSun"/>
              </w:rPr>
              <w:t xml:space="preserve"> </w:t>
            </w:r>
            <w:r w:rsidRPr="00282CF9">
              <w:rPr>
                <w:rFonts w:eastAsia="SimSun"/>
                <w:lang w:eastAsia="ja-JP"/>
              </w:rPr>
              <w:t xml:space="preserve">an MBS frequency resource </w:t>
            </w:r>
            <w:ins w:id="192" w:author="Haipeng HP1 Lei" w:date="2022-02-14T15:15:00Z">
              <w:r>
                <w:rPr>
                  <w:rFonts w:eastAsia="SimSun"/>
                  <w:lang w:eastAsia="ja-JP"/>
                </w:rPr>
                <w:t>same to</w:t>
              </w:r>
            </w:ins>
            <w:ins w:id="193" w:author="Haipeng HP1 Lei" w:date="2022-02-14T15:12:00Z">
              <w:r>
                <w:rPr>
                  <w:rFonts w:eastAsia="SimSun"/>
                  <w:lang w:eastAsia="ja-JP"/>
                </w:rPr>
                <w:t xml:space="preserve"> the frequency resource of </w:t>
              </w:r>
            </w:ins>
            <w:ins w:id="194" w:author="Haipeng HP1 Lei" w:date="2022-02-14T15:13:00Z">
              <w:r>
                <w:rPr>
                  <w:rFonts w:eastAsia="SimSun"/>
                  <w:lang w:eastAsia="ja-JP"/>
                </w:rPr>
                <w:t xml:space="preserve">the </w:t>
              </w:r>
            </w:ins>
            <w:ins w:id="195" w:author="Haipeng HP1 Lei" w:date="2022-02-14T15:12:00Z">
              <w:r>
                <w:rPr>
                  <w:rFonts w:eastAsia="SimSun"/>
                  <w:lang w:eastAsia="ja-JP"/>
                </w:rPr>
                <w:t>CORESET w</w:t>
              </w:r>
            </w:ins>
            <w:ins w:id="196"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w:t>
            </w:r>
            <w:proofErr w:type="spellStart"/>
            <w:r w:rsidRPr="00282CF9">
              <w:rPr>
                <w:rFonts w:eastAsia="SimSun"/>
                <w:i/>
                <w:iCs/>
                <w:lang w:eastAsia="x-none"/>
              </w:rPr>
              <w:t>ConfigCommon</w:t>
            </w:r>
            <w:proofErr w:type="spellEnd"/>
            <w:r w:rsidRPr="00282CF9">
              <w:rPr>
                <w:rFonts w:eastAsia="SimSun"/>
                <w:lang w:eastAsia="ja-JP"/>
              </w:rPr>
              <w:t xml:space="preserve"> or </w:t>
            </w:r>
            <w:r w:rsidRPr="00282CF9">
              <w:rPr>
                <w:rFonts w:eastAsia="SimSun"/>
                <w:i/>
                <w:iCs/>
                <w:lang w:eastAsia="x-none"/>
              </w:rPr>
              <w:t>PDSCH-</w:t>
            </w:r>
            <w:proofErr w:type="spellStart"/>
            <w:r w:rsidRPr="00282CF9">
              <w:rPr>
                <w:rFonts w:eastAsia="SimSun"/>
                <w:i/>
                <w:iCs/>
                <w:lang w:eastAsia="x-none"/>
              </w:rPr>
              <w:t>ConfigCommon</w:t>
            </w:r>
            <w:proofErr w:type="spellEnd"/>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7" w:author="Haipeng HP1 Lei" w:date="2022-02-14T15:13:00Z"/>
                <w:rFonts w:eastAsia="SimSun"/>
                <w:lang w:eastAsia="ja-JP"/>
              </w:rPr>
            </w:pPr>
            <w:del w:id="198"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99"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20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7979" w:type="dxa"/>
          </w:tcPr>
          <w:p w14:paraId="56899341" w14:textId="77777777" w:rsidR="00DA693F" w:rsidRDefault="00DA693F" w:rsidP="00247633">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w:t>
            </w:r>
            <w:proofErr w:type="spellStart"/>
            <w:r w:rsidRPr="00A65AD3">
              <w:rPr>
                <w:rFonts w:eastAsia="DengXian"/>
                <w:b w:val="0"/>
                <w:bCs/>
                <w:lang w:eastAsia="zh-CN"/>
              </w:rPr>
              <w:t>ConfigCommon</w:t>
            </w:r>
            <w:proofErr w:type="spellEnd"/>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01" w:author="David Vargas" w:date="2022-02-20T13:01:00Z">
              <w:r w:rsidRPr="00155B25">
                <w:rPr>
                  <w:rFonts w:eastAsia="Yu Mincho"/>
                  <w:lang w:eastAsia="zh-CN"/>
                  <w:rPrChange w:id="202"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03" w:author="David Vargas" w:date="2022-02-20T13:02:00Z">
                    <w:rPr>
                      <w:rFonts w:eastAsia="Yu Mincho"/>
                      <w:sz w:val="18"/>
                      <w:szCs w:val="18"/>
                      <w:lang w:eastAsia="zh-CN"/>
                    </w:rPr>
                  </w:rPrChange>
                </w:rPr>
                <w:t>PDCCH-Config-MTCH</w:t>
              </w:r>
              <w:r w:rsidRPr="009C76AD">
                <w:rPr>
                  <w:rFonts w:eastAsia="Yu Mincho"/>
                  <w:strike/>
                  <w:lang w:eastAsia="zh-CN"/>
                  <w:rPrChange w:id="204" w:author="David Vargas" w:date="2022-02-20T13:02:00Z">
                    <w:rPr>
                      <w:rFonts w:eastAsia="Yu Mincho"/>
                      <w:sz w:val="18"/>
                      <w:szCs w:val="18"/>
                      <w:lang w:eastAsia="zh-CN"/>
                    </w:rPr>
                  </w:rPrChange>
                </w:rPr>
                <w:t xml:space="preserve"> and</w:t>
              </w:r>
              <w:r w:rsidRPr="00155B25">
                <w:rPr>
                  <w:rFonts w:eastAsia="Yu Mincho"/>
                  <w:lang w:eastAsia="zh-CN"/>
                  <w:rPrChange w:id="205" w:author="David Vargas" w:date="2022-02-20T13:02:00Z">
                    <w:rPr>
                      <w:rFonts w:eastAsia="Yu Mincho"/>
                      <w:sz w:val="18"/>
                      <w:szCs w:val="18"/>
                      <w:lang w:eastAsia="zh-CN"/>
                    </w:rPr>
                  </w:rPrChange>
                </w:rPr>
                <w:t xml:space="preserve"> </w:t>
              </w:r>
              <w:r w:rsidRPr="00155B25">
                <w:rPr>
                  <w:rFonts w:eastAsia="Yu Mincho"/>
                  <w:i/>
                  <w:iCs/>
                  <w:lang w:eastAsia="zh-CN"/>
                  <w:rPrChange w:id="206" w:author="David Vargas" w:date="2022-02-20T13:02:00Z">
                    <w:rPr>
                      <w:rFonts w:eastAsia="Yu Mincho"/>
                      <w:sz w:val="18"/>
                      <w:szCs w:val="18"/>
                      <w:lang w:eastAsia="zh-CN"/>
                    </w:rPr>
                  </w:rPrChange>
                </w:rPr>
                <w:t>PDSCH-Config-MTCH</w:t>
              </w:r>
              <w:r w:rsidRPr="00155B25">
                <w:rPr>
                  <w:rFonts w:eastAsia="Yu Mincho"/>
                  <w:lang w:eastAsia="zh-CN"/>
                  <w:rPrChange w:id="207"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08" w:author="David Vargas" w:date="2022-02-20T13:02:00Z">
                    <w:rPr>
                      <w:rFonts w:eastAsia="Yu Mincho"/>
                      <w:sz w:val="18"/>
                      <w:szCs w:val="18"/>
                      <w:lang w:eastAsia="zh-CN"/>
                    </w:rPr>
                  </w:rPrChange>
                </w:rPr>
                <w:t>PDCCH-Config-MCCH</w:t>
              </w:r>
              <w:r w:rsidRPr="003246C4">
                <w:rPr>
                  <w:rFonts w:eastAsia="Yu Mincho"/>
                  <w:strike/>
                  <w:lang w:eastAsia="zh-CN"/>
                  <w:rPrChange w:id="209" w:author="David Vargas" w:date="2022-02-20T13:02:00Z">
                    <w:rPr>
                      <w:rFonts w:eastAsia="Yu Mincho"/>
                      <w:sz w:val="18"/>
                      <w:szCs w:val="18"/>
                      <w:lang w:eastAsia="zh-CN"/>
                    </w:rPr>
                  </w:rPrChange>
                </w:rPr>
                <w:t xml:space="preserve"> and</w:t>
              </w:r>
              <w:r w:rsidRPr="00155B25">
                <w:rPr>
                  <w:rFonts w:eastAsia="Yu Mincho"/>
                  <w:lang w:eastAsia="zh-CN"/>
                  <w:rPrChange w:id="210" w:author="David Vargas" w:date="2022-02-20T13:02:00Z">
                    <w:rPr>
                      <w:rFonts w:eastAsia="Yu Mincho"/>
                      <w:sz w:val="18"/>
                      <w:szCs w:val="18"/>
                      <w:lang w:eastAsia="zh-CN"/>
                    </w:rPr>
                  </w:rPrChange>
                </w:rPr>
                <w:t xml:space="preserve"> </w:t>
              </w:r>
              <w:r w:rsidRPr="00155B25">
                <w:rPr>
                  <w:rFonts w:eastAsia="Yu Mincho"/>
                  <w:i/>
                  <w:iCs/>
                  <w:lang w:eastAsia="zh-CN"/>
                  <w:rPrChange w:id="211" w:author="David Vargas" w:date="2022-02-20T13:02:00Z">
                    <w:rPr>
                      <w:rFonts w:eastAsia="Yu Mincho"/>
                      <w:sz w:val="18"/>
                      <w:szCs w:val="18"/>
                      <w:lang w:eastAsia="zh-CN"/>
                    </w:rPr>
                  </w:rPrChange>
                </w:rPr>
                <w:t>PDSCH-Config-MCCH</w:t>
              </w:r>
              <w:r w:rsidRPr="00155B25">
                <w:rPr>
                  <w:rFonts w:eastAsia="Yu Mincho"/>
                  <w:lang w:eastAsia="zh-CN"/>
                  <w:rPrChange w:id="212"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13" w:author="David Vargas" w:date="2022-02-20T13:02:00Z">
                    <w:rPr>
                      <w:rFonts w:eastAsia="Yu Mincho"/>
                      <w:sz w:val="18"/>
                      <w:szCs w:val="18"/>
                      <w:lang w:eastAsia="zh-CN"/>
                    </w:rPr>
                  </w:rPrChange>
                </w:rPr>
                <w:t>cfr</w:t>
              </w:r>
              <w:proofErr w:type="spellEnd"/>
              <w:r w:rsidRPr="00155B25">
                <w:rPr>
                  <w:rFonts w:eastAsia="Yu Mincho"/>
                  <w:i/>
                  <w:iCs/>
                  <w:lang w:eastAsia="zh-CN"/>
                  <w:rPrChange w:id="214" w:author="David Vargas" w:date="2022-02-20T13:02:00Z">
                    <w:rPr>
                      <w:rFonts w:eastAsia="Yu Mincho"/>
                      <w:sz w:val="18"/>
                      <w:szCs w:val="18"/>
                      <w:lang w:eastAsia="zh-CN"/>
                    </w:rPr>
                  </w:rPrChange>
                </w:rPr>
                <w:t>-Config-MCCH-MTCH</w:t>
              </w:r>
              <w:r w:rsidRPr="00155B25">
                <w:rPr>
                  <w:rFonts w:eastAsia="Yu Mincho"/>
                  <w:lang w:eastAsia="zh-CN"/>
                  <w:rPrChange w:id="215"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16" w:author="David Vargas" w:date="2022-02-20T13:02:00Z">
                    <w:rPr>
                      <w:rFonts w:eastAsia="Yu Mincho"/>
                      <w:sz w:val="18"/>
                      <w:szCs w:val="18"/>
                      <w:lang w:eastAsia="zh-CN"/>
                    </w:rPr>
                  </w:rPrChange>
                </w:rPr>
                <w:t>SIBx</w:t>
              </w:r>
              <w:proofErr w:type="spellEnd"/>
              <w:r w:rsidRPr="00155B25">
                <w:rPr>
                  <w:rFonts w:eastAsia="Yu Mincho"/>
                  <w:lang w:eastAsia="zh-CN"/>
                  <w:rPrChange w:id="217" w:author="David Vargas" w:date="2022-02-20T13:02:00Z">
                    <w:rPr>
                      <w:rFonts w:eastAsia="Yu Mincho"/>
                      <w:sz w:val="18"/>
                      <w:szCs w:val="18"/>
                      <w:lang w:eastAsia="zh-CN"/>
                    </w:rPr>
                  </w:rPrChange>
                </w:rPr>
                <w:t>.</w:t>
              </w:r>
            </w:ins>
          </w:p>
        </w:tc>
      </w:tr>
      <w:tr w:rsidR="005375F1" w:rsidRPr="009C76AD" w14:paraId="67EC78A8" w14:textId="77777777" w:rsidTr="00DA693F">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Heading4"/>
              <w:ind w:left="0" w:firstLine="0"/>
              <w:jc w:val="both"/>
              <w:rPr>
                <w:rFonts w:eastAsia="DengXian"/>
                <w:b w:val="0"/>
                <w:bCs/>
                <w:lang w:eastAsia="zh-CN"/>
              </w:rPr>
            </w:pPr>
            <w:r>
              <w:rPr>
                <w:rFonts w:eastAsia="DengXian"/>
                <w:b w:val="0"/>
                <w:bCs/>
                <w:lang w:eastAsia="zh-CN"/>
              </w:rPr>
              <w:t>Support</w:t>
            </w:r>
          </w:p>
        </w:tc>
      </w:tr>
    </w:tbl>
    <w:p w14:paraId="1980F19D" w14:textId="77777777" w:rsidR="00CE68BE" w:rsidRPr="00DA693F" w:rsidRDefault="00CE68BE" w:rsidP="00CE68BE">
      <w:pPr>
        <w:rPr>
          <w:lang w:eastAsia="zh-CN"/>
        </w:rPr>
      </w:pPr>
    </w:p>
    <w:p w14:paraId="292AA2A1" w14:textId="7E86373A" w:rsidR="00C05AA7" w:rsidRDefault="00C05AA7">
      <w:pPr>
        <w:overflowPunct/>
        <w:autoSpaceDE/>
        <w:autoSpaceDN/>
        <w:adjustRightInd/>
        <w:spacing w:after="0"/>
        <w:textAlignment w:val="auto"/>
        <w:rPr>
          <w:lang w:eastAsia="zh-CN"/>
        </w:rPr>
      </w:pPr>
    </w:p>
    <w:p w14:paraId="1FB3DCC4" w14:textId="5A7805CA" w:rsidR="00820FAF" w:rsidRDefault="00820FAF" w:rsidP="00820FAF">
      <w:pPr>
        <w:pStyle w:val="Heading2"/>
        <w:numPr>
          <w:ilvl w:val="1"/>
          <w:numId w:val="1"/>
        </w:numPr>
      </w:pPr>
      <w:r>
        <w:lastRenderedPageBreak/>
        <w:t>[</w:t>
      </w:r>
      <w:r w:rsidRPr="00820FAF">
        <w:rPr>
          <w:highlight w:val="yellow"/>
        </w:rPr>
        <w:t>NEW</w:t>
      </w:r>
      <w:r>
        <w:t xml:space="preserve">] </w:t>
      </w:r>
      <w:r w:rsidRPr="00703F97">
        <w:t xml:space="preserve">Issue </w:t>
      </w:r>
      <w:r>
        <w:t>8</w:t>
      </w:r>
      <w:r w:rsidRPr="00703F97">
        <w:t xml:space="preserve">: </w:t>
      </w:r>
      <w:r w:rsidRPr="002732FC">
        <w:t>TRS as QLC source</w:t>
      </w:r>
    </w:p>
    <w:p w14:paraId="52291CA6" w14:textId="77777777" w:rsidR="00820FAF" w:rsidRDefault="00820FAF" w:rsidP="00820FAF">
      <w:pPr>
        <w:pStyle w:val="Heading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0A54C05B" w14:textId="77777777" w:rsidR="00820FAF" w:rsidRDefault="00820FAF"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77777777" w:rsidR="00820FAF" w:rsidRDefault="00820FAF" w:rsidP="00774A69">
      <w:pPr>
        <w:pStyle w:val="ListParagraph"/>
        <w:numPr>
          <w:ilvl w:val="2"/>
          <w:numId w:val="14"/>
        </w:numPr>
      </w:pPr>
      <w:r>
        <w:t>UE may expect the quasi co-location type is '</w:t>
      </w:r>
      <w:proofErr w:type="spellStart"/>
      <w:r>
        <w:t>typeC</w:t>
      </w:r>
      <w:proofErr w:type="spellEnd"/>
      <w:r>
        <w:t>' with an SS/PBCH block.</w:t>
      </w:r>
    </w:p>
    <w:p w14:paraId="49938505" w14:textId="77777777" w:rsidR="00820FAF" w:rsidRDefault="00820FAF" w:rsidP="00774A69">
      <w:pPr>
        <w:pStyle w:val="ListParagraph"/>
        <w:numPr>
          <w:ilvl w:val="1"/>
          <w:numId w:val="14"/>
        </w:numPr>
      </w:pPr>
      <w:r>
        <w:t>Proposal 5: For RRC_IDLE/INACTIVE UEs,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77777777" w:rsidR="00820FAF" w:rsidRDefault="00820FAF"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ListParagraph"/>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77777777" w:rsidR="00820FAF" w:rsidRDefault="00820FAF" w:rsidP="00774A69">
      <w:pPr>
        <w:pStyle w:val="ListParagraph"/>
        <w:numPr>
          <w:ilvl w:val="2"/>
          <w:numId w:val="14"/>
        </w:numPr>
      </w:pPr>
      <w:r>
        <w:t>The TRS can be QCL-ed with SSB at least in terms of timing, doppler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ListParagraph"/>
        <w:numPr>
          <w:ilvl w:val="2"/>
          <w:numId w:val="14"/>
        </w:numPr>
      </w:pPr>
      <w:r>
        <w:lastRenderedPageBreak/>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ListParagraph"/>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820FAF">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667D4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w:t>
      </w:r>
      <w:r>
        <w:rPr>
          <w:b/>
          <w:bCs/>
        </w:rPr>
        <w:t xml:space="preserve"> [open]</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xml:space="preserve">. Do you support the </w:t>
      </w:r>
      <w:r>
        <w:rPr>
          <w:b/>
          <w:bCs/>
        </w:rPr>
        <w:t xml:space="preserve">proposal </w:t>
      </w:r>
      <w:r>
        <w:rPr>
          <w:b/>
          <w:bCs/>
        </w:rPr>
        <w:t>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C360B7">
        <w:tc>
          <w:tcPr>
            <w:tcW w:w="1650" w:type="dxa"/>
            <w:vAlign w:val="center"/>
          </w:tcPr>
          <w:p w14:paraId="0030E802" w14:textId="77777777" w:rsidR="00905F8A" w:rsidRPr="00E6336E" w:rsidRDefault="00905F8A" w:rsidP="00C360B7">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C360B7">
            <w:pPr>
              <w:jc w:val="center"/>
              <w:rPr>
                <w:b/>
                <w:bCs/>
                <w:sz w:val="22"/>
                <w:szCs w:val="22"/>
              </w:rPr>
            </w:pPr>
            <w:r w:rsidRPr="00E6336E">
              <w:rPr>
                <w:b/>
                <w:bCs/>
                <w:sz w:val="22"/>
                <w:szCs w:val="22"/>
              </w:rPr>
              <w:t>comments</w:t>
            </w:r>
          </w:p>
        </w:tc>
      </w:tr>
      <w:tr w:rsidR="00905F8A" w14:paraId="0A526647" w14:textId="77777777" w:rsidTr="00C360B7">
        <w:tc>
          <w:tcPr>
            <w:tcW w:w="1650" w:type="dxa"/>
          </w:tcPr>
          <w:p w14:paraId="3CF98E60" w14:textId="162A7143" w:rsidR="00905F8A" w:rsidRDefault="00905F8A" w:rsidP="00C360B7">
            <w:pPr>
              <w:rPr>
                <w:lang w:eastAsia="ko-KR"/>
              </w:rPr>
            </w:pPr>
          </w:p>
        </w:tc>
        <w:tc>
          <w:tcPr>
            <w:tcW w:w="7979" w:type="dxa"/>
          </w:tcPr>
          <w:p w14:paraId="656C6458" w14:textId="77777777" w:rsidR="00905F8A" w:rsidRDefault="00905F8A" w:rsidP="00C360B7"/>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7F0C26F4" w:rsidR="00DF34F3" w:rsidRDefault="00DF34F3" w:rsidP="00667D4A">
      <w:pPr>
        <w:pStyle w:val="Heading2"/>
        <w:numPr>
          <w:ilvl w:val="1"/>
          <w:numId w:val="1"/>
        </w:numPr>
      </w:pPr>
      <w:r>
        <w:t>[</w:t>
      </w:r>
      <w:r w:rsidRPr="00DF34F3">
        <w:rPr>
          <w:highlight w:val="yellow"/>
        </w:rPr>
        <w:t>NEW</w:t>
      </w:r>
      <w:r>
        <w:t xml:space="preserve">] </w:t>
      </w:r>
      <w:r w:rsidRPr="00703F97">
        <w:t xml:space="preserve">Issue </w:t>
      </w:r>
      <w:r>
        <w:t>9</w:t>
      </w:r>
      <w:r w:rsidRPr="00703F97">
        <w:t xml:space="preserve">: </w:t>
      </w:r>
      <w:r w:rsidRPr="00884ACE">
        <w:t>PDCCH: CORESET for MCCH and MTCH</w:t>
      </w:r>
      <w:r>
        <w:t xml:space="preserve">  [added to discussion]</w:t>
      </w:r>
    </w:p>
    <w:p w14:paraId="5A32EF63" w14:textId="77777777" w:rsidR="00DF34F3" w:rsidRDefault="00DF34F3" w:rsidP="00667D4A">
      <w:pPr>
        <w:pStyle w:val="Heading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lastRenderedPageBreak/>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667D4A">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t>.</w:t>
      </w:r>
      <w:r w:rsidR="00694B0F">
        <w:t xml:space="preserve"> The proposal below has been discussed during the prioritisation discussion. </w:t>
      </w:r>
    </w:p>
    <w:p w14:paraId="419CC6D9" w14:textId="40117D9A" w:rsidR="00B33A15" w:rsidRDefault="00B33A15" w:rsidP="00DF34F3"/>
    <w:p w14:paraId="4339D36C" w14:textId="5EDB0E32" w:rsidR="00B66EA5" w:rsidRDefault="00B66EA5" w:rsidP="00B66EA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r>
        <w:rPr>
          <w:b/>
          <w:bCs/>
        </w:rPr>
        <w:t xml:space="preserve"> [open]</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C360B7">
        <w:tc>
          <w:tcPr>
            <w:tcW w:w="1650" w:type="dxa"/>
            <w:vAlign w:val="center"/>
          </w:tcPr>
          <w:p w14:paraId="0CA4028D" w14:textId="77777777" w:rsidR="00B66EA5" w:rsidRPr="00E6336E" w:rsidRDefault="00B66EA5" w:rsidP="00C360B7">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C360B7">
            <w:pPr>
              <w:jc w:val="center"/>
              <w:rPr>
                <w:b/>
                <w:bCs/>
                <w:sz w:val="22"/>
                <w:szCs w:val="22"/>
              </w:rPr>
            </w:pPr>
            <w:r w:rsidRPr="00E6336E">
              <w:rPr>
                <w:b/>
                <w:bCs/>
                <w:sz w:val="22"/>
                <w:szCs w:val="22"/>
              </w:rPr>
              <w:t>comments</w:t>
            </w:r>
          </w:p>
        </w:tc>
      </w:tr>
      <w:tr w:rsidR="00B66EA5" w14:paraId="6AEF69ED" w14:textId="77777777" w:rsidTr="00C360B7">
        <w:tc>
          <w:tcPr>
            <w:tcW w:w="1650" w:type="dxa"/>
          </w:tcPr>
          <w:p w14:paraId="0C2EBC22" w14:textId="77777777" w:rsidR="00B66EA5" w:rsidRDefault="00B66EA5" w:rsidP="00C360B7">
            <w:pPr>
              <w:rPr>
                <w:lang w:eastAsia="ko-KR"/>
              </w:rPr>
            </w:pPr>
          </w:p>
        </w:tc>
        <w:tc>
          <w:tcPr>
            <w:tcW w:w="7979" w:type="dxa"/>
          </w:tcPr>
          <w:p w14:paraId="77F41C52" w14:textId="77777777" w:rsidR="00B66EA5" w:rsidRDefault="00B66EA5" w:rsidP="00C360B7"/>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6CDB6090" w:rsidR="00DF34F3" w:rsidRDefault="00DF34F3" w:rsidP="00B66EA5">
      <w:pPr>
        <w:pStyle w:val="Heading2"/>
        <w:numPr>
          <w:ilvl w:val="1"/>
          <w:numId w:val="1"/>
        </w:numPr>
      </w:pPr>
      <w:r>
        <w:t>[</w:t>
      </w:r>
      <w:r w:rsidRPr="00DF34F3">
        <w:rPr>
          <w:highlight w:val="yellow"/>
        </w:rPr>
        <w:t>NEW</w:t>
      </w:r>
      <w:r>
        <w:t xml:space="preserve">] </w:t>
      </w:r>
      <w:r w:rsidRPr="00703F97">
        <w:t xml:space="preserve">Issue </w:t>
      </w:r>
      <w:r>
        <w:t>10</w:t>
      </w:r>
      <w:r w:rsidRPr="00703F97">
        <w:t xml:space="preserve">: </w:t>
      </w:r>
      <w:r w:rsidRPr="00CE5594">
        <w:t>Rate matching</w:t>
      </w:r>
    </w:p>
    <w:p w14:paraId="74C1E094" w14:textId="77777777" w:rsidR="00DF34F3" w:rsidRDefault="00DF34F3" w:rsidP="00B66EA5">
      <w:pPr>
        <w:pStyle w:val="Heading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B66EA5">
      <w:pPr>
        <w:pStyle w:val="Heading3"/>
        <w:numPr>
          <w:ilvl w:val="2"/>
          <w:numId w:val="1"/>
        </w:numPr>
        <w:rPr>
          <w:b/>
          <w:bCs/>
        </w:rPr>
      </w:pPr>
      <w:r w:rsidRPr="009102A5">
        <w:rPr>
          <w:b/>
          <w:bCs/>
        </w:rPr>
        <w:lastRenderedPageBreak/>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53C14AB9" w:rsidR="0010288E" w:rsidRDefault="0010288E" w:rsidP="0010288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w:t>
      </w:r>
      <w:r>
        <w:rPr>
          <w:b/>
          <w:bCs/>
        </w:rPr>
        <w:t xml:space="preserve"> [open]</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C360B7">
        <w:tc>
          <w:tcPr>
            <w:tcW w:w="1650" w:type="dxa"/>
            <w:vAlign w:val="center"/>
          </w:tcPr>
          <w:p w14:paraId="7D241915" w14:textId="77777777" w:rsidR="0010288E" w:rsidRPr="00E6336E" w:rsidRDefault="0010288E" w:rsidP="00C360B7">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C360B7">
            <w:pPr>
              <w:jc w:val="center"/>
              <w:rPr>
                <w:b/>
                <w:bCs/>
                <w:sz w:val="22"/>
                <w:szCs w:val="22"/>
              </w:rPr>
            </w:pPr>
            <w:r w:rsidRPr="00E6336E">
              <w:rPr>
                <w:b/>
                <w:bCs/>
                <w:sz w:val="22"/>
                <w:szCs w:val="22"/>
              </w:rPr>
              <w:t>comments</w:t>
            </w:r>
          </w:p>
        </w:tc>
      </w:tr>
      <w:tr w:rsidR="0010288E" w14:paraId="36CD985F" w14:textId="77777777" w:rsidTr="00C360B7">
        <w:tc>
          <w:tcPr>
            <w:tcW w:w="1650" w:type="dxa"/>
          </w:tcPr>
          <w:p w14:paraId="08DF8056" w14:textId="77777777" w:rsidR="0010288E" w:rsidRDefault="0010288E" w:rsidP="00C360B7">
            <w:pPr>
              <w:rPr>
                <w:lang w:eastAsia="ko-KR"/>
              </w:rPr>
            </w:pPr>
          </w:p>
        </w:tc>
        <w:tc>
          <w:tcPr>
            <w:tcW w:w="7979" w:type="dxa"/>
          </w:tcPr>
          <w:p w14:paraId="014B0A0F" w14:textId="77777777" w:rsidR="0010288E" w:rsidRDefault="0010288E" w:rsidP="00C360B7"/>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79272334" w:rsidR="00C05AA7" w:rsidRDefault="00C05AA7" w:rsidP="0010288E">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10288E">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10288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10288E">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10288E">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10288E">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lastRenderedPageBreak/>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ListParagraph"/>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0288E">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24EF1DFC" w:rsidR="004B2018" w:rsidRDefault="004B2018" w:rsidP="0010288E">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10288E">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10288E">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10288E">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10288E">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ListParagraph"/>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lastRenderedPageBreak/>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10288E">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10288E">
      <w:pPr>
        <w:pStyle w:val="Heading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w:t>
      </w:r>
      <w:r w:rsidR="00820FAF">
        <w:t xml:space="preserve"> [added to discussion]</w:t>
      </w:r>
    </w:p>
    <w:p w14:paraId="45F1670E" w14:textId="2F33B628" w:rsidR="00523816" w:rsidRDefault="00523816" w:rsidP="0010288E">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lastRenderedPageBreak/>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10288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10288E">
      <w:pPr>
        <w:pStyle w:val="Heading2"/>
        <w:numPr>
          <w:ilvl w:val="1"/>
          <w:numId w:val="1"/>
        </w:numPr>
      </w:pPr>
      <w:r w:rsidRPr="00703F97">
        <w:t xml:space="preserve">Issue </w:t>
      </w:r>
      <w:r>
        <w:t>1</w:t>
      </w:r>
      <w:r w:rsidR="00D66292">
        <w:t>0</w:t>
      </w:r>
      <w:r w:rsidRPr="00703F97">
        <w:t xml:space="preserve">: </w:t>
      </w:r>
      <w:r w:rsidR="00CE5594" w:rsidRPr="00CE5594">
        <w:t>Rate matching</w:t>
      </w:r>
      <w:r w:rsidR="00820FAF">
        <w:t xml:space="preserve"> </w:t>
      </w:r>
      <w:r w:rsidR="00820FAF">
        <w:t xml:space="preserve"> [added to discussion]</w:t>
      </w:r>
    </w:p>
    <w:p w14:paraId="309C2636" w14:textId="1A0D9190" w:rsidR="00264A0C" w:rsidRDefault="00264A0C" w:rsidP="0010288E">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In particular, rate matching around </w:t>
      </w:r>
      <w:r>
        <w:lastRenderedPageBreak/>
        <w:t>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10288E">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10288E">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10288E">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10288E">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10288E">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10288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10288E">
      <w:pPr>
        <w:pStyle w:val="Heading2"/>
        <w:numPr>
          <w:ilvl w:val="1"/>
          <w:numId w:val="1"/>
        </w:numPr>
      </w:pPr>
      <w:r>
        <w:lastRenderedPageBreak/>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hint="eastAsia"/>
                <w:lang w:eastAsia="zh-CN"/>
              </w:rPr>
            </w:pPr>
            <w:r>
              <w:rPr>
                <w:rFonts w:eastAsia="DengXian"/>
                <w:lang w:eastAsia="zh-CN"/>
              </w:rPr>
              <w:t xml:space="preserve">[FL] </w:t>
            </w:r>
            <w:proofErr w:type="spellStart"/>
            <w:r>
              <w:rPr>
                <w:rFonts w:eastAsia="DengXian"/>
                <w:lang w:eastAsia="zh-CN"/>
              </w:rPr>
              <w:t>Mediatek</w:t>
            </w:r>
            <w:proofErr w:type="spellEnd"/>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hint="eastAsia"/>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 xml:space="preserve">[FL] </w:t>
            </w:r>
            <w:r>
              <w:rPr>
                <w:rFonts w:eastAsia="DengXian"/>
                <w:lang w:eastAsia="zh-CN"/>
              </w:rPr>
              <w:t>Huawei/</w:t>
            </w:r>
            <w:proofErr w:type="spellStart"/>
            <w:r>
              <w:rPr>
                <w:rFonts w:eastAsia="DengXian"/>
                <w:lang w:eastAsia="zh-CN"/>
              </w:rPr>
              <w:t>HiSilicon</w:t>
            </w:r>
            <w:proofErr w:type="spellEnd"/>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hint="eastAsia"/>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w:t>
            </w:r>
            <w:r>
              <w:rPr>
                <w:rFonts w:eastAsia="DengXian"/>
                <w:lang w:eastAsia="zh-CN"/>
              </w:rPr>
              <w:t xml:space="preserve">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hint="eastAsia"/>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hint="eastAsia"/>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DengXian"/>
                <w:lang w:eastAsia="zh-CN"/>
              </w:rPr>
            </w:pPr>
            <w:r>
              <w:rPr>
                <w:rFonts w:eastAsia="DengXian"/>
                <w:lang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hint="eastAsia"/>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proofErr w:type="spellStart"/>
            <w:r>
              <w:rPr>
                <w:rFonts w:eastAsia="DengXian"/>
                <w:lang w:eastAsia="zh-CN"/>
              </w:rPr>
              <w:t>Spreadtrum</w:t>
            </w:r>
            <w:proofErr w:type="spellEnd"/>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w:t>
            </w:r>
            <w:r w:rsidRPr="00D3509B">
              <w:rPr>
                <w:lang w:eastAsia="zh-CN"/>
              </w:rPr>
              <w:lastRenderedPageBreak/>
              <w:t xml:space="preserve">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lastRenderedPageBreak/>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 xml:space="preserve">Issue 5: The G-RNTIs number should be depend on UE’s capability and </w:t>
            </w:r>
            <w:proofErr w:type="spellStart"/>
            <w:r>
              <w:rPr>
                <w:rFonts w:eastAsia="DengXian"/>
                <w:lang w:eastAsia="zh-CN"/>
              </w:rPr>
              <w:t>gNB</w:t>
            </w:r>
            <w:proofErr w:type="spellEnd"/>
            <w:r>
              <w:rPr>
                <w:rFonts w:eastAsia="DengXian"/>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 xml:space="preserve">ssue 6: It’s up to </w:t>
            </w:r>
            <w:proofErr w:type="spellStart"/>
            <w:r>
              <w:rPr>
                <w:rFonts w:eastAsia="DengXian"/>
                <w:lang w:eastAsia="zh-CN"/>
              </w:rPr>
              <w:t>gNB</w:t>
            </w:r>
            <w:proofErr w:type="spellEnd"/>
            <w:r>
              <w:rPr>
                <w:rFonts w:eastAsia="DengXian"/>
                <w:lang w:eastAsia="zh-CN"/>
              </w:rPr>
              <w:t xml:space="preserve">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[FL addition]</w:t>
            </w:r>
            <w:r>
              <w:rPr>
                <w:rFonts w:eastAsiaTheme="minorEastAsia"/>
                <w:lang w:eastAsia="ja-JP"/>
              </w:rPr>
              <w:t xml:space="preserve">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lastRenderedPageBreak/>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lastRenderedPageBreak/>
              <w:t xml:space="preserve">Huawei, </w:t>
            </w:r>
            <w:proofErr w:type="spellStart"/>
            <w:r w:rsidRPr="00EF5BCB">
              <w:rPr>
                <w:rFonts w:eastAsia="DengXian"/>
                <w:lang w:eastAsia="zh-CN"/>
              </w:rPr>
              <w:t>HiSilicon</w:t>
            </w:r>
            <w:proofErr w:type="spellEnd"/>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 xml:space="preserve">rom our understanding, supporting </w:t>
            </w:r>
            <w:proofErr w:type="spellStart"/>
            <w:r>
              <w:rPr>
                <w:rFonts w:eastAsia="DengXian"/>
                <w:lang w:eastAsia="zh-CN"/>
              </w:rPr>
              <w:t>TDMed</w:t>
            </w:r>
            <w:proofErr w:type="spellEnd"/>
            <w:r>
              <w:rPr>
                <w:rFonts w:eastAsia="DengXian"/>
                <w:lang w:eastAsia="zh-CN"/>
              </w:rPr>
              <w:t>/</w:t>
            </w:r>
            <w:proofErr w:type="spellStart"/>
            <w:r>
              <w:rPr>
                <w:rFonts w:eastAsia="DengXian"/>
                <w:lang w:eastAsia="zh-CN"/>
              </w:rPr>
              <w:t>FDMed</w:t>
            </w:r>
            <w:proofErr w:type="spellEnd"/>
            <w:r>
              <w:rPr>
                <w:rFonts w:eastAsia="DengXian"/>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hint="eastAsia"/>
                <w:lang w:eastAsia="zh-CN"/>
              </w:rPr>
            </w:pPr>
            <w:r>
              <w:rPr>
                <w:rFonts w:eastAsia="DengXian"/>
                <w:lang w:val="es-ES" w:eastAsia="zh-CN"/>
              </w:rPr>
              <w:t xml:space="preserve">Huawei, </w:t>
            </w:r>
            <w:proofErr w:type="spellStart"/>
            <w:r>
              <w:rPr>
                <w:rFonts w:eastAsia="DengXian"/>
                <w:lang w:val="es-ES" w:eastAsia="zh-CN"/>
              </w:rPr>
              <w:t>HiSilicon</w:t>
            </w:r>
            <w:proofErr w:type="spellEnd"/>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Default="003A7C04" w:rsidP="003A7C04">
            <w:pPr>
              <w:rPr>
                <w:rFonts w:eastAsia="DengXian"/>
                <w:lang w:val="es-ES" w:eastAsia="zh-CN"/>
              </w:rPr>
            </w:pPr>
            <w:proofErr w:type="spellStart"/>
            <w:r>
              <w:rPr>
                <w:rFonts w:eastAsia="DengXian"/>
                <w:lang w:val="es-ES" w:eastAsia="zh-CN"/>
              </w:rPr>
              <w:t>For</w:t>
            </w:r>
            <w:proofErr w:type="spellEnd"/>
            <w:r>
              <w:rPr>
                <w:rFonts w:eastAsia="DengXian"/>
                <w:lang w:val="es-ES" w:eastAsia="zh-CN"/>
              </w:rPr>
              <w:t xml:space="preserve"> UE in IDLE/INACTIVE </w:t>
            </w:r>
            <w:proofErr w:type="spellStart"/>
            <w:r>
              <w:rPr>
                <w:rFonts w:eastAsia="DengXian"/>
                <w:lang w:val="es-ES" w:eastAsia="zh-CN"/>
              </w:rPr>
              <w:t>state</w:t>
            </w:r>
            <w:proofErr w:type="spellEnd"/>
            <w:r>
              <w:rPr>
                <w:rFonts w:eastAsia="DengXian"/>
                <w:lang w:val="es-ES" w:eastAsia="zh-CN"/>
              </w:rPr>
              <w:t xml:space="preserve"> </w:t>
            </w:r>
            <w:proofErr w:type="spellStart"/>
            <w:r>
              <w:rPr>
                <w:rFonts w:eastAsia="DengXian"/>
                <w:lang w:val="es-ES" w:eastAsia="zh-CN"/>
              </w:rPr>
              <w:t>not</w:t>
            </w:r>
            <w:proofErr w:type="spellEnd"/>
            <w:r>
              <w:rPr>
                <w:rFonts w:eastAsia="DengXian"/>
                <w:lang w:val="es-ES" w:eastAsia="zh-CN"/>
              </w:rPr>
              <w:t xml:space="preserve"> </w:t>
            </w:r>
            <w:proofErr w:type="spellStart"/>
            <w:r>
              <w:rPr>
                <w:rFonts w:eastAsia="DengXian"/>
                <w:lang w:val="es-ES" w:eastAsia="zh-CN"/>
              </w:rPr>
              <w:t>reporting</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capability</w:t>
            </w:r>
            <w:proofErr w:type="spellEnd"/>
            <w:r>
              <w:rPr>
                <w:rFonts w:eastAsia="DengXian"/>
                <w:lang w:val="es-ES" w:eastAsia="zh-CN"/>
              </w:rPr>
              <w:t xml:space="preserve"> and </w:t>
            </w:r>
            <w:proofErr w:type="spellStart"/>
            <w:r>
              <w:rPr>
                <w:rFonts w:eastAsia="DengXian"/>
                <w:lang w:val="es-ES" w:eastAsia="zh-CN"/>
              </w:rPr>
              <w:t>then</w:t>
            </w:r>
            <w:proofErr w:type="spellEnd"/>
            <w:r>
              <w:rPr>
                <w:rFonts w:eastAsia="DengXian"/>
                <w:lang w:val="es-ES" w:eastAsia="zh-CN"/>
              </w:rPr>
              <w:t xml:space="preserve"> </w:t>
            </w:r>
            <w:proofErr w:type="spellStart"/>
            <w:r>
              <w:rPr>
                <w:rFonts w:eastAsia="DengXian"/>
                <w:lang w:val="es-ES" w:eastAsia="zh-CN"/>
              </w:rPr>
              <w:t>it</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up </w:t>
            </w:r>
            <w:proofErr w:type="spellStart"/>
            <w:r>
              <w:rPr>
                <w:rFonts w:eastAsia="DengXian"/>
                <w:lang w:val="es-ES" w:eastAsia="zh-CN"/>
              </w:rPr>
              <w:t>to</w:t>
            </w:r>
            <w:proofErr w:type="spellEnd"/>
            <w:r>
              <w:rPr>
                <w:rFonts w:eastAsia="DengXian"/>
                <w:lang w:val="es-ES" w:eastAsia="zh-CN"/>
              </w:rPr>
              <w:t xml:space="preserve"> UE </w:t>
            </w:r>
            <w:proofErr w:type="spellStart"/>
            <w:r>
              <w:rPr>
                <w:rFonts w:eastAsia="DengXian"/>
                <w:lang w:val="es-ES" w:eastAsia="zh-CN"/>
              </w:rPr>
              <w:t>implementation</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our</w:t>
            </w:r>
            <w:proofErr w:type="spellEnd"/>
            <w:r>
              <w:rPr>
                <w:rFonts w:eastAsia="DengXian"/>
                <w:lang w:val="es-ES" w:eastAsia="zh-CN"/>
              </w:rPr>
              <w:t xml:space="preserve"> </w:t>
            </w:r>
            <w:proofErr w:type="spellStart"/>
            <w:r>
              <w:rPr>
                <w:rFonts w:eastAsia="DengXian"/>
                <w:lang w:val="es-ES" w:eastAsia="zh-CN"/>
              </w:rPr>
              <w:t>understanding</w:t>
            </w:r>
            <w:proofErr w:type="spellEnd"/>
            <w:r>
              <w:rPr>
                <w:rFonts w:eastAsia="DengXian"/>
                <w:lang w:val="es-ES" w:eastAsia="zh-CN"/>
              </w:rPr>
              <w:t xml:space="preserve">. </w:t>
            </w:r>
            <w:proofErr w:type="spellStart"/>
            <w:r>
              <w:rPr>
                <w:rFonts w:eastAsia="DengXian"/>
                <w:lang w:val="es-ES" w:eastAsia="zh-CN"/>
              </w:rPr>
              <w:t>It</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related</w:t>
            </w:r>
            <w:proofErr w:type="spellEnd"/>
            <w:r>
              <w:rPr>
                <w:rFonts w:eastAsia="DengXian"/>
                <w:lang w:val="es-ES" w:eastAsia="zh-CN"/>
              </w:rPr>
              <w:t xml:space="preserve"> </w:t>
            </w:r>
            <w:proofErr w:type="spellStart"/>
            <w:r>
              <w:rPr>
                <w:rFonts w:eastAsia="DengXian"/>
                <w:lang w:val="es-ES" w:eastAsia="zh-CN"/>
              </w:rPr>
              <w:t>with</w:t>
            </w:r>
            <w:proofErr w:type="spellEnd"/>
            <w:r>
              <w:rPr>
                <w:rFonts w:eastAsia="DengXian"/>
                <w:lang w:val="es-ES" w:eastAsia="zh-CN"/>
              </w:rPr>
              <w:t xml:space="preserve"> UE </w:t>
            </w:r>
            <w:proofErr w:type="spellStart"/>
            <w:r>
              <w:rPr>
                <w:rFonts w:eastAsia="DengXian"/>
                <w:lang w:val="es-ES" w:eastAsia="zh-CN"/>
              </w:rPr>
              <w:t>features</w:t>
            </w:r>
            <w:proofErr w:type="spellEnd"/>
            <w:r>
              <w:rPr>
                <w:rFonts w:eastAsia="DengXian"/>
                <w:lang w:val="es-ES" w:eastAsia="zh-CN"/>
              </w:rPr>
              <w:t xml:space="preserve"> </w:t>
            </w:r>
            <w:proofErr w:type="spellStart"/>
            <w:r>
              <w:rPr>
                <w:rFonts w:eastAsia="DengXian"/>
                <w:lang w:val="es-ES" w:eastAsia="zh-CN"/>
              </w:rPr>
              <w:t>regarding</w:t>
            </w:r>
            <w:proofErr w:type="spellEnd"/>
            <w:r>
              <w:rPr>
                <w:rFonts w:eastAsia="DengXian"/>
                <w:lang w:val="es-ES" w:eastAsia="zh-CN"/>
              </w:rPr>
              <w:t xml:space="preserve"> </w:t>
            </w:r>
            <w:proofErr w:type="spellStart"/>
            <w:r>
              <w:rPr>
                <w:rFonts w:eastAsia="DengXian"/>
                <w:lang w:val="es-ES" w:eastAsia="zh-CN"/>
              </w:rPr>
              <w:t>RNTIs</w:t>
            </w:r>
            <w:proofErr w:type="spellEnd"/>
            <w:r>
              <w:rPr>
                <w:rFonts w:eastAsia="DengXian"/>
                <w:lang w:val="es-ES" w:eastAsia="zh-CN"/>
              </w:rPr>
              <w:t xml:space="preserve"> UE </w:t>
            </w:r>
            <w:proofErr w:type="spellStart"/>
            <w:r>
              <w:rPr>
                <w:rFonts w:eastAsia="DengXian"/>
                <w:lang w:val="es-ES" w:eastAsia="zh-CN"/>
              </w:rPr>
              <w:t>reports</w:t>
            </w:r>
            <w:proofErr w:type="spellEnd"/>
            <w:r>
              <w:rPr>
                <w:rFonts w:eastAsia="DengXian"/>
                <w:lang w:val="es-ES" w:eastAsia="zh-CN"/>
              </w:rPr>
              <w:t xml:space="preserve">. </w:t>
            </w:r>
            <w:proofErr w:type="spellStart"/>
            <w:r>
              <w:rPr>
                <w:rFonts w:eastAsia="DengXian"/>
                <w:lang w:val="es-ES" w:eastAsia="zh-CN"/>
              </w:rPr>
              <w:t>Could</w:t>
            </w:r>
            <w:proofErr w:type="spellEnd"/>
            <w:r>
              <w:rPr>
                <w:rFonts w:eastAsia="DengXian"/>
                <w:lang w:val="es-ES" w:eastAsia="zh-CN"/>
              </w:rPr>
              <w:t xml:space="preserve"> be </w:t>
            </w:r>
            <w:proofErr w:type="spellStart"/>
            <w:r>
              <w:rPr>
                <w:rFonts w:eastAsia="DengXian"/>
                <w:lang w:val="es-ES" w:eastAsia="zh-CN"/>
              </w:rPr>
              <w:t>discussed</w:t>
            </w:r>
            <w:proofErr w:type="spellEnd"/>
            <w:r>
              <w:rPr>
                <w:rFonts w:eastAsia="DengXian"/>
                <w:lang w:val="es-ES" w:eastAsia="zh-CN"/>
              </w:rPr>
              <w:t xml:space="preserve"> </w:t>
            </w:r>
            <w:proofErr w:type="spellStart"/>
            <w:r>
              <w:rPr>
                <w:rFonts w:eastAsia="DengXian"/>
                <w:lang w:val="es-ES" w:eastAsia="zh-CN"/>
              </w:rPr>
              <w:t>together</w:t>
            </w:r>
            <w:proofErr w:type="spellEnd"/>
            <w:r>
              <w:rPr>
                <w:rFonts w:eastAsia="DengXian"/>
                <w:lang w:val="es-ES" w:eastAsia="zh-CN"/>
              </w:rPr>
              <w:t xml:space="preserve">.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w:t>
            </w:r>
            <w:r>
              <w:rPr>
                <w:rFonts w:eastAsia="DengXian"/>
                <w:lang w:eastAsia="zh-CN"/>
              </w:rPr>
              <w:lastRenderedPageBreak/>
              <w:t xml:space="preserve">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proofErr w:type="spellStart"/>
            <w:r>
              <w:rPr>
                <w:rFonts w:eastAsia="SimSun"/>
                <w:b/>
                <w:i/>
                <w:szCs w:val="22"/>
                <w:lang w:eastAsia="sv-SE"/>
              </w:rPr>
              <w:t>commonControlResourceSet</w:t>
            </w:r>
            <w:proofErr w:type="spellEnd"/>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lastRenderedPageBreak/>
              <w:t>This issue can be discussed because it is related to the number of DCI that can be processed by a UE, as Huawei/</w:t>
            </w:r>
            <w:proofErr w:type="spellStart"/>
            <w:r>
              <w:rPr>
                <w:rFonts w:eastAsia="DengXian"/>
                <w:bCs/>
                <w:lang w:eastAsia="zh-CN"/>
              </w:rPr>
              <w:t>HiSi</w:t>
            </w:r>
            <w:proofErr w:type="spellEnd"/>
            <w:r>
              <w:rPr>
                <w:rFonts w:eastAsia="DengXian"/>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lastRenderedPageBreak/>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w:t>
            </w:r>
            <w:proofErr w:type="spellStart"/>
            <w:r>
              <w:rPr>
                <w:rFonts w:eastAsia="DengXian"/>
                <w:bCs/>
                <w:lang w:eastAsia="zh-CN"/>
              </w:rPr>
              <w:t>HiSilicon</w:t>
            </w:r>
            <w:proofErr w:type="spellEnd"/>
            <w:r>
              <w:rPr>
                <w:rFonts w:eastAsia="DengXian"/>
                <w:bCs/>
                <w:lang w:eastAsia="zh-CN"/>
              </w:rPr>
              <w:t>.</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r>
              <w:rPr>
                <w:rFonts w:eastAsia="DengXian"/>
                <w:lang w:eastAsia="zh-CN"/>
              </w:rPr>
              <w:t>.</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lastRenderedPageBreak/>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proofErr w:type="spellStart"/>
            <w:r w:rsidRPr="00B62F7D">
              <w:rPr>
                <w:rFonts w:eastAsia="DengXian"/>
                <w:bCs/>
                <w:lang w:eastAsia="zh-CN"/>
              </w:rPr>
              <w:t>RateMatchPatternLTE</w:t>
            </w:r>
            <w:proofErr w:type="spellEnd"/>
            <w:r w:rsidRPr="00B62F7D">
              <w:rPr>
                <w:rFonts w:eastAsia="DengXian"/>
                <w:bCs/>
                <w:lang w:eastAsia="zh-CN"/>
              </w:rPr>
              <w:t>-CRS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lastRenderedPageBreak/>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 xml:space="preserve">Agree with Xiaomi that the HARQ process resources sharing among broadcast/multicast/unicast can be up to </w:t>
            </w:r>
            <w:proofErr w:type="spellStart"/>
            <w:r>
              <w:rPr>
                <w:rFonts w:eastAsia="DengXian"/>
                <w:lang w:eastAsia="zh-CN"/>
              </w:rPr>
              <w:t>gNB</w:t>
            </w:r>
            <w:proofErr w:type="spellEnd"/>
            <w:r>
              <w:rPr>
                <w:rFonts w:eastAsia="DengXian"/>
                <w:lang w:eastAsia="zh-CN"/>
              </w:rPr>
              <w:t xml:space="preserve">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DengXian"/>
                <w:lang w:eastAsia="zh-CN"/>
              </w:rPr>
            </w:pPr>
          </w:p>
        </w:tc>
        <w:tc>
          <w:tcPr>
            <w:tcW w:w="8324" w:type="dxa"/>
          </w:tcPr>
          <w:p w14:paraId="7B20BCA2" w14:textId="77777777" w:rsidR="00820FAF" w:rsidRPr="006221FD" w:rsidRDefault="00820FAF" w:rsidP="003A7C04">
            <w:pPr>
              <w:rPr>
                <w:rFonts w:eastAsia="DengXian"/>
                <w:lang w:eastAsia="zh-CN"/>
              </w:rPr>
            </w:pPr>
          </w:p>
        </w:tc>
      </w:tr>
    </w:tbl>
    <w:p w14:paraId="61842724" w14:textId="650E760F" w:rsidR="001C40C9" w:rsidRDefault="001C40C9" w:rsidP="00C05AA7">
      <w:pPr>
        <w:rPr>
          <w:lang w:eastAsia="zh-CN"/>
        </w:rPr>
      </w:pPr>
    </w:p>
    <w:p w14:paraId="4026BC80" w14:textId="28CE00D3" w:rsidR="00233C66" w:rsidRDefault="00233C66" w:rsidP="0010288E">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10288E">
      <w:pPr>
        <w:pStyle w:val="Heading2"/>
        <w:numPr>
          <w:ilvl w:val="1"/>
          <w:numId w:val="1"/>
        </w:numPr>
      </w:pPr>
      <w:r w:rsidRPr="00DF785F">
        <w:t>HARQ feedback for RRC_IDLE/RRC_INACTIVE UE states</w:t>
      </w:r>
    </w:p>
    <w:p w14:paraId="0ADA4065" w14:textId="77777777" w:rsidR="00DF785F" w:rsidRDefault="00DF785F" w:rsidP="0010288E">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lastRenderedPageBreak/>
        <w:t>Proposal 6: To support “only NACK” HARQ feedback for idle and inactive UEs, it should be further consider using PUCCH or PRACH.</w:t>
      </w:r>
    </w:p>
    <w:p w14:paraId="5B933EFE" w14:textId="1558282C" w:rsidR="009C7029" w:rsidRPr="009C7029" w:rsidRDefault="009C7029" w:rsidP="0010288E">
      <w:pPr>
        <w:pStyle w:val="Heading2"/>
        <w:numPr>
          <w:ilvl w:val="1"/>
          <w:numId w:val="1"/>
        </w:numPr>
      </w:pPr>
      <w:r w:rsidRPr="009C7029">
        <w:t>PDSCH: Semi Persistent Scheduling</w:t>
      </w:r>
    </w:p>
    <w:p w14:paraId="3AE481B9" w14:textId="77777777" w:rsidR="009C7029" w:rsidRDefault="009C7029" w:rsidP="0010288E">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0288E">
      <w:pPr>
        <w:pStyle w:val="Heading2"/>
        <w:numPr>
          <w:ilvl w:val="1"/>
          <w:numId w:val="1"/>
        </w:numPr>
      </w:pPr>
      <w:r w:rsidRPr="00184479">
        <w:t>multi-layer MIMO support for broadcast</w:t>
      </w:r>
    </w:p>
    <w:p w14:paraId="620298C1" w14:textId="77777777" w:rsidR="00184479" w:rsidRDefault="00184479" w:rsidP="0010288E">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0288E">
      <w:pPr>
        <w:pStyle w:val="Heading2"/>
        <w:numPr>
          <w:ilvl w:val="1"/>
          <w:numId w:val="1"/>
        </w:numPr>
      </w:pPr>
      <w:r w:rsidRPr="00184479">
        <w:t>Beam Sweeping for MCCH and MTCH</w:t>
      </w:r>
    </w:p>
    <w:p w14:paraId="21EB0791" w14:textId="77777777" w:rsidR="00184479" w:rsidRDefault="00184479" w:rsidP="0010288E">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10288E">
      <w:pPr>
        <w:pStyle w:val="Heading2"/>
        <w:numPr>
          <w:ilvl w:val="1"/>
          <w:numId w:val="1"/>
        </w:numPr>
      </w:pPr>
      <w:r>
        <w:t>C</w:t>
      </w:r>
      <w:r w:rsidR="00F25AEB" w:rsidRPr="00F25AEB">
        <w:t>ross-cell scheduling</w:t>
      </w:r>
    </w:p>
    <w:p w14:paraId="43115D1E" w14:textId="77777777" w:rsidR="00F25AEB" w:rsidRDefault="00F25AEB" w:rsidP="0010288E">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lastRenderedPageBreak/>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10288E">
      <w:pPr>
        <w:pStyle w:val="Heading1"/>
        <w:numPr>
          <w:ilvl w:val="0"/>
          <w:numId w:val="1"/>
        </w:numPr>
        <w:rPr>
          <w:lang w:eastAsia="zh-CN"/>
        </w:rPr>
      </w:pPr>
      <w:r>
        <w:rPr>
          <w:lang w:eastAsia="zh-CN"/>
        </w:rPr>
        <w:lastRenderedPageBreak/>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10288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10288E">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0288E">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74A69"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74A69"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74A69"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74A69"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74A69"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74A69"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14.5pt;mso-width-percent:0;mso-height-percent:0;mso-width-percent:0;mso-height-percent:0" o:ole="">
            <v:imagedata r:id="rId9" o:title=""/>
          </v:shape>
          <o:OLEObject Type="Embed" ProgID="Equation.3" ShapeID="_x0000_i1025" DrawAspect="Content" ObjectID="_1707041791"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proofErr w:type="spellStart"/>
      <w:r w:rsidRPr="00B17F4E">
        <w:rPr>
          <w:rFonts w:eastAsia="SimSun"/>
          <w:i/>
          <w:iCs/>
          <w:lang w:val="en-US" w:eastAsia="x-none"/>
        </w:rPr>
        <w:t>pdsch-AggregationFactor</w:t>
      </w:r>
      <w:proofErr w:type="spellEnd"/>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proofErr w:type="spellStart"/>
      <w:r w:rsidRPr="00B17F4E">
        <w:rPr>
          <w:rFonts w:eastAsia="SimSun"/>
          <w:i/>
          <w:iCs/>
          <w:lang w:val="en-US" w:eastAsia="x-none"/>
        </w:rPr>
        <w:t>repetitionNumber</w:t>
      </w:r>
      <w:proofErr w:type="spellEnd"/>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proofErr w:type="spellStart"/>
      <w:r w:rsidRPr="00B17F4E">
        <w:rPr>
          <w:rFonts w:eastAsia="SimSun"/>
          <w:lang w:val="en-US" w:eastAsia="x-none"/>
        </w:rPr>
        <w:t>xOverhead</w:t>
      </w:r>
      <w:proofErr w:type="spellEnd"/>
      <w:r w:rsidRPr="00B17F4E">
        <w:rPr>
          <w:rFonts w:eastAsia="SimSun"/>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6.1pt;mso-width-percent:0;mso-height-percent:0;mso-width-percent:0;mso-height-percent:0" o:ole="">
            <v:imagedata r:id="rId9" o:title=""/>
          </v:shape>
          <o:OLEObject Type="Embed" ProgID="Equation.3" ShapeID="_x0000_i1026" DrawAspect="Content" ObjectID="_1707041792"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18" w:author="Salvatore Talarico" w:date="2022-01-13T15:48:00Z">
              <w:r w:rsidRPr="00F26E93">
                <w:rPr>
                  <w:rFonts w:ascii="Times" w:hAnsi="Times"/>
                  <w:i/>
                  <w:iCs/>
                  <w:color w:val="000000"/>
                  <w:szCs w:val="24"/>
                  <w:lang w:eastAsia="en-US"/>
                </w:rPr>
                <w:delText>pdsch-Config-Broadcast</w:delText>
              </w:r>
            </w:del>
            <w:proofErr w:type="spellStart"/>
            <w:ins w:id="219"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1pt;height:14.5pt;mso-width-percent:0;mso-height-percent:0;mso-width-percent:0;mso-height-percent:0" o:ole="">
                  <v:imagedata r:id="rId12" o:title=""/>
                </v:shape>
                <o:OLEObject Type="Embed" ProgID="Equation.DSMT4" ShapeID="_x0000_i1027" DrawAspect="Content" ObjectID="_1707041793"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20" w:author="Salvatore Talarico" w:date="2022-01-13T15:46:00Z"/>
                <w:rFonts w:ascii="Times" w:eastAsia="SimSun" w:hAnsi="Times"/>
                <w:color w:val="000000"/>
                <w:sz w:val="22"/>
                <w:szCs w:val="24"/>
                <w:lang w:eastAsia="zh-CN"/>
              </w:rPr>
            </w:pPr>
            <w:ins w:id="221" w:author="Salvatore Talarico" w:date="2022-01-13T15:46:00Z">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222"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223"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224"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225"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226"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pt;height:22.05pt;mso-width-percent:0;mso-height-percent:0;mso-width-percent:0;mso-height-percent:0" o:ole="">
                  <v:imagedata r:id="rId14" o:title=""/>
                </v:shape>
                <o:OLEObject Type="Embed" ProgID="Equation.3" ShapeID="_x0000_i1028" DrawAspect="Content" ObjectID="_1707041794"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pt;height:22.05pt;mso-width-percent:0;mso-height-percent:0;mso-width-percent:0;mso-height-percent:0" o:ole="">
                        <v:imagedata r:id="rId14" o:title=""/>
                      </v:shape>
                      <o:OLEObject Type="Embed" ProgID="Equation.3" ShapeID="_x0000_i1029" DrawAspect="Content" ObjectID="_1707041795"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227"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w:t>
            </w:r>
            <w:proofErr w:type="spellStart"/>
            <w:r w:rsidRPr="00F26E93">
              <w:rPr>
                <w:rFonts w:ascii="Times" w:eastAsia="SimSun" w:hAnsi="Times"/>
                <w:i/>
                <w:sz w:val="21"/>
                <w:szCs w:val="21"/>
                <w:lang w:eastAsia="zh-CN"/>
              </w:rPr>
              <w:t>SessionInfo</w:t>
            </w:r>
            <w:proofErr w:type="spellEnd"/>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28"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F8182D">
              <w:rPr>
                <w:rFonts w:eastAsia="MS Mincho"/>
                <w:noProof/>
                <w:position w:val="-8"/>
                <w:lang w:val="es-ES" w:eastAsia="en-US"/>
              </w:rPr>
              <w:pict w14:anchorId="2C3A2BD0">
                <v:shape id="_x0000_i1030" type="#_x0000_t75" alt="" style="width:131.1pt;height:13.4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8182D">
              <w:rPr>
                <w:rFonts w:eastAsia="MS Mincho"/>
                <w:noProof/>
                <w:position w:val="-8"/>
                <w:lang w:val="es-ES" w:eastAsia="en-US"/>
              </w:rPr>
              <w:pict w14:anchorId="4EAF9710">
                <v:shape id="_x0000_i1031" type="#_x0000_t75" alt="" style="width:131.1pt;height:13.4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F8182D">
              <w:rPr>
                <w:rFonts w:eastAsia="MS Mincho"/>
                <w:noProof/>
                <w:position w:val="-6"/>
                <w:lang w:val="es-ES" w:eastAsia="en-US"/>
              </w:rPr>
              <w:pict w14:anchorId="41432C1C">
                <v:shape id="_x0000_i1032" type="#_x0000_t75" alt="" style="width:34.4pt;height:13.4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8182D">
              <w:rPr>
                <w:rFonts w:eastAsia="MS Mincho"/>
                <w:noProof/>
                <w:position w:val="-6"/>
                <w:lang w:val="es-ES" w:eastAsia="en-US"/>
              </w:rPr>
              <w:pict w14:anchorId="49000C35">
                <v:shape id="_x0000_i1033" type="#_x0000_t75" alt="" style="width:34.4pt;height:13.4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F8182D">
              <w:rPr>
                <w:rFonts w:eastAsia="MS Mincho"/>
                <w:noProof/>
                <w:position w:val="-6"/>
                <w:lang w:val="es-ES" w:eastAsia="en-US"/>
              </w:rPr>
              <w:pict w14:anchorId="21E12586">
                <v:shape id="_x0000_i1034" type="#_x0000_t75" alt="" style="width:34.4pt;height:12.3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F8182D">
              <w:rPr>
                <w:rFonts w:eastAsia="MS Mincho"/>
                <w:noProof/>
                <w:position w:val="-6"/>
                <w:lang w:val="es-ES" w:eastAsia="en-US"/>
              </w:rPr>
              <w:pict w14:anchorId="5569381B">
                <v:shape id="_x0000_i1035" type="#_x0000_t75" alt="" style="width:34.4pt;height:12.35pt;mso-width-percent:0;mso-height-percent:0;mso-width-percent:0;mso-height-percent:0" equationxml="&lt;">
                  <v:imagedata r:id="rId19" o:title="" chromakey="white"/>
                </v:shape>
              </w:pict>
            </w:r>
            <w:r w:rsidRPr="00F26E93">
              <w:rPr>
                <w:rFonts w:eastAsia="MS Mincho"/>
                <w:lang w:val="es-ES" w:eastAsia="en-US"/>
              </w:rPr>
              <w:fldChar w:fldCharType="end"/>
            </w:r>
            <w:del w:id="229"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30" w:author="Huawei" w:date="2022-01-07T10:23:00Z"/>
                <w:rFonts w:eastAsia="MS Mincho"/>
                <w:lang w:val="en-US" w:eastAsia="zh-CN"/>
              </w:rPr>
            </w:pPr>
            <w:ins w:id="231" w:author="Huawei" w:date="2022-01-07T10:24:00Z">
              <w:r w:rsidRPr="006B62C9">
                <w:rPr>
                  <w:rFonts w:eastAsia="MS Mincho"/>
                  <w:lang w:val="en-US" w:eastAsia="zh-CN"/>
                </w:rPr>
                <w:t>-</w:t>
              </w:r>
            </w:ins>
            <w:ins w:id="232" w:author="Huawei" w:date="2022-01-07T10:25:00Z">
              <w:r w:rsidRPr="006B62C9">
                <w:rPr>
                  <w:rFonts w:eastAsia="MS Mincho"/>
                  <w:lang w:val="en-US" w:eastAsia="zh-CN"/>
                </w:rPr>
                <w:t xml:space="preserve">  </w:t>
              </w:r>
            </w:ins>
            <w:ins w:id="233"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34"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35"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236"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237"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38"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39"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240" w:author="Rapporteur" w:date="2022-01-11T18:12:00Z">
              <w:r w:rsidRPr="00F26E93">
                <w:rPr>
                  <w:rFonts w:ascii="Times" w:hAnsi="Times"/>
                  <w:szCs w:val="24"/>
                  <w:lang w:eastAsia="en-US"/>
                </w:rPr>
                <w:t xml:space="preserve">or the active </w:t>
              </w:r>
            </w:ins>
            <w:ins w:id="241" w:author="Rapporteur" w:date="2022-01-11T18:26:00Z">
              <w:r w:rsidRPr="00F26E93">
                <w:rPr>
                  <w:rFonts w:ascii="Times" w:hAnsi="Times"/>
                  <w:szCs w:val="24"/>
                  <w:lang w:eastAsia="en-US"/>
                </w:rPr>
                <w:t xml:space="preserve">DL </w:t>
              </w:r>
            </w:ins>
            <w:ins w:id="242" w:author="Rapporteur" w:date="2022-01-11T18:12:00Z">
              <w:r w:rsidRPr="00F26E93">
                <w:rPr>
                  <w:rFonts w:ascii="Times" w:hAnsi="Times"/>
                  <w:szCs w:val="24"/>
                  <w:lang w:eastAsia="en-US"/>
                </w:rPr>
                <w:t xml:space="preserve">BWP includes all RBs of the </w:t>
              </w:r>
            </w:ins>
            <w:ins w:id="243" w:author="Rapporteur" w:date="2022-01-11T20:05:00Z">
              <w:r w:rsidRPr="00F26E93">
                <w:rPr>
                  <w:rFonts w:ascii="Times" w:hAnsi="Times"/>
                  <w:szCs w:val="24"/>
                  <w:lang w:eastAsia="en-US"/>
                </w:rPr>
                <w:t>common MBS frequency resource</w:t>
              </w:r>
            </w:ins>
            <w:ins w:id="244"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proofErr w:type="spellStart"/>
            <w:r w:rsidRPr="002B6CA6">
              <w:rPr>
                <w:rFonts w:ascii="Arial" w:eastAsia="SimSun" w:hAnsi="Arial" w:cs="Arial"/>
                <w:sz w:val="16"/>
                <w:szCs w:val="16"/>
                <w:lang w:eastAsia="en-US"/>
              </w:rPr>
              <w:t>Dawid</w:t>
            </w:r>
            <w:proofErr w:type="spellEnd"/>
            <w:r w:rsidRPr="002B6CA6">
              <w:rPr>
                <w:rFonts w:ascii="Arial" w:eastAsia="SimSun" w:hAnsi="Arial" w:cs="Arial"/>
                <w:sz w:val="16"/>
                <w:szCs w:val="16"/>
                <w:lang w:eastAsia="en-US"/>
              </w:rPr>
              <w:t xml:space="preserve"> </w:t>
            </w:r>
            <w:proofErr w:type="spellStart"/>
            <w:r w:rsidRPr="002B6CA6">
              <w:rPr>
                <w:rFonts w:ascii="Arial" w:eastAsia="SimSun"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proofErr w:type="spellStart"/>
            <w:r w:rsidRPr="002B6CA6">
              <w:rPr>
                <w:rFonts w:ascii="Arial" w:eastAsia="SimSun" w:hAnsi="Arial" w:cs="Arial"/>
                <w:bCs/>
                <w:i/>
                <w:sz w:val="16"/>
                <w:szCs w:val="16"/>
                <w:lang w:eastAsia="en-US"/>
              </w:rPr>
              <w:t>locationAndBandwidth</w:t>
            </w:r>
            <w:proofErr w:type="spellEnd"/>
            <w:r w:rsidRPr="002B6CA6">
              <w:rPr>
                <w:rFonts w:ascii="Arial" w:eastAsia="SimSun" w:hAnsi="Arial" w:cs="Arial"/>
                <w:bCs/>
                <w:i/>
                <w:sz w:val="16"/>
                <w:szCs w:val="16"/>
                <w:lang w:eastAsia="en-US"/>
              </w:rPr>
              <w:t>-Broadcast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w:t>
            </w:r>
            <w:proofErr w:type="spellStart"/>
            <w:r w:rsidRPr="002B6CA6">
              <w:rPr>
                <w:rFonts w:ascii="Arial" w:eastAsia="SimSun" w:hAnsi="Arial" w:cs="Arial"/>
                <w:sz w:val="16"/>
                <w:szCs w:val="16"/>
                <w:lang w:eastAsia="zh-CN"/>
              </w:rPr>
              <w:t>ConfigCommon</w:t>
            </w:r>
            <w:proofErr w:type="spellEnd"/>
            <w:r w:rsidRPr="002B6CA6">
              <w:rPr>
                <w:rFonts w:ascii="Arial" w:eastAsia="SimSun"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245" w:name="OLE_LINK9"/>
            <w:r w:rsidRPr="002B6CA6">
              <w:rPr>
                <w:rFonts w:ascii="Arial" w:eastAsia="SimSun" w:hAnsi="Arial" w:cs="Arial"/>
                <w:sz w:val="16"/>
                <w:szCs w:val="16"/>
                <w:lang w:eastAsia="en-US"/>
              </w:rPr>
              <w:t xml:space="preserve">RAN2 respectfully asks </w:t>
            </w:r>
            <w:bookmarkEnd w:id="245"/>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B121" w14:textId="77777777" w:rsidR="00774A69" w:rsidRDefault="00774A69">
      <w:pPr>
        <w:spacing w:after="0"/>
      </w:pPr>
      <w:r>
        <w:separator/>
      </w:r>
    </w:p>
  </w:endnote>
  <w:endnote w:type="continuationSeparator" w:id="0">
    <w:p w14:paraId="45EDC5F3" w14:textId="77777777" w:rsidR="00774A69" w:rsidRDefault="00774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5107194" w:rsidR="00247633" w:rsidRDefault="00247633">
    <w:pPr>
      <w:pStyle w:val="Footer"/>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F168" w14:textId="77777777" w:rsidR="00774A69" w:rsidRDefault="00774A69">
      <w:pPr>
        <w:spacing w:after="0"/>
      </w:pPr>
      <w:r>
        <w:separator/>
      </w:r>
    </w:p>
  </w:footnote>
  <w:footnote w:type="continuationSeparator" w:id="0">
    <w:p w14:paraId="725FC5CB" w14:textId="77777777" w:rsidR="00774A69" w:rsidRDefault="00774A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247633" w:rsidRDefault="0024763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5"/>
  </w:num>
  <w:num w:numId="4">
    <w:abstractNumId w:val="28"/>
  </w:num>
  <w:num w:numId="5">
    <w:abstractNumId w:val="19"/>
  </w:num>
  <w:num w:numId="6">
    <w:abstractNumId w:val="5"/>
  </w:num>
  <w:num w:numId="7">
    <w:abstractNumId w:val="1"/>
  </w:num>
  <w:num w:numId="8">
    <w:abstractNumId w:val="6"/>
  </w:num>
  <w:num w:numId="9">
    <w:abstractNumId w:val="15"/>
  </w:num>
  <w:num w:numId="10">
    <w:abstractNumId w:val="44"/>
  </w:num>
  <w:num w:numId="11">
    <w:abstractNumId w:val="36"/>
  </w:num>
  <w:num w:numId="12">
    <w:abstractNumId w:val="7"/>
  </w:num>
  <w:num w:numId="13">
    <w:abstractNumId w:val="32"/>
  </w:num>
  <w:num w:numId="14">
    <w:abstractNumId w:val="41"/>
  </w:num>
  <w:num w:numId="15">
    <w:abstractNumId w:val="46"/>
  </w:num>
  <w:num w:numId="16">
    <w:abstractNumId w:val="12"/>
  </w:num>
  <w:num w:numId="17">
    <w:abstractNumId w:val="13"/>
  </w:num>
  <w:num w:numId="18">
    <w:abstractNumId w:val="4"/>
  </w:num>
  <w:num w:numId="19">
    <w:abstractNumId w:val="30"/>
  </w:num>
  <w:num w:numId="20">
    <w:abstractNumId w:val="2"/>
  </w:num>
  <w:num w:numId="21">
    <w:abstractNumId w:val="38"/>
  </w:num>
  <w:num w:numId="22">
    <w:abstractNumId w:val="20"/>
  </w:num>
  <w:num w:numId="23">
    <w:abstractNumId w:val="39"/>
  </w:num>
  <w:num w:numId="24">
    <w:abstractNumId w:val="10"/>
  </w:num>
  <w:num w:numId="25">
    <w:abstractNumId w:val="27"/>
  </w:num>
  <w:num w:numId="26">
    <w:abstractNumId w:val="9"/>
  </w:num>
  <w:num w:numId="27">
    <w:abstractNumId w:val="21"/>
  </w:num>
  <w:num w:numId="28">
    <w:abstractNumId w:val="3"/>
  </w:num>
  <w:num w:numId="29">
    <w:abstractNumId w:val="22"/>
  </w:num>
  <w:num w:numId="30">
    <w:abstractNumId w:val="0"/>
  </w:num>
  <w:num w:numId="31">
    <w:abstractNumId w:val="26"/>
  </w:num>
  <w:num w:numId="32">
    <w:abstractNumId w:val="33"/>
  </w:num>
  <w:num w:numId="33">
    <w:abstractNumId w:val="42"/>
  </w:num>
  <w:num w:numId="34">
    <w:abstractNumId w:val="11"/>
  </w:num>
  <w:num w:numId="35">
    <w:abstractNumId w:val="25"/>
  </w:num>
  <w:num w:numId="36">
    <w:abstractNumId w:val="43"/>
  </w:num>
  <w:num w:numId="37">
    <w:abstractNumId w:val="8"/>
  </w:num>
  <w:num w:numId="38">
    <w:abstractNumId w:val="16"/>
  </w:num>
  <w:num w:numId="39">
    <w:abstractNumId w:val="17"/>
  </w:num>
  <w:num w:numId="40">
    <w:abstractNumId w:val="23"/>
  </w:num>
  <w:num w:numId="41">
    <w:abstractNumId w:val="31"/>
  </w:num>
  <w:num w:numId="42">
    <w:abstractNumId w:val="29"/>
  </w:num>
  <w:num w:numId="43">
    <w:abstractNumId w:val="45"/>
  </w:num>
  <w:num w:numId="44">
    <w:abstractNumId w:val="40"/>
  </w:num>
  <w:num w:numId="45">
    <w:abstractNumId w:val="18"/>
  </w:num>
  <w:num w:numId="46">
    <w:abstractNumId w:val="34"/>
  </w:num>
  <w:num w:numId="47">
    <w:abstractNumId w:val="2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C66D-CD00-42B0-A741-5544926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57</Pages>
  <Words>22714</Words>
  <Characters>129476</Characters>
  <Application>Microsoft Office Word</Application>
  <DocSecurity>0</DocSecurity>
  <Lines>1078</Lines>
  <Paragraphs>303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61</cp:revision>
  <cp:lastPrinted>2019-08-16T08:11:00Z</cp:lastPrinted>
  <dcterms:created xsi:type="dcterms:W3CDTF">2022-02-22T12:02:00Z</dcterms:created>
  <dcterms:modified xsi:type="dcterms:W3CDTF">2022-02-22T13:23:00Z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