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d"/>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d"/>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d"/>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d"/>
        <w:numPr>
          <w:ilvl w:val="0"/>
          <w:numId w:val="19"/>
        </w:numPr>
      </w:pPr>
      <w:r>
        <w:t>In [</w:t>
      </w:r>
      <w:r w:rsidRPr="00D245CF">
        <w:t>R1-2201259</w:t>
      </w:r>
      <w:r>
        <w:t>, OPPO]</w:t>
      </w:r>
    </w:p>
    <w:p w14:paraId="6CAB360D" w14:textId="3AE27D7A" w:rsidR="00D245CF" w:rsidRDefault="00D245CF" w:rsidP="00D245CF">
      <w:pPr>
        <w:pStyle w:val="afd"/>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d"/>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afd"/>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afd"/>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afd"/>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d"/>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d"/>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d"/>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d"/>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d"/>
        <w:numPr>
          <w:ilvl w:val="1"/>
          <w:numId w:val="19"/>
        </w:numPr>
      </w:pPr>
      <w:r>
        <w:t>Proposal 3: Only one CFR for MTCH can be configured via MCCH.</w:t>
      </w:r>
    </w:p>
    <w:p w14:paraId="43A132BB" w14:textId="5A24545B" w:rsidR="002772BE" w:rsidRDefault="002772BE" w:rsidP="002772BE">
      <w:pPr>
        <w:pStyle w:val="afd"/>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d"/>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d"/>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afd"/>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d"/>
        <w:numPr>
          <w:ilvl w:val="1"/>
          <w:numId w:val="19"/>
        </w:numPr>
      </w:pPr>
      <w:r w:rsidRPr="00E425A4">
        <w:t>Proposal 3: The number of CFR for broadcast is no more than one in Rel-17 MBS.</w:t>
      </w:r>
    </w:p>
    <w:p w14:paraId="3DD12978" w14:textId="5AC8B84D" w:rsidR="000F08DA" w:rsidRDefault="000F08DA" w:rsidP="000F08DA">
      <w:pPr>
        <w:pStyle w:val="afd"/>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d"/>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d"/>
        <w:numPr>
          <w:ilvl w:val="1"/>
          <w:numId w:val="19"/>
        </w:numPr>
        <w:spacing w:after="120"/>
      </w:pPr>
      <w:r>
        <w:t xml:space="preserve">Proposal 2: Send reply to RAN2 on LS R2-2201830: </w:t>
      </w:r>
    </w:p>
    <w:p w14:paraId="7209C5DB" w14:textId="77777777" w:rsidR="00681612" w:rsidRDefault="00681612" w:rsidP="00681612">
      <w:pPr>
        <w:pStyle w:val="afd"/>
        <w:numPr>
          <w:ilvl w:val="2"/>
          <w:numId w:val="19"/>
        </w:numPr>
        <w:spacing w:after="120"/>
      </w:pPr>
      <w:r>
        <w:t>For RRC_IDLE/INACTIVE UEs,</w:t>
      </w:r>
    </w:p>
    <w:p w14:paraId="7BF8533F" w14:textId="77777777" w:rsidR="00681612" w:rsidRDefault="00681612" w:rsidP="00681612">
      <w:pPr>
        <w:pStyle w:val="afd"/>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afd"/>
        <w:numPr>
          <w:ilvl w:val="4"/>
          <w:numId w:val="19"/>
        </w:numPr>
        <w:spacing w:after="120"/>
      </w:pPr>
      <w:r>
        <w:t>The search space for MCCH is configured in PDCCH-Config-MCCH.</w:t>
      </w:r>
    </w:p>
    <w:p w14:paraId="60516FAF" w14:textId="77777777" w:rsidR="00681612" w:rsidRDefault="00681612" w:rsidP="00681612">
      <w:pPr>
        <w:pStyle w:val="afd"/>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afd"/>
        <w:numPr>
          <w:ilvl w:val="4"/>
          <w:numId w:val="19"/>
        </w:numPr>
        <w:spacing w:after="120"/>
      </w:pPr>
      <w:r>
        <w:t>The search space for MTCH is configured in PDCCH-Config-MTCH.</w:t>
      </w:r>
    </w:p>
    <w:p w14:paraId="3FD68117" w14:textId="2006A240" w:rsidR="00681612" w:rsidRDefault="00681612" w:rsidP="00C62560">
      <w:pPr>
        <w:pStyle w:val="afd"/>
        <w:numPr>
          <w:ilvl w:val="3"/>
          <w:numId w:val="19"/>
        </w:numPr>
      </w:pPr>
      <w:r>
        <w:t>The frequency resources of the CFR for MTCH are same as that of the CFR for MCCH.</w:t>
      </w:r>
    </w:p>
    <w:p w14:paraId="14DA4116" w14:textId="097B3ECB" w:rsidR="000F08DA" w:rsidRDefault="000F08DA" w:rsidP="000F08DA">
      <w:pPr>
        <w:pStyle w:val="afd"/>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d"/>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d"/>
        <w:numPr>
          <w:ilvl w:val="1"/>
          <w:numId w:val="19"/>
        </w:numPr>
      </w:pPr>
      <w:r>
        <w:t>Proposal 2: For RRC_IDLE/RRC_INACTIVE UEs, for broadcast reception, only same CFR for MCCH and MTCH is supported.</w:t>
      </w:r>
    </w:p>
    <w:p w14:paraId="5D8C46AB" w14:textId="7DDCDC72" w:rsidR="00787667" w:rsidRDefault="00787667" w:rsidP="00787667">
      <w:pPr>
        <w:pStyle w:val="afd"/>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d"/>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afd"/>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d"/>
        <w:numPr>
          <w:ilvl w:val="1"/>
          <w:numId w:val="19"/>
        </w:numPr>
        <w:spacing w:after="120"/>
      </w:pPr>
      <w:r>
        <w:t>Proposal 1 (Based on the FL’s Proposal 2.5-1v6, but updated for clarity):</w:t>
      </w:r>
    </w:p>
    <w:p w14:paraId="6DFF2812" w14:textId="77777777" w:rsidR="005A0FCC" w:rsidRDefault="005A0FCC" w:rsidP="005A0FCC">
      <w:pPr>
        <w:pStyle w:val="afd"/>
        <w:numPr>
          <w:ilvl w:val="2"/>
          <w:numId w:val="19"/>
        </w:numPr>
        <w:spacing w:after="120"/>
      </w:pPr>
      <w:r>
        <w:t xml:space="preserve">For broadcast reception, only one CFR for MTCH can be configured via MCCH. </w:t>
      </w:r>
    </w:p>
    <w:p w14:paraId="70B136D8" w14:textId="77777777" w:rsidR="005A0FCC" w:rsidRDefault="005A0FCC" w:rsidP="005A0FCC">
      <w:pPr>
        <w:pStyle w:val="afd"/>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afd"/>
        <w:numPr>
          <w:ilvl w:val="2"/>
          <w:numId w:val="19"/>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afd"/>
        <w:numPr>
          <w:ilvl w:val="0"/>
          <w:numId w:val="19"/>
        </w:numPr>
      </w:pPr>
      <w:r>
        <w:t>In [</w:t>
      </w:r>
      <w:r w:rsidRPr="00E801BC">
        <w:t>R1-2201719</w:t>
      </w:r>
      <w:r>
        <w:t>, Intel]</w:t>
      </w:r>
    </w:p>
    <w:p w14:paraId="7D0C56B0" w14:textId="694AFAC7" w:rsidR="00E801BC" w:rsidRDefault="0058797E" w:rsidP="00E801BC">
      <w:pPr>
        <w:pStyle w:val="afd"/>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d"/>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afd"/>
        <w:numPr>
          <w:ilvl w:val="0"/>
          <w:numId w:val="19"/>
        </w:numPr>
      </w:pPr>
      <w:bookmarkStart w:id="0" w:name="_Hlk96180485"/>
      <w:r>
        <w:t>In [</w:t>
      </w:r>
      <w:r w:rsidRPr="00A84898">
        <w:t>R1-2201878</w:t>
      </w:r>
      <w:r>
        <w:t>, CMCC]</w:t>
      </w:r>
    </w:p>
    <w:p w14:paraId="15162E4E" w14:textId="534504C9" w:rsidR="003E299F" w:rsidRDefault="003E299F" w:rsidP="003E299F">
      <w:pPr>
        <w:pStyle w:val="afd"/>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d"/>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d"/>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afd"/>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afd"/>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d"/>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afd"/>
              <w:numPr>
                <w:ilvl w:val="0"/>
                <w:numId w:val="68"/>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FE064F">
            <w:pPr>
              <w:pStyle w:val="afd"/>
              <w:numPr>
                <w:ilvl w:val="0"/>
                <w:numId w:val="68"/>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FE064F">
            <w:pPr>
              <w:pStyle w:val="afd"/>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afd"/>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0B5455">
            <w:pPr>
              <w:pStyle w:val="afd"/>
              <w:numPr>
                <w:ilvl w:val="0"/>
                <w:numId w:val="75"/>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0B5455">
            <w:pPr>
              <w:pStyle w:val="afd"/>
              <w:numPr>
                <w:ilvl w:val="0"/>
                <w:numId w:val="75"/>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0B5455">
            <w:pPr>
              <w:pStyle w:val="afd"/>
              <w:numPr>
                <w:ilvl w:val="0"/>
                <w:numId w:val="75"/>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0B5455">
            <w:pPr>
              <w:pStyle w:val="afd"/>
              <w:numPr>
                <w:ilvl w:val="0"/>
                <w:numId w:val="68"/>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0B5455">
            <w:pPr>
              <w:pStyle w:val="afd"/>
              <w:numPr>
                <w:ilvl w:val="0"/>
                <w:numId w:val="68"/>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C95462">
            <w:pPr>
              <w:pStyle w:val="afd"/>
              <w:numPr>
                <w:ilvl w:val="0"/>
                <w:numId w:val="76"/>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lastRenderedPageBreak/>
        <w:t>Tdoc</w:t>
      </w:r>
      <w:proofErr w:type="spellEnd"/>
      <w:r>
        <w:rPr>
          <w:b/>
          <w:bCs/>
        </w:rPr>
        <w:t xml:space="preserve"> analysis</w:t>
      </w:r>
    </w:p>
    <w:p w14:paraId="1B291F31" w14:textId="77777777" w:rsidR="00B37581" w:rsidRDefault="004D0BFC" w:rsidP="006B62C9">
      <w:pPr>
        <w:pStyle w:val="afd"/>
        <w:numPr>
          <w:ilvl w:val="0"/>
          <w:numId w:val="19"/>
        </w:numPr>
        <w:rPr>
          <w:lang w:eastAsia="zh-CN"/>
        </w:rPr>
      </w:pPr>
      <w:r>
        <w:t>In [</w:t>
      </w:r>
      <w:r w:rsidRPr="004D0BFC">
        <w:t>R1-2201172</w:t>
      </w:r>
      <w:r>
        <w:t>, ZTE]</w:t>
      </w:r>
    </w:p>
    <w:p w14:paraId="5403F9DF" w14:textId="6F10C1C9" w:rsidR="00FF439B" w:rsidRPr="00FF439B" w:rsidRDefault="00FF439B" w:rsidP="00B37581">
      <w:pPr>
        <w:pStyle w:val="afd"/>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afd"/>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d"/>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d"/>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d"/>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d"/>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afd"/>
        <w:numPr>
          <w:ilvl w:val="1"/>
          <w:numId w:val="19"/>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d"/>
        <w:numPr>
          <w:ilvl w:val="0"/>
          <w:numId w:val="19"/>
        </w:numPr>
      </w:pPr>
      <w:bookmarkStart w:id="63" w:name="_Hlk96243368"/>
      <w:r>
        <w:t>In [</w:t>
      </w:r>
      <w:r w:rsidRPr="00B707EF">
        <w:t>R1-2201878</w:t>
      </w:r>
      <w:r>
        <w:t>, CMCC]</w:t>
      </w:r>
    </w:p>
    <w:p w14:paraId="3A7C78B5" w14:textId="142BF11F" w:rsidR="006C1349" w:rsidRDefault="00F4688B" w:rsidP="006C1349">
      <w:pPr>
        <w:pStyle w:val="afd"/>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afd"/>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afd"/>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d"/>
        <w:numPr>
          <w:ilvl w:val="1"/>
          <w:numId w:val="19"/>
        </w:numPr>
      </w:pPr>
      <w:r w:rsidRPr="00F4688B">
        <w:rPr>
          <w:i/>
          <w:iCs/>
        </w:rPr>
        <w:lastRenderedPageBreak/>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afd"/>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w:t>
            </w:r>
            <w:r>
              <w:rPr>
                <w:rFonts w:eastAsia="等线"/>
                <w:lang w:eastAsia="zh-CN"/>
              </w:rPr>
              <w:lastRenderedPageBreak/>
              <w:t>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64"/>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65"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66"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 xml:space="preserve">Either direction from ZTE and Qualcomm is workable. QC’s version has </w:t>
            </w:r>
            <w:proofErr w:type="gramStart"/>
            <w:r>
              <w:rPr>
                <w:rFonts w:eastAsia="等线"/>
                <w:lang w:eastAsia="zh-CN"/>
              </w:rPr>
              <w:t>less</w:t>
            </w:r>
            <w:proofErr w:type="gramEnd"/>
            <w:r>
              <w:rPr>
                <w:rFonts w:eastAsia="等线"/>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lastRenderedPageBreak/>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4"/>
        <w:numPr>
          <w:ilvl w:val="3"/>
          <w:numId w:val="1"/>
        </w:numPr>
      </w:pPr>
      <w:proofErr w:type="spellStart"/>
      <w:r>
        <w:t>Tdoc</w:t>
      </w:r>
      <w:proofErr w:type="spellEnd"/>
      <w:r>
        <w:t xml:space="preserve"> analysis</w:t>
      </w:r>
    </w:p>
    <w:p w14:paraId="7E61098B" w14:textId="02058BC3" w:rsidR="00391810" w:rsidRDefault="00391810" w:rsidP="00391810">
      <w:pPr>
        <w:pStyle w:val="afd"/>
        <w:numPr>
          <w:ilvl w:val="0"/>
          <w:numId w:val="19"/>
        </w:numPr>
      </w:pPr>
      <w:r>
        <w:t>In [</w:t>
      </w:r>
      <w:r w:rsidRPr="00391810">
        <w:t>R1-2201008</w:t>
      </w:r>
      <w:r>
        <w:t>, Nokia]</w:t>
      </w:r>
    </w:p>
    <w:p w14:paraId="29CF7249" w14:textId="250CAA2B" w:rsidR="00391810" w:rsidRDefault="00391810" w:rsidP="00391810">
      <w:pPr>
        <w:pStyle w:val="afd"/>
        <w:numPr>
          <w:ilvl w:val="1"/>
          <w:numId w:val="19"/>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d"/>
        <w:numPr>
          <w:ilvl w:val="0"/>
          <w:numId w:val="19"/>
        </w:numPr>
      </w:pPr>
      <w:r>
        <w:t>In [</w:t>
      </w:r>
      <w:r w:rsidRPr="004616AC">
        <w:t>R1-2202162</w:t>
      </w:r>
      <w:r>
        <w:t>, Qualcomm]</w:t>
      </w:r>
    </w:p>
    <w:p w14:paraId="3C3B7495" w14:textId="5077AC7E" w:rsidR="004616AC" w:rsidRDefault="008F277A" w:rsidP="004616AC">
      <w:pPr>
        <w:pStyle w:val="afd"/>
        <w:numPr>
          <w:ilvl w:val="1"/>
          <w:numId w:val="19"/>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67" w:name="_Toc12021486"/>
            <w:bookmarkStart w:id="68" w:name="_Toc20311598"/>
            <w:bookmarkStart w:id="69" w:name="_Toc26719423"/>
            <w:bookmarkStart w:id="70" w:name="_Toc29894858"/>
            <w:bookmarkStart w:id="71" w:name="_Toc29899157"/>
            <w:bookmarkStart w:id="72" w:name="_Toc29899575"/>
            <w:bookmarkStart w:id="73" w:name="_Toc29917312"/>
            <w:bookmarkStart w:id="74" w:name="_Toc36498186"/>
            <w:bookmarkStart w:id="75" w:name="_Toc45699213"/>
            <w:bookmarkStart w:id="76" w:name="_Toc92093858"/>
            <w:bookmarkStart w:id="77" w:name="_Ref491451763"/>
            <w:bookmarkStart w:id="78"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7"/>
            <w:bookmarkEnd w:id="68"/>
            <w:bookmarkEnd w:id="69"/>
            <w:bookmarkEnd w:id="70"/>
            <w:bookmarkEnd w:id="71"/>
            <w:bookmarkEnd w:id="72"/>
            <w:bookmarkEnd w:id="73"/>
            <w:bookmarkEnd w:id="74"/>
            <w:bookmarkEnd w:id="75"/>
            <w:bookmarkEnd w:id="76"/>
            <w:r w:rsidRPr="008F277A">
              <w:rPr>
                <w:sz w:val="16"/>
              </w:rPr>
              <w:t xml:space="preserve"> </w:t>
            </w:r>
            <w:bookmarkEnd w:id="77"/>
            <w:bookmarkEnd w:id="78"/>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79"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d"/>
        <w:numPr>
          <w:ilvl w:val="0"/>
          <w:numId w:val="19"/>
        </w:numPr>
      </w:pPr>
      <w:r>
        <w:t>In [</w:t>
      </w:r>
      <w:r w:rsidRPr="008F3B36">
        <w:t>R1- 2201116</w:t>
      </w:r>
      <w:r>
        <w:t>, vivo]</w:t>
      </w:r>
    </w:p>
    <w:p w14:paraId="2946A97D" w14:textId="366BF229" w:rsidR="008F3B36" w:rsidRDefault="008F3B36" w:rsidP="008F3B36">
      <w:pPr>
        <w:pStyle w:val="afd"/>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80"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80"/>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81" w:author="vivo" w:date="2022-02-08T16:13:00Z">
              <w:r w:rsidRPr="008F3B36">
                <w:rPr>
                  <w:rFonts w:eastAsia="宋体"/>
                  <w:i/>
                  <w:iCs/>
                  <w:sz w:val="16"/>
                  <w:szCs w:val="16"/>
                  <w:lang w:eastAsia="en-US"/>
                </w:rPr>
                <w:t>searchSpaceBroadcast</w:t>
              </w:r>
            </w:ins>
            <w:proofErr w:type="spellEnd"/>
            <w:ins w:id="82" w:author="vivo" w:date="2022-02-08T16:09:00Z">
              <w:r w:rsidRPr="008F3B36" w:rsidDel="00DA498F">
                <w:rPr>
                  <w:rFonts w:eastAsia="宋体"/>
                  <w:i/>
                  <w:sz w:val="16"/>
                  <w:szCs w:val="16"/>
                  <w:lang w:eastAsia="en-US"/>
                </w:rPr>
                <w:t xml:space="preserve"> </w:t>
              </w:r>
            </w:ins>
            <w:del w:id="83"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84"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85"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86"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87"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88"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89" w:name="_Hlk95229215"/>
            <w:del w:id="90" w:author="vivo" w:date="2022-02-08T16:16:00Z">
              <w:r w:rsidRPr="008F3B36" w:rsidDel="002D35C6">
                <w:rPr>
                  <w:rFonts w:eastAsia="宋体"/>
                  <w:i/>
                  <w:iCs/>
                  <w:sz w:val="16"/>
                  <w:szCs w:val="16"/>
                  <w:lang w:eastAsia="en-US"/>
                </w:rPr>
                <w:delText>searchSpaceBroadcast</w:delText>
              </w:r>
              <w:bookmarkEnd w:id="89"/>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86"/>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91"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92"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4"/>
        <w:numPr>
          <w:ilvl w:val="3"/>
          <w:numId w:val="1"/>
        </w:numPr>
      </w:pPr>
      <w:proofErr w:type="spellStart"/>
      <w:r>
        <w:t>Tdoc</w:t>
      </w:r>
      <w:proofErr w:type="spellEnd"/>
      <w:r>
        <w:t xml:space="preserve"> analysis</w:t>
      </w:r>
    </w:p>
    <w:p w14:paraId="77E9E794" w14:textId="47DDC2D8" w:rsidR="000629DB" w:rsidRDefault="0009162A" w:rsidP="0009162A">
      <w:pPr>
        <w:pStyle w:val="afd"/>
        <w:numPr>
          <w:ilvl w:val="0"/>
          <w:numId w:val="19"/>
        </w:numPr>
      </w:pPr>
      <w:r>
        <w:t>In [</w:t>
      </w:r>
      <w:r w:rsidRPr="0009162A">
        <w:t>R1-2201008</w:t>
      </w:r>
      <w:r>
        <w:t>, Nokia]</w:t>
      </w:r>
    </w:p>
    <w:p w14:paraId="76F60617" w14:textId="6D63D503" w:rsidR="00F85E50" w:rsidRDefault="001D6450" w:rsidP="0009162A">
      <w:pPr>
        <w:pStyle w:val="afd"/>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proofErr w:type="spellStart"/>
      <w:r>
        <w:t>Tdoc</w:t>
      </w:r>
      <w:proofErr w:type="spellEnd"/>
      <w:r>
        <w:t xml:space="preserve"> analysis</w:t>
      </w:r>
    </w:p>
    <w:p w14:paraId="388CE640" w14:textId="05D07224" w:rsidR="00A46CB9" w:rsidRDefault="00426C40" w:rsidP="00426C40">
      <w:pPr>
        <w:pStyle w:val="afd"/>
        <w:numPr>
          <w:ilvl w:val="0"/>
          <w:numId w:val="19"/>
        </w:numPr>
      </w:pPr>
      <w:r w:rsidRPr="00426C40">
        <w:t>In [R1-2201008, Nokia]</w:t>
      </w:r>
    </w:p>
    <w:p w14:paraId="28B79417" w14:textId="3EFCA54F" w:rsidR="00426C40" w:rsidRDefault="00DF4A0F" w:rsidP="00426C40">
      <w:pPr>
        <w:pStyle w:val="afd"/>
        <w:numPr>
          <w:ilvl w:val="1"/>
          <w:numId w:val="19"/>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d"/>
        <w:numPr>
          <w:ilvl w:val="0"/>
          <w:numId w:val="19"/>
        </w:numPr>
      </w:pPr>
      <w:r>
        <w:t>In [</w:t>
      </w:r>
      <w:r w:rsidRPr="00AA09BC">
        <w:t>R1- 2201116</w:t>
      </w:r>
      <w:r>
        <w:t>, vivo]</w:t>
      </w:r>
    </w:p>
    <w:p w14:paraId="0521CD58" w14:textId="4D28F011" w:rsidR="00AA09BC" w:rsidRDefault="0072276D" w:rsidP="00AA09BC">
      <w:pPr>
        <w:pStyle w:val="afd"/>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lastRenderedPageBreak/>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93"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93"/>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94" w:author="vivo" w:date="2022-02-08T10:34:00Z">
              <w:r w:rsidRPr="00987A22">
                <w:rPr>
                  <w:rFonts w:eastAsia="Yu Mincho"/>
                  <w:sz w:val="18"/>
                  <w:szCs w:val="18"/>
                  <w:lang w:eastAsia="zh-CN"/>
                </w:rPr>
                <w:t xml:space="preserve"> A UE mo</w:t>
              </w:r>
            </w:ins>
            <w:ins w:id="95"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6" w:author="vivo" w:date="2022-01-04T14:18:00Z"/>
                <w:rFonts w:eastAsia="宋体"/>
                <w:sz w:val="18"/>
                <w:szCs w:val="18"/>
                <w:lang w:val="en-US" w:eastAsia="en-US"/>
              </w:rPr>
            </w:pPr>
            <w:del w:id="97"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8A2B2B">
      <w:pPr>
        <w:pStyle w:val="afd"/>
        <w:numPr>
          <w:ilvl w:val="0"/>
          <w:numId w:val="19"/>
        </w:numPr>
      </w:pPr>
      <w:r>
        <w:t>In [</w:t>
      </w:r>
      <w:r w:rsidRPr="008A2B2B">
        <w:t>R1-2201172</w:t>
      </w:r>
      <w:r>
        <w:t>, ZTE]</w:t>
      </w:r>
    </w:p>
    <w:p w14:paraId="19079464" w14:textId="2334271C" w:rsidR="008A2B2B" w:rsidRDefault="00274951" w:rsidP="008A2B2B">
      <w:pPr>
        <w:pStyle w:val="afd"/>
        <w:numPr>
          <w:ilvl w:val="1"/>
          <w:numId w:val="19"/>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d"/>
        <w:numPr>
          <w:ilvl w:val="0"/>
          <w:numId w:val="19"/>
        </w:numPr>
      </w:pPr>
      <w:r>
        <w:t>In [</w:t>
      </w:r>
      <w:r w:rsidRPr="00274951">
        <w:t>R1-2201719</w:t>
      </w:r>
      <w:r>
        <w:t>, Intel]</w:t>
      </w:r>
    </w:p>
    <w:p w14:paraId="0DD630D8" w14:textId="77777777" w:rsidR="009150E0" w:rsidRDefault="009150E0" w:rsidP="009150E0">
      <w:pPr>
        <w:pStyle w:val="afd"/>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afd"/>
        <w:numPr>
          <w:ilvl w:val="1"/>
          <w:numId w:val="19"/>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98" w:name="_Toc92093906"/>
            <w:r w:rsidRPr="00EA6AF2">
              <w:rPr>
                <w:sz w:val="18"/>
                <w:szCs w:val="18"/>
              </w:rPr>
              <w:t>18</w:t>
            </w:r>
            <w:r w:rsidRPr="00EA6AF2">
              <w:rPr>
                <w:sz w:val="18"/>
                <w:szCs w:val="18"/>
              </w:rPr>
              <w:tab/>
              <w:t>Multicast Broadcast Services</w:t>
            </w:r>
            <w:bookmarkEnd w:id="98"/>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d"/>
        <w:numPr>
          <w:ilvl w:val="0"/>
          <w:numId w:val="19"/>
        </w:numPr>
      </w:pPr>
      <w:r>
        <w:lastRenderedPageBreak/>
        <w:t>In [</w:t>
      </w:r>
      <w:r w:rsidRPr="008B1E28">
        <w:t>R1-2201878</w:t>
      </w:r>
      <w:r>
        <w:t>, CMCC]</w:t>
      </w:r>
    </w:p>
    <w:p w14:paraId="4F4E99B8" w14:textId="77777777" w:rsidR="00974593" w:rsidRDefault="00974593" w:rsidP="00974593">
      <w:pPr>
        <w:pStyle w:val="afd"/>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d"/>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974593">
      <w:pPr>
        <w:pStyle w:val="afd"/>
        <w:numPr>
          <w:ilvl w:val="1"/>
          <w:numId w:val="19"/>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99" w:author="CMCC" w:date="2022-01-06T16:18:00Z"/>
                <w:rFonts w:eastAsia="宋体"/>
                <w:sz w:val="16"/>
                <w:szCs w:val="16"/>
                <w:lang w:val="en-US" w:eastAsia="ja-JP"/>
              </w:rPr>
            </w:pPr>
            <w:del w:id="100"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afd"/>
        <w:numPr>
          <w:ilvl w:val="0"/>
          <w:numId w:val="19"/>
        </w:numPr>
      </w:pPr>
      <w:r>
        <w:t>In [</w:t>
      </w:r>
      <w:r w:rsidRPr="00974593">
        <w:t>R1-2202229</w:t>
      </w:r>
      <w:r>
        <w:t>, Lenovo]</w:t>
      </w:r>
    </w:p>
    <w:p w14:paraId="0E40BC99" w14:textId="702DCE04" w:rsidR="005D5B19" w:rsidRDefault="00974593" w:rsidP="005D5B19">
      <w:pPr>
        <w:pStyle w:val="afd"/>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5D5B19">
      <w:pPr>
        <w:pStyle w:val="afd"/>
        <w:numPr>
          <w:ilvl w:val="1"/>
          <w:numId w:val="19"/>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01" w:author="Haipeng HP1 Lei" w:date="2022-02-14T15:15:00Z">
              <w:r w:rsidRPr="00C217C9">
                <w:rPr>
                  <w:rFonts w:eastAsia="宋体"/>
                  <w:sz w:val="16"/>
                  <w:szCs w:val="16"/>
                  <w:lang w:eastAsia="ja-JP"/>
                </w:rPr>
                <w:t>same to</w:t>
              </w:r>
            </w:ins>
            <w:ins w:id="102" w:author="Haipeng HP1 Lei" w:date="2022-02-14T15:12:00Z">
              <w:r w:rsidRPr="00C217C9">
                <w:rPr>
                  <w:rFonts w:eastAsia="宋体"/>
                  <w:sz w:val="16"/>
                  <w:szCs w:val="16"/>
                  <w:lang w:eastAsia="ja-JP"/>
                </w:rPr>
                <w:t xml:space="preserve"> the frequency resource of </w:t>
              </w:r>
            </w:ins>
            <w:ins w:id="103" w:author="Haipeng HP1 Lei" w:date="2022-02-14T15:13:00Z">
              <w:r w:rsidRPr="00C217C9">
                <w:rPr>
                  <w:rFonts w:eastAsia="宋体"/>
                  <w:sz w:val="16"/>
                  <w:szCs w:val="16"/>
                  <w:lang w:eastAsia="ja-JP"/>
                </w:rPr>
                <w:t xml:space="preserve">the </w:t>
              </w:r>
            </w:ins>
            <w:ins w:id="104" w:author="Haipeng HP1 Lei" w:date="2022-02-14T15:12:00Z">
              <w:r w:rsidRPr="00C217C9">
                <w:rPr>
                  <w:rFonts w:eastAsia="宋体"/>
                  <w:sz w:val="16"/>
                  <w:szCs w:val="16"/>
                  <w:lang w:eastAsia="ja-JP"/>
                </w:rPr>
                <w:t>CORESET w</w:t>
              </w:r>
            </w:ins>
            <w:ins w:id="105"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6" w:author="Haipeng HP1 Lei" w:date="2022-02-14T15:13:00Z"/>
                <w:rFonts w:eastAsia="宋体"/>
                <w:sz w:val="16"/>
                <w:szCs w:val="16"/>
                <w:lang w:val="en-US" w:eastAsia="ja-JP"/>
              </w:rPr>
            </w:pPr>
            <w:del w:id="107"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lastRenderedPageBreak/>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4"/>
        <w:numPr>
          <w:ilvl w:val="3"/>
          <w:numId w:val="1"/>
        </w:numPr>
      </w:pPr>
      <w:proofErr w:type="spellStart"/>
      <w:r>
        <w:t>Tdoc</w:t>
      </w:r>
      <w:proofErr w:type="spellEnd"/>
      <w:r>
        <w:t xml:space="preserve"> analysis</w:t>
      </w:r>
    </w:p>
    <w:p w14:paraId="1291F38B" w14:textId="665ABE3D" w:rsidR="007141AB" w:rsidRDefault="007141AB" w:rsidP="007141AB">
      <w:pPr>
        <w:pStyle w:val="afd"/>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afd"/>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afd"/>
        <w:numPr>
          <w:ilvl w:val="1"/>
          <w:numId w:val="19"/>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8"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09" w:author="vivo" w:date="2022-02-08T16:13:00Z">
              <w:r w:rsidRPr="008F3B36">
                <w:rPr>
                  <w:rFonts w:eastAsia="宋体"/>
                  <w:i/>
                  <w:iCs/>
                  <w:lang w:eastAsia="en-US"/>
                </w:rPr>
                <w:t>searchSpaceBroadcast</w:t>
              </w:r>
            </w:ins>
            <w:proofErr w:type="spellEnd"/>
            <w:ins w:id="110" w:author="vivo" w:date="2022-02-08T16:09:00Z">
              <w:r w:rsidRPr="008F3B36" w:rsidDel="00DA498F">
                <w:rPr>
                  <w:rFonts w:eastAsia="宋体"/>
                  <w:i/>
                  <w:lang w:eastAsia="en-US"/>
                </w:rPr>
                <w:t xml:space="preserve"> </w:t>
              </w:r>
            </w:ins>
            <w:del w:id="111"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12" w:author="vivo" w:date="2022-02-08T16:09:00Z">
              <w:r w:rsidRPr="008F3B36">
                <w:rPr>
                  <w:rFonts w:eastAsia="宋体"/>
                  <w:lang w:val="en-US" w:eastAsia="en-US"/>
                </w:rPr>
                <w:t xml:space="preserve">is not </w:t>
              </w:r>
            </w:ins>
            <w:r w:rsidRPr="008F3B36">
              <w:rPr>
                <w:rFonts w:eastAsia="宋体"/>
                <w:lang w:val="en-US" w:eastAsia="en-US"/>
              </w:rPr>
              <w:t>provided</w:t>
            </w:r>
            <w:ins w:id="113"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4"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15"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6"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17"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18"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19"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8"/>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20"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21"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22"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23" w:author="David Vargas" w:date="2022-02-20T13:02:00Z">
                  <w:rPr>
                    <w:rFonts w:eastAsia="等线"/>
                    <w:sz w:val="18"/>
                    <w:szCs w:val="18"/>
                    <w:lang w:val="en-US" w:eastAsia="zh-CN"/>
                  </w:rPr>
                </w:rPrChange>
              </w:rPr>
            </w:pPr>
            <w:r w:rsidRPr="00155B25">
              <w:rPr>
                <w:rFonts w:eastAsia="宋体"/>
                <w:lang w:eastAsia="zh-CN"/>
                <w:rPrChange w:id="124"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25" w:author="David Vargas" w:date="2022-02-20T13:02:00Z">
                  <w:rPr>
                    <w:rFonts w:eastAsia="宋体"/>
                    <w:i/>
                    <w:iCs/>
                    <w:sz w:val="18"/>
                    <w:szCs w:val="18"/>
                    <w:lang w:eastAsia="zh-CN"/>
                  </w:rPr>
                </w:rPrChange>
              </w:rPr>
              <w:t>cfr</w:t>
            </w:r>
            <w:proofErr w:type="spellEnd"/>
            <w:r w:rsidRPr="00155B25">
              <w:rPr>
                <w:rFonts w:eastAsia="宋体"/>
                <w:i/>
                <w:iCs/>
                <w:lang w:eastAsia="zh-CN"/>
                <w:rPrChange w:id="126" w:author="David Vargas" w:date="2022-02-20T13:02:00Z">
                  <w:rPr>
                    <w:rFonts w:eastAsia="宋体"/>
                    <w:i/>
                    <w:iCs/>
                    <w:sz w:val="18"/>
                    <w:szCs w:val="18"/>
                    <w:lang w:eastAsia="zh-CN"/>
                  </w:rPr>
                </w:rPrChange>
              </w:rPr>
              <w:t>-Config-MCCH-MTCH</w:t>
            </w:r>
            <w:r w:rsidRPr="00155B25">
              <w:rPr>
                <w:rFonts w:eastAsia="宋体"/>
                <w:lang w:eastAsia="zh-CN"/>
                <w:rPrChange w:id="127"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28" w:author="David Vargas" w:date="2022-02-20T13:02:00Z">
                  <w:rPr>
                    <w:rFonts w:eastAsia="宋体"/>
                    <w:sz w:val="18"/>
                    <w:szCs w:val="18"/>
                    <w:lang w:eastAsia="x-none"/>
                  </w:rPr>
                </w:rPrChange>
              </w:rPr>
              <w:t>MCCH and MTCH [12, TS 38.331]</w:t>
            </w:r>
            <w:r w:rsidRPr="00155B25">
              <w:rPr>
                <w:rFonts w:eastAsia="宋体"/>
                <w:lang w:eastAsia="zh-CN"/>
                <w:rPrChange w:id="129" w:author="David Vargas" w:date="2022-02-20T13:02:00Z">
                  <w:rPr>
                    <w:rFonts w:eastAsia="宋体"/>
                    <w:sz w:val="18"/>
                    <w:szCs w:val="18"/>
                    <w:lang w:eastAsia="zh-CN"/>
                  </w:rPr>
                </w:rPrChange>
              </w:rPr>
              <w:t xml:space="preserve">; otherwise, </w:t>
            </w:r>
            <w:r w:rsidRPr="00155B25">
              <w:rPr>
                <w:rFonts w:eastAsia="宋体"/>
                <w:lang w:eastAsia="ja-JP"/>
                <w:rPrChange w:id="130" w:author="David Vargas" w:date="2022-02-20T13:02:00Z">
                  <w:rPr>
                    <w:rFonts w:eastAsia="宋体"/>
                    <w:sz w:val="18"/>
                    <w:szCs w:val="18"/>
                    <w:lang w:eastAsia="ja-JP"/>
                  </w:rPr>
                </w:rPrChange>
              </w:rPr>
              <w:t>the MBS frequency resource is same as for the</w:t>
            </w:r>
            <w:r w:rsidRPr="00155B25">
              <w:rPr>
                <w:rFonts w:eastAsia="Yu Mincho"/>
                <w:lang w:eastAsia="zh-CN"/>
                <w:rPrChange w:id="131"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32"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33" w:author="David Vargas" w:date="2022-02-20T13:02:00Z">
                  <w:rPr>
                    <w:rFonts w:eastAsia="宋体"/>
                    <w:sz w:val="18"/>
                    <w:szCs w:val="18"/>
                    <w:lang w:eastAsia="x-none"/>
                  </w:rPr>
                </w:rPrChange>
              </w:rPr>
              <w:t xml:space="preserve">MCCH </w:t>
            </w:r>
            <w:r w:rsidRPr="00155B25">
              <w:rPr>
                <w:rFonts w:eastAsia="宋体"/>
                <w:lang w:eastAsia="x-none"/>
                <w:rPrChange w:id="134" w:author="David Vargas" w:date="2022-02-20T13:02:00Z">
                  <w:rPr>
                    <w:rFonts w:eastAsia="宋体"/>
                    <w:sz w:val="18"/>
                    <w:szCs w:val="18"/>
                    <w:lang w:eastAsia="x-none"/>
                  </w:rPr>
                </w:rPrChange>
              </w:rPr>
              <w:lastRenderedPageBreak/>
              <w:t>and MTCH</w:t>
            </w:r>
            <w:r w:rsidRPr="00155B25">
              <w:rPr>
                <w:rFonts w:eastAsia="Yu Mincho"/>
                <w:lang w:eastAsia="zh-CN"/>
                <w:rPrChange w:id="135" w:author="David Vargas" w:date="2022-02-20T13:02:00Z">
                  <w:rPr>
                    <w:rFonts w:eastAsia="Yu Mincho"/>
                    <w:sz w:val="18"/>
                    <w:szCs w:val="18"/>
                    <w:lang w:eastAsia="zh-CN"/>
                  </w:rPr>
                </w:rPrChange>
              </w:rPr>
              <w:t>.</w:t>
            </w:r>
            <w:ins w:id="136" w:author="vivo" w:date="2022-02-08T10:34:00Z">
              <w:r w:rsidRPr="00155B25">
                <w:rPr>
                  <w:rFonts w:eastAsia="Yu Mincho"/>
                  <w:lang w:eastAsia="zh-CN"/>
                  <w:rPrChange w:id="137" w:author="David Vargas" w:date="2022-02-20T13:02:00Z">
                    <w:rPr>
                      <w:rFonts w:eastAsia="Yu Mincho"/>
                      <w:sz w:val="18"/>
                      <w:szCs w:val="18"/>
                      <w:lang w:eastAsia="zh-CN"/>
                    </w:rPr>
                  </w:rPrChange>
                </w:rPr>
                <w:t xml:space="preserve"> </w:t>
              </w:r>
            </w:ins>
            <w:ins w:id="138" w:author="David Vargas" w:date="2022-02-20T13:01:00Z">
              <w:r w:rsidRPr="00155B25">
                <w:rPr>
                  <w:rFonts w:eastAsia="Yu Mincho"/>
                  <w:lang w:eastAsia="zh-CN"/>
                  <w:rPrChange w:id="139"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40" w:author="David Vargas" w:date="2022-02-20T13:02:00Z">
                    <w:rPr>
                      <w:rFonts w:eastAsia="Yu Mincho"/>
                      <w:sz w:val="18"/>
                      <w:szCs w:val="18"/>
                      <w:lang w:eastAsia="zh-CN"/>
                    </w:rPr>
                  </w:rPrChange>
                </w:rPr>
                <w:t>PDCCH-Config-MTCH</w:t>
              </w:r>
              <w:r w:rsidRPr="00155B25">
                <w:rPr>
                  <w:rFonts w:eastAsia="Yu Mincho"/>
                  <w:lang w:eastAsia="zh-CN"/>
                  <w:rPrChange w:id="141" w:author="David Vargas" w:date="2022-02-20T13:02:00Z">
                    <w:rPr>
                      <w:rFonts w:eastAsia="Yu Mincho"/>
                      <w:sz w:val="18"/>
                      <w:szCs w:val="18"/>
                      <w:lang w:eastAsia="zh-CN"/>
                    </w:rPr>
                  </w:rPrChange>
                </w:rPr>
                <w:t xml:space="preserve"> and </w:t>
              </w:r>
              <w:r w:rsidRPr="00155B25">
                <w:rPr>
                  <w:rFonts w:eastAsia="Yu Mincho"/>
                  <w:i/>
                  <w:iCs/>
                  <w:lang w:eastAsia="zh-CN"/>
                  <w:rPrChange w:id="142" w:author="David Vargas" w:date="2022-02-20T13:02:00Z">
                    <w:rPr>
                      <w:rFonts w:eastAsia="Yu Mincho"/>
                      <w:sz w:val="18"/>
                      <w:szCs w:val="18"/>
                      <w:lang w:eastAsia="zh-CN"/>
                    </w:rPr>
                  </w:rPrChange>
                </w:rPr>
                <w:t>PDSCH-Config-MTCH</w:t>
              </w:r>
              <w:r w:rsidRPr="00155B25">
                <w:rPr>
                  <w:rFonts w:eastAsia="Yu Mincho"/>
                  <w:lang w:eastAsia="zh-CN"/>
                  <w:rPrChange w:id="143"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44" w:author="David Vargas" w:date="2022-02-20T13:02:00Z">
                    <w:rPr>
                      <w:rFonts w:eastAsia="Yu Mincho"/>
                      <w:sz w:val="18"/>
                      <w:szCs w:val="18"/>
                      <w:lang w:eastAsia="zh-CN"/>
                    </w:rPr>
                  </w:rPrChange>
                </w:rPr>
                <w:t>PDCCH-Config-MCCH</w:t>
              </w:r>
              <w:r w:rsidRPr="00155B25">
                <w:rPr>
                  <w:rFonts w:eastAsia="Yu Mincho"/>
                  <w:lang w:eastAsia="zh-CN"/>
                  <w:rPrChange w:id="145" w:author="David Vargas" w:date="2022-02-20T13:02:00Z">
                    <w:rPr>
                      <w:rFonts w:eastAsia="Yu Mincho"/>
                      <w:sz w:val="18"/>
                      <w:szCs w:val="18"/>
                      <w:lang w:eastAsia="zh-CN"/>
                    </w:rPr>
                  </w:rPrChange>
                </w:rPr>
                <w:t xml:space="preserve"> and </w:t>
              </w:r>
              <w:r w:rsidRPr="00155B25">
                <w:rPr>
                  <w:rFonts w:eastAsia="Yu Mincho"/>
                  <w:i/>
                  <w:iCs/>
                  <w:lang w:eastAsia="zh-CN"/>
                  <w:rPrChange w:id="146" w:author="David Vargas" w:date="2022-02-20T13:02:00Z">
                    <w:rPr>
                      <w:rFonts w:eastAsia="Yu Mincho"/>
                      <w:sz w:val="18"/>
                      <w:szCs w:val="18"/>
                      <w:lang w:eastAsia="zh-CN"/>
                    </w:rPr>
                  </w:rPrChange>
                </w:rPr>
                <w:t>PDSCH-Config-MCCH</w:t>
              </w:r>
              <w:r w:rsidRPr="00155B25">
                <w:rPr>
                  <w:rFonts w:eastAsia="Yu Mincho"/>
                  <w:lang w:eastAsia="zh-CN"/>
                  <w:rPrChange w:id="147"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48" w:author="David Vargas" w:date="2022-02-20T13:02:00Z">
                    <w:rPr>
                      <w:rFonts w:eastAsia="Yu Mincho"/>
                      <w:sz w:val="18"/>
                      <w:szCs w:val="18"/>
                      <w:lang w:eastAsia="zh-CN"/>
                    </w:rPr>
                  </w:rPrChange>
                </w:rPr>
                <w:t>cfr</w:t>
              </w:r>
              <w:proofErr w:type="spellEnd"/>
              <w:r w:rsidRPr="00155B25">
                <w:rPr>
                  <w:rFonts w:eastAsia="Yu Mincho"/>
                  <w:i/>
                  <w:iCs/>
                  <w:lang w:eastAsia="zh-CN"/>
                  <w:rPrChange w:id="149" w:author="David Vargas" w:date="2022-02-20T13:02:00Z">
                    <w:rPr>
                      <w:rFonts w:eastAsia="Yu Mincho"/>
                      <w:sz w:val="18"/>
                      <w:szCs w:val="18"/>
                      <w:lang w:eastAsia="zh-CN"/>
                    </w:rPr>
                  </w:rPrChange>
                </w:rPr>
                <w:t>-Config-MCCH-MTCH</w:t>
              </w:r>
              <w:r w:rsidRPr="00155B25">
                <w:rPr>
                  <w:rFonts w:eastAsia="Yu Mincho"/>
                  <w:lang w:eastAsia="zh-CN"/>
                  <w:rPrChange w:id="150"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51" w:author="David Vargas" w:date="2022-02-20T13:02:00Z">
                    <w:rPr>
                      <w:rFonts w:eastAsia="Yu Mincho"/>
                      <w:sz w:val="18"/>
                      <w:szCs w:val="18"/>
                      <w:lang w:eastAsia="zh-CN"/>
                    </w:rPr>
                  </w:rPrChange>
                </w:rPr>
                <w:t>SIBx</w:t>
              </w:r>
              <w:proofErr w:type="spellEnd"/>
              <w:r w:rsidRPr="00155B25">
                <w:rPr>
                  <w:rFonts w:eastAsia="Yu Mincho"/>
                  <w:lang w:eastAsia="zh-CN"/>
                  <w:rPrChange w:id="152" w:author="David Vargas" w:date="2022-02-20T13:02:00Z">
                    <w:rPr>
                      <w:rFonts w:eastAsia="Yu Mincho"/>
                      <w:sz w:val="18"/>
                      <w:szCs w:val="18"/>
                      <w:lang w:eastAsia="zh-CN"/>
                    </w:rPr>
                  </w:rPrChange>
                </w:rPr>
                <w:t>.</w:t>
              </w:r>
            </w:ins>
            <w:ins w:id="153" w:author="David Vargas" w:date="2022-02-20T13:02:00Z">
              <w:r w:rsidR="00EA0F9C">
                <w:rPr>
                  <w:rFonts w:eastAsia="Yu Mincho"/>
                  <w:lang w:eastAsia="zh-CN"/>
                </w:rPr>
                <w:t xml:space="preserve"> </w:t>
              </w:r>
            </w:ins>
            <w:ins w:id="154" w:author="vivo" w:date="2022-02-08T10:34:00Z">
              <w:r w:rsidRPr="00155B25">
                <w:rPr>
                  <w:rFonts w:eastAsia="Yu Mincho"/>
                  <w:lang w:eastAsia="zh-CN"/>
                  <w:rPrChange w:id="155" w:author="David Vargas" w:date="2022-02-20T13:02:00Z">
                    <w:rPr>
                      <w:rFonts w:eastAsia="Yu Mincho"/>
                      <w:sz w:val="18"/>
                      <w:szCs w:val="18"/>
                      <w:lang w:eastAsia="zh-CN"/>
                    </w:rPr>
                  </w:rPrChange>
                </w:rPr>
                <w:t>A UE mo</w:t>
              </w:r>
            </w:ins>
            <w:ins w:id="156" w:author="vivo" w:date="2022-02-08T10:35:00Z">
              <w:r w:rsidRPr="00155B25">
                <w:rPr>
                  <w:rFonts w:eastAsia="Yu Mincho"/>
                  <w:lang w:eastAsia="zh-CN"/>
                  <w:rPrChange w:id="15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58"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59" w:author="David Vargas" w:date="2022-02-20T13:02:00Z">
                  <w:rPr>
                    <w:rFonts w:eastAsia="宋体"/>
                    <w:sz w:val="18"/>
                    <w:szCs w:val="18"/>
                    <w:lang w:eastAsia="zh-CN"/>
                  </w:rPr>
                </w:rPrChange>
              </w:rPr>
            </w:pPr>
            <w:r w:rsidRPr="00155B25">
              <w:rPr>
                <w:rFonts w:eastAsia="宋体"/>
                <w:lang w:eastAsia="zh-CN"/>
                <w:rPrChange w:id="160"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61"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62"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63" w:author="David Vargas" w:date="2022-02-20T13:02:00Z">
                  <w:rPr>
                    <w:rFonts w:eastAsia="宋体"/>
                    <w:sz w:val="18"/>
                    <w:szCs w:val="18"/>
                    <w:lang w:eastAsia="zh-CN"/>
                  </w:rPr>
                </w:rPrChange>
              </w:rPr>
              <w:t xml:space="preserve"> or </w:t>
            </w:r>
            <w:r w:rsidRPr="00155B25">
              <w:rPr>
                <w:rFonts w:eastAsia="宋体"/>
                <w:i/>
                <w:iCs/>
                <w:lang w:val="en-US" w:eastAsia="x-none"/>
                <w:rPrChange w:id="164"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6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66"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67" w:author="vivo" w:date="2022-01-04T14:18:00Z"/>
                <w:rFonts w:eastAsia="宋体"/>
                <w:lang w:val="en-US" w:eastAsia="en-US"/>
                <w:rPrChange w:id="168" w:author="David Vargas" w:date="2022-02-20T13:02:00Z">
                  <w:rPr>
                    <w:del w:id="169" w:author="vivo" w:date="2022-01-04T14:18:00Z"/>
                    <w:rFonts w:eastAsia="宋体"/>
                    <w:sz w:val="18"/>
                    <w:szCs w:val="18"/>
                    <w:lang w:val="en-US" w:eastAsia="en-US"/>
                  </w:rPr>
                </w:rPrChange>
              </w:rPr>
            </w:pPr>
            <w:bookmarkStart w:id="170" w:name="_Hlk96423419"/>
            <w:del w:id="171" w:author="vivo" w:date="2022-01-04T14:18:00Z">
              <w:r w:rsidRPr="00155B25" w:rsidDel="00E5287A">
                <w:rPr>
                  <w:rFonts w:eastAsia="宋体"/>
                  <w:lang w:eastAsia="en-US"/>
                  <w:rPrChange w:id="172"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7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74"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75" w:author="David Vargas" w:date="2022-02-20T13:02:00Z">
                    <w:rPr>
                      <w:rFonts w:eastAsia="宋体"/>
                      <w:sz w:val="18"/>
                      <w:szCs w:val="18"/>
                      <w:lang w:eastAsia="en-US"/>
                    </w:rPr>
                  </w:rPrChange>
                </w:rPr>
                <w:delText>, a</w:delText>
              </w:r>
              <w:r w:rsidRPr="00155B25" w:rsidDel="00E5287A">
                <w:rPr>
                  <w:rFonts w:eastAsia="宋体"/>
                  <w:lang w:val="en-US" w:eastAsia="en-US"/>
                  <w:rPrChange w:id="176" w:author="David Vargas" w:date="2022-02-20T13:02:00Z">
                    <w:rPr>
                      <w:rFonts w:eastAsia="宋体"/>
                      <w:sz w:val="18"/>
                      <w:szCs w:val="18"/>
                      <w:lang w:val="en-US" w:eastAsia="en-US"/>
                    </w:rPr>
                  </w:rPrChange>
                </w:rPr>
                <w:delText>n</w:delText>
              </w:r>
              <w:r w:rsidRPr="00155B25" w:rsidDel="00E5287A">
                <w:rPr>
                  <w:rFonts w:eastAsia="宋体"/>
                  <w:lang w:eastAsia="en-US"/>
                  <w:rPrChange w:id="177"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78"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79"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0" w:author="David Vargas" w:date="2022-02-20T13:02:00Z">
                    <w:rPr>
                      <w:rFonts w:eastAsia="宋体"/>
                      <w:sz w:val="18"/>
                      <w:szCs w:val="18"/>
                      <w:lang w:val="en-US" w:eastAsia="en-US"/>
                    </w:rPr>
                  </w:rPrChange>
                </w:rPr>
                <w:delText>resource</w:delText>
              </w:r>
              <w:r w:rsidRPr="00155B25" w:rsidDel="00E5287A">
                <w:rPr>
                  <w:rFonts w:eastAsia="宋体"/>
                  <w:lang w:eastAsia="en-US"/>
                  <w:rPrChange w:id="181"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2"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83"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84" w:author="David Vargas" w:date="2022-02-20T13:02:00Z">
                    <w:rPr>
                      <w:rFonts w:eastAsia="宋体"/>
                      <w:sz w:val="18"/>
                      <w:szCs w:val="18"/>
                      <w:lang w:val="en-US" w:eastAsia="en-US"/>
                    </w:rPr>
                  </w:rPrChange>
                </w:rPr>
                <w:delText>[4, TS 38.211]</w:delText>
              </w:r>
              <w:r w:rsidRPr="00155B25" w:rsidDel="00E5287A">
                <w:rPr>
                  <w:rFonts w:eastAsia="等线"/>
                  <w:lang w:eastAsia="zh-CN"/>
                  <w:rPrChange w:id="185"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86"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8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8"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89"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0"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1"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2" w:author="David Vargas" w:date="2022-02-20T13:02:00Z">
                    <w:rPr>
                      <w:rFonts w:eastAsia="宋体"/>
                      <w:sz w:val="18"/>
                      <w:szCs w:val="18"/>
                      <w:lang w:eastAsia="en-US"/>
                    </w:rPr>
                  </w:rPrChange>
                </w:rPr>
                <w:delText>A UE monitors PDCCH for scheduling PDSCH receptions for MCCH or MTCH as described in clause 10.1.</w:delText>
              </w:r>
            </w:del>
          </w:p>
          <w:bookmarkEnd w:id="170"/>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w:t>
            </w:r>
            <w:r w:rsidRPr="00282CF9">
              <w:rPr>
                <w:rFonts w:eastAsia="宋体"/>
                <w:i/>
                <w:iCs/>
                <w:lang w:eastAsia="ja-JP"/>
              </w:rPr>
              <w:lastRenderedPageBreak/>
              <w:t>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 xml:space="preserve">So </w:t>
            </w:r>
            <w:proofErr w:type="gramStart"/>
            <w:r>
              <w:rPr>
                <w:rFonts w:eastAsia="宋体"/>
              </w:rPr>
              <w:t>far</w:t>
            </w:r>
            <w:proofErr w:type="gramEnd"/>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proofErr w:type="gramStart"/>
            <w:r>
              <w:rPr>
                <w:rFonts w:eastAsia="宋体"/>
              </w:rPr>
              <w:t>So</w:t>
            </w:r>
            <w:proofErr w:type="gramEnd"/>
            <w:r>
              <w:rPr>
                <w:rFonts w:eastAsia="宋体"/>
              </w:rPr>
              <w:t xml:space="preserve">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193" w:author="Haipeng HP1 Lei" w:date="2022-02-14T15:15:00Z">
              <w:r>
                <w:rPr>
                  <w:rFonts w:eastAsia="宋体"/>
                  <w:lang w:eastAsia="ja-JP"/>
                </w:rPr>
                <w:t>same to</w:t>
              </w:r>
            </w:ins>
            <w:ins w:id="194" w:author="Haipeng HP1 Lei" w:date="2022-02-14T15:12:00Z">
              <w:r>
                <w:rPr>
                  <w:rFonts w:eastAsia="宋体"/>
                  <w:lang w:eastAsia="ja-JP"/>
                </w:rPr>
                <w:t xml:space="preserve"> the frequency resource of </w:t>
              </w:r>
            </w:ins>
            <w:ins w:id="195" w:author="Haipeng HP1 Lei" w:date="2022-02-14T15:13:00Z">
              <w:r>
                <w:rPr>
                  <w:rFonts w:eastAsia="宋体"/>
                  <w:lang w:eastAsia="ja-JP"/>
                </w:rPr>
                <w:t xml:space="preserve">the </w:t>
              </w:r>
            </w:ins>
            <w:ins w:id="196" w:author="Haipeng HP1 Lei" w:date="2022-02-14T15:12:00Z">
              <w:r>
                <w:rPr>
                  <w:rFonts w:eastAsia="宋体"/>
                  <w:lang w:eastAsia="ja-JP"/>
                </w:rPr>
                <w:t>CORESET w</w:t>
              </w:r>
            </w:ins>
            <w:ins w:id="197"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198" w:author="Haipeng HP1 Lei" w:date="2022-02-14T15:13:00Z"/>
                <w:rFonts w:eastAsia="宋体"/>
                <w:lang w:eastAsia="ja-JP"/>
              </w:rPr>
            </w:pPr>
            <w:del w:id="199"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00"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01"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247633">
            <w:pPr>
              <w:rPr>
                <w:rFonts w:eastAsia="等线"/>
                <w:lang w:eastAsia="zh-CN"/>
              </w:rPr>
            </w:pPr>
            <w:r>
              <w:rPr>
                <w:rFonts w:eastAsia="等线" w:hint="eastAsia"/>
                <w:lang w:eastAsia="zh-CN"/>
              </w:rPr>
              <w:t>v</w:t>
            </w:r>
            <w:r>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2" w:author="David Vargas" w:date="2022-02-20T13:01:00Z">
              <w:r w:rsidRPr="00155B25">
                <w:rPr>
                  <w:rFonts w:eastAsia="Yu Mincho"/>
                  <w:lang w:eastAsia="zh-CN"/>
                  <w:rPrChange w:id="203"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04" w:author="David Vargas" w:date="2022-02-20T13:02:00Z">
                    <w:rPr>
                      <w:rFonts w:eastAsia="Yu Mincho"/>
                      <w:sz w:val="18"/>
                      <w:szCs w:val="18"/>
                      <w:lang w:eastAsia="zh-CN"/>
                    </w:rPr>
                  </w:rPrChange>
                </w:rPr>
                <w:t>PDCCH-Config-MTCH</w:t>
              </w:r>
              <w:r w:rsidRPr="009C76AD">
                <w:rPr>
                  <w:rFonts w:eastAsia="Yu Mincho"/>
                  <w:strike/>
                  <w:lang w:eastAsia="zh-CN"/>
                  <w:rPrChange w:id="205" w:author="David Vargas" w:date="2022-02-20T13:02:00Z">
                    <w:rPr>
                      <w:rFonts w:eastAsia="Yu Mincho"/>
                      <w:sz w:val="18"/>
                      <w:szCs w:val="18"/>
                      <w:lang w:eastAsia="zh-CN"/>
                    </w:rPr>
                  </w:rPrChange>
                </w:rPr>
                <w:t xml:space="preserve"> and</w:t>
              </w:r>
              <w:r w:rsidRPr="00155B25">
                <w:rPr>
                  <w:rFonts w:eastAsia="Yu Mincho"/>
                  <w:lang w:eastAsia="zh-CN"/>
                  <w:rPrChange w:id="206" w:author="David Vargas" w:date="2022-02-20T13:02:00Z">
                    <w:rPr>
                      <w:rFonts w:eastAsia="Yu Mincho"/>
                      <w:sz w:val="18"/>
                      <w:szCs w:val="18"/>
                      <w:lang w:eastAsia="zh-CN"/>
                    </w:rPr>
                  </w:rPrChange>
                </w:rPr>
                <w:t xml:space="preserve"> </w:t>
              </w:r>
              <w:r w:rsidRPr="00155B25">
                <w:rPr>
                  <w:rFonts w:eastAsia="Yu Mincho"/>
                  <w:i/>
                  <w:iCs/>
                  <w:lang w:eastAsia="zh-CN"/>
                  <w:rPrChange w:id="207" w:author="David Vargas" w:date="2022-02-20T13:02:00Z">
                    <w:rPr>
                      <w:rFonts w:eastAsia="Yu Mincho"/>
                      <w:sz w:val="18"/>
                      <w:szCs w:val="18"/>
                      <w:lang w:eastAsia="zh-CN"/>
                    </w:rPr>
                  </w:rPrChange>
                </w:rPr>
                <w:t>PDSCH-Config-MTCH</w:t>
              </w:r>
              <w:r w:rsidRPr="00155B25">
                <w:rPr>
                  <w:rFonts w:eastAsia="Yu Mincho"/>
                  <w:lang w:eastAsia="zh-CN"/>
                  <w:rPrChange w:id="208"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09" w:author="David Vargas" w:date="2022-02-20T13:02:00Z">
                    <w:rPr>
                      <w:rFonts w:eastAsia="Yu Mincho"/>
                      <w:sz w:val="18"/>
                      <w:szCs w:val="18"/>
                      <w:lang w:eastAsia="zh-CN"/>
                    </w:rPr>
                  </w:rPrChange>
                </w:rPr>
                <w:t>PDCCH-Config-MCCH</w:t>
              </w:r>
              <w:r w:rsidRPr="003246C4">
                <w:rPr>
                  <w:rFonts w:eastAsia="Yu Mincho"/>
                  <w:strike/>
                  <w:lang w:eastAsia="zh-CN"/>
                  <w:rPrChange w:id="210" w:author="David Vargas" w:date="2022-02-20T13:02:00Z">
                    <w:rPr>
                      <w:rFonts w:eastAsia="Yu Mincho"/>
                      <w:sz w:val="18"/>
                      <w:szCs w:val="18"/>
                      <w:lang w:eastAsia="zh-CN"/>
                    </w:rPr>
                  </w:rPrChange>
                </w:rPr>
                <w:t xml:space="preserve"> and</w:t>
              </w:r>
              <w:r w:rsidRPr="00155B25">
                <w:rPr>
                  <w:rFonts w:eastAsia="Yu Mincho"/>
                  <w:lang w:eastAsia="zh-CN"/>
                  <w:rPrChange w:id="211" w:author="David Vargas" w:date="2022-02-20T13:02:00Z">
                    <w:rPr>
                      <w:rFonts w:eastAsia="Yu Mincho"/>
                      <w:sz w:val="18"/>
                      <w:szCs w:val="18"/>
                      <w:lang w:eastAsia="zh-CN"/>
                    </w:rPr>
                  </w:rPrChange>
                </w:rPr>
                <w:t xml:space="preserve"> </w:t>
              </w:r>
              <w:r w:rsidRPr="00155B25">
                <w:rPr>
                  <w:rFonts w:eastAsia="Yu Mincho"/>
                  <w:i/>
                  <w:iCs/>
                  <w:lang w:eastAsia="zh-CN"/>
                  <w:rPrChange w:id="212" w:author="David Vargas" w:date="2022-02-20T13:02:00Z">
                    <w:rPr>
                      <w:rFonts w:eastAsia="Yu Mincho"/>
                      <w:sz w:val="18"/>
                      <w:szCs w:val="18"/>
                      <w:lang w:eastAsia="zh-CN"/>
                    </w:rPr>
                  </w:rPrChange>
                </w:rPr>
                <w:t>PDSCH-Config-MCCH</w:t>
              </w:r>
              <w:r w:rsidRPr="00155B25">
                <w:rPr>
                  <w:rFonts w:eastAsia="Yu Mincho"/>
                  <w:lang w:eastAsia="zh-CN"/>
                  <w:rPrChange w:id="21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14" w:author="David Vargas" w:date="2022-02-20T13:02:00Z">
                    <w:rPr>
                      <w:rFonts w:eastAsia="Yu Mincho"/>
                      <w:sz w:val="18"/>
                      <w:szCs w:val="18"/>
                      <w:lang w:eastAsia="zh-CN"/>
                    </w:rPr>
                  </w:rPrChange>
                </w:rPr>
                <w:t>cfr</w:t>
              </w:r>
              <w:proofErr w:type="spellEnd"/>
              <w:r w:rsidRPr="00155B25">
                <w:rPr>
                  <w:rFonts w:eastAsia="Yu Mincho"/>
                  <w:i/>
                  <w:iCs/>
                  <w:lang w:eastAsia="zh-CN"/>
                  <w:rPrChange w:id="215" w:author="David Vargas" w:date="2022-02-20T13:02:00Z">
                    <w:rPr>
                      <w:rFonts w:eastAsia="Yu Mincho"/>
                      <w:sz w:val="18"/>
                      <w:szCs w:val="18"/>
                      <w:lang w:eastAsia="zh-CN"/>
                    </w:rPr>
                  </w:rPrChange>
                </w:rPr>
                <w:t>-Config-MCCH-MTCH</w:t>
              </w:r>
              <w:r w:rsidRPr="00155B25">
                <w:rPr>
                  <w:rFonts w:eastAsia="Yu Mincho"/>
                  <w:lang w:eastAsia="zh-CN"/>
                  <w:rPrChange w:id="216"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17" w:author="David Vargas" w:date="2022-02-20T13:02:00Z">
                    <w:rPr>
                      <w:rFonts w:eastAsia="Yu Mincho"/>
                      <w:sz w:val="18"/>
                      <w:szCs w:val="18"/>
                      <w:lang w:eastAsia="zh-CN"/>
                    </w:rPr>
                  </w:rPrChange>
                </w:rPr>
                <w:t>SIBx</w:t>
              </w:r>
              <w:proofErr w:type="spellEnd"/>
              <w:r w:rsidRPr="00155B25">
                <w:rPr>
                  <w:rFonts w:eastAsia="Yu Mincho"/>
                  <w:lang w:eastAsia="zh-CN"/>
                  <w:rPrChange w:id="218" w:author="David Vargas" w:date="2022-02-20T13:02:00Z">
                    <w:rPr>
                      <w:rFonts w:eastAsia="Yu Mincho"/>
                      <w:sz w:val="18"/>
                      <w:szCs w:val="18"/>
                      <w:lang w:eastAsia="zh-CN"/>
                    </w:rPr>
                  </w:rPrChange>
                </w:rPr>
                <w:t>.</w:t>
              </w:r>
            </w:ins>
          </w:p>
        </w:tc>
      </w:tr>
      <w:tr w:rsidR="005375F1" w:rsidRPr="009C76AD" w14:paraId="67EC78A8" w14:textId="77777777" w:rsidTr="00DA693F">
        <w:tc>
          <w:tcPr>
            <w:tcW w:w="1650" w:type="dxa"/>
          </w:tcPr>
          <w:p w14:paraId="396B37D6" w14:textId="788FA33F" w:rsidR="005375F1" w:rsidRDefault="005375F1" w:rsidP="00247633">
            <w:pPr>
              <w:rPr>
                <w:rFonts w:eastAsia="等线"/>
                <w:lang w:eastAsia="zh-CN"/>
              </w:rPr>
            </w:pPr>
            <w:r>
              <w:rPr>
                <w:rFonts w:eastAsia="等线"/>
                <w:lang w:eastAsia="zh-CN"/>
              </w:rPr>
              <w:lastRenderedPageBreak/>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bl>
    <w:p w14:paraId="1980F19D" w14:textId="77777777" w:rsidR="00CE68BE" w:rsidRPr="00DA693F"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afd"/>
        <w:numPr>
          <w:ilvl w:val="0"/>
          <w:numId w:val="19"/>
        </w:numPr>
      </w:pPr>
      <w:r>
        <w:t>In [</w:t>
      </w:r>
      <w:r w:rsidRPr="00745140">
        <w:t>R1-2202081</w:t>
      </w:r>
      <w:r>
        <w:t>, MediaTek] propose:</w:t>
      </w:r>
    </w:p>
    <w:p w14:paraId="2D7832B7" w14:textId="7C9E6CCB" w:rsidR="004F02BF" w:rsidRDefault="004F02BF" w:rsidP="008C1157">
      <w:pPr>
        <w:pStyle w:val="afd"/>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d"/>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af0"/>
        <w:tblW w:w="0" w:type="auto"/>
        <w:tblLook w:val="04A0" w:firstRow="1" w:lastRow="0" w:firstColumn="1" w:lastColumn="0" w:noHBand="0" w:noVBand="1"/>
      </w:tblPr>
      <w:tblGrid>
        <w:gridCol w:w="1413"/>
        <w:gridCol w:w="8216"/>
      </w:tblGrid>
      <w:tr w:rsidR="00A7593D" w14:paraId="3D513DDF" w14:textId="77777777" w:rsidTr="000B5455">
        <w:tc>
          <w:tcPr>
            <w:tcW w:w="1413" w:type="dxa"/>
          </w:tcPr>
          <w:p w14:paraId="11FFFCEB" w14:textId="77777777" w:rsidR="00A7593D" w:rsidRPr="001F460B" w:rsidRDefault="00A7593D" w:rsidP="000B5455">
            <w:pPr>
              <w:rPr>
                <w:rFonts w:eastAsia="等线"/>
                <w:lang w:eastAsia="zh-CN"/>
              </w:rPr>
            </w:pPr>
            <w:r>
              <w:rPr>
                <w:rFonts w:eastAsia="等线" w:hint="eastAsia"/>
                <w:lang w:eastAsia="zh-CN"/>
              </w:rPr>
              <w:t>M</w:t>
            </w:r>
            <w:r>
              <w:rPr>
                <w:rFonts w:eastAsia="等线"/>
                <w:lang w:eastAsia="zh-CN"/>
              </w:rPr>
              <w:t>ediaTek</w:t>
            </w:r>
          </w:p>
        </w:tc>
        <w:tc>
          <w:tcPr>
            <w:tcW w:w="8216" w:type="dxa"/>
          </w:tcPr>
          <w:p w14:paraId="249683F6" w14:textId="77777777" w:rsidR="00A7593D" w:rsidRPr="001F460B" w:rsidRDefault="00A7593D" w:rsidP="000B5455">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tc>
      </w:tr>
      <w:tr w:rsidR="00A7593D" w14:paraId="308FDE82" w14:textId="77777777" w:rsidTr="000B5455">
        <w:tc>
          <w:tcPr>
            <w:tcW w:w="1413" w:type="dxa"/>
          </w:tcPr>
          <w:p w14:paraId="70BF751E" w14:textId="036FA415" w:rsidR="00A7593D" w:rsidRDefault="00A7593D" w:rsidP="000B5455"/>
        </w:tc>
        <w:tc>
          <w:tcPr>
            <w:tcW w:w="8216" w:type="dxa"/>
          </w:tcPr>
          <w:p w14:paraId="7BFCE952" w14:textId="77777777" w:rsidR="00A7593D" w:rsidRDefault="00A7593D" w:rsidP="000B5455"/>
        </w:tc>
      </w:tr>
      <w:tr w:rsidR="00A7593D" w14:paraId="37BED3D8" w14:textId="77777777" w:rsidTr="000B5455">
        <w:tc>
          <w:tcPr>
            <w:tcW w:w="1413" w:type="dxa"/>
          </w:tcPr>
          <w:p w14:paraId="1A57F479" w14:textId="77777777" w:rsidR="00A7593D" w:rsidRDefault="00A7593D" w:rsidP="000B5455"/>
        </w:tc>
        <w:tc>
          <w:tcPr>
            <w:tcW w:w="8216" w:type="dxa"/>
          </w:tcPr>
          <w:p w14:paraId="3B4A983B" w14:textId="77777777" w:rsidR="00A7593D" w:rsidRDefault="00A7593D" w:rsidP="000B5455"/>
        </w:tc>
      </w:tr>
    </w:tbl>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afd"/>
        <w:numPr>
          <w:ilvl w:val="0"/>
          <w:numId w:val="19"/>
        </w:numPr>
      </w:pPr>
      <w:r>
        <w:t>In [</w:t>
      </w:r>
      <w:r w:rsidR="001B1816" w:rsidRPr="001B1816">
        <w:t>R1-2200950</w:t>
      </w:r>
      <w:r w:rsidR="001B1816">
        <w:t>, Huawei</w:t>
      </w:r>
      <w:r>
        <w:t>]</w:t>
      </w:r>
    </w:p>
    <w:p w14:paraId="56E725A9" w14:textId="0505415C" w:rsidR="001B1816" w:rsidRDefault="008D38F2" w:rsidP="001B1816">
      <w:pPr>
        <w:pStyle w:val="afd"/>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d"/>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afd"/>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f0"/>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lastRenderedPageBreak/>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219"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219"/>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r w:rsidR="00A7593D" w:rsidRPr="00207F52" w14:paraId="1F51954A" w14:textId="77777777" w:rsidTr="00BC1706">
        <w:tc>
          <w:tcPr>
            <w:tcW w:w="1650" w:type="dxa"/>
          </w:tcPr>
          <w:p w14:paraId="340268A0" w14:textId="77A118D9"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5B747FA4" w14:textId="73023EB4" w:rsidR="00A7593D" w:rsidRDefault="003436FC" w:rsidP="00A7593D">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sidR="00A7593D">
              <w:rPr>
                <w:rFonts w:eastAsia="等线" w:hint="eastAsia"/>
                <w:lang w:eastAsia="zh-CN"/>
              </w:rPr>
              <w:t>F</w:t>
            </w:r>
            <w:r w:rsidR="00A7593D">
              <w:rPr>
                <w:rFonts w:eastAsia="等线"/>
                <w:lang w:eastAsia="zh-CN"/>
              </w:rPr>
              <w:t xml:space="preserve">rom our understanding, supporting </w:t>
            </w:r>
            <w:proofErr w:type="spellStart"/>
            <w:r w:rsidR="00A7593D">
              <w:rPr>
                <w:rFonts w:eastAsia="等线"/>
                <w:lang w:eastAsia="zh-CN"/>
              </w:rPr>
              <w:t>TDMed</w:t>
            </w:r>
            <w:proofErr w:type="spellEnd"/>
            <w:r w:rsidR="00A7593D">
              <w:rPr>
                <w:rFonts w:eastAsia="等线"/>
                <w:lang w:eastAsia="zh-CN"/>
              </w:rPr>
              <w:t>/</w:t>
            </w:r>
            <w:proofErr w:type="spellStart"/>
            <w:r w:rsidR="00A7593D">
              <w:rPr>
                <w:rFonts w:eastAsia="等线"/>
                <w:lang w:eastAsia="zh-CN"/>
              </w:rPr>
              <w:t>FDMed</w:t>
            </w:r>
            <w:proofErr w:type="spellEnd"/>
            <w:r w:rsidR="00A7593D">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606C1" w:rsidRPr="00207F52" w14:paraId="17745660" w14:textId="77777777" w:rsidTr="00BC1706">
        <w:tc>
          <w:tcPr>
            <w:tcW w:w="1650" w:type="dxa"/>
          </w:tcPr>
          <w:p w14:paraId="481E029B" w14:textId="1D5F7632" w:rsidR="003606C1" w:rsidRDefault="003606C1" w:rsidP="003606C1">
            <w:pPr>
              <w:rPr>
                <w:rFonts w:eastAsia="等线"/>
                <w:lang w:eastAsia="zh-CN"/>
              </w:rPr>
            </w:pPr>
            <w:r>
              <w:rPr>
                <w:rFonts w:eastAsia="等线" w:hint="eastAsia"/>
                <w:lang w:eastAsia="zh-CN"/>
              </w:rPr>
              <w:t>H</w:t>
            </w:r>
            <w:r>
              <w:rPr>
                <w:rFonts w:eastAsia="等线"/>
                <w:lang w:eastAsia="zh-CN"/>
              </w:rPr>
              <w:t>uawei, HiSilicon2</w:t>
            </w:r>
          </w:p>
        </w:tc>
        <w:tc>
          <w:tcPr>
            <w:tcW w:w="7979" w:type="dxa"/>
          </w:tcPr>
          <w:p w14:paraId="356B7092" w14:textId="77777777" w:rsidR="003606C1" w:rsidRDefault="003606C1" w:rsidP="003606C1">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75CA55AC" w14:textId="77777777" w:rsidR="003606C1" w:rsidRDefault="003606C1" w:rsidP="003606C1">
            <w:pPr>
              <w:rPr>
                <w:rFonts w:eastAsia="等线"/>
                <w:lang w:eastAsia="zh-CN"/>
              </w:rPr>
            </w:pPr>
            <w:r>
              <w:rPr>
                <w:rFonts w:eastAsia="等线"/>
                <w:lang w:eastAsia="zh-CN"/>
              </w:rPr>
              <w:t xml:space="preserve">@Qualcomm and others sharing the similar view, </w:t>
            </w:r>
          </w:p>
          <w:p w14:paraId="6E459002" w14:textId="77777777" w:rsidR="003606C1" w:rsidRDefault="003606C1" w:rsidP="003606C1">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4256CFF2" w14:textId="7DB2858C" w:rsidR="003606C1" w:rsidRDefault="003606C1" w:rsidP="003606C1">
            <w:pPr>
              <w:rPr>
                <w:rFonts w:eastAsia="等线"/>
                <w:lang w:eastAsia="zh-CN"/>
              </w:rPr>
            </w:pPr>
            <w:r>
              <w:rPr>
                <w:rFonts w:eastAsia="等线"/>
                <w:lang w:eastAsia="zh-CN"/>
              </w:rPr>
              <w:t xml:space="preserve">This is RAN1 technical issues, so kicking it to RAN2 does not seem to work. </w:t>
            </w:r>
          </w:p>
        </w:tc>
      </w:tr>
      <w:tr w:rsidR="005F6288" w:rsidRPr="00207F52" w14:paraId="3288F3FD" w14:textId="77777777" w:rsidTr="00BC1706">
        <w:tc>
          <w:tcPr>
            <w:tcW w:w="1650" w:type="dxa"/>
          </w:tcPr>
          <w:p w14:paraId="6E71019A" w14:textId="22F66199" w:rsidR="005F6288" w:rsidRDefault="005F6288" w:rsidP="003606C1">
            <w:pPr>
              <w:rPr>
                <w:rFonts w:eastAsia="等线"/>
                <w:lang w:eastAsia="zh-CN"/>
              </w:rPr>
            </w:pPr>
            <w:r>
              <w:rPr>
                <w:rFonts w:eastAsia="等线"/>
                <w:lang w:eastAsia="zh-CN"/>
              </w:rPr>
              <w:t>Lenovo</w:t>
            </w:r>
          </w:p>
        </w:tc>
        <w:tc>
          <w:tcPr>
            <w:tcW w:w="7979" w:type="dxa"/>
          </w:tcPr>
          <w:p w14:paraId="5C0ABA9E" w14:textId="77777777" w:rsidR="005F6288" w:rsidRDefault="005F6288" w:rsidP="003606C1">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00575C9F" w14:textId="4370716A" w:rsidR="005F6288" w:rsidRDefault="005F6288" w:rsidP="003606C1">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lastRenderedPageBreak/>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afd"/>
        <w:numPr>
          <w:ilvl w:val="0"/>
          <w:numId w:val="19"/>
        </w:numPr>
      </w:pPr>
      <w:r>
        <w:t>In [</w:t>
      </w:r>
      <w:r w:rsidRPr="001B1816">
        <w:t>R1-2200950</w:t>
      </w:r>
      <w:r>
        <w:t>, Huawei]</w:t>
      </w:r>
    </w:p>
    <w:p w14:paraId="31344166" w14:textId="77777777" w:rsidR="00EA14F7" w:rsidRDefault="00EA14F7" w:rsidP="00EA14F7">
      <w:pPr>
        <w:pStyle w:val="afd"/>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d"/>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f0"/>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proofErr w:type="spellStart"/>
            <w:r>
              <w:rPr>
                <w:rFonts w:eastAsia="等线" w:hint="eastAsia"/>
                <w:bCs/>
                <w:lang w:eastAsia="zh-CN"/>
              </w:rPr>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r w:rsidR="003606C1" w:rsidRPr="00454038" w14:paraId="3ACFCAD0" w14:textId="77777777" w:rsidTr="00E84501">
        <w:tc>
          <w:tcPr>
            <w:tcW w:w="1650" w:type="dxa"/>
            <w:vAlign w:val="center"/>
          </w:tcPr>
          <w:p w14:paraId="2572A243" w14:textId="52DDADC0"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39C7A348" w14:textId="6D0779EF" w:rsidR="003606C1" w:rsidRDefault="003606C1" w:rsidP="003606C1">
            <w:pPr>
              <w:rPr>
                <w:rFonts w:eastAsia="等线"/>
                <w:bCs/>
                <w:lang w:eastAsia="zh-CN"/>
              </w:rPr>
            </w:pPr>
            <w:r>
              <w:rPr>
                <w:rFonts w:eastAsia="等线"/>
                <w:bCs/>
                <w:lang w:eastAsia="zh-CN"/>
              </w:rPr>
              <w:t xml:space="preserve">Likewise, there should be no problem for IDLE/INACTIVE UEs but the issue is for connected UEs with unicast/multicast to be scheduled. The point is again to avoid affecting UE implementation or existing capability. </w:t>
            </w:r>
          </w:p>
        </w:tc>
      </w:tr>
      <w:tr w:rsidR="008840A7" w:rsidRPr="00454038" w14:paraId="7EA69FCB" w14:textId="77777777" w:rsidTr="00E84501">
        <w:tc>
          <w:tcPr>
            <w:tcW w:w="1650" w:type="dxa"/>
            <w:vAlign w:val="center"/>
          </w:tcPr>
          <w:p w14:paraId="32DE25E4" w14:textId="697E65C5" w:rsidR="008840A7" w:rsidRDefault="008840A7" w:rsidP="008840A7">
            <w:pPr>
              <w:rPr>
                <w:rFonts w:eastAsia="等线"/>
                <w:bCs/>
                <w:lang w:eastAsia="zh-CN"/>
              </w:rPr>
            </w:pPr>
            <w:r w:rsidRPr="00380CAF">
              <w:rPr>
                <w:rFonts w:eastAsiaTheme="minorEastAsia"/>
                <w:bCs/>
                <w:lang w:eastAsia="ja-JP"/>
              </w:rPr>
              <w:t>NTT DOCOMO</w:t>
            </w:r>
          </w:p>
        </w:tc>
        <w:tc>
          <w:tcPr>
            <w:tcW w:w="7979" w:type="dxa"/>
            <w:vAlign w:val="center"/>
          </w:tcPr>
          <w:p w14:paraId="0F605B98" w14:textId="31131607" w:rsidR="008840A7" w:rsidRDefault="008840A7" w:rsidP="008840A7">
            <w:pPr>
              <w:rPr>
                <w:rFonts w:eastAsia="等线"/>
                <w:bCs/>
                <w:lang w:eastAsia="zh-CN"/>
              </w:rPr>
            </w:pPr>
            <w:r w:rsidRPr="00380CAF">
              <w:rPr>
                <w:rFonts w:eastAsiaTheme="minorEastAsia"/>
                <w:bCs/>
                <w:lang w:eastAsia="ja-JP"/>
              </w:rPr>
              <w:t>We agree with Huawei. How to treat broadcast DCI for RRC_CONNECTED UEs needs to be discussed.</w:t>
            </w:r>
          </w:p>
        </w:tc>
      </w:tr>
      <w:tr w:rsidR="005F6288" w:rsidRPr="00454038" w14:paraId="0C266B7A" w14:textId="77777777" w:rsidTr="00E84501">
        <w:tc>
          <w:tcPr>
            <w:tcW w:w="1650" w:type="dxa"/>
            <w:vAlign w:val="center"/>
          </w:tcPr>
          <w:p w14:paraId="257F03D4" w14:textId="71E8666B" w:rsidR="005F6288" w:rsidRPr="00380CAF" w:rsidRDefault="005F6288" w:rsidP="008840A7">
            <w:pPr>
              <w:rPr>
                <w:rFonts w:eastAsiaTheme="minorEastAsia"/>
                <w:bCs/>
                <w:lang w:eastAsia="ja-JP"/>
              </w:rPr>
            </w:pPr>
            <w:r>
              <w:rPr>
                <w:rFonts w:eastAsiaTheme="minorEastAsia"/>
                <w:bCs/>
                <w:lang w:eastAsia="ja-JP"/>
              </w:rPr>
              <w:t>Lenovo</w:t>
            </w:r>
          </w:p>
        </w:tc>
        <w:tc>
          <w:tcPr>
            <w:tcW w:w="7979" w:type="dxa"/>
            <w:vAlign w:val="center"/>
          </w:tcPr>
          <w:p w14:paraId="14C2B1A9" w14:textId="18BEDF28" w:rsidR="005F6288" w:rsidRPr="00380CAF" w:rsidRDefault="005F6288" w:rsidP="008840A7">
            <w:pPr>
              <w:rPr>
                <w:rFonts w:eastAsiaTheme="minorEastAsia"/>
                <w:bCs/>
                <w:lang w:eastAsia="ja-JP"/>
              </w:rPr>
            </w:pPr>
            <w:r>
              <w:rPr>
                <w:rFonts w:eastAsiaTheme="minorEastAsia"/>
                <w:bCs/>
                <w:lang w:eastAsia="ja-JP"/>
              </w:rPr>
              <w:t xml:space="preserve">We are open to further discuss this issue. We don’t agree to treat broadcast DCI as unicast DCI especially in case of overbooking. Support of broadcast reception for RRC connected UEs is best effort and unicast reception should not be impacted by receiving broadcast.  </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lastRenderedPageBreak/>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afd"/>
        <w:numPr>
          <w:ilvl w:val="0"/>
          <w:numId w:val="19"/>
        </w:numPr>
      </w:pPr>
      <w:r>
        <w:t>In [</w:t>
      </w:r>
      <w:r w:rsidRPr="001B1816">
        <w:t>R1-2200950</w:t>
      </w:r>
      <w:r>
        <w:t>, Huawei]</w:t>
      </w:r>
    </w:p>
    <w:p w14:paraId="045D0C76" w14:textId="5988C5E9" w:rsidR="00762142" w:rsidRDefault="00762142" w:rsidP="00762142">
      <w:pPr>
        <w:pStyle w:val="afd"/>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d"/>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afd"/>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afd"/>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afd"/>
        <w:numPr>
          <w:ilvl w:val="1"/>
          <w:numId w:val="19"/>
        </w:numPr>
      </w:pPr>
      <w:r>
        <w:t>Proposal 5: For RRC_IDLE/INACTIVE UEs, the configuration of TRS at least supports:</w:t>
      </w:r>
    </w:p>
    <w:p w14:paraId="3EA7F878" w14:textId="77777777" w:rsidR="00BA3CD1" w:rsidRDefault="00BA3CD1" w:rsidP="00BA3CD1">
      <w:pPr>
        <w:pStyle w:val="afd"/>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afd"/>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afd"/>
        <w:numPr>
          <w:ilvl w:val="0"/>
          <w:numId w:val="19"/>
        </w:numPr>
      </w:pPr>
      <w:r>
        <w:t>In [</w:t>
      </w:r>
      <w:r w:rsidRPr="00DB7EB8">
        <w:t>R1-2201719</w:t>
      </w:r>
      <w:r>
        <w:t>, Intel]</w:t>
      </w:r>
    </w:p>
    <w:p w14:paraId="48973D11" w14:textId="1B835D2F" w:rsidR="00DB7EB8" w:rsidRDefault="00AF4075" w:rsidP="00DB7EB8">
      <w:pPr>
        <w:pStyle w:val="afd"/>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afd"/>
        <w:numPr>
          <w:ilvl w:val="0"/>
          <w:numId w:val="19"/>
        </w:numPr>
      </w:pPr>
      <w:r>
        <w:t>In [</w:t>
      </w:r>
      <w:r w:rsidRPr="00CD297C">
        <w:t>R1-2202162</w:t>
      </w:r>
      <w:r>
        <w:t>, Qualcomm]</w:t>
      </w:r>
    </w:p>
    <w:p w14:paraId="03C57F62" w14:textId="77777777" w:rsidR="00CD297C" w:rsidRDefault="00CD297C" w:rsidP="00CD297C">
      <w:pPr>
        <w:pStyle w:val="afd"/>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afd"/>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d"/>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afd"/>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afd"/>
        <w:numPr>
          <w:ilvl w:val="2"/>
          <w:numId w:val="19"/>
        </w:numPr>
      </w:pPr>
      <w:r>
        <w:t>The TRS can be QCL-ed with SSB at least in terms of timing, doppler via SSB/MCCH.</w:t>
      </w:r>
    </w:p>
    <w:p w14:paraId="7904B27C" w14:textId="708DEB6C" w:rsidR="00CD297C" w:rsidRDefault="0068595E" w:rsidP="00301758">
      <w:pPr>
        <w:pStyle w:val="afd"/>
        <w:numPr>
          <w:ilvl w:val="0"/>
          <w:numId w:val="19"/>
        </w:numPr>
      </w:pPr>
      <w:r>
        <w:t>In [</w:t>
      </w:r>
      <w:r w:rsidRPr="0068595E">
        <w:t>R1-2202351</w:t>
      </w:r>
      <w:r>
        <w:t>, LGE]</w:t>
      </w:r>
    </w:p>
    <w:p w14:paraId="0F8D84ED" w14:textId="135E99A6" w:rsidR="0068595E" w:rsidRDefault="003F674E" w:rsidP="0068595E">
      <w:pPr>
        <w:pStyle w:val="afd"/>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d"/>
        <w:numPr>
          <w:ilvl w:val="1"/>
          <w:numId w:val="19"/>
        </w:numPr>
      </w:pPr>
      <w:r>
        <w:t>Proposal 1: If TRS is agreed to be supported, RAN1 is requested to agree the following proposals:</w:t>
      </w:r>
    </w:p>
    <w:p w14:paraId="674EE9A2" w14:textId="77777777" w:rsidR="003F674E" w:rsidRDefault="003F674E" w:rsidP="003F674E">
      <w:pPr>
        <w:pStyle w:val="afd"/>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d"/>
        <w:numPr>
          <w:ilvl w:val="2"/>
          <w:numId w:val="19"/>
        </w:numPr>
      </w:pPr>
      <w:r>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afd"/>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afd"/>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afd"/>
        <w:numPr>
          <w:ilvl w:val="2"/>
          <w:numId w:val="19"/>
        </w:numPr>
      </w:pPr>
      <w:r>
        <w:lastRenderedPageBreak/>
        <w:t>UE uses the TRS associated with the MO where GC-DCI scheduling GC-PDSCH is received for determining GC-PDSCH antenna port quasi co-location.</w:t>
      </w:r>
    </w:p>
    <w:p w14:paraId="23639CE5" w14:textId="77777777" w:rsidR="003F674E" w:rsidRDefault="003F674E" w:rsidP="003F674E">
      <w:pPr>
        <w:pStyle w:val="afd"/>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afd"/>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d"/>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f0"/>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w:t>
            </w:r>
            <w:proofErr w:type="gramStart"/>
            <w:r>
              <w:rPr>
                <w:rFonts w:eastAsia="等线"/>
                <w:bCs/>
                <w:lang w:eastAsia="zh-CN"/>
              </w:rPr>
              <w:t>UE</w:t>
            </w:r>
            <w:proofErr w:type="gramEnd"/>
            <w:r>
              <w:rPr>
                <w:rFonts w:eastAsia="等线"/>
                <w:bCs/>
                <w:lang w:eastAsia="zh-CN"/>
              </w:rPr>
              <w:t xml:space="preserv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afd"/>
        <w:numPr>
          <w:ilvl w:val="0"/>
          <w:numId w:val="19"/>
        </w:numPr>
      </w:pPr>
      <w:r>
        <w:t>In [</w:t>
      </w:r>
      <w:r w:rsidR="00380128" w:rsidRPr="00380128">
        <w:t>R1-2200950</w:t>
      </w:r>
      <w:r w:rsidR="00380128">
        <w:t>, Huawei</w:t>
      </w:r>
      <w:r>
        <w:t>]</w:t>
      </w:r>
    </w:p>
    <w:p w14:paraId="40578F61" w14:textId="47BFEA43" w:rsidR="00380128" w:rsidRDefault="00380128" w:rsidP="00380128">
      <w:pPr>
        <w:pStyle w:val="afd"/>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d"/>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d"/>
        <w:numPr>
          <w:ilvl w:val="2"/>
          <w:numId w:val="19"/>
        </w:numPr>
      </w:pPr>
      <w:r>
        <w:t>CORESET0</w:t>
      </w:r>
    </w:p>
    <w:p w14:paraId="02C6F6FA" w14:textId="77777777" w:rsidR="00380128" w:rsidRDefault="00380128" w:rsidP="00380128">
      <w:pPr>
        <w:pStyle w:val="afd"/>
        <w:numPr>
          <w:ilvl w:val="2"/>
          <w:numId w:val="19"/>
        </w:numPr>
      </w:pPr>
      <w:r>
        <w:t>Smaller than CORESET0</w:t>
      </w:r>
    </w:p>
    <w:p w14:paraId="25FD9410" w14:textId="77777777" w:rsidR="00380128" w:rsidRDefault="00380128" w:rsidP="00380128">
      <w:pPr>
        <w:pStyle w:val="afd"/>
        <w:numPr>
          <w:ilvl w:val="2"/>
          <w:numId w:val="19"/>
        </w:numPr>
      </w:pPr>
      <w:r>
        <w:t>Larger than CORESET0</w:t>
      </w:r>
    </w:p>
    <w:p w14:paraId="288AE954" w14:textId="3DA6192B" w:rsidR="00380128" w:rsidRDefault="00474D48" w:rsidP="00474D48">
      <w:pPr>
        <w:pStyle w:val="afd"/>
        <w:numPr>
          <w:ilvl w:val="0"/>
          <w:numId w:val="19"/>
        </w:numPr>
      </w:pPr>
      <w:r>
        <w:t>In [</w:t>
      </w:r>
      <w:r w:rsidRPr="00474D48">
        <w:t>R1-2201259</w:t>
      </w:r>
      <w:r>
        <w:t>, OPPO]</w:t>
      </w:r>
    </w:p>
    <w:p w14:paraId="083A66BB" w14:textId="77777777" w:rsidR="00D240F3" w:rsidRPr="00D240F3" w:rsidRDefault="00D240F3" w:rsidP="00D240F3">
      <w:pPr>
        <w:pStyle w:val="afd"/>
        <w:numPr>
          <w:ilvl w:val="1"/>
          <w:numId w:val="19"/>
        </w:numPr>
      </w:pPr>
      <w:r w:rsidRPr="00D240F3">
        <w:t>The same CORESET is used for GC-PDCCH of scheduling GC-PDSCH of MCCH and MTCH.</w:t>
      </w:r>
    </w:p>
    <w:p w14:paraId="2820529A" w14:textId="0149A12E" w:rsidR="00474D48" w:rsidRDefault="009F103F" w:rsidP="009F103F">
      <w:pPr>
        <w:pStyle w:val="afd"/>
        <w:numPr>
          <w:ilvl w:val="0"/>
          <w:numId w:val="19"/>
        </w:numPr>
      </w:pPr>
      <w:r>
        <w:t>In [</w:t>
      </w:r>
      <w:r w:rsidRPr="009F103F">
        <w:t>R1-2201597</w:t>
      </w:r>
      <w:r>
        <w:t>, TD Tech]</w:t>
      </w:r>
    </w:p>
    <w:p w14:paraId="4AB04E96" w14:textId="77777777" w:rsidR="009F103F" w:rsidRDefault="009F103F" w:rsidP="009F103F">
      <w:pPr>
        <w:pStyle w:val="afd"/>
        <w:numPr>
          <w:ilvl w:val="1"/>
          <w:numId w:val="19"/>
        </w:numPr>
      </w:pPr>
      <w:r>
        <w:t>Proposal 6: Support the following CORESETs/CSSs for MCCH/MTCH.</w:t>
      </w:r>
    </w:p>
    <w:p w14:paraId="68C3AD07" w14:textId="77777777" w:rsidR="009F103F" w:rsidRDefault="009F103F" w:rsidP="009F103F">
      <w:pPr>
        <w:pStyle w:val="afd"/>
        <w:numPr>
          <w:ilvl w:val="2"/>
          <w:numId w:val="19"/>
        </w:numPr>
      </w:pPr>
      <w:r>
        <w:t>The CORESETs/CSSs specific for MCCH are configured on SIB x.</w:t>
      </w:r>
    </w:p>
    <w:p w14:paraId="35D1CBE5" w14:textId="77777777" w:rsidR="009F103F" w:rsidRDefault="009F103F" w:rsidP="009F103F">
      <w:pPr>
        <w:pStyle w:val="afd"/>
        <w:numPr>
          <w:ilvl w:val="2"/>
          <w:numId w:val="19"/>
        </w:numPr>
      </w:pPr>
      <w:r>
        <w:t>If a CORESET/CSS configured on SIB x is also used by MTCH, the index of the CORESET/CSS is indicated on MCCH.</w:t>
      </w:r>
    </w:p>
    <w:p w14:paraId="4C87EEAD" w14:textId="77777777" w:rsidR="009F103F" w:rsidRDefault="009F103F" w:rsidP="009F103F">
      <w:pPr>
        <w:pStyle w:val="afd"/>
        <w:numPr>
          <w:ilvl w:val="2"/>
          <w:numId w:val="19"/>
        </w:numPr>
      </w:pPr>
      <w:r>
        <w:t>The CORESETs/CSSs specific for MTCH are configured on MCCH.</w:t>
      </w:r>
    </w:p>
    <w:p w14:paraId="15DC3E90" w14:textId="77777777" w:rsidR="009F103F" w:rsidRDefault="009F103F" w:rsidP="009F103F">
      <w:pPr>
        <w:pStyle w:val="afd"/>
        <w:numPr>
          <w:ilvl w:val="2"/>
          <w:numId w:val="19"/>
        </w:numPr>
      </w:pPr>
      <w:r>
        <w:t>If a CORESET/CSS for SIB1/Other SIB/Paging is reused for MCCH, the index of the CORESET/CSS is indicated on SIB x.</w:t>
      </w:r>
    </w:p>
    <w:p w14:paraId="3D58DA60" w14:textId="77777777" w:rsidR="009F103F" w:rsidRDefault="009F103F" w:rsidP="009F103F">
      <w:pPr>
        <w:pStyle w:val="afd"/>
        <w:numPr>
          <w:ilvl w:val="2"/>
          <w:numId w:val="19"/>
        </w:numPr>
      </w:pPr>
      <w:r>
        <w:t>If a CORESET/CSS for SIB1/Other SIB/Paging is reused for MTCH, the index of the CORESET/CSS is indicated on MCCH.</w:t>
      </w:r>
    </w:p>
    <w:p w14:paraId="4C08D14F" w14:textId="65ECF529" w:rsidR="009F103F" w:rsidRDefault="004B3779" w:rsidP="004B3779">
      <w:pPr>
        <w:pStyle w:val="afd"/>
        <w:numPr>
          <w:ilvl w:val="0"/>
          <w:numId w:val="19"/>
        </w:numPr>
      </w:pPr>
      <w:r>
        <w:t>In [</w:t>
      </w:r>
      <w:r w:rsidRPr="004B3779">
        <w:t>R1-2201932</w:t>
      </w:r>
      <w:r>
        <w:t>, Xiaomi]</w:t>
      </w:r>
    </w:p>
    <w:p w14:paraId="4E860E7E" w14:textId="1ECFE50E" w:rsidR="004B3779" w:rsidRDefault="003670DA" w:rsidP="004B3779">
      <w:pPr>
        <w:pStyle w:val="afd"/>
        <w:numPr>
          <w:ilvl w:val="1"/>
          <w:numId w:val="19"/>
        </w:numPr>
      </w:pPr>
      <w:r w:rsidRPr="003670DA">
        <w:lastRenderedPageBreak/>
        <w:t>Proposal 3: For RRC_IDLE/RRC_INACTIVE UEs, the same CORESET is used for MCCH and MTCH in the same CFR.</w:t>
      </w:r>
    </w:p>
    <w:p w14:paraId="28930368" w14:textId="676824D8" w:rsidR="003670DA" w:rsidRDefault="002C4136" w:rsidP="003670DA">
      <w:pPr>
        <w:pStyle w:val="afd"/>
        <w:numPr>
          <w:ilvl w:val="0"/>
          <w:numId w:val="19"/>
        </w:numPr>
      </w:pPr>
      <w:r>
        <w:t>In [</w:t>
      </w:r>
      <w:r w:rsidRPr="002C4136">
        <w:t>R1-2202229</w:t>
      </w:r>
      <w:r>
        <w:t>, Lenovo]</w:t>
      </w:r>
    </w:p>
    <w:p w14:paraId="215A5B72" w14:textId="19FCF48E" w:rsidR="002C4136" w:rsidRDefault="001C1735" w:rsidP="002C4136">
      <w:pPr>
        <w:pStyle w:val="afd"/>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af0"/>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r w:rsidR="003606C1" w:rsidRPr="005D5494" w14:paraId="73AE0F58" w14:textId="77777777" w:rsidTr="00E84501">
        <w:tc>
          <w:tcPr>
            <w:tcW w:w="1650" w:type="dxa"/>
            <w:vAlign w:val="center"/>
          </w:tcPr>
          <w:p w14:paraId="5826E49F" w14:textId="0389271F"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671D8CC3" w14:textId="220DB944" w:rsidR="003606C1" w:rsidRDefault="003606C1" w:rsidP="003606C1">
            <w:pPr>
              <w:rPr>
                <w:rFonts w:eastAsia="等线"/>
                <w:bCs/>
                <w:lang w:eastAsia="zh-CN"/>
              </w:rPr>
            </w:pPr>
            <w:r>
              <w:rPr>
                <w:rFonts w:eastAsia="等线"/>
                <w:bCs/>
                <w:lang w:eastAsia="zh-CN"/>
              </w:rPr>
              <w:t xml:space="preserve">Ok with Qualcomm’s revision. </w:t>
            </w:r>
          </w:p>
        </w:tc>
      </w:tr>
      <w:tr w:rsidR="008840A7" w:rsidRPr="005D5494" w14:paraId="1AFB9E3E" w14:textId="77777777" w:rsidTr="00E84501">
        <w:tc>
          <w:tcPr>
            <w:tcW w:w="1650" w:type="dxa"/>
            <w:vAlign w:val="center"/>
          </w:tcPr>
          <w:p w14:paraId="78313D43" w14:textId="7EA71BCA" w:rsidR="008840A7" w:rsidRPr="00203327" w:rsidRDefault="008840A7" w:rsidP="003606C1">
            <w:pPr>
              <w:rPr>
                <w:rFonts w:eastAsia="等线"/>
                <w:bCs/>
                <w:lang w:eastAsia="zh-CN"/>
              </w:rPr>
            </w:pPr>
            <w:r w:rsidRPr="00203327">
              <w:rPr>
                <w:rFonts w:eastAsiaTheme="minorEastAsia"/>
                <w:bCs/>
                <w:lang w:eastAsia="ja-JP"/>
              </w:rPr>
              <w:t>NTT DOCOMO</w:t>
            </w:r>
          </w:p>
        </w:tc>
        <w:tc>
          <w:tcPr>
            <w:tcW w:w="7979" w:type="dxa"/>
            <w:vAlign w:val="center"/>
          </w:tcPr>
          <w:p w14:paraId="14083C3D" w14:textId="7929A3B2" w:rsidR="008840A7" w:rsidRPr="00203327" w:rsidRDefault="00203327" w:rsidP="003606C1">
            <w:pPr>
              <w:rPr>
                <w:rFonts w:eastAsia="等线"/>
                <w:bCs/>
                <w:lang w:eastAsia="zh-CN"/>
              </w:rPr>
            </w:pPr>
            <w:r w:rsidRPr="00203327">
              <w:rPr>
                <w:rFonts w:eastAsiaTheme="minorEastAsia"/>
                <w:bCs/>
                <w:lang w:eastAsia="ja-JP"/>
              </w:rPr>
              <w:t>We are fine with Qualcomm’s proposal.</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lastRenderedPageBreak/>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afd"/>
        <w:numPr>
          <w:ilvl w:val="0"/>
          <w:numId w:val="19"/>
        </w:numPr>
      </w:pPr>
      <w:r>
        <w:t>In [</w:t>
      </w:r>
      <w:r w:rsidR="004C1BCE" w:rsidRPr="004C1BCE">
        <w:t>R1-2201498</w:t>
      </w:r>
      <w:r>
        <w:t>, NTT DOCOMO]</w:t>
      </w:r>
    </w:p>
    <w:p w14:paraId="039C9612" w14:textId="25090C82" w:rsidR="00F266B8" w:rsidRDefault="00F266B8" w:rsidP="00F266B8">
      <w:pPr>
        <w:pStyle w:val="afd"/>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d"/>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f0"/>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r w:rsidR="00203327" w:rsidRPr="00F4548B" w14:paraId="4EEFB856" w14:textId="77777777" w:rsidTr="00E84501">
        <w:tc>
          <w:tcPr>
            <w:tcW w:w="1650" w:type="dxa"/>
            <w:vAlign w:val="center"/>
          </w:tcPr>
          <w:p w14:paraId="038DB987" w14:textId="0139091D" w:rsidR="00203327" w:rsidRDefault="00203327" w:rsidP="00203327">
            <w:pPr>
              <w:rPr>
                <w:rFonts w:eastAsia="等线"/>
                <w:bCs/>
                <w:lang w:eastAsia="zh-CN"/>
              </w:rPr>
            </w:pPr>
            <w:r w:rsidRPr="00B063B5">
              <w:rPr>
                <w:rFonts w:eastAsiaTheme="minorEastAsia"/>
                <w:bCs/>
                <w:lang w:eastAsia="ja-JP"/>
              </w:rPr>
              <w:t>NTT DOCOMO</w:t>
            </w:r>
          </w:p>
        </w:tc>
        <w:tc>
          <w:tcPr>
            <w:tcW w:w="7979" w:type="dxa"/>
            <w:vAlign w:val="center"/>
          </w:tcPr>
          <w:p w14:paraId="6F133546" w14:textId="041F5B5B" w:rsidR="00203327" w:rsidRDefault="00203327" w:rsidP="00203327">
            <w:pPr>
              <w:rPr>
                <w:rFonts w:eastAsia="等线"/>
                <w:bCs/>
                <w:lang w:eastAsia="zh-CN"/>
              </w:rPr>
            </w:pP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afd"/>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d"/>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d"/>
        <w:numPr>
          <w:ilvl w:val="1"/>
          <w:numId w:val="19"/>
        </w:numPr>
      </w:pPr>
      <w:r>
        <w:t>Proposal 4: For UEs in all RRC states receiving broadcast, the UE may be configured with ZP-CSI-RS.</w:t>
      </w:r>
    </w:p>
    <w:p w14:paraId="70392029" w14:textId="77777777" w:rsidR="00B86343" w:rsidRDefault="00B86343" w:rsidP="00B86343">
      <w:pPr>
        <w:pStyle w:val="afd"/>
        <w:numPr>
          <w:ilvl w:val="2"/>
          <w:numId w:val="19"/>
        </w:numPr>
      </w:pPr>
      <w:r>
        <w:t>Configuration is up to RAN2</w:t>
      </w:r>
    </w:p>
    <w:p w14:paraId="5A93C159" w14:textId="77777777" w:rsidR="00B86343" w:rsidRDefault="00B86343" w:rsidP="00B86343">
      <w:pPr>
        <w:pStyle w:val="afd"/>
        <w:numPr>
          <w:ilvl w:val="2"/>
          <w:numId w:val="19"/>
        </w:numPr>
      </w:pPr>
      <w:r>
        <w:t>Update broadcast configuration parameters with ZP-CSI-RS and send LS to RAN2</w:t>
      </w:r>
    </w:p>
    <w:p w14:paraId="716D684B" w14:textId="77777777" w:rsidR="00B86343" w:rsidRDefault="00B86343" w:rsidP="00B86343">
      <w:pPr>
        <w:pStyle w:val="afd"/>
        <w:numPr>
          <w:ilvl w:val="2"/>
          <w:numId w:val="19"/>
        </w:numPr>
      </w:pPr>
      <w:r>
        <w:t>Inclusion of ZP-CSI-RS triggers in broadcast DCI</w:t>
      </w:r>
    </w:p>
    <w:p w14:paraId="0D46F3D8" w14:textId="77777777" w:rsidR="00B86343" w:rsidRDefault="00B86343" w:rsidP="00B86343">
      <w:pPr>
        <w:pStyle w:val="afd"/>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lastRenderedPageBreak/>
        <w:t xml:space="preserve">Issue </w:t>
      </w:r>
      <w:r>
        <w:t>1</w:t>
      </w:r>
      <w:r w:rsidR="00D66292">
        <w:t>2</w:t>
      </w:r>
      <w:r w:rsidRPr="00703F97">
        <w:t xml:space="preserve">: </w:t>
      </w:r>
      <w:r>
        <w:t>On case E</w:t>
      </w:r>
    </w:p>
    <w:p w14:paraId="25A2CFC5" w14:textId="0EE39A62" w:rsidR="008320A6" w:rsidRDefault="008320A6" w:rsidP="008320A6">
      <w:pPr>
        <w:pStyle w:val="afd"/>
        <w:numPr>
          <w:ilvl w:val="0"/>
          <w:numId w:val="19"/>
        </w:numPr>
      </w:pPr>
      <w:r>
        <w:t>In [</w:t>
      </w:r>
      <w:r w:rsidR="002C748F" w:rsidRPr="002C748F">
        <w:t>R1-2201008</w:t>
      </w:r>
      <w:r>
        <w:t>, Nokia]</w:t>
      </w:r>
    </w:p>
    <w:p w14:paraId="420594BE" w14:textId="77777777" w:rsidR="0089620F" w:rsidRDefault="0089620F" w:rsidP="0089620F">
      <w:pPr>
        <w:pStyle w:val="afd"/>
        <w:numPr>
          <w:ilvl w:val="1"/>
          <w:numId w:val="19"/>
        </w:numPr>
      </w:pPr>
      <w:r>
        <w:t>Observation-1: CFR Case E is supported based on RAN2 outcome agreement.</w:t>
      </w:r>
    </w:p>
    <w:p w14:paraId="53B13308" w14:textId="63F7887A" w:rsidR="0089620F" w:rsidRDefault="0089620F" w:rsidP="0089620F">
      <w:pPr>
        <w:pStyle w:val="afd"/>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d"/>
        <w:numPr>
          <w:ilvl w:val="0"/>
          <w:numId w:val="19"/>
        </w:numPr>
      </w:pPr>
      <w:r>
        <w:t>In [</w:t>
      </w:r>
      <w:r w:rsidRPr="009B5F66">
        <w:t>R1-2202036</w:t>
      </w:r>
      <w:r>
        <w:t>, Samsung]</w:t>
      </w:r>
    </w:p>
    <w:p w14:paraId="57101229" w14:textId="43518C9E" w:rsidR="00BE3FDE" w:rsidRDefault="00BE3FDE" w:rsidP="006B62C9">
      <w:pPr>
        <w:pStyle w:val="afd"/>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d"/>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d"/>
        <w:numPr>
          <w:ilvl w:val="0"/>
          <w:numId w:val="19"/>
        </w:numPr>
      </w:pPr>
      <w:r>
        <w:t>In [</w:t>
      </w:r>
      <w:r w:rsidRPr="00886FD2">
        <w:t>R1-2202398</w:t>
      </w:r>
      <w:r>
        <w:t>, Ericsson]</w:t>
      </w:r>
    </w:p>
    <w:p w14:paraId="36D51795" w14:textId="77777777" w:rsidR="009E1365" w:rsidRDefault="009E1365" w:rsidP="009E1365">
      <w:pPr>
        <w:pStyle w:val="afd"/>
        <w:numPr>
          <w:ilvl w:val="1"/>
          <w:numId w:val="19"/>
        </w:numPr>
      </w:pPr>
      <w:r>
        <w:t>Proposal 2: Include support for Case E in the RAN1 list of agreements for Rel-17 MBS</w:t>
      </w:r>
    </w:p>
    <w:p w14:paraId="27F68333" w14:textId="239EA629" w:rsidR="009E1365" w:rsidRDefault="009E1365" w:rsidP="009E1365">
      <w:pPr>
        <w:pStyle w:val="afd"/>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bookmarkStart w:id="220" w:name="_GoBack"/>
            <w:bookmarkEnd w:id="220"/>
          </w:p>
        </w:tc>
        <w:tc>
          <w:tcPr>
            <w:tcW w:w="506" w:type="pct"/>
          </w:tcPr>
          <w:p w14:paraId="06235CD6" w14:textId="6CFCD815" w:rsidR="0074440C" w:rsidRDefault="0074440C" w:rsidP="0074440C">
            <w:pPr>
              <w:rPr>
                <w:rFonts w:eastAsia="等线"/>
                <w:lang w:eastAsia="zh-CN"/>
              </w:rPr>
            </w:pPr>
            <w:r>
              <w:rPr>
                <w:rFonts w:eastAsia="等线" w:hint="eastAsia"/>
                <w:lang w:eastAsia="zh-CN"/>
              </w:rPr>
              <w:t>n</w:t>
            </w:r>
            <w:r>
              <w:rPr>
                <w:rFonts w:eastAsia="等线"/>
                <w:lang w:eastAsia="zh-CN"/>
              </w:rPr>
              <w:t>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lastRenderedPageBreak/>
              <w:t xml:space="preserve">Issue 7: </w:t>
            </w:r>
            <w:proofErr w:type="gramStart"/>
            <w:r>
              <w:rPr>
                <w:rFonts w:eastAsia="等线"/>
                <w:lang w:eastAsia="zh-CN"/>
              </w:rPr>
              <w:t>Actually</w:t>
            </w:r>
            <w:proofErr w:type="gramEnd"/>
            <w:r>
              <w:rPr>
                <w:rFonts w:eastAsia="等线"/>
                <w:lang w:eastAsia="zh-CN"/>
              </w:rPr>
              <w:t xml:space="preserve"> it would impact UE’s implementation. </w:t>
            </w:r>
            <w:proofErr w:type="gramStart"/>
            <w:r w:rsidR="007E7B89">
              <w:rPr>
                <w:rFonts w:eastAsia="等线"/>
                <w:lang w:eastAsia="zh-CN"/>
              </w:rPr>
              <w:t>So</w:t>
            </w:r>
            <w:proofErr w:type="gramEnd"/>
            <w:r w:rsidR="007E7B89">
              <w:rPr>
                <w:rFonts w:eastAsia="等线"/>
                <w:lang w:eastAsia="zh-CN"/>
              </w:rPr>
              <w:t xml:space="preserve">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afd"/>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lastRenderedPageBreak/>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77777777" w:rsidR="00203327" w:rsidRPr="00412C55" w:rsidRDefault="00203327" w:rsidP="00203327">
            <w:pPr>
              <w:rPr>
                <w:rFonts w:eastAsia="等线"/>
                <w:lang w:eastAsia="zh-CN"/>
              </w:rPr>
            </w:pPr>
            <w:r w:rsidRPr="00412C55">
              <w:rPr>
                <w:rFonts w:eastAsiaTheme="minorEastAsia"/>
                <w:lang w:eastAsia="ja-JP"/>
              </w:rPr>
              <w:t>Issue 6: We don’t think this kind of optimization is essential.</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2F3564">
            <w:pPr>
              <w:pStyle w:val="Agreement"/>
              <w:numPr>
                <w:ilvl w:val="0"/>
                <w:numId w:val="74"/>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203327">
            <w:pPr>
              <w:pStyle w:val="Agreement"/>
              <w:numPr>
                <w:ilvl w:val="0"/>
                <w:numId w:val="74"/>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afd"/>
        <w:numPr>
          <w:ilvl w:val="0"/>
          <w:numId w:val="19"/>
        </w:numPr>
      </w:pPr>
      <w:r>
        <w:t>In [</w:t>
      </w:r>
      <w:r w:rsidRPr="00DE5A10">
        <w:t>R1-2201259</w:t>
      </w:r>
      <w:r>
        <w:t>, OPPO]</w:t>
      </w:r>
    </w:p>
    <w:p w14:paraId="7E6A8BF3" w14:textId="77777777" w:rsidR="00DF785F" w:rsidRDefault="00DF785F" w:rsidP="00DF785F">
      <w:pPr>
        <w:pStyle w:val="afd"/>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d"/>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d"/>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afd"/>
        <w:numPr>
          <w:ilvl w:val="0"/>
          <w:numId w:val="19"/>
        </w:numPr>
      </w:pPr>
      <w:r>
        <w:t>In [</w:t>
      </w:r>
      <w:r w:rsidRPr="00DE5A10">
        <w:t>R1-2201259</w:t>
      </w:r>
      <w:r>
        <w:t>, OPPO]</w:t>
      </w:r>
    </w:p>
    <w:p w14:paraId="2B3C30F3" w14:textId="77777777" w:rsidR="009C7029" w:rsidRPr="00E71DE1" w:rsidRDefault="009C7029" w:rsidP="009C7029">
      <w:pPr>
        <w:pStyle w:val="afd"/>
        <w:numPr>
          <w:ilvl w:val="1"/>
          <w:numId w:val="19"/>
        </w:numPr>
      </w:pPr>
      <w:r w:rsidRPr="00E71DE1">
        <w:t>SPS for MTCH in broadcast can be considered in the future release of NR MBS.</w:t>
      </w:r>
    </w:p>
    <w:p w14:paraId="3F2EB3D1" w14:textId="77777777" w:rsidR="009C7029" w:rsidRDefault="009C7029" w:rsidP="009C7029">
      <w:pPr>
        <w:pStyle w:val="afd"/>
        <w:numPr>
          <w:ilvl w:val="0"/>
          <w:numId w:val="19"/>
        </w:numPr>
      </w:pPr>
      <w:r>
        <w:t>In [</w:t>
      </w:r>
      <w:r w:rsidRPr="0060421B">
        <w:t>R1-2201932</w:t>
      </w:r>
      <w:r>
        <w:t>, Xiaomi]</w:t>
      </w:r>
    </w:p>
    <w:p w14:paraId="7DB53516" w14:textId="77777777" w:rsidR="009C7029" w:rsidRDefault="009C7029" w:rsidP="009C7029">
      <w:pPr>
        <w:pStyle w:val="afd"/>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d"/>
        <w:numPr>
          <w:ilvl w:val="0"/>
          <w:numId w:val="19"/>
        </w:numPr>
      </w:pPr>
      <w:r>
        <w:t>In [</w:t>
      </w:r>
      <w:r w:rsidRPr="00F043A5">
        <w:t>R1-2202351</w:t>
      </w:r>
      <w:r>
        <w:t>, LGE]</w:t>
      </w:r>
    </w:p>
    <w:p w14:paraId="5E56EF73" w14:textId="77777777" w:rsidR="009C7029" w:rsidRDefault="009C7029" w:rsidP="009C7029">
      <w:pPr>
        <w:pStyle w:val="afd"/>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d"/>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r w:rsidRPr="00184479">
        <w:t>multi-layer MIMO support for broadcast</w:t>
      </w:r>
    </w:p>
    <w:p w14:paraId="620298C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afd"/>
        <w:numPr>
          <w:ilvl w:val="0"/>
          <w:numId w:val="19"/>
        </w:numPr>
      </w:pPr>
      <w:r>
        <w:t>In [</w:t>
      </w:r>
      <w:r w:rsidRPr="009F103F">
        <w:t>R1-2201597</w:t>
      </w:r>
      <w:r>
        <w:t>, TD Tech]</w:t>
      </w:r>
    </w:p>
    <w:p w14:paraId="755B6E99" w14:textId="77777777" w:rsidR="00184479" w:rsidRDefault="00184479" w:rsidP="00184479">
      <w:pPr>
        <w:pStyle w:val="afd"/>
        <w:numPr>
          <w:ilvl w:val="1"/>
          <w:numId w:val="19"/>
        </w:numPr>
      </w:pPr>
      <w:r>
        <w:lastRenderedPageBreak/>
        <w:t>Proposal 4: Only one layer and only one antenna port are supported for the GC-PDSCH of a broadcast session.</w:t>
      </w:r>
    </w:p>
    <w:p w14:paraId="4FAEE92E" w14:textId="77777777" w:rsidR="00184479" w:rsidRDefault="00184479" w:rsidP="00184479">
      <w:pPr>
        <w:pStyle w:val="afd"/>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afd"/>
        <w:numPr>
          <w:ilvl w:val="0"/>
          <w:numId w:val="19"/>
        </w:numPr>
      </w:pPr>
      <w:r>
        <w:t>In [</w:t>
      </w:r>
      <w:r w:rsidRPr="009F103F">
        <w:t>R1-2201597</w:t>
      </w:r>
      <w:r>
        <w:t>, TD Tech]</w:t>
      </w:r>
    </w:p>
    <w:p w14:paraId="76A3E4E6" w14:textId="77777777" w:rsidR="00184479" w:rsidRDefault="00184479" w:rsidP="00184479">
      <w:pPr>
        <w:pStyle w:val="afd"/>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afd"/>
        <w:numPr>
          <w:ilvl w:val="0"/>
          <w:numId w:val="19"/>
        </w:numPr>
      </w:pPr>
      <w:r>
        <w:t>In [</w:t>
      </w:r>
      <w:r w:rsidRPr="009F103F">
        <w:t>R1-2201597</w:t>
      </w:r>
      <w:r>
        <w:t>, TD Tech]</w:t>
      </w:r>
    </w:p>
    <w:p w14:paraId="5E923B32" w14:textId="77777777" w:rsidR="00F25AEB" w:rsidRDefault="00F25AEB" w:rsidP="00F25AEB">
      <w:pPr>
        <w:pStyle w:val="afd"/>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d"/>
        <w:numPr>
          <w:ilvl w:val="1"/>
          <w:numId w:val="19"/>
        </w:numPr>
      </w:pPr>
      <w:r>
        <w:t xml:space="preserve">Proposal 9: Send </w:t>
      </w:r>
      <w:proofErr w:type="gramStart"/>
      <w:r>
        <w:t>an</w:t>
      </w:r>
      <w:proofErr w:type="gramEnd"/>
      <w:r>
        <w:t xml:space="preserve"> LS to RAN2 with the following information included:</w:t>
      </w:r>
    </w:p>
    <w:p w14:paraId="3497E3BD" w14:textId="77777777" w:rsidR="00F25AEB" w:rsidRDefault="00F25AEB" w:rsidP="00F25AEB">
      <w:pPr>
        <w:pStyle w:val="afd"/>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d"/>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d"/>
        <w:numPr>
          <w:ilvl w:val="2"/>
          <w:numId w:val="19"/>
        </w:numPr>
      </w:pPr>
      <w:r>
        <w:t>RAN1 hopes RAN2 can confirm</w:t>
      </w:r>
    </w:p>
    <w:p w14:paraId="52B8C4CF" w14:textId="77777777" w:rsidR="00F25AEB" w:rsidRPr="002570ED" w:rsidRDefault="00F25AEB" w:rsidP="00F25AEB">
      <w:pPr>
        <w:pStyle w:val="afd"/>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lastRenderedPageBreak/>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d"/>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afd"/>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afd"/>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afd"/>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afd"/>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afd"/>
        <w:numPr>
          <w:ilvl w:val="0"/>
          <w:numId w:val="26"/>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d"/>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d"/>
        <w:numPr>
          <w:ilvl w:val="0"/>
          <w:numId w:val="26"/>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962726">
      <w:pPr>
        <w:pStyle w:val="afd"/>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d"/>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d"/>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d"/>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d"/>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d"/>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d"/>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afd"/>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d"/>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d"/>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afd"/>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afd"/>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d"/>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d"/>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d"/>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d"/>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47633"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47633"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47633"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47633"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47633"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47633"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4.5pt;mso-width-percent:0;mso-height-percent:0;mso-width-percent:0;mso-height-percent:0" o:ole="">
            <v:imagedata r:id="rId9" o:title=""/>
          </v:shape>
          <o:OLEObject Type="Embed" ProgID="Equation.3" ShapeID="_x0000_i1025" DrawAspect="Content" ObjectID="_1707064347"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6pt;mso-width-percent:0;mso-height-percent:0;mso-width-percent:0;mso-height-percent:0" o:ole="">
            <v:imagedata r:id="rId9" o:title=""/>
          </v:shape>
          <o:OLEObject Type="Embed" ProgID="Equation.3" ShapeID="_x0000_i1026" DrawAspect="Content" ObjectID="_1707064348"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 xml:space="preserve">Send </w:t>
      </w:r>
      <w:proofErr w:type="gramStart"/>
      <w:r w:rsidRPr="007E0071">
        <w:rPr>
          <w:rFonts w:ascii="Times" w:hAnsi="Times"/>
          <w:szCs w:val="24"/>
          <w:lang w:eastAsia="es-ES"/>
        </w:rPr>
        <w:t>an</w:t>
      </w:r>
      <w:proofErr w:type="gramEnd"/>
      <w:r w:rsidRPr="007E0071">
        <w:rPr>
          <w:rFonts w:ascii="Times" w:hAnsi="Times"/>
          <w:szCs w:val="24"/>
          <w:lang w:eastAsia="es-ES"/>
        </w:rPr>
        <w:t xml:space="preserve">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21" w:author="Salvatore Talarico" w:date="2022-01-13T15:48:00Z">
              <w:r w:rsidRPr="00F26E93">
                <w:rPr>
                  <w:rFonts w:ascii="Times" w:hAnsi="Times"/>
                  <w:i/>
                  <w:iCs/>
                  <w:color w:val="000000"/>
                  <w:szCs w:val="24"/>
                  <w:lang w:eastAsia="en-US"/>
                </w:rPr>
                <w:delText>pdsch-Config-Broadcast</w:delText>
              </w:r>
            </w:del>
            <w:proofErr w:type="spellStart"/>
            <w:ins w:id="222"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pt;height:14.5pt;mso-width-percent:0;mso-height-percent:0;mso-width-percent:0;mso-height-percent:0" o:ole="">
                  <v:imagedata r:id="rId12" o:title=""/>
                </v:shape>
                <o:OLEObject Type="Embed" ProgID="Equation.DSMT4" ShapeID="_x0000_i1027" DrawAspect="Content" ObjectID="_1707064349"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23" w:author="Salvatore Talarico" w:date="2022-01-13T15:46:00Z"/>
                <w:rFonts w:ascii="Times" w:eastAsia="宋体" w:hAnsi="Times"/>
                <w:color w:val="000000"/>
                <w:sz w:val="22"/>
                <w:szCs w:val="24"/>
                <w:lang w:eastAsia="zh-CN"/>
              </w:rPr>
            </w:pPr>
            <w:ins w:id="224"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25"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26"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27"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28"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29"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pt;height:22pt;mso-width-percent:0;mso-height-percent:0;mso-width-percent:0;mso-height-percent:0" o:ole="">
                  <v:imagedata r:id="rId14" o:title=""/>
                </v:shape>
                <o:OLEObject Type="Embed" ProgID="Equation.3" ShapeID="_x0000_i1028" DrawAspect="Content" ObjectID="_1707064350"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pt;height:22pt;mso-width-percent:0;mso-height-percent:0;mso-width-percent:0;mso-height-percent:0" o:ole="">
                        <v:imagedata r:id="rId14" o:title=""/>
                      </v:shape>
                      <o:OLEObject Type="Embed" ProgID="Equation.3" ShapeID="_x0000_i1029" DrawAspect="Content" ObjectID="_1707064351"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30"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31"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053373">
              <w:rPr>
                <w:rFonts w:eastAsia="MS Mincho"/>
                <w:noProof/>
                <w:position w:val="-8"/>
                <w:lang w:val="es-ES" w:eastAsia="en-US"/>
              </w:rPr>
              <w:pict w14:anchorId="2C3A2BD0">
                <v:shape id="_x0000_i1030" type="#_x0000_t75" alt="" style="width:131pt;height:13.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53373">
              <w:rPr>
                <w:rFonts w:eastAsia="MS Mincho"/>
                <w:noProof/>
                <w:position w:val="-8"/>
                <w:lang w:val="es-ES" w:eastAsia="en-US"/>
              </w:rPr>
              <w:pict w14:anchorId="4EAF9710">
                <v:shape id="_x0000_i1031" type="#_x0000_t75" alt="" style="width:131pt;height:13.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053373">
              <w:rPr>
                <w:rFonts w:eastAsia="MS Mincho"/>
                <w:noProof/>
                <w:position w:val="-6"/>
                <w:lang w:val="es-ES" w:eastAsia="en-US"/>
              </w:rPr>
              <w:pict w14:anchorId="41432C1C">
                <v:shape id="_x0000_i1032" type="#_x0000_t75" alt="" style="width:34.5pt;height:13.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53373">
              <w:rPr>
                <w:rFonts w:eastAsia="MS Mincho"/>
                <w:noProof/>
                <w:position w:val="-6"/>
                <w:lang w:val="es-ES" w:eastAsia="en-US"/>
              </w:rPr>
              <w:pict w14:anchorId="49000C35">
                <v:shape id="_x0000_i1033" type="#_x0000_t75" alt="" style="width:34.5pt;height:13.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053373">
              <w:rPr>
                <w:rFonts w:eastAsia="MS Mincho"/>
                <w:noProof/>
                <w:position w:val="-6"/>
                <w:lang w:val="es-ES" w:eastAsia="en-US"/>
              </w:rPr>
              <w:pict w14:anchorId="21E12586">
                <v:shape id="_x0000_i1034" type="#_x0000_t75" alt="" style="width:34.5pt;height:12.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053373">
              <w:rPr>
                <w:rFonts w:eastAsia="MS Mincho"/>
                <w:noProof/>
                <w:position w:val="-6"/>
                <w:lang w:val="es-ES" w:eastAsia="en-US"/>
              </w:rPr>
              <w:pict w14:anchorId="5569381B">
                <v:shape id="_x0000_i1035" type="#_x0000_t75" alt="" style="width:34.5pt;height:12.5pt;mso-width-percent:0;mso-height-percent:0;mso-width-percent:0;mso-height-percent:0" equationxml="&lt;">
                  <v:imagedata r:id="rId19" o:title="" chromakey="white"/>
                </v:shape>
              </w:pict>
            </w:r>
            <w:r w:rsidRPr="00F26E93">
              <w:rPr>
                <w:rFonts w:eastAsia="MS Mincho"/>
                <w:lang w:val="es-ES" w:eastAsia="en-US"/>
              </w:rPr>
              <w:fldChar w:fldCharType="end"/>
            </w:r>
            <w:del w:id="232"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33" w:author="Huawei" w:date="2022-01-07T10:23:00Z"/>
                <w:rFonts w:eastAsia="MS Mincho"/>
                <w:lang w:val="en-US" w:eastAsia="zh-CN"/>
              </w:rPr>
            </w:pPr>
            <w:ins w:id="234" w:author="Huawei" w:date="2022-01-07T10:24:00Z">
              <w:r w:rsidRPr="006B62C9">
                <w:rPr>
                  <w:rFonts w:eastAsia="MS Mincho"/>
                  <w:lang w:val="en-US" w:eastAsia="zh-CN"/>
                </w:rPr>
                <w:t>-</w:t>
              </w:r>
            </w:ins>
            <w:ins w:id="235" w:author="Huawei" w:date="2022-01-07T10:25:00Z">
              <w:r w:rsidRPr="006B62C9">
                <w:rPr>
                  <w:rFonts w:eastAsia="MS Mincho"/>
                  <w:lang w:val="en-US" w:eastAsia="zh-CN"/>
                </w:rPr>
                <w:t xml:space="preserve">  </w:t>
              </w:r>
            </w:ins>
            <w:ins w:id="236"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37"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38"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239"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240"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41"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42"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43" w:author="Rapporteur" w:date="2022-01-11T18:12:00Z">
              <w:r w:rsidRPr="00F26E93">
                <w:rPr>
                  <w:rFonts w:ascii="Times" w:hAnsi="Times"/>
                  <w:szCs w:val="24"/>
                  <w:lang w:eastAsia="en-US"/>
                </w:rPr>
                <w:t xml:space="preserve">or the active </w:t>
              </w:r>
            </w:ins>
            <w:ins w:id="244" w:author="Rapporteur" w:date="2022-01-11T18:26:00Z">
              <w:r w:rsidRPr="00F26E93">
                <w:rPr>
                  <w:rFonts w:ascii="Times" w:hAnsi="Times"/>
                  <w:szCs w:val="24"/>
                  <w:lang w:eastAsia="en-US"/>
                </w:rPr>
                <w:t xml:space="preserve">DL </w:t>
              </w:r>
            </w:ins>
            <w:ins w:id="245" w:author="Rapporteur" w:date="2022-01-11T18:12:00Z">
              <w:r w:rsidRPr="00F26E93">
                <w:rPr>
                  <w:rFonts w:ascii="Times" w:hAnsi="Times"/>
                  <w:szCs w:val="24"/>
                  <w:lang w:eastAsia="en-US"/>
                </w:rPr>
                <w:t xml:space="preserve">BWP includes all RBs of the </w:t>
              </w:r>
            </w:ins>
            <w:ins w:id="246" w:author="Rapporteur" w:date="2022-01-11T20:05:00Z">
              <w:r w:rsidRPr="00F26E93">
                <w:rPr>
                  <w:rFonts w:ascii="Times" w:hAnsi="Times"/>
                  <w:szCs w:val="24"/>
                  <w:lang w:eastAsia="en-US"/>
                </w:rPr>
                <w:t>common MBS frequency resource</w:t>
              </w:r>
            </w:ins>
            <w:ins w:id="247"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48" w:name="OLE_LINK9"/>
            <w:r w:rsidRPr="002B6CA6">
              <w:rPr>
                <w:rFonts w:ascii="Arial" w:eastAsia="宋体" w:hAnsi="Arial" w:cs="Arial"/>
                <w:sz w:val="16"/>
                <w:szCs w:val="16"/>
                <w:lang w:eastAsia="en-US"/>
              </w:rPr>
              <w:t xml:space="preserve">RAN2 respectfully asks </w:t>
            </w:r>
            <w:bookmarkEnd w:id="248"/>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CD696" w14:textId="77777777" w:rsidR="00623301" w:rsidRDefault="00623301">
      <w:pPr>
        <w:spacing w:after="0"/>
      </w:pPr>
      <w:r>
        <w:separator/>
      </w:r>
    </w:p>
  </w:endnote>
  <w:endnote w:type="continuationSeparator" w:id="0">
    <w:p w14:paraId="748C59D7" w14:textId="77777777" w:rsidR="00623301" w:rsidRDefault="006233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5107194" w:rsidR="00247633" w:rsidRDefault="00247633">
    <w:pPr>
      <w:pStyle w:val="a9"/>
    </w:pPr>
    <w:r>
      <w:rPr>
        <w:noProof w:val="0"/>
      </w:rPr>
      <w:fldChar w:fldCharType="begin"/>
    </w:r>
    <w:r>
      <w:instrText xml:space="preserve"> PAGE   \* MERGEFORMAT </w:instrText>
    </w:r>
    <w:r>
      <w:rPr>
        <w:noProof w:val="0"/>
      </w:rP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277B3" w14:textId="77777777" w:rsidR="00623301" w:rsidRDefault="00623301">
      <w:pPr>
        <w:spacing w:after="0"/>
      </w:pPr>
      <w:r>
        <w:separator/>
      </w:r>
    </w:p>
  </w:footnote>
  <w:footnote w:type="continuationSeparator" w:id="0">
    <w:p w14:paraId="199DBEFF" w14:textId="77777777" w:rsidR="00623301" w:rsidRDefault="006233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247633" w:rsidRDefault="0024763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8"/>
  </w:num>
  <w:num w:numId="4">
    <w:abstractNumId w:val="38"/>
  </w:num>
  <w:num w:numId="5">
    <w:abstractNumId w:val="30"/>
  </w:num>
  <w:num w:numId="6">
    <w:abstractNumId w:val="9"/>
  </w:num>
  <w:num w:numId="7">
    <w:abstractNumId w:val="3"/>
  </w:num>
  <w:num w:numId="8">
    <w:abstractNumId w:val="27"/>
  </w:num>
  <w:num w:numId="9">
    <w:abstractNumId w:val="10"/>
  </w:num>
  <w:num w:numId="10">
    <w:abstractNumId w:val="23"/>
  </w:num>
  <w:num w:numId="11">
    <w:abstractNumId w:val="67"/>
  </w:num>
  <w:num w:numId="12">
    <w:abstractNumId w:val="50"/>
  </w:num>
  <w:num w:numId="13">
    <w:abstractNumId w:val="60"/>
  </w:num>
  <w:num w:numId="14">
    <w:abstractNumId w:val="39"/>
  </w:num>
  <w:num w:numId="15">
    <w:abstractNumId w:val="12"/>
  </w:num>
  <w:num w:numId="16">
    <w:abstractNumId w:val="46"/>
  </w:num>
  <w:num w:numId="17">
    <w:abstractNumId w:val="63"/>
  </w:num>
  <w:num w:numId="18">
    <w:abstractNumId w:val="71"/>
  </w:num>
  <w:num w:numId="19">
    <w:abstractNumId w:val="62"/>
  </w:num>
  <w:num w:numId="20">
    <w:abstractNumId w:val="70"/>
  </w:num>
  <w:num w:numId="21">
    <w:abstractNumId w:val="20"/>
  </w:num>
  <w:num w:numId="22">
    <w:abstractNumId w:val="21"/>
  </w:num>
  <w:num w:numId="23">
    <w:abstractNumId w:val="8"/>
  </w:num>
  <w:num w:numId="24">
    <w:abstractNumId w:val="41"/>
  </w:num>
  <w:num w:numId="25">
    <w:abstractNumId w:val="6"/>
  </w:num>
  <w:num w:numId="26">
    <w:abstractNumId w:val="53"/>
  </w:num>
  <w:num w:numId="27">
    <w:abstractNumId w:val="73"/>
  </w:num>
  <w:num w:numId="28">
    <w:abstractNumId w:val="29"/>
  </w:num>
  <w:num w:numId="29">
    <w:abstractNumId w:val="4"/>
  </w:num>
  <w:num w:numId="30">
    <w:abstractNumId w:val="43"/>
  </w:num>
  <w:num w:numId="31">
    <w:abstractNumId w:val="45"/>
  </w:num>
  <w:num w:numId="32">
    <w:abstractNumId w:val="31"/>
  </w:num>
  <w:num w:numId="33">
    <w:abstractNumId w:val="56"/>
  </w:num>
  <w:num w:numId="34">
    <w:abstractNumId w:val="18"/>
  </w:num>
  <w:num w:numId="35">
    <w:abstractNumId w:val="37"/>
  </w:num>
  <w:num w:numId="36">
    <w:abstractNumId w:val="55"/>
  </w:num>
  <w:num w:numId="37">
    <w:abstractNumId w:val="16"/>
  </w:num>
  <w:num w:numId="38">
    <w:abstractNumId w:val="66"/>
  </w:num>
  <w:num w:numId="39">
    <w:abstractNumId w:val="72"/>
  </w:num>
  <w:num w:numId="40">
    <w:abstractNumId w:val="32"/>
  </w:num>
  <w:num w:numId="41">
    <w:abstractNumId w:val="68"/>
  </w:num>
  <w:num w:numId="42">
    <w:abstractNumId w:val="59"/>
  </w:num>
  <w:num w:numId="43">
    <w:abstractNumId w:val="7"/>
  </w:num>
  <w:num w:numId="44">
    <w:abstractNumId w:val="33"/>
  </w:num>
  <w:num w:numId="45">
    <w:abstractNumId w:val="1"/>
  </w:num>
  <w:num w:numId="46">
    <w:abstractNumId w:val="11"/>
  </w:num>
  <w:num w:numId="47">
    <w:abstractNumId w:val="36"/>
  </w:num>
  <w:num w:numId="48">
    <w:abstractNumId w:val="4"/>
  </w:num>
  <w:num w:numId="49">
    <w:abstractNumId w:val="54"/>
  </w:num>
  <w:num w:numId="50">
    <w:abstractNumId w:val="47"/>
  </w:num>
  <w:num w:numId="51">
    <w:abstractNumId w:val="51"/>
  </w:num>
  <w:num w:numId="52">
    <w:abstractNumId w:val="13"/>
  </w:num>
  <w:num w:numId="53">
    <w:abstractNumId w:val="64"/>
  </w:num>
  <w:num w:numId="54">
    <w:abstractNumId w:val="19"/>
  </w:num>
  <w:num w:numId="55">
    <w:abstractNumId w:val="44"/>
  </w:num>
  <w:num w:numId="56">
    <w:abstractNumId w:val="5"/>
  </w:num>
  <w:num w:numId="57">
    <w:abstractNumId w:val="2"/>
  </w:num>
  <w:num w:numId="58">
    <w:abstractNumId w:val="35"/>
  </w:num>
  <w:num w:numId="59">
    <w:abstractNumId w:val="17"/>
  </w:num>
  <w:num w:numId="60">
    <w:abstractNumId w:val="65"/>
  </w:num>
  <w:num w:numId="61">
    <w:abstractNumId w:val="0"/>
  </w:num>
  <w:num w:numId="62">
    <w:abstractNumId w:val="49"/>
  </w:num>
  <w:num w:numId="63">
    <w:abstractNumId w:val="58"/>
  </w:num>
  <w:num w:numId="64">
    <w:abstractNumId w:val="14"/>
  </w:num>
  <w:num w:numId="65">
    <w:abstractNumId w:val="24"/>
  </w:num>
  <w:num w:numId="66">
    <w:abstractNumId w:val="26"/>
  </w:num>
  <w:num w:numId="67">
    <w:abstractNumId w:val="34"/>
  </w:num>
  <w:num w:numId="68">
    <w:abstractNumId w:val="42"/>
  </w:num>
  <w:num w:numId="69">
    <w:abstractNumId w:val="40"/>
  </w:num>
  <w:num w:numId="70">
    <w:abstractNumId w:val="40"/>
  </w:num>
  <w:num w:numId="71">
    <w:abstractNumId w:val="25"/>
  </w:num>
  <w:num w:numId="72">
    <w:abstractNumId w:val="15"/>
  </w:num>
  <w:num w:numId="73">
    <w:abstractNumId w:val="57"/>
  </w:num>
  <w:num w:numId="74">
    <w:abstractNumId w:val="69"/>
  </w:num>
  <w:num w:numId="75">
    <w:abstractNumId w:val="61"/>
  </w:num>
  <w:num w:numId="76">
    <w:abstractNumId w:val="2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C66D-CD00-42B0-A741-55449267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49</Pages>
  <Words>20701</Words>
  <Characters>118001</Characters>
  <Application>Microsoft Office Word</Application>
  <DocSecurity>0</DocSecurity>
  <Lines>983</Lines>
  <Paragraphs>276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3</cp:revision>
  <cp:lastPrinted>2019-08-16T08:11:00Z</cp:lastPrinted>
  <dcterms:created xsi:type="dcterms:W3CDTF">2022-02-22T11:25:00Z</dcterms:created>
  <dcterms:modified xsi:type="dcterms:W3CDTF">2022-02-22T11:46:00Z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