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xml:space="preserve">,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6"/>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855"/>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 xml:space="preserve">For RRC_IDLE/RRC_INACTIVE UEs, one common frequency resource for group-common PDCCH/PDSCH can be </w:t>
            </w:r>
            <w:proofErr w:type="gramStart"/>
            <w:r w:rsidRPr="00E50BD9">
              <w:rPr>
                <w:sz w:val="16"/>
                <w:lang w:eastAsia="en-US"/>
              </w:rPr>
              <w:t>defined/configured</w:t>
            </w:r>
            <w:proofErr w:type="gramEnd"/>
            <w:r w:rsidRPr="00E50BD9">
              <w:rPr>
                <w:sz w:val="16"/>
                <w:lang w:eastAsia="en-US"/>
              </w:rPr>
              <w:t>.</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6"/>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6"/>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6"/>
        <w:numPr>
          <w:ilvl w:val="0"/>
          <w:numId w:val="19"/>
        </w:numPr>
      </w:pPr>
      <w:r>
        <w:t>In [</w:t>
      </w:r>
      <w:r w:rsidRPr="00D245CF">
        <w:t>R1-2201259</w:t>
      </w:r>
      <w:r>
        <w:t>, OPPO]</w:t>
      </w:r>
    </w:p>
    <w:p w14:paraId="6CAB360D" w14:textId="3AE27D7A" w:rsidR="00D245CF" w:rsidRDefault="00D245CF" w:rsidP="00D245CF">
      <w:pPr>
        <w:pStyle w:val="af6"/>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6"/>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6"/>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6"/>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af6"/>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6"/>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6"/>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6"/>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6"/>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6"/>
        <w:numPr>
          <w:ilvl w:val="1"/>
          <w:numId w:val="19"/>
        </w:numPr>
      </w:pPr>
      <w:r>
        <w:t>Proposal 3: Only one CFR for MTCH can be configured via MCCH.</w:t>
      </w:r>
    </w:p>
    <w:p w14:paraId="43A132BB" w14:textId="5A24545B" w:rsidR="002772BE" w:rsidRDefault="002772BE" w:rsidP="002772BE">
      <w:pPr>
        <w:pStyle w:val="af6"/>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6"/>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6"/>
        <w:numPr>
          <w:ilvl w:val="0"/>
          <w:numId w:val="19"/>
        </w:numPr>
      </w:pPr>
      <w:r>
        <w:t>In [</w:t>
      </w:r>
      <w:r w:rsidR="00D7208F" w:rsidRPr="00D7208F">
        <w:t>R1-2202081</w:t>
      </w:r>
      <w:r>
        <w:t>,</w:t>
      </w:r>
      <w:r w:rsidR="00D7208F">
        <w:t xml:space="preserve"> </w:t>
      </w:r>
      <w:proofErr w:type="spellStart"/>
      <w:r w:rsidR="00D7208F">
        <w:t>MediaTek</w:t>
      </w:r>
      <w:proofErr w:type="spellEnd"/>
      <w:r>
        <w:t>]</w:t>
      </w:r>
    </w:p>
    <w:p w14:paraId="7C0A9A5F" w14:textId="39AC215E" w:rsidR="000F08DA" w:rsidRDefault="00D7208F" w:rsidP="000F08DA">
      <w:pPr>
        <w:pStyle w:val="af6"/>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6"/>
        <w:numPr>
          <w:ilvl w:val="1"/>
          <w:numId w:val="19"/>
        </w:numPr>
      </w:pPr>
      <w:r w:rsidRPr="00E425A4">
        <w:t>Proposal 3: The number of CFR for broadcast is no more than one in Rel-17 MBS.</w:t>
      </w:r>
    </w:p>
    <w:p w14:paraId="3DD12978" w14:textId="5AC8B84D" w:rsidR="000F08DA" w:rsidRDefault="000F08DA" w:rsidP="000F08DA">
      <w:pPr>
        <w:pStyle w:val="af6"/>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6"/>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w:t>
      </w:r>
      <w:proofErr w:type="gramStart"/>
      <w:r w:rsidRPr="00681612">
        <w:t>to send</w:t>
      </w:r>
      <w:proofErr w:type="gramEnd"/>
      <w:r w:rsidRPr="00681612">
        <w:t xml:space="preserve"> LS reply to RAN2 to clarify the CFR configuration for MCCH/MTCH</w:t>
      </w:r>
      <w:r w:rsidRPr="00681612">
        <w:rPr>
          <w:i/>
          <w:iCs/>
        </w:rPr>
        <w:t>.</w:t>
      </w:r>
    </w:p>
    <w:p w14:paraId="3124F64D" w14:textId="77777777" w:rsidR="00681612" w:rsidRDefault="00681612" w:rsidP="00681612">
      <w:pPr>
        <w:pStyle w:val="af6"/>
        <w:numPr>
          <w:ilvl w:val="1"/>
          <w:numId w:val="19"/>
        </w:numPr>
        <w:spacing w:after="120"/>
      </w:pPr>
      <w:r>
        <w:t xml:space="preserve">Proposal 2: Send reply to RAN2 on LS R2-2201830: </w:t>
      </w:r>
    </w:p>
    <w:p w14:paraId="7209C5DB" w14:textId="77777777" w:rsidR="00681612" w:rsidRDefault="00681612" w:rsidP="00681612">
      <w:pPr>
        <w:pStyle w:val="af6"/>
        <w:numPr>
          <w:ilvl w:val="2"/>
          <w:numId w:val="19"/>
        </w:numPr>
        <w:spacing w:after="120"/>
      </w:pPr>
      <w:r>
        <w:t>For RRC_IDLE/INACTIVE UEs,</w:t>
      </w:r>
    </w:p>
    <w:p w14:paraId="7BF8533F" w14:textId="77777777" w:rsidR="00681612" w:rsidRDefault="00681612" w:rsidP="00681612">
      <w:pPr>
        <w:pStyle w:val="af6"/>
        <w:numPr>
          <w:ilvl w:val="3"/>
          <w:numId w:val="19"/>
        </w:numPr>
        <w:spacing w:after="120"/>
      </w:pPr>
      <w:r>
        <w:t>Only one CFR for MCCH with one PDCCH-</w:t>
      </w:r>
      <w:proofErr w:type="spellStart"/>
      <w:r>
        <w:t>Config</w:t>
      </w:r>
      <w:proofErr w:type="spellEnd"/>
      <w:r>
        <w:t>-MCCH and one PDSCH-</w:t>
      </w:r>
      <w:proofErr w:type="spellStart"/>
      <w:r>
        <w:t>Config</w:t>
      </w:r>
      <w:proofErr w:type="spellEnd"/>
      <w:r>
        <w:t xml:space="preserve">-MCCH can be configured via </w:t>
      </w:r>
      <w:proofErr w:type="spellStart"/>
      <w:r>
        <w:t>SIBx</w:t>
      </w:r>
      <w:proofErr w:type="spellEnd"/>
      <w:r>
        <w:t xml:space="preserve">. </w:t>
      </w:r>
    </w:p>
    <w:p w14:paraId="009E9F49" w14:textId="77777777" w:rsidR="00681612" w:rsidRDefault="00681612" w:rsidP="00681612">
      <w:pPr>
        <w:pStyle w:val="af6"/>
        <w:numPr>
          <w:ilvl w:val="4"/>
          <w:numId w:val="19"/>
        </w:numPr>
        <w:spacing w:after="120"/>
      </w:pPr>
      <w:r>
        <w:t>The search space for MCCH is configured in PDCCH-</w:t>
      </w:r>
      <w:proofErr w:type="spellStart"/>
      <w:r>
        <w:t>Config</w:t>
      </w:r>
      <w:proofErr w:type="spellEnd"/>
      <w:r>
        <w:t>-MCCH.</w:t>
      </w:r>
    </w:p>
    <w:p w14:paraId="60516FAF" w14:textId="77777777" w:rsidR="00681612" w:rsidRDefault="00681612" w:rsidP="00681612">
      <w:pPr>
        <w:pStyle w:val="af6"/>
        <w:numPr>
          <w:ilvl w:val="3"/>
          <w:numId w:val="19"/>
        </w:numPr>
        <w:spacing w:after="120"/>
      </w:pPr>
      <w:r>
        <w:t>Only one CFR for MTCH with one PDCCH-</w:t>
      </w:r>
      <w:proofErr w:type="spellStart"/>
      <w:r>
        <w:t>Config</w:t>
      </w:r>
      <w:proofErr w:type="spellEnd"/>
      <w:r>
        <w:t>-MTCH and one PDSCH-</w:t>
      </w:r>
      <w:proofErr w:type="spellStart"/>
      <w:r>
        <w:t>Config</w:t>
      </w:r>
      <w:proofErr w:type="spellEnd"/>
      <w:r>
        <w:t xml:space="preserve">-MTCH can be configured via MCCH. </w:t>
      </w:r>
    </w:p>
    <w:p w14:paraId="2F36874F" w14:textId="77777777" w:rsidR="00681612" w:rsidRDefault="00681612" w:rsidP="00681612">
      <w:pPr>
        <w:pStyle w:val="af6"/>
        <w:numPr>
          <w:ilvl w:val="4"/>
          <w:numId w:val="19"/>
        </w:numPr>
        <w:spacing w:after="120"/>
      </w:pPr>
      <w:r>
        <w:t>The search space for MTCH is configured in PDCCH-</w:t>
      </w:r>
      <w:proofErr w:type="spellStart"/>
      <w:r>
        <w:t>Config</w:t>
      </w:r>
      <w:proofErr w:type="spellEnd"/>
      <w:r>
        <w:t>-MTCH.</w:t>
      </w:r>
    </w:p>
    <w:p w14:paraId="3FD68117" w14:textId="2006A240" w:rsidR="00681612" w:rsidRDefault="00681612" w:rsidP="00C62560">
      <w:pPr>
        <w:pStyle w:val="af6"/>
        <w:numPr>
          <w:ilvl w:val="3"/>
          <w:numId w:val="19"/>
        </w:numPr>
      </w:pPr>
      <w:r>
        <w:t>The frequency resources of the CFR for MTCH are same as that of the CFR for MCCH.</w:t>
      </w:r>
    </w:p>
    <w:p w14:paraId="14DA4116" w14:textId="097B3ECB" w:rsidR="000F08DA" w:rsidRDefault="000F08DA" w:rsidP="000F08DA">
      <w:pPr>
        <w:pStyle w:val="af6"/>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6"/>
        <w:numPr>
          <w:ilvl w:val="1"/>
          <w:numId w:val="19"/>
        </w:numPr>
        <w:spacing w:after="120"/>
      </w:pPr>
      <w:r>
        <w:t xml:space="preserve">Proposal 1: For RRC_IDLE/RRC_INACTIVE UEs, for broadcast reception, only one CFR is </w:t>
      </w:r>
      <w:proofErr w:type="gramStart"/>
      <w:r>
        <w:t>configured/defined</w:t>
      </w:r>
      <w:proofErr w:type="gramEnd"/>
      <w:r>
        <w:t xml:space="preserve"> for receiving MCCH and MTCH.</w:t>
      </w:r>
    </w:p>
    <w:p w14:paraId="13FF98E0" w14:textId="2C73FDE8" w:rsidR="000F08DA" w:rsidRDefault="00787667" w:rsidP="00787667">
      <w:pPr>
        <w:pStyle w:val="af6"/>
        <w:numPr>
          <w:ilvl w:val="1"/>
          <w:numId w:val="19"/>
        </w:numPr>
      </w:pPr>
      <w:r>
        <w:t>Proposal 2: For RRC_IDLE/RRC_INACTIVE UEs, for broadcast reception, only same CFR for MCCH and MTCH is supported.</w:t>
      </w:r>
    </w:p>
    <w:p w14:paraId="5D8C46AB" w14:textId="7DDCDC72" w:rsidR="00787667" w:rsidRDefault="00787667" w:rsidP="00787667">
      <w:pPr>
        <w:pStyle w:val="af6"/>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6"/>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6"/>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6"/>
        <w:numPr>
          <w:ilvl w:val="1"/>
          <w:numId w:val="19"/>
        </w:numPr>
        <w:spacing w:after="120"/>
      </w:pPr>
      <w:r>
        <w:t>Proposal 1 (Based on the FL’s Proposal 2.5-1v6, but updated for clarity):</w:t>
      </w:r>
    </w:p>
    <w:p w14:paraId="6DFF2812" w14:textId="77777777" w:rsidR="005A0FCC" w:rsidRDefault="005A0FCC" w:rsidP="005A0FCC">
      <w:pPr>
        <w:pStyle w:val="af6"/>
        <w:numPr>
          <w:ilvl w:val="2"/>
          <w:numId w:val="19"/>
        </w:numPr>
        <w:spacing w:after="120"/>
      </w:pPr>
      <w:r>
        <w:t xml:space="preserve">For broadcast reception, only one CFR for MTCH can be configured via MCCH. </w:t>
      </w:r>
    </w:p>
    <w:p w14:paraId="70B136D8" w14:textId="77777777" w:rsidR="005A0FCC" w:rsidRDefault="005A0FCC" w:rsidP="005A0FCC">
      <w:pPr>
        <w:pStyle w:val="af6"/>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6"/>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6"/>
        <w:numPr>
          <w:ilvl w:val="0"/>
          <w:numId w:val="19"/>
        </w:numPr>
      </w:pPr>
      <w:r>
        <w:t>In [</w:t>
      </w:r>
      <w:r w:rsidRPr="00E801BC">
        <w:t>R1-2201719</w:t>
      </w:r>
      <w:r>
        <w:t>, Intel]</w:t>
      </w:r>
    </w:p>
    <w:p w14:paraId="7D0C56B0" w14:textId="694AFAC7" w:rsidR="00E801BC" w:rsidRDefault="0058797E" w:rsidP="00E801BC">
      <w:pPr>
        <w:pStyle w:val="af6"/>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w:t>
      </w:r>
      <w:proofErr w:type="spellStart"/>
      <w:r w:rsidRPr="0058797E">
        <w:t>config</w:t>
      </w:r>
      <w:proofErr w:type="spellEnd"/>
      <w:r w:rsidRPr="0058797E">
        <w:t xml:space="preserve"> and PDSCH-</w:t>
      </w:r>
      <w:proofErr w:type="spellStart"/>
      <w:r w:rsidRPr="0058797E">
        <w:t>config</w:t>
      </w:r>
      <w:proofErr w:type="spellEnd"/>
      <w:r w:rsidRPr="0058797E">
        <w:t xml:space="preserve">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6"/>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6"/>
        <w:numPr>
          <w:ilvl w:val="0"/>
          <w:numId w:val="19"/>
        </w:numPr>
      </w:pPr>
      <w:bookmarkStart w:id="0" w:name="_Hlk96180485"/>
      <w:r>
        <w:t>In [</w:t>
      </w:r>
      <w:r w:rsidRPr="00A84898">
        <w:t>R1-2201878</w:t>
      </w:r>
      <w:r>
        <w:t>, CMCC]</w:t>
      </w:r>
    </w:p>
    <w:p w14:paraId="15162E4E" w14:textId="534504C9" w:rsidR="003E299F" w:rsidRDefault="003E299F" w:rsidP="003E299F">
      <w:pPr>
        <w:pStyle w:val="af6"/>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w:t>
      </w:r>
      <w:proofErr w:type="gramStart"/>
      <w:r>
        <w:t xml:space="preserve">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w:t>
      </w:r>
      <w:proofErr w:type="gramEnd"/>
      <w:r>
        <w:t xml:space="preserve">.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6"/>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proofErr w:type="gramStart"/>
      <w:r>
        <w:t xml:space="preserve">On the other hand, </w:t>
      </w:r>
      <w:r w:rsidR="00F64770">
        <w:t>[TD Tech, Intel]</w:t>
      </w:r>
      <w:r>
        <w:t xml:space="preserve"> support that the frequency resources of the CFR for MTCH can be larger than those of the CFR for MCCH.</w:t>
      </w:r>
      <w:proofErr w:type="gramEnd"/>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xml:space="preserve">, </w:t>
      </w:r>
      <w:proofErr w:type="spellStart"/>
      <w:r w:rsidR="00CC299D">
        <w:t>MediaTek</w:t>
      </w:r>
      <w:proofErr w:type="spellEnd"/>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6"/>
        <w:numPr>
          <w:ilvl w:val="0"/>
          <w:numId w:val="68"/>
        </w:numPr>
        <w:spacing w:after="0"/>
        <w:rPr>
          <w:lang w:eastAsia="zh-CN"/>
        </w:rPr>
      </w:pPr>
      <w:r>
        <w:rPr>
          <w:lang w:eastAsia="zh-CN"/>
        </w:rPr>
        <w:t>Only one CFR for MCCH with one PDCCH-</w:t>
      </w:r>
      <w:proofErr w:type="spellStart"/>
      <w:r>
        <w:rPr>
          <w:lang w:eastAsia="zh-CN"/>
        </w:rPr>
        <w:t>Config</w:t>
      </w:r>
      <w:proofErr w:type="spellEnd"/>
      <w:r>
        <w:rPr>
          <w:lang w:eastAsia="zh-CN"/>
        </w:rPr>
        <w:t>-MCCH and one PDSCH-</w:t>
      </w:r>
      <w:proofErr w:type="spellStart"/>
      <w:r>
        <w:rPr>
          <w:lang w:eastAsia="zh-CN"/>
        </w:rPr>
        <w:t>Config</w:t>
      </w:r>
      <w:proofErr w:type="spellEnd"/>
      <w:r>
        <w:rPr>
          <w:lang w:eastAsia="zh-CN"/>
        </w:rPr>
        <w:t xml:space="preserve">-MCCH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6"/>
        <w:numPr>
          <w:ilvl w:val="0"/>
          <w:numId w:val="68"/>
        </w:numPr>
        <w:spacing w:after="0"/>
        <w:rPr>
          <w:lang w:eastAsia="zh-CN"/>
        </w:rPr>
      </w:pPr>
      <w:r>
        <w:rPr>
          <w:lang w:eastAsia="zh-CN"/>
        </w:rPr>
        <w:lastRenderedPageBreak/>
        <w:t>Only one CFR for MTCH with one PDCCH-</w:t>
      </w:r>
      <w:proofErr w:type="spellStart"/>
      <w:r>
        <w:rPr>
          <w:lang w:eastAsia="zh-CN"/>
        </w:rPr>
        <w:t>Config</w:t>
      </w:r>
      <w:proofErr w:type="spellEnd"/>
      <w:r>
        <w:rPr>
          <w:lang w:eastAsia="zh-CN"/>
        </w:rPr>
        <w:t>-MTCH and one PDSCH-</w:t>
      </w:r>
      <w:proofErr w:type="spellStart"/>
      <w:r>
        <w:rPr>
          <w:lang w:eastAsia="zh-CN"/>
        </w:rPr>
        <w:t>Config</w:t>
      </w:r>
      <w:proofErr w:type="spellEnd"/>
      <w:r>
        <w:rPr>
          <w:lang w:eastAsia="zh-CN"/>
        </w:rPr>
        <w:t xml:space="preserve">-MTCH can be configured via MCCH. </w:t>
      </w:r>
    </w:p>
    <w:p w14:paraId="567106C4" w14:textId="019D79C3" w:rsidR="00703F97" w:rsidRDefault="00A313CD" w:rsidP="00703F97">
      <w:pPr>
        <w:pStyle w:val="af6"/>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6"/>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 xml:space="preserve">There is </w:t>
            </w:r>
            <w:proofErr w:type="gramStart"/>
            <w:r w:rsidRPr="006B62C9">
              <w:rPr>
                <w:rFonts w:eastAsia="等线"/>
                <w:lang w:eastAsia="zh-CN"/>
              </w:rPr>
              <w:t>no PDCCH-</w:t>
            </w:r>
            <w:proofErr w:type="spellStart"/>
            <w:r w:rsidRPr="006B62C9">
              <w:rPr>
                <w:rFonts w:eastAsia="等线"/>
                <w:lang w:eastAsia="zh-CN"/>
              </w:rPr>
              <w:t>Config</w:t>
            </w:r>
            <w:proofErr w:type="spellEnd"/>
            <w:r w:rsidRPr="006B62C9">
              <w:rPr>
                <w:rFonts w:eastAsia="等线"/>
                <w:lang w:eastAsia="zh-CN"/>
              </w:rPr>
              <w:t>-MCCH nor</w:t>
            </w:r>
            <w:proofErr w:type="gramEnd"/>
            <w:r w:rsidRPr="006B62C9">
              <w:rPr>
                <w:rFonts w:eastAsia="等线"/>
                <w:lang w:eastAsia="zh-CN"/>
              </w:rPr>
              <w:t xml:space="preserve"> PDCCH-</w:t>
            </w:r>
            <w:proofErr w:type="spellStart"/>
            <w:r w:rsidRPr="006B62C9">
              <w:rPr>
                <w:rFonts w:eastAsia="等线"/>
                <w:lang w:eastAsia="zh-CN"/>
              </w:rPr>
              <w:t>Config</w:t>
            </w:r>
            <w:proofErr w:type="spellEnd"/>
            <w:r w:rsidRPr="006B62C9">
              <w:rPr>
                <w:rFonts w:eastAsia="等线"/>
                <w:lang w:eastAsia="zh-CN"/>
              </w:rPr>
              <w:t>-MTCH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6"/>
              <w:numPr>
                <w:ilvl w:val="0"/>
                <w:numId w:val="68"/>
              </w:numPr>
              <w:spacing w:after="0"/>
              <w:rPr>
                <w:lang w:eastAsia="zh-CN"/>
              </w:rPr>
            </w:pPr>
            <w:r>
              <w:rPr>
                <w:lang w:eastAsia="zh-CN"/>
              </w:rPr>
              <w:t xml:space="preserve">Only one CFR for MCCH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-MCCH and one PDSCH-</w:t>
            </w:r>
            <w:proofErr w:type="spellStart"/>
            <w:r w:rsidRPr="00B11FE1">
              <w:rPr>
                <w:strike/>
                <w:color w:val="FF0000"/>
                <w:lang w:eastAsia="zh-CN"/>
              </w:rPr>
              <w:t>Config</w:t>
            </w:r>
            <w:proofErr w:type="spellEnd"/>
            <w:r w:rsidRPr="00B11FE1">
              <w:rPr>
                <w:strike/>
                <w:color w:val="FF0000"/>
                <w:lang w:eastAsia="zh-CN"/>
              </w:rPr>
              <w:t xml:space="preserve">-MCCH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6"/>
              <w:numPr>
                <w:ilvl w:val="0"/>
                <w:numId w:val="68"/>
              </w:numPr>
              <w:spacing w:after="0"/>
              <w:rPr>
                <w:lang w:eastAsia="zh-CN"/>
              </w:rPr>
            </w:pPr>
            <w:r>
              <w:rPr>
                <w:lang w:eastAsia="zh-CN"/>
              </w:rPr>
              <w:t xml:space="preserve">Only one CFR for MTCH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-MTCH and one PDSCH-</w:t>
            </w:r>
            <w:proofErr w:type="spellStart"/>
            <w:r w:rsidRPr="00B11FE1">
              <w:rPr>
                <w:strike/>
                <w:color w:val="FF0000"/>
                <w:lang w:eastAsia="zh-CN"/>
              </w:rPr>
              <w:t>Config</w:t>
            </w:r>
            <w:proofErr w:type="spellEnd"/>
            <w:r w:rsidRPr="00B11FE1">
              <w:rPr>
                <w:strike/>
                <w:color w:val="FF0000"/>
                <w:lang w:eastAsia="zh-CN"/>
              </w:rPr>
              <w:t xml:space="preserve">-MTCH </w:t>
            </w:r>
            <w:r>
              <w:rPr>
                <w:lang w:eastAsia="zh-CN"/>
              </w:rPr>
              <w:t xml:space="preserve">can be configured via MCCH. </w:t>
            </w:r>
          </w:p>
          <w:p w14:paraId="1D032FAE" w14:textId="77777777" w:rsidR="00FE064F" w:rsidRDefault="00FE064F" w:rsidP="00FE064F">
            <w:pPr>
              <w:pStyle w:val="af6"/>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6"/>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proofErr w:type="spellStart"/>
            <w:r>
              <w:rPr>
                <w:rFonts w:eastAsia="等线" w:hint="eastAsia"/>
                <w:lang w:eastAsia="zh-CN"/>
              </w:rPr>
              <w:t>Medi</w:t>
            </w:r>
            <w:r>
              <w:rPr>
                <w:rFonts w:eastAsia="等线"/>
                <w:lang w:eastAsia="zh-CN"/>
              </w:rPr>
              <w:t>aTek</w:t>
            </w:r>
            <w:proofErr w:type="spellEnd"/>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 xml:space="preserve">egarding the RAN2’s LS, from our perspective, we can confirm that </w:t>
            </w:r>
            <w:proofErr w:type="gramStart"/>
            <w:r>
              <w:rPr>
                <w:rFonts w:eastAsia="等线"/>
                <w:lang w:eastAsia="zh-CN"/>
              </w:rPr>
              <w:t>RAN2’s understanding</w:t>
            </w:r>
            <w:proofErr w:type="gramEnd"/>
            <w:r>
              <w:rPr>
                <w:rFonts w:eastAsia="等线"/>
                <w:lang w:eastAsia="zh-CN"/>
              </w:rPr>
              <w:t xml:space="preserve">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w:t>
            </w:r>
            <w:r>
              <w:rPr>
                <w:rFonts w:eastAsia="等线"/>
                <w:lang w:eastAsia="zh-CN"/>
              </w:rPr>
              <w:lastRenderedPageBreak/>
              <w:t xml:space="preserve">broadcast reception, one is for MCCH and another one is for </w:t>
            </w:r>
            <w:r>
              <w:rPr>
                <w:rFonts w:eastAsia="等线" w:hint="eastAsia"/>
                <w:lang w:eastAsia="zh-CN"/>
              </w:rPr>
              <w:t>MTCH</w:t>
            </w:r>
            <w:r>
              <w:rPr>
                <w:rFonts w:eastAsia="等线"/>
                <w:lang w:eastAsia="zh-CN"/>
              </w:rPr>
              <w:t xml:space="preserve">. If my understanding is right, we do not support the proposal since multiple CFRs will make UE’s processing complexity, and it against the </w:t>
            </w:r>
            <w:proofErr w:type="gramStart"/>
            <w:r>
              <w:rPr>
                <w:rFonts w:eastAsia="等线"/>
                <w:lang w:eastAsia="zh-CN"/>
              </w:rPr>
              <w:t>RAN2’s understanding</w:t>
            </w:r>
            <w:proofErr w:type="gramEnd"/>
            <w:r>
              <w:rPr>
                <w:rFonts w:eastAsia="等线"/>
                <w:lang w:eastAsia="zh-CN"/>
              </w:rPr>
              <w:t xml:space="preserve">. Regarding how to configure the CFR, the following agreement was achieved in previous meeting, and it also </w:t>
            </w:r>
            <w:proofErr w:type="gramStart"/>
            <w:r>
              <w:rPr>
                <w:rFonts w:eastAsia="等线"/>
                <w:lang w:eastAsia="zh-CN"/>
              </w:rPr>
              <w:t>align</w:t>
            </w:r>
            <w:proofErr w:type="gramEnd"/>
            <w:r>
              <w:rPr>
                <w:rFonts w:eastAsia="等线"/>
                <w:lang w:eastAsia="zh-CN"/>
              </w:rPr>
              <w:t xml:space="preserve">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d"/>
              <w:tblW w:w="0" w:type="auto"/>
              <w:tblInd w:w="720" w:type="dxa"/>
              <w:tblLook w:val="04A0" w:firstRow="1" w:lastRow="0" w:firstColumn="1" w:lastColumn="0" w:noHBand="0" w:noVBand="1"/>
            </w:tblPr>
            <w:tblGrid>
              <w:gridCol w:w="7033"/>
            </w:tblGrid>
            <w:tr w:rsidR="00ED28E3" w14:paraId="33D98EB4" w14:textId="77777777" w:rsidTr="00291337">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tbl>
            <w:tblPr>
              <w:tblStyle w:val="ad"/>
              <w:tblW w:w="0" w:type="auto"/>
              <w:tblInd w:w="720" w:type="dxa"/>
              <w:tblLook w:val="04A0" w:firstRow="1" w:lastRow="0" w:firstColumn="1" w:lastColumn="0" w:noHBand="0" w:noVBand="1"/>
            </w:tblPr>
            <w:tblGrid>
              <w:gridCol w:w="7033"/>
            </w:tblGrid>
            <w:tr w:rsidR="00ED28E3" w14:paraId="6E7B0E84" w14:textId="77777777" w:rsidTr="00291337">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d"/>
              <w:tblW w:w="0" w:type="auto"/>
              <w:tblInd w:w="720" w:type="dxa"/>
              <w:tblLook w:val="04A0" w:firstRow="1" w:lastRow="0" w:firstColumn="1" w:lastColumn="0" w:noHBand="0" w:noVBand="1"/>
            </w:tblPr>
            <w:tblGrid>
              <w:gridCol w:w="7033"/>
            </w:tblGrid>
            <w:tr w:rsidR="00ED28E3" w14:paraId="4B446AEC" w14:textId="77777777" w:rsidTr="00291337">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t>Updated proposal 2.1-1:</w:t>
            </w:r>
          </w:p>
          <w:p w14:paraId="26802DDA" w14:textId="77777777" w:rsidR="00ED28E3" w:rsidRPr="00600FEA" w:rsidRDefault="00ED28E3" w:rsidP="00ED28E3">
            <w:pPr>
              <w:rPr>
                <w:rFonts w:eastAsia="等线"/>
                <w:lang w:eastAsia="zh-CN"/>
              </w:rPr>
            </w:pPr>
            <w:r w:rsidRPr="00600FEA">
              <w:rPr>
                <w:bCs/>
              </w:rPr>
              <w:t xml:space="preserve">RAN1 confirm </w:t>
            </w:r>
            <w:proofErr w:type="gramStart"/>
            <w:r w:rsidRPr="00600FEA">
              <w:rPr>
                <w:bCs/>
              </w:rPr>
              <w:t>RAN2’s understanding</w:t>
            </w:r>
            <w:proofErr w:type="gramEnd"/>
            <w:r w:rsidRPr="00600FEA">
              <w:rPr>
                <w:bCs/>
              </w:rPr>
              <w:t xml:space="preserve"> that only a single CFR (indicated by </w:t>
            </w:r>
            <w:proofErr w:type="spellStart"/>
            <w:r w:rsidRPr="00600FEA">
              <w:rPr>
                <w:bCs/>
                <w:i/>
              </w:rPr>
              <w:t>locationAndBandwidth</w:t>
            </w:r>
            <w:proofErr w:type="spellEnd"/>
            <w:r w:rsidRPr="00600FEA">
              <w:rPr>
                <w:bCs/>
                <w:i/>
              </w:rPr>
              <w:t>-Broadcast</w:t>
            </w:r>
            <w:r w:rsidRPr="00600FEA">
              <w:rPr>
                <w:bCs/>
              </w:rPr>
              <w:t xml:space="preserve">) is configured for MCCH/MTCH reception of MBS broadcast </w:t>
            </w:r>
            <w:r w:rsidRPr="00600FEA">
              <w:rPr>
                <w:bCs/>
              </w:rPr>
              <w:lastRenderedPageBreak/>
              <w:t>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hint="eastAsia"/>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hint="eastAsia"/>
                <w:lang w:eastAsia="zh-CN"/>
              </w:rPr>
            </w:pPr>
            <w:r>
              <w:rPr>
                <w:rFonts w:eastAsia="等线" w:hint="eastAsia"/>
                <w:lang w:eastAsia="zh-CN"/>
              </w:rPr>
              <w:t xml:space="preserve">We agree with the comments from Huawei and </w:t>
            </w:r>
            <w:proofErr w:type="spellStart"/>
            <w:r>
              <w:rPr>
                <w:rFonts w:eastAsia="等线" w:hint="eastAsia"/>
                <w:lang w:eastAsia="zh-CN"/>
              </w:rPr>
              <w:t>MediaTek</w:t>
            </w:r>
            <w:proofErr w:type="spellEnd"/>
            <w:r>
              <w:rPr>
                <w:rFonts w:eastAsia="等线" w:hint="eastAsia"/>
                <w:lang w:eastAsia="zh-CN"/>
              </w:rPr>
              <w:t>.</w:t>
            </w:r>
          </w:p>
          <w:p w14:paraId="3E87DDD7" w14:textId="3742BDBD" w:rsidR="00B55614" w:rsidRDefault="00B55614" w:rsidP="00ED28E3">
            <w:pPr>
              <w:jc w:val="both"/>
              <w:rPr>
                <w:rFonts w:eastAsia="等线" w:hint="eastAsia"/>
                <w:lang w:eastAsia="zh-CN"/>
              </w:rPr>
            </w:pPr>
            <w:r>
              <w:rPr>
                <w:rFonts w:eastAsia="等线" w:hint="eastAsia"/>
                <w:lang w:eastAsia="zh-CN"/>
              </w:rPr>
              <w:t xml:space="preserve">We support the updated proposal 2.1-1 proposed by </w:t>
            </w:r>
            <w:proofErr w:type="spellStart"/>
            <w:r>
              <w:rPr>
                <w:rFonts w:eastAsia="等线" w:hint="eastAsia"/>
                <w:lang w:eastAsia="zh-CN"/>
              </w:rPr>
              <w:t>MediaTek</w:t>
            </w:r>
            <w:proofErr w:type="spellEnd"/>
            <w:r>
              <w:rPr>
                <w:rFonts w:eastAsia="等线" w:hint="eastAsia"/>
                <w:lang w:eastAsia="zh-CN"/>
              </w:rPr>
              <w:t xml:space="preserve"> above.</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6"/>
        <w:numPr>
          <w:ilvl w:val="0"/>
          <w:numId w:val="19"/>
        </w:numPr>
        <w:rPr>
          <w:lang w:eastAsia="zh-CN"/>
        </w:rPr>
      </w:pPr>
      <w:r>
        <w:t>In [</w:t>
      </w:r>
      <w:r w:rsidRPr="004D0BFC">
        <w:t>R1-2201172</w:t>
      </w:r>
      <w:r>
        <w:t>, ZTE]</w:t>
      </w:r>
    </w:p>
    <w:p w14:paraId="5403F9DF" w14:textId="6F10C1C9" w:rsidR="00FF439B" w:rsidRPr="00FF439B" w:rsidRDefault="00FF439B" w:rsidP="00B37581">
      <w:pPr>
        <w:pStyle w:val="af6"/>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6"/>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6"/>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6"/>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6"/>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6"/>
        <w:numPr>
          <w:ilvl w:val="1"/>
          <w:numId w:val="19"/>
        </w:numPr>
      </w:pPr>
      <w:r>
        <w:lastRenderedPageBreak/>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6"/>
        <w:numPr>
          <w:ilvl w:val="1"/>
          <w:numId w:val="19"/>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6"/>
        <w:numPr>
          <w:ilvl w:val="0"/>
          <w:numId w:val="19"/>
        </w:numPr>
      </w:pPr>
      <w:bookmarkStart w:id="63" w:name="_Hlk96243368"/>
      <w:r>
        <w:t>In [</w:t>
      </w:r>
      <w:r w:rsidRPr="00B707EF">
        <w:t>R1-2201878</w:t>
      </w:r>
      <w:r>
        <w:t>, CMCC]</w:t>
      </w:r>
    </w:p>
    <w:p w14:paraId="3A7C78B5" w14:textId="142BF11F" w:rsidR="006C1349" w:rsidRDefault="00F4688B" w:rsidP="006C1349">
      <w:pPr>
        <w:pStyle w:val="af6"/>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6"/>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6"/>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6"/>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6"/>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lastRenderedPageBreak/>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w:t>
            </w:r>
            <w:proofErr w:type="gramStart"/>
            <w:r>
              <w:rPr>
                <w:rFonts w:eastAsia="等线"/>
                <w:lang w:eastAsia="zh-CN"/>
              </w:rPr>
              <w:t xml:space="preserve">both </w:t>
            </w:r>
            <w:proofErr w:type="spellStart"/>
            <w:r>
              <w:rPr>
                <w:rFonts w:eastAsia="等线"/>
                <w:lang w:eastAsia="zh-CN"/>
              </w:rPr>
              <w:t>SIBx</w:t>
            </w:r>
            <w:proofErr w:type="spellEnd"/>
            <w:proofErr w:type="gram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hint="eastAsia"/>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hint="eastAsia"/>
                <w:lang w:eastAsia="zh-CN"/>
              </w:rPr>
            </w:pPr>
            <w:r>
              <w:rPr>
                <w:rFonts w:eastAsia="等线" w:hint="eastAsia"/>
                <w:lang w:eastAsia="zh-CN"/>
              </w:rPr>
              <w:t>Support</w:t>
            </w:r>
            <w:bookmarkStart w:id="64" w:name="_GoBack"/>
            <w:bookmarkEnd w:id="64"/>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MTCH is configured by MCCH. If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MTCH is not configured,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proofErr w:type="gramStart"/>
      <w:r>
        <w:t>the</w:t>
      </w:r>
      <w:proofErr w:type="gramEnd"/>
      <w:r>
        <w:t xml:space="preserv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5"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65"/>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6"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67"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w:t>
              </w:r>
              <w:r>
                <w:rPr>
                  <w:rFonts w:ascii="Arial" w:hAnsi="Arial" w:cs="Arial"/>
                  <w:i/>
                  <w:iCs/>
                  <w:color w:val="000000"/>
                  <w:sz w:val="18"/>
                  <w:szCs w:val="18"/>
                  <w:lang w:val="x-none"/>
                </w:rPr>
                <w:lastRenderedPageBreak/>
                <w:t>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6"/>
        <w:numPr>
          <w:ilvl w:val="0"/>
          <w:numId w:val="19"/>
        </w:numPr>
      </w:pPr>
      <w:r>
        <w:t>In [</w:t>
      </w:r>
      <w:r w:rsidRPr="00391810">
        <w:t>R1-2201008</w:t>
      </w:r>
      <w:r>
        <w:t>, Nokia]</w:t>
      </w:r>
    </w:p>
    <w:p w14:paraId="29CF7249" w14:textId="250CAA2B" w:rsidR="00391810" w:rsidRDefault="00391810" w:rsidP="00391810">
      <w:pPr>
        <w:pStyle w:val="af6"/>
        <w:numPr>
          <w:ilvl w:val="1"/>
          <w:numId w:val="19"/>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6"/>
        <w:numPr>
          <w:ilvl w:val="0"/>
          <w:numId w:val="19"/>
        </w:numPr>
      </w:pPr>
      <w:r>
        <w:t>In [</w:t>
      </w:r>
      <w:r w:rsidRPr="004616AC">
        <w:t>R1-2202162</w:t>
      </w:r>
      <w:r>
        <w:t>, Qualcomm]</w:t>
      </w:r>
    </w:p>
    <w:p w14:paraId="3C3B7495" w14:textId="5077AC7E" w:rsidR="004616AC" w:rsidRDefault="008F277A" w:rsidP="004616AC">
      <w:pPr>
        <w:pStyle w:val="af6"/>
        <w:numPr>
          <w:ilvl w:val="1"/>
          <w:numId w:val="19"/>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68" w:name="_Toc12021486"/>
            <w:bookmarkStart w:id="69" w:name="_Toc20311598"/>
            <w:bookmarkStart w:id="70" w:name="_Toc26719423"/>
            <w:bookmarkStart w:id="71" w:name="_Toc29894858"/>
            <w:bookmarkStart w:id="72" w:name="_Toc29899157"/>
            <w:bookmarkStart w:id="73" w:name="_Toc29899575"/>
            <w:bookmarkStart w:id="74" w:name="_Toc29917312"/>
            <w:bookmarkStart w:id="75" w:name="_Toc36498186"/>
            <w:bookmarkStart w:id="76" w:name="_Toc45699213"/>
            <w:bookmarkStart w:id="77" w:name="_Toc92093858"/>
            <w:bookmarkStart w:id="78" w:name="_Ref491451763"/>
            <w:bookmarkStart w:id="79"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8"/>
            <w:bookmarkEnd w:id="69"/>
            <w:bookmarkEnd w:id="70"/>
            <w:bookmarkEnd w:id="71"/>
            <w:bookmarkEnd w:id="72"/>
            <w:bookmarkEnd w:id="73"/>
            <w:bookmarkEnd w:id="74"/>
            <w:bookmarkEnd w:id="75"/>
            <w:bookmarkEnd w:id="76"/>
            <w:bookmarkEnd w:id="77"/>
            <w:r w:rsidRPr="008F277A">
              <w:rPr>
                <w:sz w:val="16"/>
              </w:rPr>
              <w:t xml:space="preserve"> </w:t>
            </w:r>
            <w:bookmarkEnd w:id="78"/>
            <w:bookmarkEnd w:id="79"/>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80"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6"/>
        <w:numPr>
          <w:ilvl w:val="0"/>
          <w:numId w:val="19"/>
        </w:numPr>
      </w:pPr>
      <w:r>
        <w:t>In [</w:t>
      </w:r>
      <w:r w:rsidRPr="008F3B36">
        <w:t>R1- 2201116</w:t>
      </w:r>
      <w:r>
        <w:t>, vivo]</w:t>
      </w:r>
    </w:p>
    <w:p w14:paraId="2946A97D" w14:textId="366BF229" w:rsidR="008F3B36" w:rsidRDefault="008F3B36" w:rsidP="008F3B36">
      <w:pPr>
        <w:pStyle w:val="af6"/>
        <w:numPr>
          <w:ilvl w:val="1"/>
          <w:numId w:val="19"/>
        </w:numPr>
      </w:pPr>
      <w:r w:rsidRPr="008F3B36">
        <w:rPr>
          <w:i/>
          <w:iCs/>
        </w:rPr>
        <w:lastRenderedPageBreak/>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d"/>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1"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1"/>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2" w:author="vivo" w:date="2022-02-08T16:13:00Z">
              <w:r w:rsidRPr="008F3B36">
                <w:rPr>
                  <w:rFonts w:eastAsia="宋体"/>
                  <w:i/>
                  <w:iCs/>
                  <w:sz w:val="16"/>
                  <w:szCs w:val="16"/>
                  <w:lang w:eastAsia="en-US"/>
                </w:rPr>
                <w:t>searchSpaceBroadcast</w:t>
              </w:r>
            </w:ins>
            <w:proofErr w:type="spellEnd"/>
            <w:ins w:id="83" w:author="vivo" w:date="2022-02-08T16:09:00Z">
              <w:r w:rsidRPr="008F3B36" w:rsidDel="00DA498F">
                <w:rPr>
                  <w:rFonts w:eastAsia="宋体"/>
                  <w:i/>
                  <w:sz w:val="16"/>
                  <w:szCs w:val="16"/>
                  <w:lang w:eastAsia="en-US"/>
                </w:rPr>
                <w:t xml:space="preserve"> </w:t>
              </w:r>
            </w:ins>
            <w:del w:id="84"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5"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6"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7"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8"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9"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90" w:name="_Hlk95229215"/>
            <w:del w:id="91" w:author="vivo" w:date="2022-02-08T16:16:00Z">
              <w:r w:rsidRPr="008F3B36" w:rsidDel="002D35C6">
                <w:rPr>
                  <w:rFonts w:eastAsia="宋体"/>
                  <w:i/>
                  <w:iCs/>
                  <w:sz w:val="16"/>
                  <w:szCs w:val="16"/>
                  <w:lang w:eastAsia="en-US"/>
                </w:rPr>
                <w:delText>searchSpaceBroadcast</w:delText>
              </w:r>
              <w:bookmarkEnd w:id="90"/>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7"/>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2"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3"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lastRenderedPageBreak/>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6"/>
        <w:numPr>
          <w:ilvl w:val="0"/>
          <w:numId w:val="19"/>
        </w:numPr>
      </w:pPr>
      <w:r>
        <w:t>In [</w:t>
      </w:r>
      <w:r w:rsidRPr="0009162A">
        <w:t>R1-2201008</w:t>
      </w:r>
      <w:r>
        <w:t>, Nokia]</w:t>
      </w:r>
    </w:p>
    <w:p w14:paraId="76F60617" w14:textId="6D63D503" w:rsidR="00F85E50" w:rsidRDefault="001D6450" w:rsidP="0009162A">
      <w:pPr>
        <w:pStyle w:val="af6"/>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d"/>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w:t>
            </w:r>
            <w:proofErr w:type="gramStart"/>
            <w:r w:rsidRPr="00F85E50">
              <w:rPr>
                <w:sz w:val="16"/>
                <w:szCs w:val="16"/>
              </w:rPr>
              <w:t xml:space="preserve">slot </w:t>
            </w:r>
            <w:proofErr w:type="gramEnd"/>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w:t>
            </w:r>
            <w:proofErr w:type="gramStart"/>
            <w:r w:rsidRPr="00F85E50">
              <w:rPr>
                <w:sz w:val="16"/>
                <w:szCs w:val="16"/>
              </w:rPr>
              <w:t xml:space="preserve">sets </w:t>
            </w:r>
            <w:proofErr w:type="gramEnd"/>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6"/>
        <w:numPr>
          <w:ilvl w:val="0"/>
          <w:numId w:val="19"/>
        </w:numPr>
      </w:pPr>
      <w:r w:rsidRPr="00426C40">
        <w:t>In [R1-2201008, Nokia]</w:t>
      </w:r>
    </w:p>
    <w:p w14:paraId="28B79417" w14:textId="3EFCA54F" w:rsidR="00426C40" w:rsidRDefault="00DF4A0F" w:rsidP="00426C40">
      <w:pPr>
        <w:pStyle w:val="af6"/>
        <w:numPr>
          <w:ilvl w:val="1"/>
          <w:numId w:val="19"/>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DF4A0F">
      <w:pPr>
        <w:pStyle w:val="af6"/>
        <w:numPr>
          <w:ilvl w:val="0"/>
          <w:numId w:val="19"/>
        </w:numPr>
      </w:pPr>
      <w:r>
        <w:lastRenderedPageBreak/>
        <w:t>In [</w:t>
      </w:r>
      <w:r w:rsidRPr="00AA09BC">
        <w:t>R1- 2201116</w:t>
      </w:r>
      <w:r>
        <w:t>, vivo]</w:t>
      </w:r>
    </w:p>
    <w:p w14:paraId="0521CD58" w14:textId="4D28F011" w:rsidR="00AA09BC" w:rsidRDefault="0072276D" w:rsidP="00AA09BC">
      <w:pPr>
        <w:pStyle w:val="af6"/>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4"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94"/>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5" w:author="vivo" w:date="2022-02-08T10:34:00Z">
              <w:r w:rsidRPr="00987A22">
                <w:rPr>
                  <w:rFonts w:eastAsia="Yu Mincho"/>
                  <w:sz w:val="18"/>
                  <w:szCs w:val="18"/>
                  <w:lang w:eastAsia="zh-CN"/>
                </w:rPr>
                <w:t xml:space="preserve"> A UE mo</w:t>
              </w:r>
            </w:ins>
            <w:ins w:id="96"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7" w:author="vivo" w:date="2022-01-04T14:18:00Z"/>
                <w:rFonts w:eastAsia="宋体"/>
                <w:sz w:val="18"/>
                <w:szCs w:val="18"/>
                <w:lang w:val="en-US" w:eastAsia="en-US"/>
              </w:rPr>
            </w:pPr>
            <w:del w:id="98"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8A2B2B">
      <w:pPr>
        <w:pStyle w:val="af6"/>
        <w:numPr>
          <w:ilvl w:val="0"/>
          <w:numId w:val="19"/>
        </w:numPr>
      </w:pPr>
      <w:r>
        <w:t>In [</w:t>
      </w:r>
      <w:r w:rsidRPr="008A2B2B">
        <w:t>R1-2201172</w:t>
      </w:r>
      <w:r>
        <w:t>, ZTE]</w:t>
      </w:r>
    </w:p>
    <w:p w14:paraId="19079464" w14:textId="2334271C" w:rsidR="008A2B2B" w:rsidRDefault="00274951" w:rsidP="008A2B2B">
      <w:pPr>
        <w:pStyle w:val="af6"/>
        <w:numPr>
          <w:ilvl w:val="1"/>
          <w:numId w:val="19"/>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6"/>
        <w:numPr>
          <w:ilvl w:val="0"/>
          <w:numId w:val="19"/>
        </w:numPr>
      </w:pPr>
      <w:r>
        <w:t>In [</w:t>
      </w:r>
      <w:r w:rsidRPr="00274951">
        <w:t>R1-2201719</w:t>
      </w:r>
      <w:r>
        <w:t>, Intel]</w:t>
      </w:r>
    </w:p>
    <w:p w14:paraId="0DD630D8" w14:textId="77777777" w:rsidR="009150E0" w:rsidRDefault="009150E0" w:rsidP="009150E0">
      <w:pPr>
        <w:pStyle w:val="af6"/>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9150E0">
      <w:pPr>
        <w:pStyle w:val="af6"/>
        <w:numPr>
          <w:ilvl w:val="1"/>
          <w:numId w:val="19"/>
        </w:numPr>
      </w:pPr>
      <w:r>
        <w:t xml:space="preserve">In addition, the last agreement which </w:t>
      </w:r>
      <w:proofErr w:type="gramStart"/>
      <w:r>
        <w:t>states that the PDDCH-</w:t>
      </w:r>
      <w:proofErr w:type="spellStart"/>
      <w:r>
        <w:t>Config</w:t>
      </w:r>
      <w:proofErr w:type="spellEnd"/>
      <w:r>
        <w:t xml:space="preserve"> and PDSCH-</w:t>
      </w:r>
      <w:proofErr w:type="spellStart"/>
      <w:r>
        <w:t>Config</w:t>
      </w:r>
      <w:proofErr w:type="spellEnd"/>
      <w:r>
        <w:t xml:space="preserve"> for MTCH can be provided by MCCH and if not provided is</w:t>
      </w:r>
      <w:proofErr w:type="gramEnd"/>
      <w:r>
        <w:t xml:space="preserve">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99" w:name="_Toc92093906"/>
            <w:r w:rsidRPr="00EA6AF2">
              <w:rPr>
                <w:sz w:val="18"/>
                <w:szCs w:val="18"/>
              </w:rPr>
              <w:t>18</w:t>
            </w:r>
            <w:r w:rsidRPr="00EA6AF2">
              <w:rPr>
                <w:sz w:val="18"/>
                <w:szCs w:val="18"/>
              </w:rPr>
              <w:tab/>
              <w:t>Multicast Broadcast Services</w:t>
            </w:r>
            <w:bookmarkEnd w:id="99"/>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lastRenderedPageBreak/>
              <w:t>MCCH and MTCH</w:t>
            </w:r>
            <w:r w:rsidRPr="00EA6AF2">
              <w:rPr>
                <w:rFonts w:eastAsia="Yu Mincho"/>
                <w:sz w:val="18"/>
                <w:szCs w:val="18"/>
              </w:rPr>
              <w:t xml:space="preserve">. </w:t>
            </w:r>
            <w:r w:rsidRPr="00EA6AF2">
              <w:rPr>
                <w:rFonts w:eastAsia="Yu Mincho"/>
                <w:color w:val="FF0000"/>
                <w:sz w:val="18"/>
                <w:szCs w:val="18"/>
              </w:rPr>
              <w:t>MCCH can provide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-MTCH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-MTCH for MTCH reception; if not provided by MCCH, the MTCH reception uses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6"/>
        <w:numPr>
          <w:ilvl w:val="0"/>
          <w:numId w:val="19"/>
        </w:numPr>
      </w:pPr>
      <w:r>
        <w:lastRenderedPageBreak/>
        <w:t>In [</w:t>
      </w:r>
      <w:r w:rsidRPr="008B1E28">
        <w:t>R1-2201878</w:t>
      </w:r>
      <w:r>
        <w:t>, CMCC]</w:t>
      </w:r>
    </w:p>
    <w:p w14:paraId="4F4E99B8" w14:textId="77777777" w:rsidR="00974593" w:rsidRDefault="00974593" w:rsidP="00974593">
      <w:pPr>
        <w:pStyle w:val="af6"/>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6"/>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6"/>
        <w:numPr>
          <w:ilvl w:val="1"/>
          <w:numId w:val="19"/>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00" w:author="CMCC" w:date="2022-01-06T16:18:00Z"/>
                <w:rFonts w:eastAsia="宋体"/>
                <w:sz w:val="16"/>
                <w:szCs w:val="16"/>
                <w:lang w:val="en-US" w:eastAsia="ja-JP"/>
              </w:rPr>
            </w:pPr>
            <w:del w:id="101"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6"/>
        <w:numPr>
          <w:ilvl w:val="0"/>
          <w:numId w:val="19"/>
        </w:numPr>
      </w:pPr>
      <w:r>
        <w:t>In [</w:t>
      </w:r>
      <w:r w:rsidRPr="00974593">
        <w:t>R1-2202229</w:t>
      </w:r>
      <w:r>
        <w:t>, Lenovo]</w:t>
      </w:r>
    </w:p>
    <w:p w14:paraId="0E40BC99" w14:textId="702DCE04" w:rsidR="005D5B19" w:rsidRDefault="00974593" w:rsidP="005D5B19">
      <w:pPr>
        <w:pStyle w:val="af6"/>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6"/>
        <w:numPr>
          <w:ilvl w:val="1"/>
          <w:numId w:val="19"/>
        </w:numPr>
      </w:pPr>
      <w:r>
        <w:t>Proposal 3. One TP for TS38.213 Section 18 is listed below:</w:t>
      </w:r>
    </w:p>
    <w:tbl>
      <w:tblPr>
        <w:tblStyle w:val="ad"/>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2" w:author="Haipeng HP1 Lei" w:date="2022-02-14T15:15:00Z">
              <w:r w:rsidRPr="00C217C9">
                <w:rPr>
                  <w:rFonts w:eastAsia="宋体"/>
                  <w:sz w:val="16"/>
                  <w:szCs w:val="16"/>
                  <w:lang w:eastAsia="ja-JP"/>
                </w:rPr>
                <w:t>same to</w:t>
              </w:r>
            </w:ins>
            <w:ins w:id="103" w:author="Haipeng HP1 Lei" w:date="2022-02-14T15:12:00Z">
              <w:r w:rsidRPr="00C217C9">
                <w:rPr>
                  <w:rFonts w:eastAsia="宋体"/>
                  <w:sz w:val="16"/>
                  <w:szCs w:val="16"/>
                  <w:lang w:eastAsia="ja-JP"/>
                </w:rPr>
                <w:t xml:space="preserve"> the frequency resource of </w:t>
              </w:r>
            </w:ins>
            <w:ins w:id="104" w:author="Haipeng HP1 Lei" w:date="2022-02-14T15:13:00Z">
              <w:r w:rsidRPr="00C217C9">
                <w:rPr>
                  <w:rFonts w:eastAsia="宋体"/>
                  <w:sz w:val="16"/>
                  <w:szCs w:val="16"/>
                  <w:lang w:eastAsia="ja-JP"/>
                </w:rPr>
                <w:t xml:space="preserve">the </w:t>
              </w:r>
            </w:ins>
            <w:ins w:id="105" w:author="Haipeng HP1 Lei" w:date="2022-02-14T15:12:00Z">
              <w:r w:rsidRPr="00C217C9">
                <w:rPr>
                  <w:rFonts w:eastAsia="宋体"/>
                  <w:sz w:val="16"/>
                  <w:szCs w:val="16"/>
                  <w:lang w:eastAsia="ja-JP"/>
                </w:rPr>
                <w:t>CORESET w</w:t>
              </w:r>
            </w:ins>
            <w:ins w:id="106"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7" w:author="Haipeng HP1 Lei" w:date="2022-02-14T15:13:00Z"/>
                <w:rFonts w:eastAsia="宋体"/>
                <w:sz w:val="16"/>
                <w:szCs w:val="16"/>
                <w:lang w:val="en-US" w:eastAsia="ja-JP"/>
              </w:rPr>
            </w:pPr>
            <w:del w:id="108"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 xml:space="preserve">A UE monitors PDCCH for scheduling PDSCH receptions for MCCH or MTCH as </w:delText>
              </w:r>
              <w:r w:rsidRPr="00C217C9" w:rsidDel="00B47155">
                <w:rPr>
                  <w:rFonts w:eastAsia="宋体"/>
                  <w:sz w:val="16"/>
                  <w:szCs w:val="16"/>
                  <w:lang w:eastAsia="ja-JP"/>
                </w:rPr>
                <w:lastRenderedPageBreak/>
                <w:delText>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6"/>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6"/>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6"/>
        <w:numPr>
          <w:ilvl w:val="1"/>
          <w:numId w:val="19"/>
        </w:numPr>
      </w:pPr>
      <w:r>
        <w:t xml:space="preserve">Proposal 1: Suggest </w:t>
      </w:r>
      <w:proofErr w:type="gramStart"/>
      <w:r>
        <w:t>to adopt</w:t>
      </w:r>
      <w:proofErr w:type="gramEnd"/>
      <w:r>
        <w:t xml:space="preserve"> the following text proposal in 38.213.</w:t>
      </w:r>
    </w:p>
    <w:tbl>
      <w:tblPr>
        <w:tblStyle w:val="ad"/>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855"/>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9"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10" w:author="vivo" w:date="2022-02-08T16:13:00Z">
              <w:r w:rsidRPr="008F3B36">
                <w:rPr>
                  <w:rFonts w:eastAsia="宋体"/>
                  <w:i/>
                  <w:iCs/>
                  <w:lang w:eastAsia="en-US"/>
                </w:rPr>
                <w:t>searchSpaceBroadcast</w:t>
              </w:r>
            </w:ins>
            <w:proofErr w:type="spellEnd"/>
            <w:ins w:id="111" w:author="vivo" w:date="2022-02-08T16:09:00Z">
              <w:r w:rsidRPr="008F3B36" w:rsidDel="00DA498F">
                <w:rPr>
                  <w:rFonts w:eastAsia="宋体"/>
                  <w:i/>
                  <w:lang w:eastAsia="en-US"/>
                </w:rPr>
                <w:t xml:space="preserve"> </w:t>
              </w:r>
            </w:ins>
            <w:del w:id="112"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3" w:author="vivo" w:date="2022-02-08T16:09:00Z">
              <w:r w:rsidRPr="008F3B36">
                <w:rPr>
                  <w:rFonts w:eastAsia="宋体"/>
                  <w:lang w:val="en-US" w:eastAsia="en-US"/>
                </w:rPr>
                <w:t xml:space="preserve">is not </w:t>
              </w:r>
            </w:ins>
            <w:r w:rsidRPr="008F3B36">
              <w:rPr>
                <w:rFonts w:eastAsia="宋体"/>
                <w:lang w:val="en-US" w:eastAsia="en-US"/>
              </w:rPr>
              <w:t>provided</w:t>
            </w:r>
            <w:ins w:id="114"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5"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6"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7"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9"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20"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9"/>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855"/>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w:t>
            </w:r>
            <w:proofErr w:type="gramStart"/>
            <w:r w:rsidRPr="002F7D4A">
              <w:t xml:space="preserve">slot </w:t>
            </w:r>
            <w:proofErr w:type="gramEnd"/>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w:t>
            </w:r>
            <w:proofErr w:type="gramStart"/>
            <w:r w:rsidRPr="002F7D4A">
              <w:t xml:space="preserve">sets </w:t>
            </w:r>
            <w:proofErr w:type="gramEnd"/>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855"/>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1"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3"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4" w:author="David Vargas" w:date="2022-02-20T13:02:00Z">
                  <w:rPr>
                    <w:rFonts w:eastAsia="等线"/>
                    <w:sz w:val="18"/>
                    <w:szCs w:val="18"/>
                    <w:lang w:val="en-US" w:eastAsia="zh-CN"/>
                  </w:rPr>
                </w:rPrChange>
              </w:rPr>
            </w:pPr>
            <w:r w:rsidRPr="00155B25">
              <w:rPr>
                <w:rFonts w:eastAsia="宋体"/>
                <w:lang w:eastAsia="zh-CN"/>
                <w:rPrChange w:id="125"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6" w:author="David Vargas" w:date="2022-02-20T13:02:00Z">
                  <w:rPr>
                    <w:rFonts w:eastAsia="宋体"/>
                    <w:i/>
                    <w:iCs/>
                    <w:sz w:val="18"/>
                    <w:szCs w:val="18"/>
                    <w:lang w:eastAsia="zh-CN"/>
                  </w:rPr>
                </w:rPrChange>
              </w:rPr>
              <w:t>cfr</w:t>
            </w:r>
            <w:proofErr w:type="spellEnd"/>
            <w:r w:rsidRPr="00155B25">
              <w:rPr>
                <w:rFonts w:eastAsia="宋体"/>
                <w:i/>
                <w:iCs/>
                <w:lang w:eastAsia="zh-CN"/>
                <w:rPrChange w:id="127" w:author="David Vargas" w:date="2022-02-20T13:02:00Z">
                  <w:rPr>
                    <w:rFonts w:eastAsia="宋体"/>
                    <w:i/>
                    <w:iCs/>
                    <w:sz w:val="18"/>
                    <w:szCs w:val="18"/>
                    <w:lang w:eastAsia="zh-CN"/>
                  </w:rPr>
                </w:rPrChange>
              </w:rPr>
              <w:t>-</w:t>
            </w:r>
            <w:proofErr w:type="spellStart"/>
            <w:r w:rsidRPr="00155B25">
              <w:rPr>
                <w:rFonts w:eastAsia="宋体"/>
                <w:i/>
                <w:iCs/>
                <w:lang w:eastAsia="zh-CN"/>
                <w:rPrChange w:id="128" w:author="David Vargas" w:date="2022-02-20T13:02:00Z">
                  <w:rPr>
                    <w:rFonts w:eastAsia="宋体"/>
                    <w:i/>
                    <w:iCs/>
                    <w:sz w:val="18"/>
                    <w:szCs w:val="18"/>
                    <w:lang w:eastAsia="zh-CN"/>
                  </w:rPr>
                </w:rPrChange>
              </w:rPr>
              <w:t>Config</w:t>
            </w:r>
            <w:proofErr w:type="spellEnd"/>
            <w:r w:rsidRPr="00155B25">
              <w:rPr>
                <w:rFonts w:eastAsia="宋体"/>
                <w:i/>
                <w:iCs/>
                <w:lang w:eastAsia="zh-CN"/>
                <w:rPrChange w:id="129" w:author="David Vargas" w:date="2022-02-20T13:02:00Z">
                  <w:rPr>
                    <w:rFonts w:eastAsia="宋体"/>
                    <w:i/>
                    <w:iCs/>
                    <w:sz w:val="18"/>
                    <w:szCs w:val="18"/>
                    <w:lang w:eastAsia="zh-CN"/>
                  </w:rPr>
                </w:rPrChange>
              </w:rPr>
              <w:t>-MCCH-MTCH</w:t>
            </w:r>
            <w:r w:rsidRPr="00155B25">
              <w:rPr>
                <w:rFonts w:eastAsia="宋体"/>
                <w:lang w:eastAsia="zh-CN"/>
                <w:rPrChange w:id="13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31" w:author="David Vargas" w:date="2022-02-20T13:02:00Z">
                  <w:rPr>
                    <w:rFonts w:eastAsia="宋体"/>
                    <w:sz w:val="18"/>
                    <w:szCs w:val="18"/>
                    <w:lang w:eastAsia="x-none"/>
                  </w:rPr>
                </w:rPrChange>
              </w:rPr>
              <w:t>MCCH and MTCH [12, TS 38.331]</w:t>
            </w:r>
            <w:r w:rsidRPr="00155B25">
              <w:rPr>
                <w:rFonts w:eastAsia="宋体"/>
                <w:lang w:eastAsia="zh-CN"/>
                <w:rPrChange w:id="132" w:author="David Vargas" w:date="2022-02-20T13:02:00Z">
                  <w:rPr>
                    <w:rFonts w:eastAsia="宋体"/>
                    <w:sz w:val="18"/>
                    <w:szCs w:val="18"/>
                    <w:lang w:eastAsia="zh-CN"/>
                  </w:rPr>
                </w:rPrChange>
              </w:rPr>
              <w:t xml:space="preserve">; otherwise, </w:t>
            </w:r>
            <w:r w:rsidRPr="00155B25">
              <w:rPr>
                <w:rFonts w:eastAsia="宋体"/>
                <w:lang w:eastAsia="ja-JP"/>
                <w:rPrChange w:id="133" w:author="David Vargas" w:date="2022-02-20T13:02:00Z">
                  <w:rPr>
                    <w:rFonts w:eastAsia="宋体"/>
                    <w:sz w:val="18"/>
                    <w:szCs w:val="18"/>
                    <w:lang w:eastAsia="ja-JP"/>
                  </w:rPr>
                </w:rPrChange>
              </w:rPr>
              <w:t>the MBS frequency resource is same as for the</w:t>
            </w:r>
            <w:r w:rsidRPr="00155B25">
              <w:rPr>
                <w:rFonts w:eastAsia="Yu Mincho"/>
                <w:lang w:eastAsia="zh-CN"/>
                <w:rPrChange w:id="134" w:author="David Vargas" w:date="2022-02-20T13:02:00Z">
                  <w:rPr>
                    <w:rFonts w:eastAsia="Yu Mincho"/>
                    <w:sz w:val="18"/>
                    <w:szCs w:val="18"/>
                    <w:lang w:eastAsia="zh-CN"/>
                  </w:rPr>
                </w:rPrChange>
              </w:rPr>
              <w:t xml:space="preserve"> CORESET </w:t>
            </w:r>
            <w:r w:rsidRPr="00155B25">
              <w:rPr>
                <w:rFonts w:eastAsia="Yu Mincho"/>
                <w:lang w:eastAsia="zh-CN"/>
                <w:rPrChange w:id="135" w:author="David Vargas" w:date="2022-02-20T13:02:00Z">
                  <w:rPr>
                    <w:rFonts w:eastAsia="Yu Mincho"/>
                    <w:sz w:val="18"/>
                    <w:szCs w:val="18"/>
                    <w:lang w:eastAsia="zh-CN"/>
                  </w:rPr>
                </w:rPrChange>
              </w:rPr>
              <w:lastRenderedPageBreak/>
              <w:t xml:space="preserve">with index 0 that is associated with the Type0-PDCCH CSS set </w:t>
            </w:r>
            <w:r w:rsidRPr="00155B25">
              <w:rPr>
                <w:rFonts w:eastAsia="宋体"/>
                <w:lang w:eastAsia="zh-CN"/>
                <w:rPrChange w:id="136"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7" w:author="David Vargas" w:date="2022-02-20T13:02:00Z">
                  <w:rPr>
                    <w:rFonts w:eastAsia="宋体"/>
                    <w:sz w:val="18"/>
                    <w:szCs w:val="18"/>
                    <w:lang w:eastAsia="x-none"/>
                  </w:rPr>
                </w:rPrChange>
              </w:rPr>
              <w:t>MCCH and MTCH</w:t>
            </w:r>
            <w:r w:rsidRPr="00155B25">
              <w:rPr>
                <w:rFonts w:eastAsia="Yu Mincho"/>
                <w:lang w:eastAsia="zh-CN"/>
                <w:rPrChange w:id="138" w:author="David Vargas" w:date="2022-02-20T13:02:00Z">
                  <w:rPr>
                    <w:rFonts w:eastAsia="Yu Mincho"/>
                    <w:sz w:val="18"/>
                    <w:szCs w:val="18"/>
                    <w:lang w:eastAsia="zh-CN"/>
                  </w:rPr>
                </w:rPrChange>
              </w:rPr>
              <w:t>.</w:t>
            </w:r>
            <w:ins w:id="139" w:author="vivo" w:date="2022-02-08T10:34:00Z">
              <w:r w:rsidRPr="00155B25">
                <w:rPr>
                  <w:rFonts w:eastAsia="Yu Mincho"/>
                  <w:lang w:eastAsia="zh-CN"/>
                  <w:rPrChange w:id="140" w:author="David Vargas" w:date="2022-02-20T13:02:00Z">
                    <w:rPr>
                      <w:rFonts w:eastAsia="Yu Mincho"/>
                      <w:sz w:val="18"/>
                      <w:szCs w:val="18"/>
                      <w:lang w:eastAsia="zh-CN"/>
                    </w:rPr>
                  </w:rPrChange>
                </w:rPr>
                <w:t xml:space="preserve"> </w:t>
              </w:r>
            </w:ins>
            <w:ins w:id="141" w:author="David Vargas" w:date="2022-02-20T13:01:00Z">
              <w:r w:rsidRPr="00155B25">
                <w:rPr>
                  <w:rFonts w:eastAsia="Yu Mincho"/>
                  <w:lang w:eastAsia="zh-CN"/>
                  <w:rPrChange w:id="14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43" w:author="David Vargas" w:date="2022-02-20T13:02:00Z">
                    <w:rPr>
                      <w:rFonts w:eastAsia="Yu Mincho"/>
                      <w:sz w:val="18"/>
                      <w:szCs w:val="18"/>
                      <w:lang w:eastAsia="zh-CN"/>
                    </w:rPr>
                  </w:rPrChange>
                </w:rPr>
                <w:t>PDCCH-</w:t>
              </w:r>
              <w:proofErr w:type="spellStart"/>
              <w:r w:rsidRPr="00155B25">
                <w:rPr>
                  <w:rFonts w:eastAsia="Yu Mincho"/>
                  <w:i/>
                  <w:iCs/>
                  <w:lang w:eastAsia="zh-CN"/>
                  <w:rPrChange w:id="144" w:author="David Vargas" w:date="2022-02-20T13:02:00Z">
                    <w:rPr>
                      <w:rFonts w:eastAsia="Yu Mincho"/>
                      <w:sz w:val="18"/>
                      <w:szCs w:val="18"/>
                      <w:lang w:eastAsia="zh-CN"/>
                    </w:rPr>
                  </w:rPrChange>
                </w:rPr>
                <w:t>Config</w:t>
              </w:r>
              <w:proofErr w:type="spellEnd"/>
              <w:r w:rsidRPr="00155B25">
                <w:rPr>
                  <w:rFonts w:eastAsia="Yu Mincho"/>
                  <w:i/>
                  <w:iCs/>
                  <w:lang w:eastAsia="zh-CN"/>
                  <w:rPrChange w:id="145" w:author="David Vargas" w:date="2022-02-20T13:02:00Z">
                    <w:rPr>
                      <w:rFonts w:eastAsia="Yu Mincho"/>
                      <w:sz w:val="18"/>
                      <w:szCs w:val="18"/>
                      <w:lang w:eastAsia="zh-CN"/>
                    </w:rPr>
                  </w:rPrChange>
                </w:rPr>
                <w:t>-MTCH</w:t>
              </w:r>
              <w:r w:rsidRPr="00155B25">
                <w:rPr>
                  <w:rFonts w:eastAsia="Yu Mincho"/>
                  <w:lang w:eastAsia="zh-CN"/>
                  <w:rPrChange w:id="146" w:author="David Vargas" w:date="2022-02-20T13:02:00Z">
                    <w:rPr>
                      <w:rFonts w:eastAsia="Yu Mincho"/>
                      <w:sz w:val="18"/>
                      <w:szCs w:val="18"/>
                      <w:lang w:eastAsia="zh-CN"/>
                    </w:rPr>
                  </w:rPrChange>
                </w:rPr>
                <w:t xml:space="preserve"> and </w:t>
              </w:r>
              <w:r w:rsidRPr="00155B25">
                <w:rPr>
                  <w:rFonts w:eastAsia="Yu Mincho"/>
                  <w:i/>
                  <w:iCs/>
                  <w:lang w:eastAsia="zh-CN"/>
                  <w:rPrChange w:id="147" w:author="David Vargas" w:date="2022-02-20T13:02:00Z">
                    <w:rPr>
                      <w:rFonts w:eastAsia="Yu Mincho"/>
                      <w:sz w:val="18"/>
                      <w:szCs w:val="18"/>
                      <w:lang w:eastAsia="zh-CN"/>
                    </w:rPr>
                  </w:rPrChange>
                </w:rPr>
                <w:t>PDSCH-</w:t>
              </w:r>
              <w:proofErr w:type="spellStart"/>
              <w:r w:rsidRPr="00155B25">
                <w:rPr>
                  <w:rFonts w:eastAsia="Yu Mincho"/>
                  <w:i/>
                  <w:iCs/>
                  <w:lang w:eastAsia="zh-CN"/>
                  <w:rPrChange w:id="148" w:author="David Vargas" w:date="2022-02-20T13:02:00Z">
                    <w:rPr>
                      <w:rFonts w:eastAsia="Yu Mincho"/>
                      <w:sz w:val="18"/>
                      <w:szCs w:val="18"/>
                      <w:lang w:eastAsia="zh-CN"/>
                    </w:rPr>
                  </w:rPrChange>
                </w:rPr>
                <w:t>Config</w:t>
              </w:r>
              <w:proofErr w:type="spellEnd"/>
              <w:r w:rsidRPr="00155B25">
                <w:rPr>
                  <w:rFonts w:eastAsia="Yu Mincho"/>
                  <w:i/>
                  <w:iCs/>
                  <w:lang w:eastAsia="zh-CN"/>
                  <w:rPrChange w:id="149" w:author="David Vargas" w:date="2022-02-20T13:02:00Z">
                    <w:rPr>
                      <w:rFonts w:eastAsia="Yu Mincho"/>
                      <w:sz w:val="18"/>
                      <w:szCs w:val="18"/>
                      <w:lang w:eastAsia="zh-CN"/>
                    </w:rPr>
                  </w:rPrChange>
                </w:rPr>
                <w:t>-MTCH</w:t>
              </w:r>
              <w:r w:rsidRPr="00155B25">
                <w:rPr>
                  <w:rFonts w:eastAsia="Yu Mincho"/>
                  <w:lang w:eastAsia="zh-CN"/>
                  <w:rPrChange w:id="150"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1" w:author="David Vargas" w:date="2022-02-20T13:02:00Z">
                    <w:rPr>
                      <w:rFonts w:eastAsia="Yu Mincho"/>
                      <w:sz w:val="18"/>
                      <w:szCs w:val="18"/>
                      <w:lang w:eastAsia="zh-CN"/>
                    </w:rPr>
                  </w:rPrChange>
                </w:rPr>
                <w:t>PDCCH-</w:t>
              </w:r>
              <w:proofErr w:type="spellStart"/>
              <w:r w:rsidRPr="00155B25">
                <w:rPr>
                  <w:rFonts w:eastAsia="Yu Mincho"/>
                  <w:i/>
                  <w:iCs/>
                  <w:lang w:eastAsia="zh-CN"/>
                  <w:rPrChange w:id="152" w:author="David Vargas" w:date="2022-02-20T13:02:00Z">
                    <w:rPr>
                      <w:rFonts w:eastAsia="Yu Mincho"/>
                      <w:sz w:val="18"/>
                      <w:szCs w:val="18"/>
                      <w:lang w:eastAsia="zh-CN"/>
                    </w:rPr>
                  </w:rPrChange>
                </w:rPr>
                <w:t>Config</w:t>
              </w:r>
              <w:proofErr w:type="spellEnd"/>
              <w:r w:rsidRPr="00155B25">
                <w:rPr>
                  <w:rFonts w:eastAsia="Yu Mincho"/>
                  <w:i/>
                  <w:iCs/>
                  <w:lang w:eastAsia="zh-CN"/>
                  <w:rPrChange w:id="153" w:author="David Vargas" w:date="2022-02-20T13:02:00Z">
                    <w:rPr>
                      <w:rFonts w:eastAsia="Yu Mincho"/>
                      <w:sz w:val="18"/>
                      <w:szCs w:val="18"/>
                      <w:lang w:eastAsia="zh-CN"/>
                    </w:rPr>
                  </w:rPrChange>
                </w:rPr>
                <w:t>-MCCH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w:t>
              </w:r>
              <w:proofErr w:type="spellStart"/>
              <w:r w:rsidRPr="00155B25">
                <w:rPr>
                  <w:rFonts w:eastAsia="Yu Mincho"/>
                  <w:i/>
                  <w:iCs/>
                  <w:lang w:eastAsia="zh-CN"/>
                  <w:rPrChange w:id="156" w:author="David Vargas" w:date="2022-02-20T13:02:00Z">
                    <w:rPr>
                      <w:rFonts w:eastAsia="Yu Mincho"/>
                      <w:sz w:val="18"/>
                      <w:szCs w:val="18"/>
                      <w:lang w:eastAsia="zh-CN"/>
                    </w:rPr>
                  </w:rPrChange>
                </w:rPr>
                <w:t>Config</w:t>
              </w:r>
              <w:proofErr w:type="spellEnd"/>
              <w:r w:rsidRPr="00155B25">
                <w:rPr>
                  <w:rFonts w:eastAsia="Yu Mincho"/>
                  <w:i/>
                  <w:iCs/>
                  <w:lang w:eastAsia="zh-CN"/>
                  <w:rPrChange w:id="157" w:author="David Vargas" w:date="2022-02-20T13:02:00Z">
                    <w:rPr>
                      <w:rFonts w:eastAsia="Yu Mincho"/>
                      <w:sz w:val="18"/>
                      <w:szCs w:val="18"/>
                      <w:lang w:eastAsia="zh-CN"/>
                    </w:rPr>
                  </w:rPrChange>
                </w:rPr>
                <w:t>-MCCH</w:t>
              </w:r>
              <w:r w:rsidRPr="00155B25">
                <w:rPr>
                  <w:rFonts w:eastAsia="Yu Mincho"/>
                  <w:lang w:eastAsia="zh-CN"/>
                  <w:rPrChange w:id="158"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59" w:author="David Vargas" w:date="2022-02-20T13:02:00Z">
                    <w:rPr>
                      <w:rFonts w:eastAsia="Yu Mincho"/>
                      <w:sz w:val="18"/>
                      <w:szCs w:val="18"/>
                      <w:lang w:eastAsia="zh-CN"/>
                    </w:rPr>
                  </w:rPrChange>
                </w:rPr>
                <w:t>cfr</w:t>
              </w:r>
              <w:proofErr w:type="spellEnd"/>
              <w:r w:rsidRPr="00155B25">
                <w:rPr>
                  <w:rFonts w:eastAsia="Yu Mincho"/>
                  <w:i/>
                  <w:iCs/>
                  <w:lang w:eastAsia="zh-CN"/>
                  <w:rPrChange w:id="160" w:author="David Vargas" w:date="2022-02-20T13:02:00Z">
                    <w:rPr>
                      <w:rFonts w:eastAsia="Yu Mincho"/>
                      <w:sz w:val="18"/>
                      <w:szCs w:val="18"/>
                      <w:lang w:eastAsia="zh-CN"/>
                    </w:rPr>
                  </w:rPrChange>
                </w:rPr>
                <w:t>-</w:t>
              </w:r>
              <w:proofErr w:type="spellStart"/>
              <w:r w:rsidRPr="00155B25">
                <w:rPr>
                  <w:rFonts w:eastAsia="Yu Mincho"/>
                  <w:i/>
                  <w:iCs/>
                  <w:lang w:eastAsia="zh-CN"/>
                  <w:rPrChange w:id="161" w:author="David Vargas" w:date="2022-02-20T13:02:00Z">
                    <w:rPr>
                      <w:rFonts w:eastAsia="Yu Mincho"/>
                      <w:sz w:val="18"/>
                      <w:szCs w:val="18"/>
                      <w:lang w:eastAsia="zh-CN"/>
                    </w:rPr>
                  </w:rPrChange>
                </w:rPr>
                <w:t>Config</w:t>
              </w:r>
              <w:proofErr w:type="spellEnd"/>
              <w:r w:rsidRPr="00155B25">
                <w:rPr>
                  <w:rFonts w:eastAsia="Yu Mincho"/>
                  <w:i/>
                  <w:iCs/>
                  <w:lang w:eastAsia="zh-CN"/>
                  <w:rPrChange w:id="162" w:author="David Vargas" w:date="2022-02-20T13:02:00Z">
                    <w:rPr>
                      <w:rFonts w:eastAsia="Yu Mincho"/>
                      <w:sz w:val="18"/>
                      <w:szCs w:val="18"/>
                      <w:lang w:eastAsia="zh-CN"/>
                    </w:rPr>
                  </w:rPrChange>
                </w:rPr>
                <w:t>-MCCH-MTCH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2" w:author="David Vargas" w:date="2022-02-20T13:02:00Z">
                  <w:rPr>
                    <w:rFonts w:eastAsia="宋体"/>
                    <w:sz w:val="18"/>
                    <w:szCs w:val="18"/>
                    <w:lang w:eastAsia="zh-CN"/>
                  </w:rPr>
                </w:rPrChange>
              </w:rPr>
            </w:pPr>
            <w:r w:rsidRPr="00155B25">
              <w:rPr>
                <w:rFonts w:eastAsia="宋体"/>
                <w:lang w:eastAsia="zh-CN"/>
                <w:rPrChange w:id="1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6" w:author="David Vargas" w:date="2022-02-20T13:02:00Z">
                  <w:rPr>
                    <w:rFonts w:eastAsia="宋体"/>
                    <w:sz w:val="18"/>
                    <w:szCs w:val="18"/>
                    <w:lang w:eastAsia="zh-CN"/>
                  </w:rPr>
                </w:rPrChange>
              </w:rPr>
              <w:t xml:space="preserve"> or </w:t>
            </w:r>
            <w:r w:rsidRPr="00155B25">
              <w:rPr>
                <w:rFonts w:eastAsia="宋体"/>
                <w:i/>
                <w:iCs/>
                <w:lang w:val="en-US" w:eastAsia="x-none"/>
                <w:rPrChange w:id="1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宋体"/>
                <w:lang w:val="en-US" w:eastAsia="en-US"/>
                <w:rPrChange w:id="181" w:author="David Vargas" w:date="2022-02-20T13:02:00Z">
                  <w:rPr>
                    <w:del w:id="182" w:author="vivo" w:date="2022-01-04T14:18:00Z"/>
                    <w:rFonts w:eastAsia="宋体"/>
                    <w:sz w:val="18"/>
                    <w:szCs w:val="18"/>
                    <w:lang w:val="en-US" w:eastAsia="en-US"/>
                  </w:rPr>
                </w:rPrChange>
              </w:rPr>
            </w:pPr>
            <w:bookmarkStart w:id="183" w:name="_Hlk96423419"/>
            <w:del w:id="184" w:author="vivo" w:date="2022-01-04T14:18:00Z">
              <w:r w:rsidRPr="00155B25" w:rsidDel="00E5287A">
                <w:rPr>
                  <w:rFonts w:eastAsia="宋体"/>
                  <w:lang w:eastAsia="en-US"/>
                  <w:rPrChange w:id="18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8" w:author="David Vargas" w:date="2022-02-20T13:02:00Z">
                    <w:rPr>
                      <w:rFonts w:eastAsia="宋体"/>
                      <w:sz w:val="18"/>
                      <w:szCs w:val="18"/>
                      <w:lang w:eastAsia="en-US"/>
                    </w:rPr>
                  </w:rPrChange>
                </w:rPr>
                <w:delText>, a</w:delText>
              </w:r>
              <w:r w:rsidRPr="00155B25" w:rsidDel="00E5287A">
                <w:rPr>
                  <w:rFonts w:eastAsia="宋体"/>
                  <w:lang w:val="en-US" w:eastAsia="en-US"/>
                  <w:rPrChange w:id="189" w:author="David Vargas" w:date="2022-02-20T13:02:00Z">
                    <w:rPr>
                      <w:rFonts w:eastAsia="宋体"/>
                      <w:sz w:val="18"/>
                      <w:szCs w:val="18"/>
                      <w:lang w:val="en-US" w:eastAsia="en-US"/>
                    </w:rPr>
                  </w:rPrChange>
                </w:rPr>
                <w:delText>n</w:delText>
              </w:r>
              <w:r w:rsidRPr="00155B25" w:rsidDel="00E5287A">
                <w:rPr>
                  <w:rFonts w:eastAsia="宋体"/>
                  <w:lang w:eastAsia="en-US"/>
                  <w:rPrChange w:id="19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3" w:author="David Vargas" w:date="2022-02-20T13:02:00Z">
                    <w:rPr>
                      <w:rFonts w:eastAsia="宋体"/>
                      <w:sz w:val="18"/>
                      <w:szCs w:val="18"/>
                      <w:lang w:val="en-US" w:eastAsia="en-US"/>
                    </w:rPr>
                  </w:rPrChange>
                </w:rPr>
                <w:delText>resource</w:delText>
              </w:r>
              <w:r w:rsidRPr="00155B25" w:rsidDel="00E5287A">
                <w:rPr>
                  <w:rFonts w:eastAsia="宋体"/>
                  <w:lang w:eastAsia="en-US"/>
                  <w:rPrChange w:id="19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7" w:author="David Vargas" w:date="2022-02-20T13:02:00Z">
                    <w:rPr>
                      <w:rFonts w:eastAsia="宋体"/>
                      <w:sz w:val="18"/>
                      <w:szCs w:val="18"/>
                      <w:lang w:val="en-US" w:eastAsia="en-US"/>
                    </w:rPr>
                  </w:rPrChange>
                </w:rPr>
                <w:delText>[4, TS 38.211]</w:delText>
              </w:r>
              <w:r w:rsidRPr="00155B25" w:rsidDel="00E5287A">
                <w:rPr>
                  <w:rFonts w:eastAsia="等线"/>
                  <w:lang w:eastAsia="zh-CN"/>
                  <w:rPrChange w:id="19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5" w:author="David Vargas" w:date="2022-02-20T13:02:00Z">
                    <w:rPr>
                      <w:rFonts w:eastAsia="宋体"/>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855"/>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w:t>
            </w:r>
            <w:r>
              <w:lastRenderedPageBreak/>
              <w:t xml:space="preserve">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 xml:space="preserve">Also all Case A/C/E should be generalized to be captured in both RAN1 and RAN2 TS to avoid </w:t>
            </w:r>
            <w:proofErr w:type="spellStart"/>
            <w:r>
              <w:rPr>
                <w:lang w:eastAsia="ko-KR"/>
              </w:rPr>
              <w:t>mis</w:t>
            </w:r>
            <w:proofErr w:type="spellEnd"/>
            <w:r>
              <w:rPr>
                <w:lang w:eastAsia="ko-KR"/>
              </w:rPr>
              <w:t>-understanding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 xml:space="preserve">-MCCH-MTCH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w:t>
            </w:r>
            <w:proofErr w:type="spellStart"/>
            <w:r w:rsidRPr="00282CF9">
              <w:rPr>
                <w:rFonts w:eastAsia="宋体"/>
                <w:i/>
                <w:iCs/>
                <w:lang w:eastAsia="ja-JP"/>
              </w:rPr>
              <w:t>Config</w:t>
            </w:r>
            <w:proofErr w:type="spellEnd"/>
            <w:r w:rsidRPr="00282CF9">
              <w:rPr>
                <w:rFonts w:eastAsia="宋体"/>
                <w:i/>
                <w:iCs/>
                <w:lang w:eastAsia="ja-JP"/>
              </w:rPr>
              <w:t>-Broadcast,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cfr-Config</w:t>
            </w:r>
            <w:proofErr w:type="spellEnd"/>
            <w:r w:rsidRPr="00282CF9">
              <w:rPr>
                <w:rFonts w:eastAsia="宋体"/>
                <w:i/>
                <w:iCs/>
                <w:lang w:eastAsia="ja-JP"/>
              </w:rPr>
              <w:t xml:space="preserve">- Broadcast does not include </w:t>
            </w:r>
            <w:proofErr w:type="spellStart"/>
            <w:r w:rsidRPr="00282CF9">
              <w:rPr>
                <w:rFonts w:eastAsia="宋体"/>
                <w:i/>
                <w:iCs/>
                <w:lang w:eastAsia="ja-JP"/>
              </w:rPr>
              <w:t>locationAndBandwidth</w:t>
            </w:r>
            <w:proofErr w:type="spellEnd"/>
            <w:r w:rsidRPr="00282CF9">
              <w:rPr>
                <w:rFonts w:eastAsia="宋体"/>
                <w:i/>
                <w:iCs/>
                <w:lang w:eastAsia="ja-JP"/>
              </w:rPr>
              <w:t xml:space="preserve">-Broadcast, the MBS frequency resource is the initial </w:t>
            </w:r>
            <w:r w:rsidRPr="00282CF9">
              <w:rPr>
                <w:rFonts w:eastAsia="宋体"/>
                <w:i/>
                <w:iCs/>
                <w:lang w:eastAsia="ja-JP"/>
              </w:rPr>
              <w:lastRenderedPageBreak/>
              <w:t>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8"/>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-MCCH-MTCH</w:t>
            </w:r>
            <w:r w:rsidRPr="00282CF9">
              <w:rPr>
                <w:rFonts w:eastAsia="宋体"/>
              </w:rPr>
              <w:t xml:space="preserve"> </w:t>
            </w:r>
            <w:r w:rsidRPr="00282CF9">
              <w:rPr>
                <w:rFonts w:eastAsia="宋体"/>
                <w:lang w:eastAsia="ja-JP"/>
              </w:rPr>
              <w:t xml:space="preserve">an MBS frequency resource </w:t>
            </w:r>
            <w:ins w:id="206" w:author="Haipeng HP1 Lei" w:date="2022-02-14T15:15:00Z">
              <w:r>
                <w:rPr>
                  <w:rFonts w:eastAsia="宋体"/>
                  <w:lang w:eastAsia="ja-JP"/>
                </w:rPr>
                <w:t>same to</w:t>
              </w:r>
            </w:ins>
            <w:ins w:id="207" w:author="Haipeng HP1 Lei" w:date="2022-02-14T15:12:00Z">
              <w:r>
                <w:rPr>
                  <w:rFonts w:eastAsia="宋体"/>
                  <w:lang w:eastAsia="ja-JP"/>
                </w:rPr>
                <w:t xml:space="preserve"> the frequency resource of </w:t>
              </w:r>
            </w:ins>
            <w:ins w:id="208" w:author="Haipeng HP1 Lei" w:date="2022-02-14T15:13:00Z">
              <w:r>
                <w:rPr>
                  <w:rFonts w:eastAsia="宋体"/>
                  <w:lang w:eastAsia="ja-JP"/>
                </w:rPr>
                <w:t xml:space="preserve">the </w:t>
              </w:r>
            </w:ins>
            <w:ins w:id="209" w:author="Haipeng HP1 Lei" w:date="2022-02-14T15:12:00Z">
              <w:r>
                <w:rPr>
                  <w:rFonts w:eastAsia="宋体"/>
                  <w:lang w:eastAsia="ja-JP"/>
                </w:rPr>
                <w:t>CORESET w</w:t>
              </w:r>
            </w:ins>
            <w:ins w:id="21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宋体"/>
                <w:lang w:eastAsia="ja-JP"/>
              </w:rPr>
            </w:pPr>
            <w:del w:id="21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proofErr w:type="spellStart"/>
            <w:r>
              <w:rPr>
                <w:rFonts w:eastAsia="等线" w:hint="eastAsia"/>
                <w:lang w:eastAsia="zh-CN"/>
              </w:rPr>
              <w:lastRenderedPageBreak/>
              <w:t>M</w:t>
            </w:r>
            <w:r>
              <w:rPr>
                <w:rFonts w:eastAsia="等线"/>
                <w:lang w:eastAsia="zh-CN"/>
              </w:rPr>
              <w:t>ediaTek</w:t>
            </w:r>
            <w:proofErr w:type="spellEnd"/>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6"/>
        <w:numPr>
          <w:ilvl w:val="0"/>
          <w:numId w:val="19"/>
        </w:numPr>
      </w:pPr>
      <w:r>
        <w:t>In [</w:t>
      </w:r>
      <w:r w:rsidRPr="00745140">
        <w:t>R1-2202081</w:t>
      </w:r>
      <w:r>
        <w:t xml:space="preserve">, </w:t>
      </w:r>
      <w:proofErr w:type="spellStart"/>
      <w:r>
        <w:t>MediaTek</w:t>
      </w:r>
      <w:proofErr w:type="spellEnd"/>
      <w:r>
        <w:t>] propose:</w:t>
      </w:r>
    </w:p>
    <w:p w14:paraId="2D7832B7" w14:textId="7C9E6CCB" w:rsidR="004F02BF" w:rsidRDefault="004F02BF" w:rsidP="008C1157">
      <w:pPr>
        <w:pStyle w:val="af6"/>
        <w:numPr>
          <w:ilvl w:val="1"/>
          <w:numId w:val="19"/>
        </w:numPr>
      </w:pPr>
      <w:r w:rsidRPr="004F02BF">
        <w:rPr>
          <w:i/>
          <w:iCs/>
        </w:rPr>
        <w:t>Discuss</w:t>
      </w:r>
      <w:r>
        <w:t xml:space="preserve">: </w:t>
      </w:r>
      <w:r w:rsidRPr="004F02BF">
        <w:t>It has introduced multiple RNTIs for MBS feature (e.g., multiple multicast G-RNTIs/G-CS-RNTIs, broadcast MCCH-RNTI)</w:t>
      </w:r>
      <w:proofErr w:type="gramStart"/>
      <w:r w:rsidRPr="004F02BF">
        <w:t>,</w:t>
      </w:r>
      <w:proofErr w:type="gramEnd"/>
      <w:r w:rsidRPr="004F02BF">
        <w:t xml:space="preserve"> however, a total number RNTI supported by UE is limited, which has potential hardware impact from UE’s perspective. Considering the broadcast UE in RRC IDLE/INACTIVE state cannot report the UE capability and RAN2 has agreed that one-to-many </w:t>
      </w:r>
      <w:r w:rsidRPr="004F02BF">
        <w:lastRenderedPageBreak/>
        <w:t>mapping between G-RNTI and MBS sessions is supported, we suggest only one G-RNTI is supported for broadcast</w:t>
      </w:r>
      <w:r>
        <w:t>.</w:t>
      </w:r>
    </w:p>
    <w:p w14:paraId="69977C53" w14:textId="134732E5" w:rsidR="009554EE" w:rsidRPr="009554EE" w:rsidRDefault="00745140" w:rsidP="008C1157">
      <w:pPr>
        <w:pStyle w:val="af6"/>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ad"/>
        <w:tblW w:w="0" w:type="auto"/>
        <w:tblLook w:val="04A0" w:firstRow="1" w:lastRow="0" w:firstColumn="1" w:lastColumn="0" w:noHBand="0" w:noVBand="1"/>
      </w:tblPr>
      <w:tblGrid>
        <w:gridCol w:w="1413"/>
        <w:gridCol w:w="8216"/>
      </w:tblGrid>
      <w:tr w:rsidR="00A7593D" w14:paraId="3D513DDF" w14:textId="77777777" w:rsidTr="00291337">
        <w:tc>
          <w:tcPr>
            <w:tcW w:w="1413" w:type="dxa"/>
          </w:tcPr>
          <w:p w14:paraId="11FFFCEB" w14:textId="77777777" w:rsidR="00A7593D" w:rsidRPr="001F460B" w:rsidRDefault="00A7593D" w:rsidP="00291337">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8216" w:type="dxa"/>
          </w:tcPr>
          <w:p w14:paraId="249683F6" w14:textId="77777777" w:rsidR="00A7593D" w:rsidRPr="001F460B" w:rsidRDefault="00A7593D" w:rsidP="00291337">
            <w:pPr>
              <w:rPr>
                <w:rFonts w:eastAsia="等线"/>
                <w:lang w:eastAsia="zh-CN"/>
              </w:rPr>
            </w:pPr>
            <w:r>
              <w:rPr>
                <w:rFonts w:eastAsia="等线"/>
                <w:lang w:eastAsia="zh-CN"/>
              </w:rPr>
              <w:t xml:space="preserve">As stated in our contribution, the total number of RNTI will have potential impact to UE’s hardware design. However, it is still not clear how many G-RNTIs will be used for </w:t>
            </w:r>
            <w:proofErr w:type="gramStart"/>
            <w:r>
              <w:rPr>
                <w:rFonts w:eastAsia="等线"/>
                <w:lang w:eastAsia="zh-CN"/>
              </w:rPr>
              <w:t>broadcast,</w:t>
            </w:r>
            <w:proofErr w:type="gramEnd"/>
            <w:r>
              <w:rPr>
                <w:rFonts w:eastAsia="等线"/>
                <w:lang w:eastAsia="zh-CN"/>
              </w:rPr>
              <w:t xml:space="preserve">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291337">
        <w:tc>
          <w:tcPr>
            <w:tcW w:w="1413" w:type="dxa"/>
          </w:tcPr>
          <w:p w14:paraId="70BF751E" w14:textId="77777777" w:rsidR="00A7593D" w:rsidRDefault="00A7593D" w:rsidP="00291337"/>
        </w:tc>
        <w:tc>
          <w:tcPr>
            <w:tcW w:w="8216" w:type="dxa"/>
          </w:tcPr>
          <w:p w14:paraId="7BFCE952" w14:textId="77777777" w:rsidR="00A7593D" w:rsidRDefault="00A7593D" w:rsidP="00291337"/>
        </w:tc>
      </w:tr>
      <w:tr w:rsidR="00A7593D" w14:paraId="37BED3D8" w14:textId="77777777" w:rsidTr="00291337">
        <w:tc>
          <w:tcPr>
            <w:tcW w:w="1413" w:type="dxa"/>
          </w:tcPr>
          <w:p w14:paraId="1A57F479" w14:textId="77777777" w:rsidR="00A7593D" w:rsidRDefault="00A7593D" w:rsidP="00291337"/>
        </w:tc>
        <w:tc>
          <w:tcPr>
            <w:tcW w:w="8216" w:type="dxa"/>
          </w:tcPr>
          <w:p w14:paraId="3B4A983B" w14:textId="77777777" w:rsidR="00A7593D" w:rsidRDefault="00A7593D" w:rsidP="00291337"/>
        </w:tc>
      </w:tr>
    </w:tbl>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6"/>
        <w:numPr>
          <w:ilvl w:val="0"/>
          <w:numId w:val="19"/>
        </w:numPr>
      </w:pPr>
      <w:r>
        <w:t>In [</w:t>
      </w:r>
      <w:r w:rsidR="001B1816" w:rsidRPr="001B1816">
        <w:t>R1-2200950</w:t>
      </w:r>
      <w:r w:rsidR="001B1816">
        <w:t>, Huawei</w:t>
      </w:r>
      <w:r>
        <w:t>]</w:t>
      </w:r>
    </w:p>
    <w:p w14:paraId="56E725A9" w14:textId="0505415C" w:rsidR="001B1816" w:rsidRDefault="008D38F2" w:rsidP="001B1816">
      <w:pPr>
        <w:pStyle w:val="af6"/>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6"/>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6"/>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support of higher layer configured slot-level repetition up to 8 for MTCH is agreed to be one of the components for FG33-1 for broadcast. UE supporting FG33-1 for MBS broadcast also supports the repetition. In addition, FG33-3-3 is defined as the capability of supporting intra-slot TDM-</w:t>
            </w:r>
            <w:proofErr w:type="spellStart"/>
            <w:r w:rsidRPr="00207F52">
              <w:rPr>
                <w:rFonts w:eastAsia="等线"/>
                <w:lang w:eastAsia="zh-CN"/>
              </w:rPr>
              <w:t>ed</w:t>
            </w:r>
            <w:proofErr w:type="spellEnd"/>
            <w:r w:rsidRPr="00207F52">
              <w:rPr>
                <w:rFonts w:eastAsia="等线"/>
                <w:lang w:eastAsia="zh-CN"/>
              </w:rPr>
              <w:t xml:space="preserve">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15"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15"/>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 xml:space="preserve">HARQ process ID is not indicated in DCI format 4_0 </w:t>
            </w:r>
            <w:r w:rsidRPr="00207F52">
              <w:rPr>
                <w:rFonts w:eastAsia="等线"/>
                <w:lang w:val="en-US" w:eastAsia="zh-CN"/>
              </w:rPr>
              <w:lastRenderedPageBreak/>
              <w:t>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 xml:space="preserve">e share similar view as Qualcomm. Maybe more clarification from proponents </w:t>
            </w:r>
            <w:proofErr w:type="gramStart"/>
            <w:r>
              <w:rPr>
                <w:rFonts w:eastAsia="等线"/>
                <w:lang w:eastAsia="zh-CN"/>
              </w:rPr>
              <w:t>are</w:t>
            </w:r>
            <w:proofErr w:type="gramEnd"/>
            <w:r>
              <w:rPr>
                <w:rFonts w:eastAsia="等线"/>
                <w:lang w:eastAsia="zh-CN"/>
              </w:rPr>
              <w:t xml:space="preserv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6"/>
        <w:numPr>
          <w:ilvl w:val="0"/>
          <w:numId w:val="19"/>
        </w:numPr>
      </w:pPr>
      <w:r>
        <w:t>In [</w:t>
      </w:r>
      <w:r w:rsidRPr="001B1816">
        <w:t>R1-2200950</w:t>
      </w:r>
      <w:r>
        <w:t>, Huawei]</w:t>
      </w:r>
    </w:p>
    <w:p w14:paraId="31344166" w14:textId="77777777" w:rsidR="00EA14F7" w:rsidRDefault="00EA14F7" w:rsidP="00EA14F7">
      <w:pPr>
        <w:pStyle w:val="af6"/>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6"/>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w:t>
            </w:r>
            <w:proofErr w:type="gramStart"/>
            <w:r>
              <w:rPr>
                <w:rFonts w:eastAsia="等线"/>
                <w:bCs/>
                <w:lang w:eastAsia="zh-CN"/>
              </w:rPr>
              <w:t>INACT,</w:t>
            </w:r>
            <w:proofErr w:type="gramEnd"/>
            <w:r>
              <w:rPr>
                <w:rFonts w:eastAsia="等线"/>
                <w:bCs/>
                <w:lang w:eastAsia="zh-CN"/>
              </w:rPr>
              <w:t xml:space="preserve">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 xml:space="preserve">e agree with HW that the DCI processing issue is critical. Regarding the detail solution, we </w:t>
            </w:r>
            <w:r>
              <w:rPr>
                <w:rFonts w:eastAsia="等线"/>
                <w:bCs/>
                <w:lang w:eastAsia="zh-CN"/>
              </w:rPr>
              <w:lastRenderedPageBreak/>
              <w:t>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lastRenderedPageBreak/>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6"/>
        <w:numPr>
          <w:ilvl w:val="0"/>
          <w:numId w:val="19"/>
        </w:numPr>
      </w:pPr>
      <w:r>
        <w:t>In [</w:t>
      </w:r>
      <w:r w:rsidRPr="001B1816">
        <w:t>R1-2200950</w:t>
      </w:r>
      <w:r>
        <w:t>, Huawei]</w:t>
      </w:r>
    </w:p>
    <w:p w14:paraId="045D0C76" w14:textId="5988C5E9" w:rsidR="00762142" w:rsidRDefault="00762142" w:rsidP="00762142">
      <w:pPr>
        <w:pStyle w:val="af6"/>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6"/>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6"/>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6"/>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6"/>
        <w:numPr>
          <w:ilvl w:val="1"/>
          <w:numId w:val="19"/>
        </w:numPr>
      </w:pPr>
      <w:r>
        <w:t>Proposal 5: For RRC_IDLE/INACTIVE UEs, the configuration of TRS at least supports:</w:t>
      </w:r>
    </w:p>
    <w:p w14:paraId="3EA7F878" w14:textId="77777777" w:rsidR="00BA3CD1" w:rsidRDefault="00BA3CD1" w:rsidP="00BA3CD1">
      <w:pPr>
        <w:pStyle w:val="af6"/>
        <w:numPr>
          <w:ilvl w:val="2"/>
          <w:numId w:val="19"/>
        </w:numPr>
      </w:pPr>
      <w:proofErr w:type="gramStart"/>
      <w:r>
        <w:t>a</w:t>
      </w:r>
      <w:proofErr w:type="gramEnd"/>
      <w:r>
        <w:t xml:space="preserve"> list of periodic NZP CSI-RS resource sets for TRS can be configured for the same cell group serving one or more G-RNTIs in a CFR-</w:t>
      </w:r>
      <w:proofErr w:type="spellStart"/>
      <w:r>
        <w:t>Config</w:t>
      </w:r>
      <w:proofErr w:type="spellEnd"/>
      <w:r>
        <w:t>-Broadcast.</w:t>
      </w:r>
    </w:p>
    <w:p w14:paraId="4CF3DF59" w14:textId="77777777" w:rsidR="00BA3CD1" w:rsidRDefault="00BA3CD1" w:rsidP="00BA3CD1">
      <w:pPr>
        <w:pStyle w:val="af6"/>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6"/>
        <w:numPr>
          <w:ilvl w:val="0"/>
          <w:numId w:val="19"/>
        </w:numPr>
      </w:pPr>
      <w:r>
        <w:t>In [</w:t>
      </w:r>
      <w:r w:rsidRPr="00DB7EB8">
        <w:t>R1-2201719</w:t>
      </w:r>
      <w:r>
        <w:t>, Intel]</w:t>
      </w:r>
    </w:p>
    <w:p w14:paraId="48973D11" w14:textId="1B835D2F" w:rsidR="00DB7EB8" w:rsidRDefault="00AF4075" w:rsidP="00DB7EB8">
      <w:pPr>
        <w:pStyle w:val="af6"/>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6"/>
        <w:numPr>
          <w:ilvl w:val="0"/>
          <w:numId w:val="19"/>
        </w:numPr>
      </w:pPr>
      <w:r>
        <w:t>In [</w:t>
      </w:r>
      <w:r w:rsidRPr="00CD297C">
        <w:t>R1-2202162</w:t>
      </w:r>
      <w:r>
        <w:t>, Qualcomm]</w:t>
      </w:r>
    </w:p>
    <w:p w14:paraId="03C57F62" w14:textId="77777777" w:rsidR="00CD297C" w:rsidRDefault="00CD297C" w:rsidP="00CD297C">
      <w:pPr>
        <w:pStyle w:val="af6"/>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 </w:t>
      </w:r>
    </w:p>
    <w:p w14:paraId="4AB496B6" w14:textId="77777777" w:rsidR="00CD297C" w:rsidRDefault="00CD297C" w:rsidP="00CD297C">
      <w:pPr>
        <w:pStyle w:val="af6"/>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6"/>
        <w:numPr>
          <w:ilvl w:val="1"/>
          <w:numId w:val="19"/>
        </w:numPr>
      </w:pPr>
      <w:r>
        <w:t>Proposal 3: A list of periodic NZP CSI-RS resource sets for TRS can be configured in a CFR-</w:t>
      </w:r>
      <w:proofErr w:type="spellStart"/>
      <w:r>
        <w:t>Config</w:t>
      </w:r>
      <w:proofErr w:type="spellEnd"/>
      <w:r>
        <w:t>-Broadcast for RRC_IDLE/INACTIVE UEs.</w:t>
      </w:r>
    </w:p>
    <w:p w14:paraId="231D0702" w14:textId="77777777" w:rsidR="00CD297C" w:rsidRDefault="00CD297C" w:rsidP="00CD297C">
      <w:pPr>
        <w:pStyle w:val="af6"/>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6"/>
        <w:numPr>
          <w:ilvl w:val="2"/>
          <w:numId w:val="19"/>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via SSB/MCCH.</w:t>
      </w:r>
    </w:p>
    <w:p w14:paraId="7904B27C" w14:textId="708DEB6C" w:rsidR="00CD297C" w:rsidRDefault="0068595E" w:rsidP="00301758">
      <w:pPr>
        <w:pStyle w:val="af6"/>
        <w:numPr>
          <w:ilvl w:val="0"/>
          <w:numId w:val="19"/>
        </w:numPr>
      </w:pPr>
      <w:r>
        <w:t>In [</w:t>
      </w:r>
      <w:r w:rsidRPr="0068595E">
        <w:t>R1-2202351</w:t>
      </w:r>
      <w:r>
        <w:t>, LGE]</w:t>
      </w:r>
    </w:p>
    <w:p w14:paraId="0F8D84ED" w14:textId="135E99A6" w:rsidR="0068595E" w:rsidRDefault="003F674E" w:rsidP="0068595E">
      <w:pPr>
        <w:pStyle w:val="af6"/>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6"/>
        <w:numPr>
          <w:ilvl w:val="1"/>
          <w:numId w:val="19"/>
        </w:numPr>
      </w:pPr>
      <w:r>
        <w:t>Proposal 1: If TRS is agreed to be supported, RAN1 is requested to agree the following proposals:</w:t>
      </w:r>
    </w:p>
    <w:p w14:paraId="674EE9A2" w14:textId="77777777" w:rsidR="003F674E" w:rsidRDefault="003F674E" w:rsidP="003F674E">
      <w:pPr>
        <w:pStyle w:val="af6"/>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6"/>
        <w:numPr>
          <w:ilvl w:val="2"/>
          <w:numId w:val="19"/>
        </w:numPr>
      </w:pPr>
      <w:r>
        <w:lastRenderedPageBreak/>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6"/>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6"/>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6"/>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6"/>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6"/>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6"/>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To let UE always assume QCL-</w:t>
            </w:r>
            <w:proofErr w:type="spellStart"/>
            <w:r>
              <w:rPr>
                <w:rFonts w:eastAsia="等线"/>
                <w:bCs/>
                <w:lang w:eastAsia="zh-CN"/>
              </w:rPr>
              <w:t>ed</w:t>
            </w:r>
            <w:proofErr w:type="spellEnd"/>
            <w:r>
              <w:rPr>
                <w:rFonts w:eastAsia="等线"/>
                <w:bCs/>
                <w:lang w:eastAsia="zh-CN"/>
              </w:rPr>
              <w:t xml:space="preserve">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To let UE assume QCL-</w:t>
            </w:r>
            <w:proofErr w:type="spellStart"/>
            <w:r>
              <w:rPr>
                <w:rFonts w:eastAsia="等线"/>
                <w:bCs/>
                <w:lang w:eastAsia="zh-CN"/>
              </w:rPr>
              <w:t>ed</w:t>
            </w:r>
            <w:proofErr w:type="spellEnd"/>
            <w:r>
              <w:rPr>
                <w:rFonts w:eastAsia="等线"/>
                <w:bCs/>
                <w:lang w:eastAsia="zh-CN"/>
              </w:rPr>
              <w:t xml:space="preserve">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6"/>
        <w:numPr>
          <w:ilvl w:val="0"/>
          <w:numId w:val="19"/>
        </w:numPr>
      </w:pPr>
      <w:r>
        <w:t>In [</w:t>
      </w:r>
      <w:r w:rsidR="00380128" w:rsidRPr="00380128">
        <w:t>R1-2200950</w:t>
      </w:r>
      <w:r w:rsidR="00380128">
        <w:t>, Huawei</w:t>
      </w:r>
      <w:r>
        <w:t>]</w:t>
      </w:r>
    </w:p>
    <w:p w14:paraId="40578F61" w14:textId="47BFEA43" w:rsidR="00380128" w:rsidRDefault="00380128" w:rsidP="00380128">
      <w:pPr>
        <w:pStyle w:val="af6"/>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6"/>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6"/>
        <w:numPr>
          <w:ilvl w:val="2"/>
          <w:numId w:val="19"/>
        </w:numPr>
      </w:pPr>
      <w:r>
        <w:t>CORESET0</w:t>
      </w:r>
    </w:p>
    <w:p w14:paraId="02C6F6FA" w14:textId="77777777" w:rsidR="00380128" w:rsidRDefault="00380128" w:rsidP="00380128">
      <w:pPr>
        <w:pStyle w:val="af6"/>
        <w:numPr>
          <w:ilvl w:val="2"/>
          <w:numId w:val="19"/>
        </w:numPr>
      </w:pPr>
      <w:r>
        <w:t>Smaller than CORESET0</w:t>
      </w:r>
    </w:p>
    <w:p w14:paraId="25FD9410" w14:textId="77777777" w:rsidR="00380128" w:rsidRDefault="00380128" w:rsidP="00380128">
      <w:pPr>
        <w:pStyle w:val="af6"/>
        <w:numPr>
          <w:ilvl w:val="2"/>
          <w:numId w:val="19"/>
        </w:numPr>
      </w:pPr>
      <w:r>
        <w:t>Larger than CORESET0</w:t>
      </w:r>
    </w:p>
    <w:p w14:paraId="288AE954" w14:textId="3DA6192B" w:rsidR="00380128" w:rsidRDefault="00474D48" w:rsidP="00474D48">
      <w:pPr>
        <w:pStyle w:val="af6"/>
        <w:numPr>
          <w:ilvl w:val="0"/>
          <w:numId w:val="19"/>
        </w:numPr>
      </w:pPr>
      <w:r>
        <w:t>In [</w:t>
      </w:r>
      <w:r w:rsidRPr="00474D48">
        <w:t>R1-2201259</w:t>
      </w:r>
      <w:r>
        <w:t>, OPPO]</w:t>
      </w:r>
    </w:p>
    <w:p w14:paraId="083A66BB" w14:textId="77777777" w:rsidR="00D240F3" w:rsidRPr="00D240F3" w:rsidRDefault="00D240F3" w:rsidP="00D240F3">
      <w:pPr>
        <w:pStyle w:val="af6"/>
        <w:numPr>
          <w:ilvl w:val="1"/>
          <w:numId w:val="19"/>
        </w:numPr>
      </w:pPr>
      <w:r w:rsidRPr="00D240F3">
        <w:t>The same CORESET is used for GC-PDCCH of scheduling GC-PDSCH of MCCH and MTCH.</w:t>
      </w:r>
    </w:p>
    <w:p w14:paraId="2820529A" w14:textId="0149A12E" w:rsidR="00474D48" w:rsidRDefault="009F103F" w:rsidP="009F103F">
      <w:pPr>
        <w:pStyle w:val="af6"/>
        <w:numPr>
          <w:ilvl w:val="0"/>
          <w:numId w:val="19"/>
        </w:numPr>
      </w:pPr>
      <w:r>
        <w:t>In [</w:t>
      </w:r>
      <w:r w:rsidRPr="009F103F">
        <w:t>R1-2201597</w:t>
      </w:r>
      <w:r>
        <w:t>, TD Tech]</w:t>
      </w:r>
    </w:p>
    <w:p w14:paraId="4AB04E96" w14:textId="77777777" w:rsidR="009F103F" w:rsidRDefault="009F103F" w:rsidP="009F103F">
      <w:pPr>
        <w:pStyle w:val="af6"/>
        <w:numPr>
          <w:ilvl w:val="1"/>
          <w:numId w:val="19"/>
        </w:numPr>
      </w:pPr>
      <w:r>
        <w:t>Proposal 6: Support the following CORESETs/CSSs for MCCH/MTCH.</w:t>
      </w:r>
    </w:p>
    <w:p w14:paraId="68C3AD07" w14:textId="77777777" w:rsidR="009F103F" w:rsidRDefault="009F103F" w:rsidP="009F103F">
      <w:pPr>
        <w:pStyle w:val="af6"/>
        <w:numPr>
          <w:ilvl w:val="2"/>
          <w:numId w:val="19"/>
        </w:numPr>
      </w:pPr>
      <w:r>
        <w:t>The CORESETs/CSSs specific for MCCH are configured on SIB x.</w:t>
      </w:r>
    </w:p>
    <w:p w14:paraId="35D1CBE5" w14:textId="77777777" w:rsidR="009F103F" w:rsidRDefault="009F103F" w:rsidP="009F103F">
      <w:pPr>
        <w:pStyle w:val="af6"/>
        <w:numPr>
          <w:ilvl w:val="2"/>
          <w:numId w:val="19"/>
        </w:numPr>
      </w:pPr>
      <w:r>
        <w:lastRenderedPageBreak/>
        <w:t>If a CORESET/CSS configured on SIB x is also used by MTCH, the index of the CORESET/CSS is indicated on MCCH.</w:t>
      </w:r>
    </w:p>
    <w:p w14:paraId="4C87EEAD" w14:textId="77777777" w:rsidR="009F103F" w:rsidRDefault="009F103F" w:rsidP="009F103F">
      <w:pPr>
        <w:pStyle w:val="af6"/>
        <w:numPr>
          <w:ilvl w:val="2"/>
          <w:numId w:val="19"/>
        </w:numPr>
      </w:pPr>
      <w:r>
        <w:t>The CORESETs/CSSs specific for MTCH are configured on MCCH.</w:t>
      </w:r>
    </w:p>
    <w:p w14:paraId="15DC3E90" w14:textId="77777777" w:rsidR="009F103F" w:rsidRDefault="009F103F" w:rsidP="009F103F">
      <w:pPr>
        <w:pStyle w:val="af6"/>
        <w:numPr>
          <w:ilvl w:val="2"/>
          <w:numId w:val="19"/>
        </w:numPr>
      </w:pPr>
      <w:r>
        <w:t>If a CORESET/CSS for SIB1/Other SIB/Paging is reused for MCCH, the index of the CORESET/CSS is indicated on SIB x.</w:t>
      </w:r>
    </w:p>
    <w:p w14:paraId="3D58DA60" w14:textId="77777777" w:rsidR="009F103F" w:rsidRDefault="009F103F" w:rsidP="009F103F">
      <w:pPr>
        <w:pStyle w:val="af6"/>
        <w:numPr>
          <w:ilvl w:val="2"/>
          <w:numId w:val="19"/>
        </w:numPr>
      </w:pPr>
      <w:r>
        <w:t>If a CORESET/CSS for SIB1/Other SIB/Paging is reused for MTCH, the index of the CORESET/CSS is indicated on MCCH.</w:t>
      </w:r>
    </w:p>
    <w:p w14:paraId="4C08D14F" w14:textId="65ECF529" w:rsidR="009F103F" w:rsidRDefault="004B3779" w:rsidP="004B3779">
      <w:pPr>
        <w:pStyle w:val="af6"/>
        <w:numPr>
          <w:ilvl w:val="0"/>
          <w:numId w:val="19"/>
        </w:numPr>
      </w:pPr>
      <w:r>
        <w:t>In [</w:t>
      </w:r>
      <w:r w:rsidRPr="004B3779">
        <w:t>R1-2201932</w:t>
      </w:r>
      <w:r>
        <w:t>, Xiaomi]</w:t>
      </w:r>
    </w:p>
    <w:p w14:paraId="4E860E7E" w14:textId="1ECFE50E" w:rsidR="004B3779" w:rsidRDefault="003670DA" w:rsidP="004B3779">
      <w:pPr>
        <w:pStyle w:val="af6"/>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6"/>
        <w:numPr>
          <w:ilvl w:val="0"/>
          <w:numId w:val="19"/>
        </w:numPr>
      </w:pPr>
      <w:r>
        <w:t>In [</w:t>
      </w:r>
      <w:r w:rsidRPr="002C4136">
        <w:t>R1-2202229</w:t>
      </w:r>
      <w:r>
        <w:t>, Lenovo]</w:t>
      </w:r>
    </w:p>
    <w:p w14:paraId="215A5B72" w14:textId="19FCF48E" w:rsidR="002C4136" w:rsidRDefault="001C1735" w:rsidP="002C4136">
      <w:pPr>
        <w:pStyle w:val="af6"/>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proofErr w:type="gramStart"/>
            <w:r w:rsidRPr="005D5494">
              <w:rPr>
                <w:bCs/>
                <w:i/>
                <w:iCs/>
              </w:rPr>
              <w:t>commonControlResourceSet</w:t>
            </w:r>
            <w:proofErr w:type="spellEnd"/>
            <w:proofErr w:type="gram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lastRenderedPageBreak/>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6"/>
        <w:numPr>
          <w:ilvl w:val="0"/>
          <w:numId w:val="19"/>
        </w:numPr>
      </w:pPr>
      <w:r>
        <w:t>In [</w:t>
      </w:r>
      <w:r w:rsidR="004C1BCE" w:rsidRPr="004C1BCE">
        <w:t>R1-2201498</w:t>
      </w:r>
      <w:r>
        <w:t>, NTT DOCOMO]</w:t>
      </w:r>
    </w:p>
    <w:p w14:paraId="039C9612" w14:textId="25090C82" w:rsidR="00F266B8" w:rsidRDefault="00F266B8" w:rsidP="00F266B8">
      <w:pPr>
        <w:pStyle w:val="af6"/>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6"/>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w:t>
      </w:r>
      <w:proofErr w:type="spellStart"/>
      <w:r>
        <w:t>Config</w:t>
      </w:r>
      <w:proofErr w:type="spellEnd"/>
      <w:r>
        <w:t>-MCCH or PDSCH-</w:t>
      </w:r>
      <w:proofErr w:type="spellStart"/>
      <w:r>
        <w:t>Config</w:t>
      </w:r>
      <w:proofErr w:type="spellEnd"/>
      <w:r>
        <w:t>-MTCH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w:t>
            </w:r>
            <w:proofErr w:type="gramStart"/>
            <w:r w:rsidRPr="00B62F7D">
              <w:rPr>
                <w:rFonts w:ascii="Times" w:hAnsi="Times"/>
                <w:bCs/>
                <w:szCs w:val="24"/>
                <w:lang w:eastAsia="x-none"/>
              </w:rPr>
              <w:t>capability of the supported maximum number of RE mapping patterns per symbol and per slot are</w:t>
            </w:r>
            <w:proofErr w:type="gramEnd"/>
            <w:r w:rsidRPr="00B62F7D">
              <w:rPr>
                <w:rFonts w:ascii="Times" w:hAnsi="Times"/>
                <w:bCs/>
                <w:szCs w:val="24"/>
                <w:lang w:eastAsia="x-none"/>
              </w:rPr>
              <w:t xml:space="preserv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6"/>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6"/>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6"/>
        <w:numPr>
          <w:ilvl w:val="1"/>
          <w:numId w:val="19"/>
        </w:numPr>
      </w:pPr>
      <w:r>
        <w:t>Proposal 4: For UEs in all RRC states receiving broadcast, the UE may be configured with ZP-CSI-RS.</w:t>
      </w:r>
    </w:p>
    <w:p w14:paraId="70392029" w14:textId="77777777" w:rsidR="00B86343" w:rsidRDefault="00B86343" w:rsidP="00B86343">
      <w:pPr>
        <w:pStyle w:val="af6"/>
        <w:numPr>
          <w:ilvl w:val="2"/>
          <w:numId w:val="19"/>
        </w:numPr>
      </w:pPr>
      <w:r>
        <w:t>Configuration is up to RAN2</w:t>
      </w:r>
    </w:p>
    <w:p w14:paraId="5A93C159" w14:textId="77777777" w:rsidR="00B86343" w:rsidRDefault="00B86343" w:rsidP="00B86343">
      <w:pPr>
        <w:pStyle w:val="af6"/>
        <w:numPr>
          <w:ilvl w:val="2"/>
          <w:numId w:val="19"/>
        </w:numPr>
      </w:pPr>
      <w:r>
        <w:t>Update broadcast configuration parameters with ZP-CSI-RS and send LS to RAN2</w:t>
      </w:r>
    </w:p>
    <w:p w14:paraId="716D684B" w14:textId="77777777" w:rsidR="00B86343" w:rsidRDefault="00B86343" w:rsidP="00B86343">
      <w:pPr>
        <w:pStyle w:val="af6"/>
        <w:numPr>
          <w:ilvl w:val="2"/>
          <w:numId w:val="19"/>
        </w:numPr>
      </w:pPr>
      <w:r>
        <w:t>Inclusion of ZP-CSI-RS triggers in broadcast DCI</w:t>
      </w:r>
    </w:p>
    <w:p w14:paraId="0D46F3D8" w14:textId="77777777" w:rsidR="00B86343" w:rsidRDefault="00B86343" w:rsidP="00B86343">
      <w:pPr>
        <w:pStyle w:val="af6"/>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6"/>
        <w:numPr>
          <w:ilvl w:val="0"/>
          <w:numId w:val="19"/>
        </w:numPr>
      </w:pPr>
      <w:r>
        <w:t>In [</w:t>
      </w:r>
      <w:r w:rsidR="002C748F" w:rsidRPr="002C748F">
        <w:t>R1-2201008</w:t>
      </w:r>
      <w:r>
        <w:t>, Nokia]</w:t>
      </w:r>
    </w:p>
    <w:p w14:paraId="420594BE" w14:textId="77777777" w:rsidR="0089620F" w:rsidRDefault="0089620F" w:rsidP="0089620F">
      <w:pPr>
        <w:pStyle w:val="af6"/>
        <w:numPr>
          <w:ilvl w:val="1"/>
          <w:numId w:val="19"/>
        </w:numPr>
      </w:pPr>
      <w:r>
        <w:lastRenderedPageBreak/>
        <w:t>Observation-1: CFR Case E is supported based on RAN2 outcome agreement.</w:t>
      </w:r>
    </w:p>
    <w:p w14:paraId="53B13308" w14:textId="63F7887A" w:rsidR="0089620F" w:rsidRDefault="0089620F" w:rsidP="0089620F">
      <w:pPr>
        <w:pStyle w:val="af6"/>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6"/>
        <w:numPr>
          <w:ilvl w:val="0"/>
          <w:numId w:val="19"/>
        </w:numPr>
      </w:pPr>
      <w:r>
        <w:t>In [</w:t>
      </w:r>
      <w:r w:rsidRPr="009B5F66">
        <w:t>R1-2202036</w:t>
      </w:r>
      <w:r>
        <w:t>, Samsung]</w:t>
      </w:r>
    </w:p>
    <w:p w14:paraId="57101229" w14:textId="43518C9E" w:rsidR="00BE3FDE" w:rsidRDefault="00BE3FDE" w:rsidP="006B62C9">
      <w:pPr>
        <w:pStyle w:val="af6"/>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6"/>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6"/>
        <w:numPr>
          <w:ilvl w:val="0"/>
          <w:numId w:val="19"/>
        </w:numPr>
      </w:pPr>
      <w:r>
        <w:t>In [</w:t>
      </w:r>
      <w:r w:rsidRPr="00886FD2">
        <w:t>R1-2202398</w:t>
      </w:r>
      <w:r>
        <w:t>, Ericsson]</w:t>
      </w:r>
    </w:p>
    <w:p w14:paraId="36D51795" w14:textId="77777777" w:rsidR="009E1365" w:rsidRDefault="009E1365" w:rsidP="009E1365">
      <w:pPr>
        <w:pStyle w:val="af6"/>
        <w:numPr>
          <w:ilvl w:val="1"/>
          <w:numId w:val="19"/>
        </w:numPr>
      </w:pPr>
      <w:r>
        <w:t>Proposal 2: Include support for Case E in the RAN1 list of agreements for Rel-17 MBS</w:t>
      </w:r>
    </w:p>
    <w:p w14:paraId="27F68333" w14:textId="239EA629" w:rsidR="009E1365" w:rsidRDefault="009E1365" w:rsidP="009E1365">
      <w:pPr>
        <w:pStyle w:val="af6"/>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45"/>
        <w:gridCol w:w="1045"/>
        <w:gridCol w:w="1043"/>
        <w:gridCol w:w="1043"/>
        <w:gridCol w:w="1043"/>
        <w:gridCol w:w="1045"/>
        <w:gridCol w:w="997"/>
        <w:gridCol w:w="997"/>
        <w:gridCol w:w="997"/>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ensure MBS performance and avoid </w:t>
            </w:r>
            <w:proofErr w:type="gramStart"/>
            <w:r>
              <w:rPr>
                <w:rFonts w:eastAsia="等线"/>
                <w:lang w:eastAsia="zh-CN"/>
              </w:rPr>
              <w:t>to introduce</w:t>
            </w:r>
            <w:proofErr w:type="gramEnd"/>
            <w:r>
              <w:rPr>
                <w:rFonts w:eastAsia="等线"/>
                <w:lang w:eastAsia="zh-CN"/>
              </w:rPr>
              <w:t xml:space="preserv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lastRenderedPageBreak/>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6"/>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9: We don’t think it is </w:t>
            </w:r>
            <w:proofErr w:type="gramStart"/>
            <w:r>
              <w:rPr>
                <w:rFonts w:eastAsia="等线"/>
                <w:lang w:eastAsia="zh-CN"/>
              </w:rPr>
              <w:t>critical,</w:t>
            </w:r>
            <w:proofErr w:type="gramEnd"/>
            <w:r>
              <w:rPr>
                <w:rFonts w:eastAsia="等线"/>
                <w:lang w:eastAsia="zh-CN"/>
              </w:rPr>
              <w:t xml:space="preserve">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 xml:space="preserve">The following Issues the FL considers </w:t>
      </w:r>
      <w:proofErr w:type="gramStart"/>
      <w:r>
        <w:rPr>
          <w:lang w:eastAsia="zh-CN"/>
        </w:rPr>
        <w:t>that either are</w:t>
      </w:r>
      <w:proofErr w:type="gramEnd"/>
      <w:r>
        <w:rPr>
          <w:lang w:eastAsia="zh-CN"/>
        </w:rPr>
        <w:t xml:space="preserv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6"/>
        <w:numPr>
          <w:ilvl w:val="0"/>
          <w:numId w:val="19"/>
        </w:numPr>
      </w:pPr>
      <w:r>
        <w:t>In [</w:t>
      </w:r>
      <w:r w:rsidRPr="00DE5A10">
        <w:t>R1-2201259</w:t>
      </w:r>
      <w:r>
        <w:t>, OPPO]</w:t>
      </w:r>
    </w:p>
    <w:p w14:paraId="7E6A8BF3" w14:textId="77777777" w:rsidR="00DF785F" w:rsidRDefault="00DF785F" w:rsidP="00DF785F">
      <w:pPr>
        <w:pStyle w:val="af6"/>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6"/>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6"/>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6"/>
        <w:numPr>
          <w:ilvl w:val="0"/>
          <w:numId w:val="19"/>
        </w:numPr>
      </w:pPr>
      <w:r>
        <w:t>In [</w:t>
      </w:r>
      <w:r w:rsidRPr="00DE5A10">
        <w:t>R1-2201259</w:t>
      </w:r>
      <w:r>
        <w:t>, OPPO]</w:t>
      </w:r>
    </w:p>
    <w:p w14:paraId="2B3C30F3" w14:textId="77777777" w:rsidR="009C7029" w:rsidRPr="00E71DE1" w:rsidRDefault="009C7029" w:rsidP="009C7029">
      <w:pPr>
        <w:pStyle w:val="af6"/>
        <w:numPr>
          <w:ilvl w:val="1"/>
          <w:numId w:val="19"/>
        </w:numPr>
      </w:pPr>
      <w:r w:rsidRPr="00E71DE1">
        <w:t>SPS for MTCH in broadcast can be considered in the future release of NR MBS.</w:t>
      </w:r>
    </w:p>
    <w:p w14:paraId="3F2EB3D1" w14:textId="77777777" w:rsidR="009C7029" w:rsidRDefault="009C7029" w:rsidP="009C7029">
      <w:pPr>
        <w:pStyle w:val="af6"/>
        <w:numPr>
          <w:ilvl w:val="0"/>
          <w:numId w:val="19"/>
        </w:numPr>
      </w:pPr>
      <w:r>
        <w:t>In [</w:t>
      </w:r>
      <w:r w:rsidRPr="0060421B">
        <w:t>R1-2201932</w:t>
      </w:r>
      <w:r>
        <w:t>, Xiaomi]</w:t>
      </w:r>
    </w:p>
    <w:p w14:paraId="7DB53516" w14:textId="77777777" w:rsidR="009C7029" w:rsidRDefault="009C7029" w:rsidP="009C7029">
      <w:pPr>
        <w:pStyle w:val="af6"/>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6"/>
        <w:numPr>
          <w:ilvl w:val="0"/>
          <w:numId w:val="19"/>
        </w:numPr>
      </w:pPr>
      <w:r>
        <w:t>In [</w:t>
      </w:r>
      <w:r w:rsidRPr="00F043A5">
        <w:t>R1-2202351</w:t>
      </w:r>
      <w:r>
        <w:t>, LGE]</w:t>
      </w:r>
    </w:p>
    <w:p w14:paraId="5E56EF73" w14:textId="77777777" w:rsidR="009C7029" w:rsidRDefault="009C7029" w:rsidP="009C7029">
      <w:pPr>
        <w:pStyle w:val="af6"/>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6"/>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proofErr w:type="gramStart"/>
      <w:r w:rsidRPr="00184479">
        <w:t>multi-layer</w:t>
      </w:r>
      <w:proofErr w:type="gramEnd"/>
      <w:r w:rsidRPr="00184479">
        <w:t xml:space="preserve">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6"/>
        <w:numPr>
          <w:ilvl w:val="0"/>
          <w:numId w:val="19"/>
        </w:numPr>
      </w:pPr>
      <w:r>
        <w:t>In [</w:t>
      </w:r>
      <w:r w:rsidRPr="009F103F">
        <w:t>R1-2201597</w:t>
      </w:r>
      <w:r>
        <w:t>, TD Tech]</w:t>
      </w:r>
    </w:p>
    <w:p w14:paraId="755B6E99" w14:textId="77777777" w:rsidR="00184479" w:rsidRDefault="00184479" w:rsidP="00184479">
      <w:pPr>
        <w:pStyle w:val="af6"/>
        <w:numPr>
          <w:ilvl w:val="1"/>
          <w:numId w:val="19"/>
        </w:numPr>
      </w:pPr>
      <w:r>
        <w:t>Proposal 4: Only one layer and only one antenna port are supported for the GC-PDSCH of a broadcast session.</w:t>
      </w:r>
    </w:p>
    <w:p w14:paraId="4FAEE92E" w14:textId="77777777" w:rsidR="00184479" w:rsidRDefault="00184479" w:rsidP="00184479">
      <w:pPr>
        <w:pStyle w:val="af6"/>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6"/>
        <w:numPr>
          <w:ilvl w:val="0"/>
          <w:numId w:val="19"/>
        </w:numPr>
      </w:pPr>
      <w:r>
        <w:t>In [</w:t>
      </w:r>
      <w:r w:rsidRPr="009F103F">
        <w:t>R1-2201597</w:t>
      </w:r>
      <w:r>
        <w:t>, TD Tech]</w:t>
      </w:r>
    </w:p>
    <w:p w14:paraId="76A3E4E6" w14:textId="77777777" w:rsidR="00184479" w:rsidRDefault="00184479" w:rsidP="00184479">
      <w:pPr>
        <w:pStyle w:val="af6"/>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6"/>
        <w:numPr>
          <w:ilvl w:val="0"/>
          <w:numId w:val="19"/>
        </w:numPr>
      </w:pPr>
      <w:r>
        <w:t>In [</w:t>
      </w:r>
      <w:r w:rsidRPr="009F103F">
        <w:t>R1-2201597</w:t>
      </w:r>
      <w:r>
        <w:t>, TD Tech]</w:t>
      </w:r>
    </w:p>
    <w:p w14:paraId="5E923B32" w14:textId="77777777" w:rsidR="00F25AEB" w:rsidRDefault="00F25AEB" w:rsidP="00F25AEB">
      <w:pPr>
        <w:pStyle w:val="af6"/>
        <w:numPr>
          <w:ilvl w:val="1"/>
          <w:numId w:val="19"/>
        </w:numPr>
      </w:pPr>
      <w:r>
        <w:lastRenderedPageBreak/>
        <w:t>Proposal 8: The source cell and target cell can have the same PTM configuration information for a broadcast session.</w:t>
      </w:r>
    </w:p>
    <w:p w14:paraId="2AF5D923" w14:textId="77777777" w:rsidR="00F25AEB" w:rsidRDefault="00F25AEB" w:rsidP="00F25AEB">
      <w:pPr>
        <w:pStyle w:val="af6"/>
        <w:numPr>
          <w:ilvl w:val="1"/>
          <w:numId w:val="19"/>
        </w:numPr>
      </w:pPr>
      <w:r>
        <w:t>Proposal 9: Send an LS to RAN2 with the following information included:</w:t>
      </w:r>
    </w:p>
    <w:p w14:paraId="3497E3BD" w14:textId="77777777" w:rsidR="00F25AEB" w:rsidRDefault="00F25AEB" w:rsidP="00F25AEB">
      <w:pPr>
        <w:pStyle w:val="af6"/>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6"/>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6"/>
        <w:numPr>
          <w:ilvl w:val="2"/>
          <w:numId w:val="19"/>
        </w:numPr>
      </w:pPr>
      <w:r>
        <w:t>RAN1 hopes RAN2 can confirm</w:t>
      </w:r>
    </w:p>
    <w:p w14:paraId="52B8C4CF" w14:textId="77777777" w:rsidR="00F25AEB" w:rsidRPr="002570ED" w:rsidRDefault="00F25AEB" w:rsidP="00F25AEB">
      <w:pPr>
        <w:pStyle w:val="af6"/>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305"/>
        <w:gridCol w:w="8530"/>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w:t>
            </w:r>
            <w:proofErr w:type="gramStart"/>
            <w:r>
              <w:rPr>
                <w:lang w:eastAsia="zh-CN"/>
              </w:rPr>
              <w:t>perform</w:t>
            </w:r>
            <w:proofErr w:type="gramEnd"/>
            <w:r>
              <w:rPr>
                <w:lang w:eastAsia="zh-CN"/>
              </w:rPr>
              <w:t xml:space="preserve">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w:t>
            </w:r>
            <w:proofErr w:type="gramStart"/>
            <w:r w:rsidRPr="00FF05F1">
              <w:rPr>
                <w:b/>
                <w:bCs/>
                <w:lang w:eastAsia="zh-CN"/>
              </w:rPr>
              <w:t>sweeping(</w:t>
            </w:r>
            <w:proofErr w:type="gramEnd"/>
            <w:r w:rsidRPr="00FF05F1">
              <w:rPr>
                <w:b/>
                <w:bCs/>
                <w:lang w:eastAsia="zh-CN"/>
              </w:rPr>
              <w:t>?)</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w:t>
            </w:r>
            <w:proofErr w:type="spellStart"/>
            <w:r w:rsidRPr="00E00E93">
              <w:rPr>
                <w:i/>
                <w:iCs/>
                <w:lang w:eastAsia="x-none"/>
              </w:rPr>
              <w:t>Config</w:t>
            </w:r>
            <w:proofErr w:type="spellEnd"/>
            <w:r w:rsidRPr="00E00E93">
              <w:rPr>
                <w:i/>
                <w:iCs/>
                <w:lang w:eastAsia="x-none"/>
              </w:rPr>
              <w:t>-Broadcast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If UE is configured with </w:t>
            </w:r>
            <w:proofErr w:type="spellStart"/>
            <w:r w:rsidRPr="00E00E93">
              <w:rPr>
                <w:lang w:eastAsia="x-none"/>
              </w:rPr>
              <w:t>Config</w:t>
            </w:r>
            <w:proofErr w:type="spellEnd"/>
            <w:r w:rsidRPr="00E00E93">
              <w:rPr>
                <w:lang w:eastAsia="x-none"/>
              </w:rPr>
              <w:t xml:space="preserve"> B, UE does not expect to be configured with </w:t>
            </w:r>
            <w:proofErr w:type="spellStart"/>
            <w:r w:rsidRPr="00E00E93">
              <w:rPr>
                <w:lang w:eastAsia="x-none"/>
              </w:rPr>
              <w:t>Config</w:t>
            </w:r>
            <w:proofErr w:type="spellEnd"/>
            <w:r w:rsidRPr="00E00E93">
              <w:rPr>
                <w:lang w:eastAsia="x-none"/>
              </w:rPr>
              <w:t xml:space="preserve">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 xml:space="preserve">The existing rule defined for OSI in TS 38.331 is used as starting point to define the </w:t>
            </w:r>
            <w:r w:rsidRPr="008F2507">
              <w:rPr>
                <w:rFonts w:eastAsia="Times New Roman"/>
                <w:lang w:eastAsia="x-none"/>
              </w:rPr>
              <w:lastRenderedPageBreak/>
              <w:t>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6"/>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6"/>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6"/>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w:t>
      </w:r>
      <w:proofErr w:type="spellStart"/>
      <w:r w:rsidRPr="0070704A">
        <w:rPr>
          <w:sz w:val="18"/>
          <w:szCs w:val="18"/>
        </w:rPr>
        <w:t>MediaTek</w:t>
      </w:r>
      <w:proofErr w:type="spellEnd"/>
      <w:r w:rsidRPr="0070704A">
        <w:rPr>
          <w:sz w:val="18"/>
          <w:szCs w:val="18"/>
        </w:rPr>
        <w:t xml:space="preserve"> </w:t>
      </w:r>
      <w:proofErr w:type="spellStart"/>
      <w:r w:rsidRPr="0070704A">
        <w:rPr>
          <w:sz w:val="18"/>
          <w:szCs w:val="18"/>
        </w:rPr>
        <w:t>Inc</w:t>
      </w:r>
      <w:proofErr w:type="spellEnd"/>
      <w:r w:rsidRPr="0070704A">
        <w:rPr>
          <w:sz w:val="18"/>
          <w:szCs w:val="18"/>
        </w:rPr>
        <w:t>)</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6"/>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6"/>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6"/>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6"/>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6"/>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6"/>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6"/>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6"/>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6"/>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6"/>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6"/>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6"/>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962726">
      <w:pPr>
        <w:pStyle w:val="af6"/>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6"/>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6"/>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6"/>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r>
      <w:proofErr w:type="spellStart"/>
      <w:r w:rsidRPr="00CD357D">
        <w:rPr>
          <w:sz w:val="18"/>
          <w:szCs w:val="18"/>
        </w:rPr>
        <w:t>MediaTek</w:t>
      </w:r>
      <w:proofErr w:type="spellEnd"/>
      <w:r w:rsidRPr="00CD357D">
        <w:rPr>
          <w:sz w:val="18"/>
          <w:szCs w:val="18"/>
        </w:rPr>
        <w:t xml:space="preserve"> Inc.</w:t>
      </w:r>
    </w:p>
    <w:p w14:paraId="5DEE8EFF" w14:textId="77777777" w:rsidR="00CD357D" w:rsidRPr="00CD357D" w:rsidRDefault="00CD357D" w:rsidP="00962726">
      <w:pPr>
        <w:pStyle w:val="af6"/>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6"/>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6"/>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6"/>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lastRenderedPageBreak/>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6"/>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6695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6695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66956"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66956"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66956"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66956"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14.25pt;mso-width-percent:0;mso-height-percent:0;mso-width-percent:0;mso-height-percent:0" o:ole="">
            <v:imagedata r:id="rId10" o:title=""/>
          </v:shape>
          <o:OLEObject Type="Embed" ProgID="Equation.3" ShapeID="_x0000_i1025" DrawAspect="Content" ObjectID="_1707051783" r:id="rId11"/>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proofErr w:type="gramStart"/>
      <w:r w:rsidRPr="00E96595">
        <w:rPr>
          <w:rFonts w:ascii="Times" w:eastAsia="Calibri" w:hAnsi="Times"/>
          <w:szCs w:val="24"/>
          <w:lang w:eastAsia="en-US"/>
        </w:rPr>
        <w:t>Adding the following PDSCH TDRA table determination rule for broadcast to Table 5.1.2.1.1-1 of TS38.214.</w:t>
      </w:r>
      <w:proofErr w:type="gramEnd"/>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w:t>
      </w:r>
      <w:proofErr w:type="spellStart"/>
      <w:r w:rsidRPr="00B17F4E">
        <w:rPr>
          <w:rFonts w:eastAsia="宋体"/>
          <w:lang w:val="en-US" w:eastAsia="x-none"/>
        </w:rPr>
        <w:t>Config</w:t>
      </w:r>
      <w:proofErr w:type="spellEnd"/>
      <w:r w:rsidRPr="00B17F4E">
        <w:rPr>
          <w:rFonts w:eastAsia="宋体"/>
          <w:lang w:val="en-US" w:eastAsia="x-none"/>
        </w:rPr>
        <w:t xml:space="preserve">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i/>
          <w:iCs/>
          <w:lang w:val="en-US" w:eastAsia="x-none"/>
        </w:rPr>
        <w:t>-Broadcast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If UE is configured with </w:t>
      </w:r>
      <w:proofErr w:type="spellStart"/>
      <w:r w:rsidRPr="00B17F4E">
        <w:rPr>
          <w:rFonts w:eastAsia="宋体"/>
          <w:lang w:val="en-US" w:eastAsia="x-none"/>
        </w:rPr>
        <w:t>Config</w:t>
      </w:r>
      <w:proofErr w:type="spellEnd"/>
      <w:r w:rsidRPr="00B17F4E">
        <w:rPr>
          <w:rFonts w:eastAsia="宋体"/>
          <w:lang w:val="en-US" w:eastAsia="x-none"/>
        </w:rPr>
        <w:t xml:space="preserve"> B, UE does not expect to be configured with </w:t>
      </w:r>
      <w:proofErr w:type="spellStart"/>
      <w:r w:rsidRPr="00B17F4E">
        <w:rPr>
          <w:rFonts w:eastAsia="宋体"/>
          <w:lang w:val="en-US" w:eastAsia="x-none"/>
        </w:rPr>
        <w:t>Config</w:t>
      </w:r>
      <w:proofErr w:type="spellEnd"/>
      <w:r w:rsidRPr="00B17F4E">
        <w:rPr>
          <w:rFonts w:eastAsia="宋体"/>
          <w:lang w:val="en-US" w:eastAsia="x-none"/>
        </w:rPr>
        <w:t xml:space="preserve">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proofErr w:type="gramStart"/>
      <w:r w:rsidRPr="00B17F4E">
        <w:rPr>
          <w:rFonts w:eastAsia="宋体"/>
          <w:lang w:val="en-US" w:eastAsia="x-none"/>
        </w:rPr>
        <w:t>xOverhead</w:t>
      </w:r>
      <w:proofErr w:type="spellEnd"/>
      <w:proofErr w:type="gramEnd"/>
      <w:r w:rsidRPr="00B17F4E">
        <w:rPr>
          <w:rFonts w:eastAsia="宋体"/>
          <w:lang w:val="en-US" w:eastAsia="x-none"/>
        </w:rPr>
        <w:t xml:space="preserve"> can be provided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w:t>
      </w:r>
      <w:proofErr w:type="gramStart"/>
      <w:r w:rsidRPr="00B17F4E">
        <w:rPr>
          <w:rFonts w:eastAsia="宋体"/>
          <w:lang w:val="en-US" w:eastAsia="x-none"/>
        </w:rPr>
        <w:t>is</w:t>
      </w:r>
      <w:proofErr w:type="gramEnd"/>
      <w:r w:rsidRPr="00B17F4E">
        <w:rPr>
          <w:rFonts w:eastAsia="宋体"/>
          <w:lang w:val="en-US" w:eastAsia="x-none"/>
        </w:rPr>
        <w:t xml:space="preserve">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gramStart"/>
      <w:r w:rsidRPr="00B17F4E">
        <w:rPr>
          <w:rFonts w:eastAsia="宋体"/>
          <w:lang w:val="en-US" w:eastAsia="x-none"/>
        </w:rPr>
        <w:t>if</w:t>
      </w:r>
      <w:proofErr w:type="gramEnd"/>
      <w:r w:rsidRPr="00B17F4E">
        <w:rPr>
          <w:rFonts w:eastAsia="宋体"/>
          <w:lang w:val="en-US" w:eastAsia="x-none"/>
        </w:rPr>
        <w:t xml:space="preserv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proofErr w:type="gramStart"/>
      <w:r w:rsidRPr="00B17F4E">
        <w:rPr>
          <w:rFonts w:eastAsia="宋体"/>
          <w:color w:val="FF0000"/>
          <w:lang w:val="en-US" w:eastAsia="x-none"/>
        </w:rPr>
        <w:t>the</w:t>
      </w:r>
      <w:proofErr w:type="gramEnd"/>
      <w:r w:rsidRPr="00B17F4E">
        <w:rPr>
          <w:rFonts w:eastAsia="宋体"/>
          <w:color w:val="FF0000"/>
          <w:lang w:val="en-US" w:eastAsia="x-none"/>
        </w:rPr>
        <w:t xml:space="preserv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45pt;mso-width-percent:0;mso-height-percent:0;mso-width-percent:0;mso-height-percent:0" o:ole="">
            <v:imagedata r:id="rId10" o:title=""/>
          </v:shape>
          <o:OLEObject Type="Embed" ProgID="Equation.3" ShapeID="_x0000_i1026" DrawAspect="Content" ObjectID="_1707051784" r:id="rId12"/>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 LS</w:t>
      </w:r>
      <w:proofErr w:type="gramEnd"/>
      <w:r w:rsidRPr="007E0071">
        <w:rPr>
          <w:rFonts w:ascii="Times" w:hAnsi="Times"/>
          <w:szCs w:val="24"/>
          <w:lang w:eastAsia="es-ES"/>
        </w:rPr>
        <w:t xml:space="preserve">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Additional HARQ </w:t>
      </w:r>
      <w:proofErr w:type="gramStart"/>
      <w:r w:rsidRPr="00F26E93">
        <w:rPr>
          <w:rFonts w:ascii="Times" w:hAnsi="Times"/>
          <w:szCs w:val="24"/>
          <w:lang w:eastAsia="x-none"/>
        </w:rPr>
        <w:t>process(</w:t>
      </w:r>
      <w:proofErr w:type="spellStart"/>
      <w:proofErr w:type="gramEnd"/>
      <w:r w:rsidRPr="00F26E93">
        <w:rPr>
          <w:rFonts w:ascii="Times" w:hAnsi="Times"/>
          <w:szCs w:val="24"/>
          <w:lang w:eastAsia="x-none"/>
        </w:rPr>
        <w:t>es</w:t>
      </w:r>
      <w:proofErr w:type="spellEnd"/>
      <w:r w:rsidRPr="00F26E93">
        <w:rPr>
          <w:rFonts w:ascii="Times" w:hAnsi="Times"/>
          <w:szCs w:val="24"/>
          <w:lang w:eastAsia="x-none"/>
        </w:rPr>
        <w:t>)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16" w:author="Salvatore Talarico" w:date="2022-01-13T15:48:00Z">
              <w:r w:rsidRPr="00F26E93">
                <w:rPr>
                  <w:rFonts w:ascii="Times" w:hAnsi="Times"/>
                  <w:i/>
                  <w:iCs/>
                  <w:color w:val="000000"/>
                  <w:szCs w:val="24"/>
                  <w:lang w:eastAsia="en-US"/>
                </w:rPr>
                <w:delText>pdsch-Config-Broadcast</w:delText>
              </w:r>
            </w:del>
            <w:proofErr w:type="spellStart"/>
            <w:ins w:id="217"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05pt;height:14.25pt;mso-width-percent:0;mso-height-percent:0;mso-width-percent:0;mso-height-percent:0" o:ole="">
                  <v:imagedata r:id="rId13" o:title=""/>
                </v:shape>
                <o:OLEObject Type="Embed" ProgID="Equation.DSMT4" ShapeID="_x0000_i1027" DrawAspect="Content" ObjectID="_1707051785"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w:t>
            </w:r>
            <w:r w:rsidRPr="00F26E93">
              <w:rPr>
                <w:rFonts w:ascii="Times" w:eastAsia="宋体" w:hAnsi="Times"/>
                <w:color w:val="000000"/>
                <w:sz w:val="22"/>
                <w:szCs w:val="24"/>
                <w:lang w:eastAsia="zh-CN"/>
              </w:rPr>
              <w:lastRenderedPageBreak/>
              <w:t>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18" w:author="Salvatore Talarico" w:date="2022-01-13T15:46:00Z"/>
                <w:rFonts w:ascii="Times" w:eastAsia="宋体" w:hAnsi="Times"/>
                <w:color w:val="000000"/>
                <w:sz w:val="22"/>
                <w:szCs w:val="24"/>
                <w:lang w:eastAsia="zh-CN"/>
              </w:rPr>
            </w:pPr>
            <w:proofErr w:type="spellStart"/>
            <w:ins w:id="219" w:author="Salvatore Talarico" w:date="2022-01-13T15:46:00Z">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20"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21"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22"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23"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24"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F26E93">
              <w:rPr>
                <w:rFonts w:ascii="Times" w:hAnsi="Times"/>
                <w:kern w:val="2"/>
                <w:szCs w:val="24"/>
                <w:lang w:eastAsia="ko-KR"/>
              </w:rPr>
              <w:t>,1</w:t>
            </w:r>
            <w:proofErr w:type="gramEnd"/>
            <w:r w:rsidRPr="00F26E93">
              <w:rPr>
                <w:rFonts w:ascii="Times" w:hAnsi="Times"/>
                <w:kern w:val="2"/>
                <w:szCs w:val="24"/>
                <w:lang w:eastAsia="ko-KR"/>
              </w:rPr>
              <w:t>}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35pt;height:22.15pt;mso-width-percent:0;mso-height-percent:0;mso-width-percent:0;mso-height-percent:0" o:ole="">
                  <v:imagedata r:id="rId15" o:title=""/>
                </v:shape>
                <o:OLEObject Type="Embed" ProgID="Equation.3" ShapeID="_x0000_i1028" DrawAspect="Content" ObjectID="_170705178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gridCol w:w="1061"/>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35pt;height:22.15pt;mso-width-percent:0;mso-height-percent:0;mso-width-percent:0;mso-height-percent:0" o:ole="">
                        <v:imagedata r:id="rId15" o:title=""/>
                      </v:shape>
                      <o:OLEObject Type="Embed" ProgID="Equation.3" ShapeID="_x0000_i1029" DrawAspect="Content" ObjectID="_1707051787"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25"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26"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E3334D">
              <w:rPr>
                <w:rFonts w:eastAsia="MS Mincho"/>
                <w:noProof/>
                <w:position w:val="-8"/>
                <w:lang w:val="es-ES" w:eastAsia="en-US"/>
              </w:rPr>
              <w:pict w14:anchorId="2C3A2BD0">
                <v:shape id="_x0000_i1030" type="#_x0000_t75" alt="" style="width:131.75pt;height:13.0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3334D">
              <w:rPr>
                <w:rFonts w:eastAsia="MS Mincho"/>
                <w:noProof/>
                <w:position w:val="-8"/>
                <w:lang w:val="es-ES" w:eastAsia="en-US"/>
              </w:rPr>
              <w:pict w14:anchorId="4EAF9710">
                <v:shape id="_x0000_i1031" type="#_x0000_t75" alt="" style="width:131.75pt;height:13.0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E3334D">
              <w:rPr>
                <w:rFonts w:eastAsia="MS Mincho"/>
                <w:noProof/>
                <w:position w:val="-6"/>
                <w:lang w:val="es-ES" w:eastAsia="en-US"/>
              </w:rPr>
              <w:pict w14:anchorId="41432C1C">
                <v:shape id="_x0000_i1032" type="#_x0000_t75" alt="" style="width:34.4pt;height:13.05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3334D">
              <w:rPr>
                <w:rFonts w:eastAsia="MS Mincho"/>
                <w:noProof/>
                <w:position w:val="-6"/>
                <w:lang w:val="es-ES" w:eastAsia="en-US"/>
              </w:rPr>
              <w:pict w14:anchorId="49000C35">
                <v:shape id="_x0000_i1033" type="#_x0000_t75" alt="" style="width:34.4pt;height:13.05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3334D">
              <w:rPr>
                <w:rFonts w:eastAsia="MS Mincho"/>
                <w:noProof/>
                <w:position w:val="-6"/>
                <w:lang w:val="es-ES" w:eastAsia="en-US"/>
              </w:rPr>
              <w:pict w14:anchorId="21E12586">
                <v:shape id="_x0000_i1034" type="#_x0000_t75" alt="" style="width:34.8pt;height:11.8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3334D">
              <w:rPr>
                <w:rFonts w:eastAsia="MS Mincho"/>
                <w:noProof/>
                <w:position w:val="-6"/>
                <w:lang w:val="es-ES" w:eastAsia="en-US"/>
              </w:rPr>
              <w:pict w14:anchorId="5569381B">
                <v:shape id="_x0000_i1035" type="#_x0000_t75" alt="" style="width:34.8pt;height:11.85pt;mso-width-percent:0;mso-height-percent:0;mso-width-percent:0;mso-height-percent:0" equationxml="&lt;">
                  <v:imagedata r:id="rId20" o:title="" chromakey="white"/>
                </v:shape>
              </w:pict>
            </w:r>
            <w:r w:rsidRPr="00F26E93">
              <w:rPr>
                <w:rFonts w:eastAsia="MS Mincho"/>
                <w:lang w:val="es-ES" w:eastAsia="en-US"/>
              </w:rPr>
              <w:fldChar w:fldCharType="end"/>
            </w:r>
            <w:del w:id="227"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28" w:author="Huawei" w:date="2022-01-07T10:23:00Z"/>
                <w:rFonts w:eastAsia="MS Mincho"/>
                <w:lang w:val="en-US" w:eastAsia="zh-CN"/>
              </w:rPr>
            </w:pPr>
            <w:ins w:id="229" w:author="Huawei" w:date="2022-01-07T10:24:00Z">
              <w:r w:rsidRPr="006B62C9">
                <w:rPr>
                  <w:rFonts w:eastAsia="MS Mincho"/>
                  <w:lang w:val="en-US" w:eastAsia="zh-CN"/>
                </w:rPr>
                <w:t>-</w:t>
              </w:r>
            </w:ins>
            <w:ins w:id="230" w:author="Huawei" w:date="2022-01-07T10:25:00Z">
              <w:r w:rsidRPr="006B62C9">
                <w:rPr>
                  <w:rFonts w:eastAsia="MS Mincho"/>
                  <w:lang w:val="en-US" w:eastAsia="zh-CN"/>
                </w:rPr>
                <w:t xml:space="preserve">  </w:t>
              </w:r>
            </w:ins>
            <w:ins w:id="231"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2" w:author="Huawei" w:date="2022-01-07T10:23:00Z">
              <w:r w:rsidRPr="006B62C9">
                <w:rPr>
                  <w:rFonts w:eastAsia="MS Mincho"/>
                  <w:lang w:val="en-US" w:eastAsia="zh-CN"/>
                </w:rPr>
                <w:t>-</w:t>
              </w:r>
              <w:r w:rsidRPr="006B62C9">
                <w:rPr>
                  <w:rFonts w:eastAsia="MS Mincho"/>
                  <w:lang w:val="en-US" w:eastAsia="zh-CN"/>
                </w:rPr>
                <w:tab/>
              </w:r>
              <w:proofErr w:type="gramStart"/>
              <w:r w:rsidRPr="006B62C9">
                <w:rPr>
                  <w:rFonts w:eastAsia="MS Mincho"/>
                  <w:lang w:val="en-US" w:eastAsia="zh-CN"/>
                </w:rPr>
                <w:t>the</w:t>
              </w:r>
              <w:proofErr w:type="gramEnd"/>
              <w:r w:rsidRPr="006B62C9">
                <w:rPr>
                  <w:rFonts w:eastAsia="MS Mincho"/>
                  <w:lang w:val="en-US" w:eastAsia="zh-CN"/>
                </w:rPr>
                <w:t xml:space="preserv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proofErr w:type="gram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w:t>
      </w:r>
      <w:proofErr w:type="gramEnd"/>
      <w:r w:rsidRPr="00F26E93">
        <w:rPr>
          <w:rFonts w:ascii="Times" w:hAnsi="Times"/>
          <w:bCs/>
          <w:i/>
          <w:szCs w:val="24"/>
          <w:lang w:eastAsia="x-none"/>
        </w:rPr>
        <w:t xml:space="preserve">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w:t>
      </w:r>
      <w:proofErr w:type="gramStart"/>
      <w:r w:rsidRPr="00F26E93">
        <w:rPr>
          <w:rFonts w:ascii="Times" w:hAnsi="Times"/>
          <w:bCs/>
          <w:iCs/>
          <w:szCs w:val="24"/>
          <w:lang w:eastAsia="en-US"/>
        </w:rPr>
        <w:t>capability of the supported maximum number of RE mapping patterns per symbol and per slot are</w:t>
      </w:r>
      <w:proofErr w:type="gramEnd"/>
      <w:r w:rsidRPr="00F26E93">
        <w:rPr>
          <w:rFonts w:ascii="Times" w:hAnsi="Times"/>
          <w:bCs/>
          <w:iCs/>
          <w:szCs w:val="24"/>
          <w:lang w:eastAsia="en-US"/>
        </w:rPr>
        <w:t xml:space="preserv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3"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-MCCH</w:t>
            </w:r>
            <w:r w:rsidRPr="006B62C9">
              <w:rPr>
                <w:rFonts w:eastAsia="MS Mincho"/>
                <w:i/>
                <w:lang w:val="en-US" w:eastAsia="en-US"/>
              </w:rPr>
              <w:t xml:space="preserve"> </w:t>
            </w:r>
            <w:ins w:id="234"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235"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36"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37"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38" w:author="Rapporteur" w:date="2022-01-11T18:12:00Z">
              <w:r w:rsidRPr="00F26E93">
                <w:rPr>
                  <w:rFonts w:ascii="Times" w:hAnsi="Times"/>
                  <w:szCs w:val="24"/>
                  <w:lang w:eastAsia="en-US"/>
                </w:rPr>
                <w:t xml:space="preserve">or the active </w:t>
              </w:r>
            </w:ins>
            <w:ins w:id="239" w:author="Rapporteur" w:date="2022-01-11T18:26:00Z">
              <w:r w:rsidRPr="00F26E93">
                <w:rPr>
                  <w:rFonts w:ascii="Times" w:hAnsi="Times"/>
                  <w:szCs w:val="24"/>
                  <w:lang w:eastAsia="en-US"/>
                </w:rPr>
                <w:t xml:space="preserve">DL </w:t>
              </w:r>
            </w:ins>
            <w:ins w:id="240" w:author="Rapporteur" w:date="2022-01-11T18:12:00Z">
              <w:r w:rsidRPr="00F26E93">
                <w:rPr>
                  <w:rFonts w:ascii="Times" w:hAnsi="Times"/>
                  <w:szCs w:val="24"/>
                  <w:lang w:eastAsia="en-US"/>
                </w:rPr>
                <w:t xml:space="preserve">BWP includes all RBs of the </w:t>
              </w:r>
            </w:ins>
            <w:ins w:id="241" w:author="Rapporteur" w:date="2022-01-11T20:05:00Z">
              <w:r w:rsidRPr="00F26E93">
                <w:rPr>
                  <w:rFonts w:ascii="Times" w:hAnsi="Times"/>
                  <w:szCs w:val="24"/>
                  <w:lang w:eastAsia="en-US"/>
                </w:rPr>
                <w:t>common MBS frequency resource</w:t>
              </w:r>
            </w:ins>
            <w:ins w:id="242"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r>
            <w:proofErr w:type="gramStart"/>
            <w:r w:rsidRPr="00F26E93">
              <w:rPr>
                <w:rFonts w:eastAsia="MS Mincho"/>
                <w:lang w:eastAsia="en-US"/>
              </w:rPr>
              <w:t>not</w:t>
            </w:r>
            <w:proofErr w:type="gramEnd"/>
            <w:r w:rsidRPr="00F26E93">
              <w:rPr>
                <w:rFonts w:eastAsia="MS Mincho"/>
                <w:lang w:eastAsia="en-US"/>
              </w:rPr>
              <w:t xml:space="preserve">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855"/>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43" w:name="OLE_LINK9"/>
            <w:r w:rsidRPr="002B6CA6">
              <w:rPr>
                <w:rFonts w:ascii="Arial" w:eastAsia="宋体" w:hAnsi="Arial" w:cs="Arial"/>
                <w:sz w:val="16"/>
                <w:szCs w:val="16"/>
                <w:lang w:eastAsia="en-US"/>
              </w:rPr>
              <w:t xml:space="preserve">RAN2 respectfully asks </w:t>
            </w:r>
            <w:bookmarkEnd w:id="243"/>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6D073" w14:textId="77777777" w:rsidR="00E66956" w:rsidRDefault="00E66956">
      <w:pPr>
        <w:spacing w:after="0"/>
      </w:pPr>
      <w:r>
        <w:separator/>
      </w:r>
    </w:p>
  </w:endnote>
  <w:endnote w:type="continuationSeparator" w:id="0">
    <w:p w14:paraId="2A2C246F" w14:textId="77777777" w:rsidR="00E66956" w:rsidRDefault="00E66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00514551" w:rsidR="00C97363" w:rsidRDefault="00C97363">
    <w:pPr>
      <w:pStyle w:val="a9"/>
    </w:pPr>
    <w:r>
      <w:rPr>
        <w:noProof w:val="0"/>
      </w:rPr>
      <w:fldChar w:fldCharType="begin"/>
    </w:r>
    <w:r>
      <w:instrText xml:space="preserve"> PAGE   \* MERGEFORMAT </w:instrText>
    </w:r>
    <w:r>
      <w:rPr>
        <w:noProof w:val="0"/>
      </w:rPr>
      <w:fldChar w:fldCharType="separate"/>
    </w:r>
    <w:r w:rsidR="00B55614">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3DDDB" w14:textId="77777777" w:rsidR="00E66956" w:rsidRDefault="00E66956">
      <w:pPr>
        <w:spacing w:after="0"/>
      </w:pPr>
      <w:r>
        <w:separator/>
      </w:r>
    </w:p>
  </w:footnote>
  <w:footnote w:type="continuationSeparator" w:id="0">
    <w:p w14:paraId="5451D6A2" w14:textId="77777777" w:rsidR="00E66956" w:rsidRDefault="00E669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C97363" w:rsidRDefault="00C97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批注文字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批注文字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DA3-1231-49BA-8F38-F5FC7C6C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47</Pages>
  <Words>19986</Words>
  <Characters>113924</Characters>
  <Application>Microsoft Office Word</Application>
  <DocSecurity>0</DocSecurity>
  <Lines>949</Lines>
  <Paragraphs>267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Yanping</cp:lastModifiedBy>
  <cp:revision>3</cp:revision>
  <cp:lastPrinted>2019-08-16T08:11:00Z</cp:lastPrinted>
  <dcterms:created xsi:type="dcterms:W3CDTF">2022-02-22T08:01:00Z</dcterms:created>
  <dcterms:modified xsi:type="dcterms:W3CDTF">2022-02-22T08:03:00Z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