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SIBx.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When MCCH configures a CFR for MTCH, MTCH does not use the CFR configured by SIBx.</w:t>
      </w:r>
    </w:p>
    <w:p w14:paraId="5991E37E" w14:textId="6801529F" w:rsidR="005A0FCC" w:rsidRDefault="005A0FCC" w:rsidP="005A0FCC">
      <w:pPr>
        <w:pStyle w:val="ListParagraph"/>
        <w:numPr>
          <w:ilvl w:val="2"/>
          <w:numId w:val="19"/>
        </w:numPr>
        <w:spacing w:after="120"/>
      </w:pPr>
      <w:r>
        <w:lastRenderedPageBreak/>
        <w:t>The frequency resources of the CFR for MTCH are the same as those of the CFR configured by SIBx.</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A313CD">
      <w:pPr>
        <w:pStyle w:val="ListParagraph"/>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ListParagraph"/>
              <w:numPr>
                <w:ilvl w:val="0"/>
                <w:numId w:val="68"/>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FE064F">
            <w:pPr>
              <w:pStyle w:val="ListParagraph"/>
              <w:numPr>
                <w:ilvl w:val="0"/>
                <w:numId w:val="68"/>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FE064F">
            <w:pPr>
              <w:pStyle w:val="ListParagraph"/>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ListParagraph"/>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hint="eastAsia"/>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291337">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291337">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291337">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hint="eastAsia"/>
                <w:lang w:eastAsia="zh-CN"/>
              </w:rPr>
            </w:pP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lastRenderedPageBreak/>
        <w:t>Proposal 1: For UE in RRC_IDLE/INACTIVE mode, FDMed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63"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63"/>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6C1349">
      <w:pPr>
        <w:pStyle w:val="ListParagraph"/>
        <w:numPr>
          <w:ilvl w:val="1"/>
          <w:numId w:val="19"/>
        </w:numPr>
      </w:pPr>
      <w:r>
        <w:t>Proposal 1. For RRC_IDLE/INACTIVE UEs, a UE is required to support reception of FDMed MCCH/MTCH PDSCH and PBCH in PCell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F4688B">
      <w:pPr>
        <w:pStyle w:val="ListParagraph"/>
        <w:numPr>
          <w:ilvl w:val="1"/>
          <w:numId w:val="19"/>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lastRenderedPageBreak/>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hint="eastAsia"/>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hint="eastAsia"/>
                <w:lang w:eastAsia="zh-CN"/>
              </w:rPr>
            </w:pPr>
            <w:r>
              <w:rPr>
                <w:rFonts w:eastAsia="等线" w:hint="eastAsia"/>
                <w:lang w:eastAsia="zh-CN"/>
              </w:rPr>
              <w:t>N</w:t>
            </w:r>
            <w:r>
              <w:rPr>
                <w:rFonts w:eastAsia="等线"/>
                <w:lang w:eastAsia="zh-CN"/>
              </w:rPr>
              <w:t>ot support and share the similar view with QC.</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4"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common </w:t>
            </w:r>
            <w:r w:rsidRPr="00BB1AAC">
              <w:rPr>
                <w:rFonts w:ascii="Arial" w:hAnsi="Arial" w:cs="Arial"/>
                <w:color w:val="000000"/>
                <w:lang w:val="en-US" w:eastAsia="en-US"/>
              </w:rPr>
              <w:lastRenderedPageBreak/>
              <w:t>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64"/>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common </w:t>
                  </w:r>
                  <w:r w:rsidRPr="00BB1AAC">
                    <w:rPr>
                      <w:rFonts w:ascii="Arial" w:hAnsi="Arial" w:cs="Arial"/>
                      <w:color w:val="000000"/>
                      <w:lang w:val="en-US" w:eastAsia="en-US"/>
                    </w:rPr>
                    <w:lastRenderedPageBreak/>
                    <w:t>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65"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66"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1D73D7">
      <w:pPr>
        <w:pStyle w:val="Heading4"/>
        <w:numPr>
          <w:ilvl w:val="3"/>
          <w:numId w:val="1"/>
        </w:numPr>
      </w:pPr>
      <w:r>
        <w:t>Tdoc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67" w:name="_Toc12021486"/>
            <w:bookmarkStart w:id="68" w:name="_Toc20311598"/>
            <w:bookmarkStart w:id="69" w:name="_Toc26719423"/>
            <w:bookmarkStart w:id="70" w:name="_Toc29894858"/>
            <w:bookmarkStart w:id="71" w:name="_Toc29899157"/>
            <w:bookmarkStart w:id="72" w:name="_Toc29899575"/>
            <w:bookmarkStart w:id="73" w:name="_Toc29917312"/>
            <w:bookmarkStart w:id="74" w:name="_Toc36498186"/>
            <w:bookmarkStart w:id="75" w:name="_Toc45699213"/>
            <w:bookmarkStart w:id="76" w:name="_Toc92093858"/>
            <w:bookmarkStart w:id="77" w:name="_Ref491451763"/>
            <w:bookmarkStart w:id="78"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7"/>
            <w:bookmarkEnd w:id="68"/>
            <w:bookmarkEnd w:id="69"/>
            <w:bookmarkEnd w:id="70"/>
            <w:bookmarkEnd w:id="71"/>
            <w:bookmarkEnd w:id="72"/>
            <w:bookmarkEnd w:id="73"/>
            <w:bookmarkEnd w:id="74"/>
            <w:bookmarkEnd w:id="75"/>
            <w:bookmarkEnd w:id="76"/>
            <w:r w:rsidRPr="008F277A">
              <w:rPr>
                <w:sz w:val="16"/>
              </w:rPr>
              <w:t xml:space="preserve"> </w:t>
            </w:r>
            <w:bookmarkEnd w:id="77"/>
            <w:bookmarkEnd w:id="78"/>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79"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t>In [</w:t>
      </w:r>
      <w:r w:rsidRPr="008F3B36">
        <w:t>R1- 2201116</w:t>
      </w:r>
      <w:r>
        <w:t>, vivo]</w:t>
      </w:r>
    </w:p>
    <w:p w14:paraId="2946A97D" w14:textId="366BF229" w:rsidR="008F3B36" w:rsidRDefault="008F3B36" w:rsidP="008F3B36">
      <w:pPr>
        <w:pStyle w:val="ListParagraph"/>
        <w:numPr>
          <w:ilvl w:val="1"/>
          <w:numId w:val="19"/>
        </w:numPr>
      </w:pPr>
      <w:r w:rsidRPr="008F3B36">
        <w:rPr>
          <w:i/>
          <w:iCs/>
        </w:rPr>
        <w:lastRenderedPageBreak/>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80"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80"/>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81" w:author="vivo" w:date="2022-02-08T16:13:00Z">
              <w:r w:rsidRPr="008F3B36">
                <w:rPr>
                  <w:rFonts w:eastAsia="宋体"/>
                  <w:i/>
                  <w:iCs/>
                  <w:sz w:val="16"/>
                  <w:szCs w:val="16"/>
                  <w:lang w:eastAsia="en-US"/>
                </w:rPr>
                <w:t>searchSpaceBroadcast</w:t>
              </w:r>
            </w:ins>
            <w:ins w:id="82" w:author="vivo" w:date="2022-02-08T16:09:00Z">
              <w:r w:rsidRPr="008F3B36" w:rsidDel="00DA498F">
                <w:rPr>
                  <w:rFonts w:eastAsia="宋体"/>
                  <w:i/>
                  <w:sz w:val="16"/>
                  <w:szCs w:val="16"/>
                  <w:lang w:eastAsia="en-US"/>
                </w:rPr>
                <w:t xml:space="preserve"> </w:t>
              </w:r>
            </w:ins>
            <w:del w:id="83"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84"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85"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86"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87" w:author="vivo" w:date="2022-02-08T16:15:00Z">
              <w:r w:rsidRPr="008F3B36">
                <w:rPr>
                  <w:rFonts w:eastAsia="宋体"/>
                  <w:i/>
                  <w:iCs/>
                  <w:sz w:val="16"/>
                  <w:szCs w:val="16"/>
                  <w:lang w:val="en-US" w:eastAsia="x-none"/>
                </w:rPr>
                <w:t>PDCCH-ConfigCommon</w:t>
              </w:r>
            </w:ins>
            <w:del w:id="88"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89" w:name="_Hlk95229215"/>
            <w:del w:id="90" w:author="vivo" w:date="2022-02-08T16:16:00Z">
              <w:r w:rsidRPr="008F3B36" w:rsidDel="002D35C6">
                <w:rPr>
                  <w:rFonts w:eastAsia="宋体"/>
                  <w:i/>
                  <w:iCs/>
                  <w:sz w:val="16"/>
                  <w:szCs w:val="16"/>
                  <w:lang w:eastAsia="en-US"/>
                </w:rPr>
                <w:delText>searchSpaceBroadcast</w:delText>
              </w:r>
              <w:bookmarkEnd w:id="89"/>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86"/>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91" w:author="vivo" w:date="2022-02-08T16:23:00Z">
              <w:r w:rsidRPr="008F3B36">
                <w:rPr>
                  <w:rFonts w:eastAsia="宋体"/>
                  <w:i/>
                  <w:iCs/>
                  <w:sz w:val="16"/>
                  <w:szCs w:val="16"/>
                  <w:lang w:val="en-US" w:eastAsia="x-none"/>
                </w:rPr>
                <w:t>PDCCH-ConfigCommon</w:t>
              </w:r>
            </w:ins>
            <w:del w:id="92"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r w:rsidRPr="00652035">
        <w:lastRenderedPageBreak/>
        <w:t>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0629DB">
      <w:pPr>
        <w:pStyle w:val="Heading4"/>
        <w:numPr>
          <w:ilvl w:val="3"/>
          <w:numId w:val="1"/>
        </w:numPr>
      </w:pPr>
      <w:r>
        <w:t>Tdoc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r>
        <w:t>Tdoc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lastRenderedPageBreak/>
              <w:t>---------------------------- Other parts are omitted. ----------------------------</w:t>
            </w:r>
          </w:p>
        </w:tc>
      </w:tr>
    </w:tbl>
    <w:p w14:paraId="7D5EA954" w14:textId="06444BEF" w:rsidR="00DF4A0F" w:rsidRDefault="00AA09BC" w:rsidP="00DF4A0F">
      <w:pPr>
        <w:pStyle w:val="ListParagraph"/>
        <w:numPr>
          <w:ilvl w:val="0"/>
          <w:numId w:val="19"/>
        </w:numPr>
      </w:pPr>
      <w:r>
        <w:lastRenderedPageBreak/>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93"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93"/>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94" w:author="vivo" w:date="2022-02-08T10:34:00Z">
              <w:r w:rsidRPr="00987A22">
                <w:rPr>
                  <w:rFonts w:eastAsia="Yu Mincho"/>
                  <w:sz w:val="18"/>
                  <w:szCs w:val="18"/>
                  <w:lang w:eastAsia="zh-CN"/>
                </w:rPr>
                <w:t xml:space="preserve"> A UE mo</w:t>
              </w:r>
            </w:ins>
            <w:ins w:id="95"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6" w:author="vivo" w:date="2022-01-04T14:18:00Z"/>
                <w:rFonts w:eastAsia="宋体"/>
                <w:sz w:val="18"/>
                <w:szCs w:val="18"/>
                <w:lang w:val="en-US" w:eastAsia="en-US"/>
              </w:rPr>
            </w:pPr>
            <w:del w:id="97"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9150E0">
      <w:pPr>
        <w:pStyle w:val="ListParagraph"/>
        <w:numPr>
          <w:ilvl w:val="1"/>
          <w:numId w:val="19"/>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98" w:name="_Toc92093906"/>
            <w:r w:rsidRPr="00EA6AF2">
              <w:rPr>
                <w:sz w:val="18"/>
                <w:szCs w:val="18"/>
              </w:rPr>
              <w:t>18</w:t>
            </w:r>
            <w:r w:rsidRPr="00EA6AF2">
              <w:rPr>
                <w:sz w:val="18"/>
                <w:szCs w:val="18"/>
              </w:rPr>
              <w:tab/>
              <w:t>Multicast Broadcast Services</w:t>
            </w:r>
            <w:bookmarkEnd w:id="98"/>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w:t>
            </w:r>
            <w:r w:rsidRPr="00EA6AF2">
              <w:rPr>
                <w:sz w:val="18"/>
                <w:szCs w:val="18"/>
              </w:rPr>
              <w:lastRenderedPageBreak/>
              <w:t xml:space="preserve">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lastRenderedPageBreak/>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99" w:author="CMCC" w:date="2022-01-06T16:18:00Z"/>
                <w:rFonts w:eastAsia="宋体"/>
                <w:sz w:val="16"/>
                <w:szCs w:val="16"/>
                <w:lang w:val="en-US" w:eastAsia="ja-JP"/>
              </w:rPr>
            </w:pPr>
            <w:del w:id="100"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01" w:author="Haipeng HP1 Lei" w:date="2022-02-14T15:15:00Z">
              <w:r w:rsidRPr="00C217C9">
                <w:rPr>
                  <w:rFonts w:eastAsia="宋体"/>
                  <w:sz w:val="16"/>
                  <w:szCs w:val="16"/>
                  <w:lang w:eastAsia="ja-JP"/>
                </w:rPr>
                <w:t>same to</w:t>
              </w:r>
            </w:ins>
            <w:ins w:id="102" w:author="Haipeng HP1 Lei" w:date="2022-02-14T15:12:00Z">
              <w:r w:rsidRPr="00C217C9">
                <w:rPr>
                  <w:rFonts w:eastAsia="宋体"/>
                  <w:sz w:val="16"/>
                  <w:szCs w:val="16"/>
                  <w:lang w:eastAsia="ja-JP"/>
                </w:rPr>
                <w:t xml:space="preserve"> the frequency resource of </w:t>
              </w:r>
            </w:ins>
            <w:ins w:id="103" w:author="Haipeng HP1 Lei" w:date="2022-02-14T15:13:00Z">
              <w:r w:rsidRPr="00C217C9">
                <w:rPr>
                  <w:rFonts w:eastAsia="宋体"/>
                  <w:sz w:val="16"/>
                  <w:szCs w:val="16"/>
                  <w:lang w:eastAsia="ja-JP"/>
                </w:rPr>
                <w:t xml:space="preserve">the </w:t>
              </w:r>
            </w:ins>
            <w:ins w:id="104" w:author="Haipeng HP1 Lei" w:date="2022-02-14T15:12:00Z">
              <w:r w:rsidRPr="00C217C9">
                <w:rPr>
                  <w:rFonts w:eastAsia="宋体"/>
                  <w:sz w:val="16"/>
                  <w:szCs w:val="16"/>
                  <w:lang w:eastAsia="ja-JP"/>
                </w:rPr>
                <w:t>CORESET w</w:t>
              </w:r>
            </w:ins>
            <w:ins w:id="105"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6" w:author="Haipeng HP1 Lei" w:date="2022-02-14T15:13:00Z"/>
                <w:rFonts w:eastAsia="宋体"/>
                <w:sz w:val="16"/>
                <w:szCs w:val="16"/>
                <w:lang w:val="en-US" w:eastAsia="ja-JP"/>
              </w:rPr>
            </w:pPr>
            <w:del w:id="107"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w:delText>
              </w:r>
              <w:r w:rsidRPr="00C217C9" w:rsidDel="00B47155">
                <w:rPr>
                  <w:rFonts w:eastAsia="宋体"/>
                  <w:sz w:val="16"/>
                  <w:szCs w:val="16"/>
                  <w:lang w:val="en-US" w:eastAsia="ja-JP"/>
                </w:rPr>
                <w:lastRenderedPageBreak/>
                <w:delText xml:space="preserve">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890409">
      <w:pPr>
        <w:pStyle w:val="Heading4"/>
        <w:numPr>
          <w:ilvl w:val="3"/>
          <w:numId w:val="1"/>
        </w:numPr>
      </w:pPr>
      <w:r>
        <w:t>Tdoc analysis</w:t>
      </w:r>
    </w:p>
    <w:p w14:paraId="1291F38B" w14:textId="665ABE3D" w:rsidR="007141AB" w:rsidRDefault="007141AB" w:rsidP="007141AB">
      <w:pPr>
        <w:pStyle w:val="ListParagraph"/>
        <w:numPr>
          <w:ilvl w:val="0"/>
          <w:numId w:val="19"/>
        </w:numPr>
      </w:pPr>
      <w:r>
        <w:t>In, [</w:t>
      </w:r>
      <w:r w:rsidRPr="007141AB">
        <w:t>R1-2201817</w:t>
      </w:r>
      <w:r>
        <w:t>, Spreadtrum]</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'typeD'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8"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09" w:author="vivo" w:date="2022-02-08T16:13:00Z">
              <w:r w:rsidRPr="008F3B36">
                <w:rPr>
                  <w:rFonts w:eastAsia="宋体"/>
                  <w:i/>
                  <w:iCs/>
                  <w:lang w:eastAsia="en-US"/>
                </w:rPr>
                <w:t>searchSpaceBroadcast</w:t>
              </w:r>
            </w:ins>
            <w:ins w:id="110" w:author="vivo" w:date="2022-02-08T16:09:00Z">
              <w:r w:rsidRPr="008F3B36" w:rsidDel="00DA498F">
                <w:rPr>
                  <w:rFonts w:eastAsia="宋体"/>
                  <w:i/>
                  <w:lang w:eastAsia="en-US"/>
                </w:rPr>
                <w:t xml:space="preserve"> </w:t>
              </w:r>
            </w:ins>
            <w:del w:id="111"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12" w:author="vivo" w:date="2022-02-08T16:09:00Z">
              <w:r w:rsidRPr="008F3B36">
                <w:rPr>
                  <w:rFonts w:eastAsia="宋体"/>
                  <w:lang w:val="en-US" w:eastAsia="en-US"/>
                </w:rPr>
                <w:t xml:space="preserve">is not </w:t>
              </w:r>
            </w:ins>
            <w:r w:rsidRPr="008F3B36">
              <w:rPr>
                <w:rFonts w:eastAsia="宋体"/>
                <w:lang w:val="en-US" w:eastAsia="en-US"/>
              </w:rPr>
              <w:t>provided</w:t>
            </w:r>
            <w:ins w:id="113"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14" w:author="vivo" w:date="2022-02-08T16:15:00Z">
              <w:r w:rsidRPr="008F3B36">
                <w:rPr>
                  <w:rFonts w:eastAsia="宋体"/>
                  <w:i/>
                  <w:iCs/>
                  <w:lang w:val="en-US" w:eastAsia="x-none"/>
                </w:rPr>
                <w:t>PDCCH-ConfigCommon</w:t>
              </w:r>
            </w:ins>
            <w:del w:id="115"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16" w:author="David Vargas" w:date="2022-02-20T11:47:00Z">
              <w:r w:rsidRPr="008F3B36">
                <w:rPr>
                  <w:rFonts w:eastAsia="宋体"/>
                  <w:i/>
                  <w:iCs/>
                  <w:lang w:val="en-US" w:eastAsia="x-none"/>
                </w:rPr>
                <w:t>PDCCH-ConfigCommon</w:t>
              </w:r>
              <w:r>
                <w:rPr>
                  <w:rFonts w:eastAsia="宋体"/>
                  <w:i/>
                  <w:iCs/>
                  <w:lang w:val="en-US" w:eastAsia="x-none"/>
                </w:rPr>
                <w:t xml:space="preserve"> </w:t>
              </w:r>
            </w:ins>
            <w:del w:id="117"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18" w:author="vivo" w:date="2022-02-08T16:23:00Z">
              <w:r w:rsidRPr="00324E1E">
                <w:rPr>
                  <w:rFonts w:eastAsia="宋体"/>
                  <w:i/>
                  <w:iCs/>
                  <w:lang w:val="en-US" w:eastAsia="x-none"/>
                </w:rPr>
                <w:t>PDCCH-ConfigCommon</w:t>
              </w:r>
            </w:ins>
            <w:del w:id="119"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8"/>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20"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21"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22"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23" w:author="David Vargas" w:date="2022-02-20T13:02:00Z">
                  <w:rPr>
                    <w:rFonts w:eastAsia="等线"/>
                    <w:sz w:val="18"/>
                    <w:szCs w:val="18"/>
                    <w:lang w:val="en-US" w:eastAsia="zh-CN"/>
                  </w:rPr>
                </w:rPrChange>
              </w:rPr>
            </w:pPr>
            <w:r w:rsidRPr="00155B25">
              <w:rPr>
                <w:rFonts w:eastAsia="宋体"/>
                <w:lang w:eastAsia="zh-CN"/>
                <w:rPrChange w:id="124"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25" w:author="David Vargas" w:date="2022-02-20T13:02:00Z">
                  <w:rPr>
                    <w:rFonts w:eastAsia="宋体"/>
                    <w:i/>
                    <w:iCs/>
                    <w:sz w:val="18"/>
                    <w:szCs w:val="18"/>
                    <w:lang w:eastAsia="zh-CN"/>
                  </w:rPr>
                </w:rPrChange>
              </w:rPr>
              <w:t>cfr-Config-MCCH-MTCH</w:t>
            </w:r>
            <w:r w:rsidRPr="00155B25">
              <w:rPr>
                <w:rFonts w:eastAsia="宋体"/>
                <w:lang w:eastAsia="zh-CN"/>
                <w:rPrChange w:id="126"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27" w:author="David Vargas" w:date="2022-02-20T13:02:00Z">
                  <w:rPr>
                    <w:rFonts w:eastAsia="宋体"/>
                    <w:sz w:val="18"/>
                    <w:szCs w:val="18"/>
                    <w:lang w:eastAsia="x-none"/>
                  </w:rPr>
                </w:rPrChange>
              </w:rPr>
              <w:t>MCCH and MTCH [12, TS 38.331]</w:t>
            </w:r>
            <w:r w:rsidRPr="00155B25">
              <w:rPr>
                <w:rFonts w:eastAsia="宋体"/>
                <w:lang w:eastAsia="zh-CN"/>
                <w:rPrChange w:id="128" w:author="David Vargas" w:date="2022-02-20T13:02:00Z">
                  <w:rPr>
                    <w:rFonts w:eastAsia="宋体"/>
                    <w:sz w:val="18"/>
                    <w:szCs w:val="18"/>
                    <w:lang w:eastAsia="zh-CN"/>
                  </w:rPr>
                </w:rPrChange>
              </w:rPr>
              <w:t xml:space="preserve">; otherwise, </w:t>
            </w:r>
            <w:r w:rsidRPr="00155B25">
              <w:rPr>
                <w:rFonts w:eastAsia="宋体"/>
                <w:lang w:eastAsia="ja-JP"/>
                <w:rPrChange w:id="129" w:author="David Vargas" w:date="2022-02-20T13:02:00Z">
                  <w:rPr>
                    <w:rFonts w:eastAsia="宋体"/>
                    <w:sz w:val="18"/>
                    <w:szCs w:val="18"/>
                    <w:lang w:eastAsia="ja-JP"/>
                  </w:rPr>
                </w:rPrChange>
              </w:rPr>
              <w:t>the MBS frequency resource is same as for the</w:t>
            </w:r>
            <w:r w:rsidRPr="00155B25">
              <w:rPr>
                <w:rFonts w:eastAsia="Yu Mincho"/>
                <w:lang w:eastAsia="zh-CN"/>
                <w:rPrChange w:id="130"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31"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32" w:author="David Vargas" w:date="2022-02-20T13:02:00Z">
                  <w:rPr>
                    <w:rFonts w:eastAsia="宋体"/>
                    <w:sz w:val="18"/>
                    <w:szCs w:val="18"/>
                    <w:lang w:eastAsia="x-none"/>
                  </w:rPr>
                </w:rPrChange>
              </w:rPr>
              <w:t xml:space="preserve">MCCH </w:t>
            </w:r>
            <w:r w:rsidRPr="00155B25">
              <w:rPr>
                <w:rFonts w:eastAsia="宋体"/>
                <w:lang w:eastAsia="x-none"/>
                <w:rPrChange w:id="133" w:author="David Vargas" w:date="2022-02-20T13:02:00Z">
                  <w:rPr>
                    <w:rFonts w:eastAsia="宋体"/>
                    <w:sz w:val="18"/>
                    <w:szCs w:val="18"/>
                    <w:lang w:eastAsia="x-none"/>
                  </w:rPr>
                </w:rPrChange>
              </w:rPr>
              <w:lastRenderedPageBreak/>
              <w:t>and MTCH</w:t>
            </w:r>
            <w:r w:rsidRPr="00155B25">
              <w:rPr>
                <w:rFonts w:eastAsia="Yu Mincho"/>
                <w:lang w:eastAsia="zh-CN"/>
                <w:rPrChange w:id="134" w:author="David Vargas" w:date="2022-02-20T13:02:00Z">
                  <w:rPr>
                    <w:rFonts w:eastAsia="Yu Mincho"/>
                    <w:sz w:val="18"/>
                    <w:szCs w:val="18"/>
                    <w:lang w:eastAsia="zh-CN"/>
                  </w:rPr>
                </w:rPrChange>
              </w:rPr>
              <w:t>.</w:t>
            </w:r>
            <w:ins w:id="135" w:author="vivo" w:date="2022-02-08T10:34:00Z">
              <w:r w:rsidRPr="00155B25">
                <w:rPr>
                  <w:rFonts w:eastAsia="Yu Mincho"/>
                  <w:lang w:eastAsia="zh-CN"/>
                  <w:rPrChange w:id="136" w:author="David Vargas" w:date="2022-02-20T13:02:00Z">
                    <w:rPr>
                      <w:rFonts w:eastAsia="Yu Mincho"/>
                      <w:sz w:val="18"/>
                      <w:szCs w:val="18"/>
                      <w:lang w:eastAsia="zh-CN"/>
                    </w:rPr>
                  </w:rPrChange>
                </w:rPr>
                <w:t xml:space="preserve"> </w:t>
              </w:r>
            </w:ins>
            <w:ins w:id="137" w:author="David Vargas" w:date="2022-02-20T13:01:00Z">
              <w:r w:rsidRPr="00155B25">
                <w:rPr>
                  <w:rFonts w:eastAsia="Yu Mincho"/>
                  <w:lang w:eastAsia="zh-CN"/>
                  <w:rPrChange w:id="138"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39" w:author="David Vargas" w:date="2022-02-20T13:02:00Z">
                    <w:rPr>
                      <w:rFonts w:eastAsia="Yu Mincho"/>
                      <w:sz w:val="18"/>
                      <w:szCs w:val="18"/>
                      <w:lang w:eastAsia="zh-CN"/>
                    </w:rPr>
                  </w:rPrChange>
                </w:rPr>
                <w:t>PDCCH-Config-MTCH</w:t>
              </w:r>
              <w:r w:rsidRPr="00155B25">
                <w:rPr>
                  <w:rFonts w:eastAsia="Yu Mincho"/>
                  <w:lang w:eastAsia="zh-CN"/>
                  <w:rPrChange w:id="140" w:author="David Vargas" w:date="2022-02-20T13:02:00Z">
                    <w:rPr>
                      <w:rFonts w:eastAsia="Yu Mincho"/>
                      <w:sz w:val="18"/>
                      <w:szCs w:val="18"/>
                      <w:lang w:eastAsia="zh-CN"/>
                    </w:rPr>
                  </w:rPrChange>
                </w:rPr>
                <w:t xml:space="preserve"> and </w:t>
              </w:r>
              <w:r w:rsidRPr="00155B25">
                <w:rPr>
                  <w:rFonts w:eastAsia="Yu Mincho"/>
                  <w:i/>
                  <w:iCs/>
                  <w:lang w:eastAsia="zh-CN"/>
                  <w:rPrChange w:id="141" w:author="David Vargas" w:date="2022-02-20T13:02:00Z">
                    <w:rPr>
                      <w:rFonts w:eastAsia="Yu Mincho"/>
                      <w:sz w:val="18"/>
                      <w:szCs w:val="18"/>
                      <w:lang w:eastAsia="zh-CN"/>
                    </w:rPr>
                  </w:rPrChange>
                </w:rPr>
                <w:t>PDSCH-Config-MTCH</w:t>
              </w:r>
              <w:r w:rsidRPr="00155B25">
                <w:rPr>
                  <w:rFonts w:eastAsia="Yu Mincho"/>
                  <w:lang w:eastAsia="zh-CN"/>
                  <w:rPrChange w:id="142"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43" w:author="David Vargas" w:date="2022-02-20T13:02:00Z">
                    <w:rPr>
                      <w:rFonts w:eastAsia="Yu Mincho"/>
                      <w:sz w:val="18"/>
                      <w:szCs w:val="18"/>
                      <w:lang w:eastAsia="zh-CN"/>
                    </w:rPr>
                  </w:rPrChange>
                </w:rPr>
                <w:t>PDCCH-Config-MCCH</w:t>
              </w:r>
              <w:r w:rsidRPr="00155B25">
                <w:rPr>
                  <w:rFonts w:eastAsia="Yu Mincho"/>
                  <w:lang w:eastAsia="zh-CN"/>
                  <w:rPrChange w:id="144" w:author="David Vargas" w:date="2022-02-20T13:02:00Z">
                    <w:rPr>
                      <w:rFonts w:eastAsia="Yu Mincho"/>
                      <w:sz w:val="18"/>
                      <w:szCs w:val="18"/>
                      <w:lang w:eastAsia="zh-CN"/>
                    </w:rPr>
                  </w:rPrChange>
                </w:rPr>
                <w:t xml:space="preserve"> and </w:t>
              </w:r>
              <w:r w:rsidRPr="00155B25">
                <w:rPr>
                  <w:rFonts w:eastAsia="Yu Mincho"/>
                  <w:i/>
                  <w:iCs/>
                  <w:lang w:eastAsia="zh-CN"/>
                  <w:rPrChange w:id="145" w:author="David Vargas" w:date="2022-02-20T13:02:00Z">
                    <w:rPr>
                      <w:rFonts w:eastAsia="Yu Mincho"/>
                      <w:sz w:val="18"/>
                      <w:szCs w:val="18"/>
                      <w:lang w:eastAsia="zh-CN"/>
                    </w:rPr>
                  </w:rPrChange>
                </w:rPr>
                <w:t>PDSCH-Config-MCCH</w:t>
              </w:r>
              <w:r w:rsidRPr="00155B25">
                <w:rPr>
                  <w:rFonts w:eastAsia="Yu Mincho"/>
                  <w:lang w:eastAsia="zh-CN"/>
                  <w:rPrChange w:id="146" w:author="David Vargas" w:date="2022-02-20T13:02:00Z">
                    <w:rPr>
                      <w:rFonts w:eastAsia="Yu Mincho"/>
                      <w:sz w:val="18"/>
                      <w:szCs w:val="18"/>
                      <w:lang w:eastAsia="zh-CN"/>
                    </w:rPr>
                  </w:rPrChange>
                </w:rPr>
                <w:t xml:space="preserve"> provided by </w:t>
              </w:r>
              <w:r w:rsidRPr="00155B25">
                <w:rPr>
                  <w:rFonts w:eastAsia="Yu Mincho"/>
                  <w:i/>
                  <w:iCs/>
                  <w:lang w:eastAsia="zh-CN"/>
                  <w:rPrChange w:id="147" w:author="David Vargas" w:date="2022-02-20T13:02:00Z">
                    <w:rPr>
                      <w:rFonts w:eastAsia="Yu Mincho"/>
                      <w:sz w:val="18"/>
                      <w:szCs w:val="18"/>
                      <w:lang w:eastAsia="zh-CN"/>
                    </w:rPr>
                  </w:rPrChange>
                </w:rPr>
                <w:t>cfr-Config-MCCH-MTCH</w:t>
              </w:r>
              <w:r w:rsidRPr="00155B25">
                <w:rPr>
                  <w:rFonts w:eastAsia="Yu Mincho"/>
                  <w:lang w:eastAsia="zh-CN"/>
                  <w:rPrChange w:id="148" w:author="David Vargas" w:date="2022-02-20T13:02:00Z">
                    <w:rPr>
                      <w:rFonts w:eastAsia="Yu Mincho"/>
                      <w:sz w:val="18"/>
                      <w:szCs w:val="18"/>
                      <w:lang w:eastAsia="zh-CN"/>
                    </w:rPr>
                  </w:rPrChange>
                </w:rPr>
                <w:t xml:space="preserve"> in SIBx.</w:t>
              </w:r>
            </w:ins>
            <w:ins w:id="149" w:author="David Vargas" w:date="2022-02-20T13:02:00Z">
              <w:r w:rsidR="00EA0F9C">
                <w:rPr>
                  <w:rFonts w:eastAsia="Yu Mincho"/>
                  <w:lang w:eastAsia="zh-CN"/>
                </w:rPr>
                <w:t xml:space="preserve"> </w:t>
              </w:r>
            </w:ins>
            <w:ins w:id="150" w:author="vivo" w:date="2022-02-08T10:34:00Z">
              <w:r w:rsidRPr="00155B25">
                <w:rPr>
                  <w:rFonts w:eastAsia="Yu Mincho"/>
                  <w:lang w:eastAsia="zh-CN"/>
                  <w:rPrChange w:id="151" w:author="David Vargas" w:date="2022-02-20T13:02:00Z">
                    <w:rPr>
                      <w:rFonts w:eastAsia="Yu Mincho"/>
                      <w:sz w:val="18"/>
                      <w:szCs w:val="18"/>
                      <w:lang w:eastAsia="zh-CN"/>
                    </w:rPr>
                  </w:rPrChange>
                </w:rPr>
                <w:t>A UE mo</w:t>
              </w:r>
            </w:ins>
            <w:ins w:id="152" w:author="vivo" w:date="2022-02-08T10:35:00Z">
              <w:r w:rsidRPr="00155B25">
                <w:rPr>
                  <w:rFonts w:eastAsia="Yu Mincho"/>
                  <w:lang w:eastAsia="zh-CN"/>
                  <w:rPrChange w:id="153"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54"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55" w:author="David Vargas" w:date="2022-02-20T13:02:00Z">
                  <w:rPr>
                    <w:rFonts w:eastAsia="宋体"/>
                    <w:sz w:val="18"/>
                    <w:szCs w:val="18"/>
                    <w:lang w:eastAsia="zh-CN"/>
                  </w:rPr>
                </w:rPrChange>
              </w:rPr>
            </w:pPr>
            <w:r w:rsidRPr="00155B25">
              <w:rPr>
                <w:rFonts w:eastAsia="宋体"/>
                <w:lang w:eastAsia="zh-CN"/>
                <w:rPrChange w:id="156"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57" w:author="David Vargas" w:date="2022-02-20T13:02:00Z">
                  <w:rPr>
                    <w:rFonts w:eastAsia="宋体"/>
                    <w:i/>
                    <w:iCs/>
                    <w:sz w:val="18"/>
                    <w:szCs w:val="18"/>
                    <w:lang w:val="en-US" w:eastAsia="x-none"/>
                  </w:rPr>
                </w:rPrChange>
              </w:rPr>
              <w:t>PDCCH-ConfigCommon</w:t>
            </w:r>
            <w:r w:rsidRPr="00155B25">
              <w:rPr>
                <w:rFonts w:eastAsia="宋体"/>
                <w:lang w:eastAsia="zh-CN"/>
                <w:rPrChange w:id="158" w:author="David Vargas" w:date="2022-02-20T13:02:00Z">
                  <w:rPr>
                    <w:rFonts w:eastAsia="宋体"/>
                    <w:sz w:val="18"/>
                    <w:szCs w:val="18"/>
                    <w:lang w:eastAsia="zh-CN"/>
                  </w:rPr>
                </w:rPrChange>
              </w:rPr>
              <w:t xml:space="preserve"> or </w:t>
            </w:r>
            <w:r w:rsidRPr="00155B25">
              <w:rPr>
                <w:rFonts w:eastAsia="宋体"/>
                <w:i/>
                <w:iCs/>
                <w:lang w:val="en-US" w:eastAsia="x-none"/>
                <w:rPrChange w:id="159" w:author="David Vargas" w:date="2022-02-20T13:02:00Z">
                  <w:rPr>
                    <w:rFonts w:eastAsia="宋体"/>
                    <w:i/>
                    <w:iCs/>
                    <w:sz w:val="18"/>
                    <w:szCs w:val="18"/>
                    <w:lang w:val="en-US" w:eastAsia="x-none"/>
                  </w:rPr>
                </w:rPrChange>
              </w:rPr>
              <w:t>PDSCH-ConfigCommon</w:t>
            </w:r>
            <w:r w:rsidRPr="00155B25">
              <w:rPr>
                <w:rFonts w:eastAsia="宋体"/>
                <w:lang w:eastAsia="zh-CN"/>
                <w:rPrChange w:id="160"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61" w:author="vivo" w:date="2022-01-04T14:18:00Z"/>
                <w:rFonts w:eastAsia="宋体"/>
                <w:lang w:val="en-US" w:eastAsia="en-US"/>
                <w:rPrChange w:id="162" w:author="David Vargas" w:date="2022-02-20T13:02:00Z">
                  <w:rPr>
                    <w:del w:id="163" w:author="vivo" w:date="2022-01-04T14:18:00Z"/>
                    <w:rFonts w:eastAsia="宋体"/>
                    <w:sz w:val="18"/>
                    <w:szCs w:val="18"/>
                    <w:lang w:val="en-US" w:eastAsia="en-US"/>
                  </w:rPr>
                </w:rPrChange>
              </w:rPr>
            </w:pPr>
            <w:bookmarkStart w:id="164" w:name="_Hlk96423419"/>
            <w:del w:id="165" w:author="vivo" w:date="2022-01-04T14:18:00Z">
              <w:r w:rsidRPr="00155B25" w:rsidDel="00E5287A">
                <w:rPr>
                  <w:rFonts w:eastAsia="宋体"/>
                  <w:lang w:eastAsia="en-US"/>
                  <w:rPrChange w:id="166"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6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68"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69" w:author="David Vargas" w:date="2022-02-20T13:02:00Z">
                    <w:rPr>
                      <w:rFonts w:eastAsia="宋体"/>
                      <w:sz w:val="18"/>
                      <w:szCs w:val="18"/>
                      <w:lang w:eastAsia="en-US"/>
                    </w:rPr>
                  </w:rPrChange>
                </w:rPr>
                <w:delText>, a</w:delText>
              </w:r>
              <w:r w:rsidRPr="00155B25" w:rsidDel="00E5287A">
                <w:rPr>
                  <w:rFonts w:eastAsia="宋体"/>
                  <w:lang w:val="en-US" w:eastAsia="en-US"/>
                  <w:rPrChange w:id="170" w:author="David Vargas" w:date="2022-02-20T13:02:00Z">
                    <w:rPr>
                      <w:rFonts w:eastAsia="宋体"/>
                      <w:sz w:val="18"/>
                      <w:szCs w:val="18"/>
                      <w:lang w:val="en-US" w:eastAsia="en-US"/>
                    </w:rPr>
                  </w:rPrChange>
                </w:rPr>
                <w:delText>n</w:delText>
              </w:r>
              <w:r w:rsidRPr="00155B25" w:rsidDel="00E5287A">
                <w:rPr>
                  <w:rFonts w:eastAsia="宋体"/>
                  <w:lang w:eastAsia="en-US"/>
                  <w:rPrChange w:id="171"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72"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73"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74" w:author="David Vargas" w:date="2022-02-20T13:02:00Z">
                    <w:rPr>
                      <w:rFonts w:eastAsia="宋体"/>
                      <w:sz w:val="18"/>
                      <w:szCs w:val="18"/>
                      <w:lang w:val="en-US" w:eastAsia="en-US"/>
                    </w:rPr>
                  </w:rPrChange>
                </w:rPr>
                <w:delText>resource</w:delText>
              </w:r>
              <w:r w:rsidRPr="00155B25" w:rsidDel="00E5287A">
                <w:rPr>
                  <w:rFonts w:eastAsia="宋体"/>
                  <w:lang w:eastAsia="en-US"/>
                  <w:rPrChange w:id="175"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76"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77"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78" w:author="David Vargas" w:date="2022-02-20T13:02:00Z">
                    <w:rPr>
                      <w:rFonts w:eastAsia="宋体"/>
                      <w:sz w:val="18"/>
                      <w:szCs w:val="18"/>
                      <w:lang w:val="en-US" w:eastAsia="en-US"/>
                    </w:rPr>
                  </w:rPrChange>
                </w:rPr>
                <w:delText>[4, TS 38.211]</w:delText>
              </w:r>
              <w:r w:rsidRPr="00155B25" w:rsidDel="00E5287A">
                <w:rPr>
                  <w:rFonts w:eastAsia="等线"/>
                  <w:lang w:eastAsia="zh-CN"/>
                  <w:rPrChange w:id="179"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80"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8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2"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83"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84"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85"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86" w:author="David Vargas" w:date="2022-02-20T13:02:00Z">
                    <w:rPr>
                      <w:rFonts w:eastAsia="宋体"/>
                      <w:sz w:val="18"/>
                      <w:szCs w:val="18"/>
                      <w:lang w:eastAsia="en-US"/>
                    </w:rPr>
                  </w:rPrChange>
                </w:rPr>
                <w:delText>A UE monitors PDCCH for scheduling PDSCH receptions for MCCH or MTCH as described in clause 10.1.</w:delText>
              </w:r>
            </w:del>
          </w:p>
          <w:bookmarkEnd w:id="164"/>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w:t>
            </w:r>
            <w:r w:rsidRPr="00282CF9">
              <w:rPr>
                <w:rFonts w:eastAsia="宋体"/>
                <w:i/>
                <w:iCs/>
                <w:lang w:eastAsia="ja-JP"/>
              </w:rPr>
              <w:lastRenderedPageBreak/>
              <w:t>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187" w:author="Haipeng HP1 Lei" w:date="2022-02-14T15:15:00Z">
              <w:r>
                <w:rPr>
                  <w:rFonts w:eastAsia="宋体"/>
                  <w:lang w:eastAsia="ja-JP"/>
                </w:rPr>
                <w:t>same to</w:t>
              </w:r>
            </w:ins>
            <w:ins w:id="188" w:author="Haipeng HP1 Lei" w:date="2022-02-14T15:12:00Z">
              <w:r>
                <w:rPr>
                  <w:rFonts w:eastAsia="宋体"/>
                  <w:lang w:eastAsia="ja-JP"/>
                </w:rPr>
                <w:t xml:space="preserve"> the frequency resource of </w:t>
              </w:r>
            </w:ins>
            <w:ins w:id="189" w:author="Haipeng HP1 Lei" w:date="2022-02-14T15:13:00Z">
              <w:r>
                <w:rPr>
                  <w:rFonts w:eastAsia="宋体"/>
                  <w:lang w:eastAsia="ja-JP"/>
                </w:rPr>
                <w:t xml:space="preserve">the </w:t>
              </w:r>
            </w:ins>
            <w:ins w:id="190" w:author="Haipeng HP1 Lei" w:date="2022-02-14T15:12:00Z">
              <w:r>
                <w:rPr>
                  <w:rFonts w:eastAsia="宋体"/>
                  <w:lang w:eastAsia="ja-JP"/>
                </w:rPr>
                <w:t>CORESET w</w:t>
              </w:r>
            </w:ins>
            <w:ins w:id="191"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192" w:author="Haipeng HP1 Lei" w:date="2022-02-14T15:13:00Z"/>
                <w:rFonts w:eastAsia="宋体"/>
                <w:lang w:eastAsia="ja-JP"/>
              </w:rPr>
            </w:pPr>
            <w:del w:id="193"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hint="eastAsia"/>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94" w:author="David Vargas" w:date="2022-02-20T11:47:00Z">
              <w:r w:rsidRPr="008F3B36">
                <w:rPr>
                  <w:rFonts w:eastAsia="宋体"/>
                  <w:i/>
                  <w:iCs/>
                  <w:lang w:val="en-US" w:eastAsia="x-none"/>
                </w:rPr>
                <w:t>PDCCH-ConfigCommon</w:t>
              </w:r>
              <w:r>
                <w:rPr>
                  <w:rFonts w:eastAsia="宋体"/>
                  <w:i/>
                  <w:iCs/>
                  <w:lang w:val="en-US" w:eastAsia="x-none"/>
                </w:rPr>
                <w:t xml:space="preserve"> </w:t>
              </w:r>
            </w:ins>
            <w:del w:id="195"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lastRenderedPageBreak/>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r>
        <w:rPr>
          <w:b/>
          <w:bCs/>
        </w:rPr>
        <w:t>Tdoc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tbl>
      <w:tblPr>
        <w:tblStyle w:val="TableGrid"/>
        <w:tblW w:w="0" w:type="auto"/>
        <w:tblLook w:val="04A0" w:firstRow="1" w:lastRow="0" w:firstColumn="1" w:lastColumn="0" w:noHBand="0" w:noVBand="1"/>
      </w:tblPr>
      <w:tblGrid>
        <w:gridCol w:w="1413"/>
        <w:gridCol w:w="8216"/>
      </w:tblGrid>
      <w:tr w:rsidR="00A7593D" w14:paraId="3D513DDF" w14:textId="77777777" w:rsidTr="00291337">
        <w:tc>
          <w:tcPr>
            <w:tcW w:w="1413" w:type="dxa"/>
          </w:tcPr>
          <w:p w14:paraId="11FFFCEB" w14:textId="77777777" w:rsidR="00A7593D" w:rsidRPr="001F460B" w:rsidRDefault="00A7593D" w:rsidP="00291337">
            <w:pPr>
              <w:rPr>
                <w:rFonts w:eastAsia="等线"/>
                <w:lang w:eastAsia="zh-CN"/>
              </w:rPr>
            </w:pPr>
            <w:r>
              <w:rPr>
                <w:rFonts w:eastAsia="等线" w:hint="eastAsia"/>
                <w:lang w:eastAsia="zh-CN"/>
              </w:rPr>
              <w:t>M</w:t>
            </w:r>
            <w:r>
              <w:rPr>
                <w:rFonts w:eastAsia="等线"/>
                <w:lang w:eastAsia="zh-CN"/>
              </w:rPr>
              <w:t>ediaTek</w:t>
            </w:r>
          </w:p>
        </w:tc>
        <w:tc>
          <w:tcPr>
            <w:tcW w:w="8216" w:type="dxa"/>
          </w:tcPr>
          <w:p w14:paraId="249683F6" w14:textId="77777777" w:rsidR="00A7593D" w:rsidRPr="001F460B" w:rsidRDefault="00A7593D" w:rsidP="00291337">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tc>
      </w:tr>
      <w:tr w:rsidR="00A7593D" w14:paraId="308FDE82" w14:textId="77777777" w:rsidTr="00291337">
        <w:tc>
          <w:tcPr>
            <w:tcW w:w="1413" w:type="dxa"/>
          </w:tcPr>
          <w:p w14:paraId="70BF751E" w14:textId="77777777" w:rsidR="00A7593D" w:rsidRDefault="00A7593D" w:rsidP="00291337"/>
        </w:tc>
        <w:tc>
          <w:tcPr>
            <w:tcW w:w="8216" w:type="dxa"/>
          </w:tcPr>
          <w:p w14:paraId="7BFCE952" w14:textId="77777777" w:rsidR="00A7593D" w:rsidRDefault="00A7593D" w:rsidP="00291337"/>
        </w:tc>
      </w:tr>
      <w:tr w:rsidR="00A7593D" w14:paraId="37BED3D8" w14:textId="77777777" w:rsidTr="00291337">
        <w:tc>
          <w:tcPr>
            <w:tcW w:w="1413" w:type="dxa"/>
          </w:tcPr>
          <w:p w14:paraId="1A57F479" w14:textId="77777777" w:rsidR="00A7593D" w:rsidRDefault="00A7593D" w:rsidP="00291337"/>
        </w:tc>
        <w:tc>
          <w:tcPr>
            <w:tcW w:w="8216" w:type="dxa"/>
          </w:tcPr>
          <w:p w14:paraId="3B4A983B" w14:textId="77777777" w:rsidR="00A7593D" w:rsidRDefault="00A7593D" w:rsidP="00291337"/>
        </w:tc>
      </w:tr>
    </w:tbl>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r>
        <w:rPr>
          <w:b/>
          <w:bCs/>
        </w:rPr>
        <w:t>Tdoc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ListParagraph"/>
        <w:numPr>
          <w:ilvl w:val="1"/>
          <w:numId w:val="19"/>
        </w:numPr>
      </w:pPr>
      <w:r>
        <w:t>Proposal 2: The HARQ process ID for MBS broadcast is configured by higher layer signaling.</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96"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96"/>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w:t>
            </w:r>
            <w:r w:rsidRPr="00207F52">
              <w:rPr>
                <w:rFonts w:eastAsia="等线"/>
                <w:lang w:eastAsia="zh-CN"/>
              </w:rPr>
              <w:lastRenderedPageBreak/>
              <w:t>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tc>
      </w:tr>
      <w:tr w:rsidR="00A7593D" w:rsidRPr="00207F52" w14:paraId="1F51954A" w14:textId="77777777" w:rsidTr="00BC1706">
        <w:tc>
          <w:tcPr>
            <w:tcW w:w="1650" w:type="dxa"/>
          </w:tcPr>
          <w:p w14:paraId="340268A0" w14:textId="77A118D9" w:rsidR="00A7593D" w:rsidRDefault="00A7593D" w:rsidP="00A7593D">
            <w:pPr>
              <w:rPr>
                <w:rFonts w:eastAsia="等线" w:hint="eastAsia"/>
                <w:lang w:eastAsia="zh-CN"/>
              </w:rPr>
            </w:pPr>
            <w:r>
              <w:rPr>
                <w:rFonts w:eastAsia="等线" w:hint="eastAsia"/>
                <w:lang w:eastAsia="zh-CN"/>
              </w:rPr>
              <w:t>M</w:t>
            </w:r>
            <w:r>
              <w:rPr>
                <w:rFonts w:eastAsia="等线"/>
                <w:lang w:eastAsia="zh-CN"/>
              </w:rPr>
              <w:t>ediaTek</w:t>
            </w:r>
          </w:p>
        </w:tc>
        <w:tc>
          <w:tcPr>
            <w:tcW w:w="7979" w:type="dxa"/>
          </w:tcPr>
          <w:p w14:paraId="5B747FA4" w14:textId="73023EB4" w:rsidR="00A7593D" w:rsidRDefault="003436FC" w:rsidP="00A7593D">
            <w:pPr>
              <w:rPr>
                <w:rFonts w:eastAsia="等线" w:hint="eastAsia"/>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sidR="00A7593D">
              <w:rPr>
                <w:rFonts w:eastAsia="等线" w:hint="eastAsia"/>
                <w:lang w:eastAsia="zh-CN"/>
              </w:rPr>
              <w:t>F</w:t>
            </w:r>
            <w:r w:rsidR="00A7593D">
              <w:rPr>
                <w:rFonts w:eastAsia="等线"/>
                <w:lang w:eastAsia="zh-CN"/>
              </w:rPr>
              <w:t xml:space="preserve">rom our understanding, supporting TDMed/FDMed between unicast PDSCH and group common PDSCH for broadcast reception is not needed since the UE cannot report the capability in RRC IDLE/INACTVIE state, </w:t>
            </w:r>
            <w:r w:rsidR="00A7593D">
              <w:rPr>
                <w:rFonts w:eastAsia="等线"/>
                <w:lang w:eastAsia="zh-CN"/>
              </w:rPr>
              <w:t>and</w:t>
            </w:r>
            <w:r w:rsidR="00A7593D">
              <w:rPr>
                <w:rFonts w:eastAsia="等线"/>
                <w:lang w:eastAsia="zh-CN"/>
              </w:rPr>
              <w:t xml:space="preserve"> it is preferred that the similar scheduling mechanism is used for both RRC IDLE/INACTIVE state and RRC CONNECTED state.</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r>
        <w:rPr>
          <w:b/>
          <w:bCs/>
        </w:rPr>
        <w:t>Tdoc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uawei, HiSilicon</w:t>
            </w:r>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lastRenderedPageBreak/>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r>
              <w:rPr>
                <w:rFonts w:eastAsia="等线" w:hint="eastAsia"/>
                <w:bCs/>
                <w:lang w:eastAsia="zh-CN"/>
              </w:rPr>
              <w:t>Spr</w:t>
            </w:r>
            <w:r>
              <w:rPr>
                <w:rFonts w:eastAsia="等线"/>
                <w:bCs/>
                <w:lang w:eastAsia="zh-CN"/>
              </w:rPr>
              <w:t>eadtrum</w:t>
            </w:r>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r>
        <w:rPr>
          <w:b/>
          <w:bCs/>
        </w:rPr>
        <w:t>Tdoc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BA3CD1">
      <w:pPr>
        <w:pStyle w:val="ListParagraph"/>
        <w:numPr>
          <w:ilvl w:val="2"/>
          <w:numId w:val="19"/>
        </w:numPr>
      </w:pPr>
      <w:r>
        <w:t>UE may assume that the DMRS of GC-PDCCH/PDSCH is QCL’d with periodic TRS if configured for MTCH.</w:t>
      </w:r>
    </w:p>
    <w:p w14:paraId="32F1A3AE" w14:textId="77777777" w:rsidR="00BA3CD1" w:rsidRDefault="00BA3CD1" w:rsidP="00BA3CD1">
      <w:pPr>
        <w:pStyle w:val="ListParagraph"/>
        <w:numPr>
          <w:ilvl w:val="2"/>
          <w:numId w:val="19"/>
        </w:numPr>
      </w:pPr>
      <w:r>
        <w:t>UE may expect the quasi co-location type is 'typeC'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lastRenderedPageBreak/>
        <w:t>UE may assume that the GC-PDCCH/PDSCH is QCL’d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Proposal 1B: QCL-Info is associated with a NZP CSI-RS resource set for TRS and configured to be Type C QCLed with SSB (i.e. Doppler shift, average delay) via SIBx or MCCH.</w:t>
      </w:r>
    </w:p>
    <w:p w14:paraId="31831BC8" w14:textId="77777777" w:rsidR="003F674E" w:rsidRDefault="003F674E" w:rsidP="003F674E">
      <w:pPr>
        <w:pStyle w:val="ListParagraph"/>
        <w:numPr>
          <w:ilvl w:val="2"/>
          <w:numId w:val="19"/>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3F674E">
      <w:pPr>
        <w:pStyle w:val="ListParagraph"/>
        <w:numPr>
          <w:ilvl w:val="1"/>
          <w:numId w:val="19"/>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3F674E">
      <w:pPr>
        <w:pStyle w:val="ListParagraph"/>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 xml:space="preserve">Proposal 3: If a same SSB index can be associated with more than one NZP CSI-RS resource sets for TRS e.g. in NZP-CSI-RS-ResourceSetPerSSB, </w:t>
      </w:r>
    </w:p>
    <w:p w14:paraId="3F86C007" w14:textId="77777777" w:rsidR="003F674E" w:rsidRDefault="003F674E" w:rsidP="003F674E">
      <w:pPr>
        <w:pStyle w:val="ListParagraph"/>
        <w:numPr>
          <w:ilvl w:val="2"/>
          <w:numId w:val="19"/>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 xml:space="preserve">the same SSB index can be mapped to multiple MOs of which each is associated with one NZP CSI-RS resource set for TRS e.g. in NZP-CSI-RS-ResourceSetPerSSB.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uawei, HiSilicon</w:t>
            </w:r>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Huawei/HiSilicon.</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r>
        <w:rPr>
          <w:b/>
          <w:bCs/>
        </w:rPr>
        <w:t>Tdoc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lastRenderedPageBreak/>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r w:rsidRPr="005D5494">
              <w:rPr>
                <w:bCs/>
                <w:i/>
                <w:iCs/>
              </w:rPr>
              <w:t>commonControlResourceSet</w:t>
            </w:r>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r>
              <w:rPr>
                <w:rFonts w:eastAsia="宋体"/>
                <w:b/>
                <w:i/>
                <w:szCs w:val="22"/>
                <w:lang w:eastAsia="sv-SE"/>
              </w:rPr>
              <w:t>commonControlResourceSet</w:t>
            </w:r>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w:t>
            </w:r>
            <w:r>
              <w:rPr>
                <w:bCs/>
              </w:rPr>
              <w:lastRenderedPageBreak/>
              <w:t>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lastRenderedPageBreak/>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r>
        <w:rPr>
          <w:b/>
          <w:bCs/>
        </w:rPr>
        <w:t>Tdoc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uawei, HiSilicon</w:t>
            </w:r>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r>
        <w:rPr>
          <w:b/>
          <w:bCs/>
        </w:rPr>
        <w:t>Tdoc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lastRenderedPageBreak/>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lastRenderedPageBreak/>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ListParagraph"/>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lastRenderedPageBreak/>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r>
        <w:rPr>
          <w:b/>
          <w:bCs/>
        </w:rPr>
        <w:t>Tdoc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r>
        <w:rPr>
          <w:b/>
          <w:bCs/>
        </w:rPr>
        <w:t>Tdoc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r>
        <w:rPr>
          <w:b/>
          <w:bCs/>
        </w:rPr>
        <w:t>Tdoc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r>
        <w:rPr>
          <w:b/>
          <w:bCs/>
        </w:rPr>
        <w:t>Tdoc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lastRenderedPageBreak/>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r>
        <w:rPr>
          <w:b/>
          <w:bCs/>
        </w:rPr>
        <w:t>Tdoc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324"/>
      </w:tblGrid>
      <w:tr w:rsidR="00431412" w14:paraId="4AB20387" w14:textId="77777777" w:rsidTr="00FB2D8C">
        <w:tc>
          <w:tcPr>
            <w:tcW w:w="1099"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530"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FB2D8C">
        <w:tc>
          <w:tcPr>
            <w:tcW w:w="1099" w:type="dxa"/>
          </w:tcPr>
          <w:p w14:paraId="2A3E2A16" w14:textId="0C59EF12" w:rsidR="00FB2D8C" w:rsidRDefault="00FB2D8C" w:rsidP="00FB2D8C">
            <w:pPr>
              <w:rPr>
                <w:lang w:eastAsia="zh-CN"/>
              </w:rPr>
            </w:pPr>
            <w:r>
              <w:rPr>
                <w:lang w:eastAsia="zh-CN"/>
              </w:rPr>
              <w:t>NOKIA/NSB</w:t>
            </w:r>
          </w:p>
        </w:tc>
        <w:tc>
          <w:tcPr>
            <w:tcW w:w="8530"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lastRenderedPageBreak/>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C71EA"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C71EA"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C71EA"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C71EA"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C71EA"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C71EA"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15pt;height:14.3pt;mso-width-percent:0;mso-height-percent:0;mso-width-percent:0;mso-height-percent:0" o:ole="">
            <v:imagedata r:id="rId9" o:title=""/>
          </v:shape>
          <o:OLEObject Type="Embed" ProgID="Equation.3" ShapeID="_x0000_i1025" DrawAspect="Content" ObjectID="_1707049045"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5pt;height:15.5pt;mso-width-percent:0;mso-height-percent:0;mso-width-percent:0;mso-height-percent:0" o:ole="">
            <v:imagedata r:id="rId9" o:title=""/>
          </v:shape>
          <o:OLEObject Type="Embed" ProgID="Equation.3" ShapeID="_x0000_i1026" DrawAspect="Content" ObjectID="_1707049046"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97" w:author="Salvatore Talarico" w:date="2022-01-13T15:48:00Z">
              <w:r w:rsidRPr="00F26E93">
                <w:rPr>
                  <w:rFonts w:ascii="Times" w:hAnsi="Times"/>
                  <w:i/>
                  <w:iCs/>
                  <w:color w:val="000000"/>
                  <w:szCs w:val="24"/>
                  <w:lang w:eastAsia="en-US"/>
                </w:rPr>
                <w:delText>pdsch-Config-Broadcast</w:delText>
              </w:r>
            </w:del>
            <w:ins w:id="198"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2pt;height:14.3pt;mso-width-percent:0;mso-height-percent:0;mso-width-percent:0;mso-height-percent:0" o:ole="">
                  <v:imagedata r:id="rId12" o:title=""/>
                </v:shape>
                <o:OLEObject Type="Embed" ProgID="Equation.DSMT4" ShapeID="_x0000_i1027" DrawAspect="Content" ObjectID="_1707049047"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99" w:author="Salvatore Talarico" w:date="2022-01-13T15:46:00Z"/>
                <w:rFonts w:ascii="Times" w:eastAsia="宋体" w:hAnsi="Times"/>
                <w:color w:val="000000"/>
                <w:sz w:val="22"/>
                <w:szCs w:val="24"/>
                <w:lang w:eastAsia="zh-CN"/>
              </w:rPr>
            </w:pPr>
            <w:ins w:id="200"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01"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02"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03"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04"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05"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2pt;height:22.05pt;mso-width-percent:0;mso-height-percent:0;mso-width-percent:0;mso-height-percent:0" o:ole="">
                  <v:imagedata r:id="rId14" o:title=""/>
                </v:shape>
                <o:OLEObject Type="Embed" ProgID="Equation.3" ShapeID="_x0000_i1028" DrawAspect="Content" ObjectID="_1707049048"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2pt;height:22.05pt;mso-width-percent:0;mso-height-percent:0;mso-width-percent:0;mso-height-percent:0" o:ole="">
                        <v:imagedata r:id="rId14" o:title=""/>
                      </v:shape>
                      <o:OLEObject Type="Embed" ProgID="Equation.3" ShapeID="_x0000_i1029" DrawAspect="Content" ObjectID="_1707049049"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06"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07"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ED28E3">
              <w:rPr>
                <w:rFonts w:eastAsia="MS Mincho"/>
                <w:noProof/>
                <w:position w:val="-8"/>
                <w:lang w:val="es-ES" w:eastAsia="en-US"/>
              </w:rPr>
              <w:pict w14:anchorId="2C3A2BD0">
                <v:shape id="_x0000_i1030" type="#_x0000_t75" alt="" style="width:131.6pt;height:13.1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ED28E3">
              <w:rPr>
                <w:rFonts w:eastAsia="MS Mincho"/>
                <w:noProof/>
                <w:position w:val="-8"/>
                <w:lang w:val="es-ES" w:eastAsia="en-US"/>
              </w:rPr>
              <w:pict w14:anchorId="4EAF9710">
                <v:shape id="_x0000_i1031" type="#_x0000_t75" alt="" style="width:131.6pt;height:13.1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ED28E3">
              <w:rPr>
                <w:rFonts w:eastAsia="MS Mincho"/>
                <w:noProof/>
                <w:position w:val="-6"/>
                <w:lang w:val="es-ES" w:eastAsia="en-US"/>
              </w:rPr>
              <w:pict w14:anchorId="41432C1C">
                <v:shape id="_x0000_i1032" type="#_x0000_t75" alt="" style="width:34.45pt;height:13.1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ED28E3">
              <w:rPr>
                <w:rFonts w:eastAsia="MS Mincho"/>
                <w:noProof/>
                <w:position w:val="-6"/>
                <w:lang w:val="es-ES" w:eastAsia="en-US"/>
              </w:rPr>
              <w:pict w14:anchorId="49000C35">
                <v:shape id="_x0000_i1033" type="#_x0000_t75" alt="" style="width:34.45pt;height:13.1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ED28E3">
              <w:rPr>
                <w:rFonts w:eastAsia="MS Mincho"/>
                <w:noProof/>
                <w:position w:val="-6"/>
                <w:lang w:val="es-ES" w:eastAsia="en-US"/>
              </w:rPr>
              <w:pict w14:anchorId="21E12586">
                <v:shape id="_x0000_i1034" type="#_x0000_t75" alt="" style="width:34.85pt;height:12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ED28E3">
              <w:rPr>
                <w:rFonts w:eastAsia="MS Mincho"/>
                <w:noProof/>
                <w:position w:val="-6"/>
                <w:lang w:val="es-ES" w:eastAsia="en-US"/>
              </w:rPr>
              <w:pict w14:anchorId="5569381B">
                <v:shape id="_x0000_i1035" type="#_x0000_t75" alt="" style="width:34.85pt;height:12pt;mso-width-percent:0;mso-height-percent:0;mso-width-percent:0;mso-height-percent:0" equationxml="&lt;">
                  <v:imagedata r:id="rId19" o:title="" chromakey="white"/>
                </v:shape>
              </w:pict>
            </w:r>
            <w:r w:rsidRPr="00F26E93">
              <w:rPr>
                <w:rFonts w:eastAsia="MS Mincho"/>
                <w:lang w:val="es-ES" w:eastAsia="en-US"/>
              </w:rPr>
              <w:fldChar w:fldCharType="end"/>
            </w:r>
            <w:del w:id="208"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09" w:author="Huawei" w:date="2022-01-07T10:23:00Z"/>
                <w:rFonts w:eastAsia="MS Mincho"/>
                <w:lang w:val="en-US" w:eastAsia="zh-CN"/>
              </w:rPr>
            </w:pPr>
            <w:ins w:id="210" w:author="Huawei" w:date="2022-01-07T10:24:00Z">
              <w:r w:rsidRPr="006B62C9">
                <w:rPr>
                  <w:rFonts w:eastAsia="MS Mincho"/>
                  <w:lang w:val="en-US" w:eastAsia="zh-CN"/>
                </w:rPr>
                <w:t>-</w:t>
              </w:r>
            </w:ins>
            <w:ins w:id="211" w:author="Huawei" w:date="2022-01-07T10:25:00Z">
              <w:r w:rsidRPr="006B62C9">
                <w:rPr>
                  <w:rFonts w:eastAsia="MS Mincho"/>
                  <w:lang w:val="en-US" w:eastAsia="zh-CN"/>
                </w:rPr>
                <w:t xml:space="preserve">  </w:t>
              </w:r>
            </w:ins>
            <w:ins w:id="212"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13"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214"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215"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216"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17"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18"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19" w:author="Rapporteur" w:date="2022-01-11T18:12:00Z">
              <w:r w:rsidRPr="00F26E93">
                <w:rPr>
                  <w:rFonts w:ascii="Times" w:hAnsi="Times"/>
                  <w:szCs w:val="24"/>
                  <w:lang w:eastAsia="en-US"/>
                </w:rPr>
                <w:t xml:space="preserve">or the active </w:t>
              </w:r>
            </w:ins>
            <w:ins w:id="220" w:author="Rapporteur" w:date="2022-01-11T18:26:00Z">
              <w:r w:rsidRPr="00F26E93">
                <w:rPr>
                  <w:rFonts w:ascii="Times" w:hAnsi="Times"/>
                  <w:szCs w:val="24"/>
                  <w:lang w:eastAsia="en-US"/>
                </w:rPr>
                <w:t xml:space="preserve">DL </w:t>
              </w:r>
            </w:ins>
            <w:ins w:id="221" w:author="Rapporteur" w:date="2022-01-11T18:12:00Z">
              <w:r w:rsidRPr="00F26E93">
                <w:rPr>
                  <w:rFonts w:ascii="Times" w:hAnsi="Times"/>
                  <w:szCs w:val="24"/>
                  <w:lang w:eastAsia="en-US"/>
                </w:rPr>
                <w:t xml:space="preserve">BWP includes all RBs of the </w:t>
              </w:r>
            </w:ins>
            <w:ins w:id="222" w:author="Rapporteur" w:date="2022-01-11T20:05:00Z">
              <w:r w:rsidRPr="00F26E93">
                <w:rPr>
                  <w:rFonts w:ascii="Times" w:hAnsi="Times"/>
                  <w:szCs w:val="24"/>
                  <w:lang w:eastAsia="en-US"/>
                </w:rPr>
                <w:t>common MBS frequency resource</w:t>
              </w:r>
            </w:ins>
            <w:ins w:id="223"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24" w:name="OLE_LINK9"/>
            <w:r w:rsidRPr="002B6CA6">
              <w:rPr>
                <w:rFonts w:ascii="Arial" w:eastAsia="宋体" w:hAnsi="Arial" w:cs="Arial"/>
                <w:sz w:val="16"/>
                <w:szCs w:val="16"/>
                <w:lang w:eastAsia="en-US"/>
              </w:rPr>
              <w:t xml:space="preserve">RAN2 respectfully asks </w:t>
            </w:r>
            <w:bookmarkEnd w:id="224"/>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F44E1" w14:textId="77777777" w:rsidR="00CC71EA" w:rsidRDefault="00CC71EA">
      <w:pPr>
        <w:spacing w:after="0"/>
      </w:pPr>
      <w:r>
        <w:separator/>
      </w:r>
    </w:p>
  </w:endnote>
  <w:endnote w:type="continuationSeparator" w:id="0">
    <w:p w14:paraId="777F8143" w14:textId="77777777" w:rsidR="00CC71EA" w:rsidRDefault="00CC7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0514551" w:rsidR="00C97363" w:rsidRDefault="00C97363">
    <w:pPr>
      <w:pStyle w:val="Footer"/>
    </w:pPr>
    <w:r>
      <w:rPr>
        <w:noProof w:val="0"/>
      </w:rPr>
      <w:fldChar w:fldCharType="begin"/>
    </w:r>
    <w:r>
      <w:instrText xml:space="preserve"> PAGE   \* MERGEFORMAT </w:instrText>
    </w:r>
    <w:r>
      <w:rPr>
        <w:noProof w:val="0"/>
      </w:rPr>
      <w:fldChar w:fldCharType="separate"/>
    </w:r>
    <w:r w:rsidR="00FE064F">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EE218" w14:textId="77777777" w:rsidR="00CC71EA" w:rsidRDefault="00CC71EA">
      <w:pPr>
        <w:spacing w:after="0"/>
      </w:pPr>
      <w:r>
        <w:separator/>
      </w:r>
    </w:p>
  </w:footnote>
  <w:footnote w:type="continuationSeparator" w:id="0">
    <w:p w14:paraId="78762D65" w14:textId="77777777" w:rsidR="00CC71EA" w:rsidRDefault="00CC71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97363" w:rsidRDefault="00C973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363F-C67F-4480-AC97-E58A0E87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47</Pages>
  <Words>19965</Words>
  <Characters>113806</Characters>
  <Application>Microsoft Office Word</Application>
  <DocSecurity>0</DocSecurity>
  <Lines>948</Lines>
  <Paragraphs>267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6</cp:revision>
  <cp:lastPrinted>2019-08-16T08:11:00Z</cp:lastPrinted>
  <dcterms:created xsi:type="dcterms:W3CDTF">2022-02-22T06:42:00Z</dcterms:created>
  <dcterms:modified xsi:type="dcterms:W3CDTF">2022-02-22T07:29:00Z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