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gramStart"/>
            <w:r w:rsidRPr="00007103">
              <w:rPr>
                <w:rFonts w:ascii="Times" w:hAnsi="Times"/>
                <w:sz w:val="16"/>
                <w:lang w:eastAsia="x-none"/>
              </w:rPr>
              <w:t>SIBx;</w:t>
            </w:r>
            <w:proofErr w:type="gramEnd"/>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w:t>
      </w:r>
      <w:proofErr w:type="gramStart"/>
      <w:r w:rsidRPr="00681612">
        <w:t>to send</w:t>
      </w:r>
      <w:proofErr w:type="gramEnd"/>
      <w:r w:rsidRPr="00681612">
        <w:t xml:space="preserve">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When MCCH configures a CFR for MTCH, MTCH does not use the CFR configured by SIBx.</w:t>
      </w:r>
    </w:p>
    <w:p w14:paraId="5991E37E" w14:textId="6801529F" w:rsidR="005A0FCC" w:rsidRDefault="005A0FCC" w:rsidP="005A0FCC">
      <w:pPr>
        <w:pStyle w:val="ListParagraph"/>
        <w:numPr>
          <w:ilvl w:val="2"/>
          <w:numId w:val="19"/>
        </w:numPr>
        <w:spacing w:after="120"/>
      </w:pPr>
      <w:r>
        <w:lastRenderedPageBreak/>
        <w:t>The frequency resources of the CFR for MTCH are the same as those of the CFR configured by SIBx.</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gNB configuration </w:t>
            </w:r>
            <w:proofErr w:type="gramStart"/>
            <w:r>
              <w:rPr>
                <w:lang w:eastAsia="zh-CN"/>
              </w:rPr>
              <w:t>whether or not</w:t>
            </w:r>
            <w:proofErr w:type="gramEnd"/>
            <w:r>
              <w:rPr>
                <w:lang w:eastAsia="zh-CN"/>
              </w:rPr>
              <w:t xml:space="preserve">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lastRenderedPageBreak/>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ListParagraph"/>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w:t>
      </w:r>
      <w:r>
        <w:lastRenderedPageBreak/>
        <w:t xml:space="preserve">it can be scheduled TDMed with PBCH. It is not an essential feature for UE to support FDMed PBCH and MCCH/MTCH for broadcast RRC_IDLE/INACTIVE UEs. </w:t>
      </w:r>
    </w:p>
    <w:p w14:paraId="7719A121" w14:textId="76D14BC0" w:rsidR="00B852CB" w:rsidRDefault="00F4688B" w:rsidP="00F4688B">
      <w:pPr>
        <w:pStyle w:val="ListParagraph"/>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w:t>
      </w:r>
      <w:proofErr w:type="gramStart"/>
      <w:r w:rsidR="002E3806">
        <w:rPr>
          <w:lang w:eastAsia="zh-CN"/>
        </w:rPr>
        <w:t>are allowed to</w:t>
      </w:r>
      <w:proofErr w:type="gramEnd"/>
      <w:r w:rsidR="002E3806">
        <w:rPr>
          <w:lang w:eastAsia="zh-CN"/>
        </w:rPr>
        <w:t xml:space="preserve">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lastRenderedPageBreak/>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gramStart"/>
            <w:r w:rsidRPr="00BB1AAC">
              <w:rPr>
                <w:rFonts w:ascii="Times" w:hAnsi="Times"/>
                <w:sz w:val="16"/>
                <w:lang w:eastAsia="x-none"/>
              </w:rPr>
              <w:t>SIBx;</w:t>
            </w:r>
            <w:proofErr w:type="gramEnd"/>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12"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Heading4"/>
        <w:numPr>
          <w:ilvl w:val="3"/>
          <w:numId w:val="1"/>
        </w:numPr>
      </w:pPr>
      <w:r>
        <w:t>Tdoc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 xml:space="preserve">A set of PDCCH candidates for a UE to monitor is defined in terms of PDCCH search space sets. A search space set can be a CSS set or a USS set. A </w:t>
            </w:r>
            <w:proofErr w:type="gramStart"/>
            <w:r w:rsidRPr="00391810">
              <w:rPr>
                <w:sz w:val="18"/>
                <w:szCs w:val="18"/>
              </w:rPr>
              <w:t>UE monitors PDCCH candidates</w:t>
            </w:r>
            <w:proofErr w:type="gramEnd"/>
            <w:r w:rsidRPr="00391810">
              <w:rPr>
                <w:sz w:val="18"/>
                <w:szCs w:val="18"/>
              </w:rPr>
              <w:t xml:space="preserve">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lastRenderedPageBreak/>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 xml:space="preserve">A set of PDCCH candidates for a UE to monitor is defined in terms of PDCCH search space sets. A search space set can be a CSS set or a USS set. A </w:t>
            </w:r>
            <w:proofErr w:type="gramStart"/>
            <w:r w:rsidRPr="008F277A">
              <w:rPr>
                <w:sz w:val="16"/>
              </w:rPr>
              <w:t>UE monitors PDCCH candidates</w:t>
            </w:r>
            <w:proofErr w:type="gramEnd"/>
            <w:r w:rsidRPr="008F277A">
              <w:rPr>
                <w:sz w:val="16"/>
              </w:rPr>
              <w:t xml:space="preserve">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lastRenderedPageBreak/>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 xml:space="preserve">A set of PDCCH candidates for a UE to monitor is defined in terms of PDCCH search space sets. A search space set can be a CSS set or a USS set. A </w:t>
            </w:r>
            <w:proofErr w:type="gramStart"/>
            <w:r w:rsidRPr="008F3B36">
              <w:rPr>
                <w:rFonts w:eastAsia="宋体"/>
                <w:sz w:val="16"/>
                <w:szCs w:val="16"/>
                <w:lang w:eastAsia="zh-CN"/>
              </w:rPr>
              <w:t>UE monitors PDCCH candidates</w:t>
            </w:r>
            <w:proofErr w:type="gramEnd"/>
            <w:r w:rsidRPr="008F3B36">
              <w:rPr>
                <w:rFonts w:eastAsia="宋体"/>
                <w:sz w:val="16"/>
                <w:szCs w:val="16"/>
                <w:lang w:eastAsia="zh-CN"/>
              </w:rPr>
              <w:t xml:space="preserve">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27"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27"/>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28" w:author="vivo" w:date="2022-02-08T16:13:00Z">
              <w:r w:rsidRPr="008F3B36">
                <w:rPr>
                  <w:rFonts w:eastAsia="宋体"/>
                  <w:i/>
                  <w:iCs/>
                  <w:sz w:val="16"/>
                  <w:szCs w:val="16"/>
                  <w:lang w:eastAsia="en-US"/>
                </w:rPr>
                <w:t>searchSpaceBroadcast</w:t>
              </w:r>
            </w:ins>
            <w:ins w:id="29" w:author="vivo" w:date="2022-02-08T16:09:00Z">
              <w:r w:rsidRPr="008F3B36" w:rsidDel="00DA498F">
                <w:rPr>
                  <w:rFonts w:eastAsia="宋体"/>
                  <w:i/>
                  <w:sz w:val="16"/>
                  <w:szCs w:val="16"/>
                  <w:lang w:eastAsia="en-US"/>
                </w:rPr>
                <w:t xml:space="preserve"> </w:t>
              </w:r>
            </w:ins>
            <w:del w:id="30"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31"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2"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3"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4" w:author="vivo" w:date="2022-02-08T16:15:00Z">
              <w:r w:rsidRPr="008F3B36">
                <w:rPr>
                  <w:rFonts w:eastAsia="宋体"/>
                  <w:i/>
                  <w:iCs/>
                  <w:sz w:val="16"/>
                  <w:szCs w:val="16"/>
                  <w:lang w:val="en-US" w:eastAsia="x-none"/>
                </w:rPr>
                <w:t>PDCCH-ConfigCommon</w:t>
              </w:r>
            </w:ins>
            <w:del w:id="35"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6" w:name="_Hlk95229215"/>
            <w:del w:id="37" w:author="vivo" w:date="2022-02-08T16:16:00Z">
              <w:r w:rsidRPr="008F3B36" w:rsidDel="002D35C6">
                <w:rPr>
                  <w:rFonts w:eastAsia="宋体"/>
                  <w:i/>
                  <w:iCs/>
                  <w:sz w:val="16"/>
                  <w:szCs w:val="16"/>
                  <w:lang w:eastAsia="en-US"/>
                </w:rPr>
                <w:delText>searchSpaceBroadcast</w:delText>
              </w:r>
              <w:bookmarkEnd w:id="36"/>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8" w:author="vivo" w:date="2022-02-08T16:23:00Z">
              <w:r w:rsidRPr="008F3B36">
                <w:rPr>
                  <w:rFonts w:eastAsia="宋体"/>
                  <w:i/>
                  <w:iCs/>
                  <w:sz w:val="16"/>
                  <w:szCs w:val="16"/>
                  <w:lang w:val="en-US" w:eastAsia="x-none"/>
                </w:rPr>
                <w:t>PDCCH-ConfigCommon</w:t>
              </w:r>
            </w:ins>
            <w:del w:id="39"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w:t>
            </w:r>
            <w:r w:rsidRPr="008F3B36">
              <w:rPr>
                <w:rFonts w:eastAsia="宋体"/>
                <w:sz w:val="16"/>
                <w:szCs w:val="16"/>
                <w:lang w:val="en-US" w:eastAsia="x-none"/>
              </w:rPr>
              <w:lastRenderedPageBreak/>
              <w:t>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Heading4"/>
        <w:numPr>
          <w:ilvl w:val="3"/>
          <w:numId w:val="1"/>
        </w:numPr>
      </w:pPr>
      <w:r>
        <w:t>Tdoc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lastRenderedPageBreak/>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r>
        <w:t>Tdoc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40"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40"/>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宋体"/>
                <w:sz w:val="18"/>
                <w:szCs w:val="18"/>
                <w:lang w:val="en-US" w:eastAsia="en-US"/>
              </w:rPr>
            </w:pPr>
            <w:del w:id="44"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lastRenderedPageBreak/>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宋体"/>
                <w:sz w:val="16"/>
                <w:szCs w:val="16"/>
                <w:lang w:val="en-US" w:eastAsia="ja-JP"/>
              </w:rPr>
            </w:pPr>
            <w:del w:id="47"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 xml:space="preserve">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w:t>
      </w:r>
      <w:r w:rsidR="005D5B19">
        <w:lastRenderedPageBreak/>
        <w:t>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locationAndBandwidth-Broadcast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8" w:author="Haipeng HP1 Lei" w:date="2022-02-14T15:15:00Z">
              <w:r w:rsidRPr="00C217C9">
                <w:rPr>
                  <w:rFonts w:eastAsia="宋体"/>
                  <w:sz w:val="16"/>
                  <w:szCs w:val="16"/>
                  <w:lang w:eastAsia="ja-JP"/>
                </w:rPr>
                <w:t>same to</w:t>
              </w:r>
            </w:ins>
            <w:ins w:id="49" w:author="Haipeng HP1 Lei" w:date="2022-02-14T15:12:00Z">
              <w:r w:rsidRPr="00C217C9">
                <w:rPr>
                  <w:rFonts w:eastAsia="宋体"/>
                  <w:sz w:val="16"/>
                  <w:szCs w:val="16"/>
                  <w:lang w:eastAsia="ja-JP"/>
                </w:rPr>
                <w:t xml:space="preserve"> the frequency resource of </w:t>
              </w:r>
            </w:ins>
            <w:ins w:id="50" w:author="Haipeng HP1 Lei" w:date="2022-02-14T15:13:00Z">
              <w:r w:rsidRPr="00C217C9">
                <w:rPr>
                  <w:rFonts w:eastAsia="宋体"/>
                  <w:sz w:val="16"/>
                  <w:szCs w:val="16"/>
                  <w:lang w:eastAsia="ja-JP"/>
                </w:rPr>
                <w:t xml:space="preserve">the </w:t>
              </w:r>
            </w:ins>
            <w:ins w:id="51" w:author="Haipeng HP1 Lei" w:date="2022-02-14T15:12:00Z">
              <w:r w:rsidRPr="00C217C9">
                <w:rPr>
                  <w:rFonts w:eastAsia="宋体"/>
                  <w:sz w:val="16"/>
                  <w:szCs w:val="16"/>
                  <w:lang w:eastAsia="ja-JP"/>
                </w:rPr>
                <w:t>CORESET w</w:t>
              </w:r>
            </w:ins>
            <w:ins w:id="52"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宋体"/>
                <w:sz w:val="16"/>
                <w:szCs w:val="16"/>
                <w:lang w:val="en-US" w:eastAsia="ja-JP"/>
              </w:rPr>
            </w:pPr>
            <w:del w:id="54"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Heading4"/>
        <w:numPr>
          <w:ilvl w:val="3"/>
          <w:numId w:val="1"/>
        </w:numPr>
      </w:pPr>
      <w:r>
        <w:t>Tdoc analysis</w:t>
      </w:r>
    </w:p>
    <w:p w14:paraId="1291F38B" w14:textId="665ABE3D" w:rsidR="007141AB" w:rsidRDefault="007141AB" w:rsidP="007141AB">
      <w:pPr>
        <w:pStyle w:val="ListParagraph"/>
        <w:numPr>
          <w:ilvl w:val="0"/>
          <w:numId w:val="19"/>
        </w:numPr>
      </w:pPr>
      <w:r>
        <w:t>In, [</w:t>
      </w:r>
      <w:r w:rsidRPr="007141AB">
        <w:t>R1-2201817</w:t>
      </w:r>
      <w:r>
        <w:t>, Spreadtrum]</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 xml:space="preserve">Proposal 1: Suggest </w:t>
      </w:r>
      <w:proofErr w:type="gramStart"/>
      <w:r>
        <w:t>to adopt</w:t>
      </w:r>
      <w:proofErr w:type="gramEnd"/>
      <w:r>
        <w:t xml:space="preserve">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lastRenderedPageBreak/>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'typeD'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 xml:space="preserve">A set of PDCCH candidates for a UE to monitor is defined in terms of PDCCH search space sets. A search space set can be a CSS set or a USS set. A </w:t>
            </w:r>
            <w:proofErr w:type="gramStart"/>
            <w:r w:rsidRPr="008F3B36">
              <w:rPr>
                <w:rFonts w:eastAsia="宋体"/>
                <w:lang w:eastAsia="zh-CN"/>
              </w:rPr>
              <w:t>UE monitors PDCCH candidates</w:t>
            </w:r>
            <w:proofErr w:type="gramEnd"/>
            <w:r w:rsidRPr="008F3B36">
              <w:rPr>
                <w:rFonts w:eastAsia="宋体"/>
                <w:lang w:eastAsia="zh-CN"/>
              </w:rPr>
              <w:t xml:space="preserve">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6" w:author="vivo" w:date="2022-02-08T16:13:00Z">
              <w:r w:rsidRPr="008F3B36">
                <w:rPr>
                  <w:rFonts w:eastAsia="宋体"/>
                  <w:i/>
                  <w:iCs/>
                  <w:lang w:eastAsia="en-US"/>
                </w:rPr>
                <w:t>searchSpaceBroadcast</w:t>
              </w:r>
            </w:ins>
            <w:ins w:id="57" w:author="vivo" w:date="2022-02-08T16:09:00Z">
              <w:r w:rsidRPr="008F3B36" w:rsidDel="00DA498F">
                <w:rPr>
                  <w:rFonts w:eastAsia="宋体"/>
                  <w:i/>
                  <w:lang w:eastAsia="en-US"/>
                </w:rPr>
                <w:t xml:space="preserve"> </w:t>
              </w:r>
            </w:ins>
            <w:del w:id="58"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 w:author="vivo" w:date="2022-02-08T16:09:00Z">
              <w:r w:rsidRPr="008F3B36">
                <w:rPr>
                  <w:rFonts w:eastAsia="宋体"/>
                  <w:lang w:val="en-US" w:eastAsia="en-US"/>
                </w:rPr>
                <w:t xml:space="preserve">is not </w:t>
              </w:r>
            </w:ins>
            <w:r w:rsidRPr="008F3B36">
              <w:rPr>
                <w:rFonts w:eastAsia="宋体"/>
                <w:lang w:val="en-US" w:eastAsia="en-US"/>
              </w:rPr>
              <w:t>provided</w:t>
            </w:r>
            <w:ins w:id="60"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1" w:author="vivo" w:date="2022-02-08T16:15:00Z">
              <w:r w:rsidRPr="008F3B36">
                <w:rPr>
                  <w:rFonts w:eastAsia="宋体"/>
                  <w:i/>
                  <w:iCs/>
                  <w:lang w:val="en-US" w:eastAsia="x-none"/>
                </w:rPr>
                <w:t>PDCCH-ConfigCommon</w:t>
              </w:r>
            </w:ins>
            <w:del w:id="62"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3" w:author="David Vargas" w:date="2022-02-20T11:47:00Z">
              <w:r w:rsidRPr="008F3B36">
                <w:rPr>
                  <w:rFonts w:eastAsia="宋体"/>
                  <w:i/>
                  <w:iCs/>
                  <w:lang w:val="en-US" w:eastAsia="x-none"/>
                </w:rPr>
                <w:t>PDCCH-ConfigCommon</w:t>
              </w:r>
              <w:r>
                <w:rPr>
                  <w:rFonts w:eastAsia="宋体"/>
                  <w:i/>
                  <w:iCs/>
                  <w:lang w:val="en-US" w:eastAsia="x-none"/>
                </w:rPr>
                <w:t xml:space="preserve"> </w:t>
              </w:r>
            </w:ins>
            <w:del w:id="6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5" w:author="vivo" w:date="2022-02-08T16:23:00Z">
              <w:r w:rsidRPr="00324E1E">
                <w:rPr>
                  <w:rFonts w:eastAsia="宋体"/>
                  <w:i/>
                  <w:iCs/>
                  <w:lang w:val="en-US" w:eastAsia="x-none"/>
                </w:rPr>
                <w:t>PDCCH-ConfigCommon</w:t>
              </w:r>
            </w:ins>
            <w:del w:id="6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9"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70" w:author="David Vargas" w:date="2022-02-20T13:02:00Z">
                  <w:rPr>
                    <w:rFonts w:eastAsia="等线"/>
                    <w:sz w:val="18"/>
                    <w:szCs w:val="18"/>
                    <w:lang w:val="en-US" w:eastAsia="zh-CN"/>
                  </w:rPr>
                </w:rPrChange>
              </w:rPr>
            </w:pPr>
            <w:r w:rsidRPr="00155B25">
              <w:rPr>
                <w:rFonts w:eastAsia="宋体"/>
                <w:lang w:eastAsia="zh-CN"/>
                <w:rPrChange w:id="7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72" w:author="David Vargas" w:date="2022-02-20T13:02:00Z">
                  <w:rPr>
                    <w:rFonts w:eastAsia="宋体"/>
                    <w:i/>
                    <w:iCs/>
                    <w:sz w:val="18"/>
                    <w:szCs w:val="18"/>
                    <w:lang w:eastAsia="zh-CN"/>
                  </w:rPr>
                </w:rPrChange>
              </w:rPr>
              <w:t>cfr-Config-MCCH-MTCH</w:t>
            </w:r>
            <w:r w:rsidRPr="00155B25">
              <w:rPr>
                <w:rFonts w:eastAsia="宋体"/>
                <w:lang w:eastAsia="zh-CN"/>
                <w:rPrChange w:id="7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4" w:author="David Vargas" w:date="2022-02-20T13:02:00Z">
                  <w:rPr>
                    <w:rFonts w:eastAsia="宋体"/>
                    <w:sz w:val="18"/>
                    <w:szCs w:val="18"/>
                    <w:lang w:eastAsia="x-none"/>
                  </w:rPr>
                </w:rPrChange>
              </w:rPr>
              <w:t>MCCH and MTCH [12, TS 38.331]</w:t>
            </w:r>
            <w:r w:rsidRPr="00155B25">
              <w:rPr>
                <w:rFonts w:eastAsia="宋体"/>
                <w:lang w:eastAsia="zh-CN"/>
                <w:rPrChange w:id="75" w:author="David Vargas" w:date="2022-02-20T13:02:00Z">
                  <w:rPr>
                    <w:rFonts w:eastAsia="宋体"/>
                    <w:sz w:val="18"/>
                    <w:szCs w:val="18"/>
                    <w:lang w:eastAsia="zh-CN"/>
                  </w:rPr>
                </w:rPrChange>
              </w:rPr>
              <w:t xml:space="preserve">; otherwise, </w:t>
            </w:r>
            <w:r w:rsidRPr="00155B25">
              <w:rPr>
                <w:rFonts w:eastAsia="宋体"/>
                <w:lang w:eastAsia="ja-JP"/>
                <w:rPrChange w:id="76" w:author="David Vargas" w:date="2022-02-20T13:02:00Z">
                  <w:rPr>
                    <w:rFonts w:eastAsia="宋体"/>
                    <w:sz w:val="18"/>
                    <w:szCs w:val="18"/>
                    <w:lang w:eastAsia="ja-JP"/>
                  </w:rPr>
                </w:rPrChange>
              </w:rPr>
              <w:t>the MBS frequency resource is same as for the</w:t>
            </w:r>
            <w:r w:rsidRPr="00155B25">
              <w:rPr>
                <w:rFonts w:eastAsia="Yu Mincho"/>
                <w:lang w:eastAsia="zh-CN"/>
                <w:rPrChange w:id="7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79" w:author="David Vargas" w:date="2022-02-20T13:02:00Z">
                  <w:rPr>
                    <w:rFonts w:eastAsia="宋体"/>
                    <w:sz w:val="18"/>
                    <w:szCs w:val="18"/>
                    <w:lang w:eastAsia="x-none"/>
                  </w:rPr>
                </w:rPrChange>
              </w:rPr>
              <w:t>MCCH and MTCH</w:t>
            </w:r>
            <w:r w:rsidRPr="00155B25">
              <w:rPr>
                <w:rFonts w:eastAsia="Yu Mincho"/>
                <w:lang w:eastAsia="zh-CN"/>
                <w:rPrChange w:id="80" w:author="David Vargas" w:date="2022-02-20T13:02:00Z">
                  <w:rPr>
                    <w:rFonts w:eastAsia="Yu Mincho"/>
                    <w:sz w:val="18"/>
                    <w:szCs w:val="18"/>
                    <w:lang w:eastAsia="zh-CN"/>
                  </w:rPr>
                </w:rPrChange>
              </w:rPr>
              <w:t>.</w:t>
            </w:r>
            <w:ins w:id="81" w:author="vivo" w:date="2022-02-08T10:34:00Z">
              <w:r w:rsidRPr="00155B25">
                <w:rPr>
                  <w:rFonts w:eastAsia="Yu Mincho"/>
                  <w:lang w:eastAsia="zh-CN"/>
                  <w:rPrChange w:id="82" w:author="David Vargas" w:date="2022-02-20T13:02:00Z">
                    <w:rPr>
                      <w:rFonts w:eastAsia="Yu Mincho"/>
                      <w:sz w:val="18"/>
                      <w:szCs w:val="18"/>
                      <w:lang w:eastAsia="zh-CN"/>
                    </w:rPr>
                  </w:rPrChange>
                </w:rPr>
                <w:t xml:space="preserve"> </w:t>
              </w:r>
            </w:ins>
            <w:ins w:id="83" w:author="David Vargas" w:date="2022-02-20T13:01:00Z">
              <w:r w:rsidRPr="00155B25">
                <w:rPr>
                  <w:rFonts w:eastAsia="Yu Mincho"/>
                  <w:lang w:eastAsia="zh-CN"/>
                  <w:rPrChange w:id="84"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5" w:author="David Vargas" w:date="2022-02-20T13:02:00Z">
                    <w:rPr>
                      <w:rFonts w:eastAsia="Yu Mincho"/>
                      <w:sz w:val="18"/>
                      <w:szCs w:val="18"/>
                      <w:lang w:eastAsia="zh-CN"/>
                    </w:rPr>
                  </w:rPrChange>
                </w:rPr>
                <w:t>PDCCH-Config-MTCH</w:t>
              </w:r>
              <w:r w:rsidRPr="00155B25">
                <w:rPr>
                  <w:rFonts w:eastAsia="Yu Mincho"/>
                  <w:lang w:eastAsia="zh-CN"/>
                  <w:rPrChange w:id="86" w:author="David Vargas" w:date="2022-02-20T13:02:00Z">
                    <w:rPr>
                      <w:rFonts w:eastAsia="Yu Mincho"/>
                      <w:sz w:val="18"/>
                      <w:szCs w:val="18"/>
                      <w:lang w:eastAsia="zh-CN"/>
                    </w:rPr>
                  </w:rPrChange>
                </w:rPr>
                <w:t xml:space="preserve"> and </w:t>
              </w:r>
              <w:r w:rsidRPr="00155B25">
                <w:rPr>
                  <w:rFonts w:eastAsia="Yu Mincho"/>
                  <w:i/>
                  <w:iCs/>
                  <w:lang w:eastAsia="zh-CN"/>
                  <w:rPrChange w:id="87" w:author="David Vargas" w:date="2022-02-20T13:02:00Z">
                    <w:rPr>
                      <w:rFonts w:eastAsia="Yu Mincho"/>
                      <w:sz w:val="18"/>
                      <w:szCs w:val="18"/>
                      <w:lang w:eastAsia="zh-CN"/>
                    </w:rPr>
                  </w:rPrChange>
                </w:rPr>
                <w:t>PDSCH-Config-MTCH</w:t>
              </w:r>
              <w:r w:rsidRPr="00155B25">
                <w:rPr>
                  <w:rFonts w:eastAsia="Yu Mincho"/>
                  <w:lang w:eastAsia="zh-CN"/>
                  <w:rPrChange w:id="8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9" w:author="David Vargas" w:date="2022-02-20T13:02:00Z">
                    <w:rPr>
                      <w:rFonts w:eastAsia="Yu Mincho"/>
                      <w:sz w:val="18"/>
                      <w:szCs w:val="18"/>
                      <w:lang w:eastAsia="zh-CN"/>
                    </w:rPr>
                  </w:rPrChange>
                </w:rPr>
                <w:t>PDCCH-Config-MCCH</w:t>
              </w:r>
              <w:r w:rsidRPr="00155B25">
                <w:rPr>
                  <w:rFonts w:eastAsia="Yu Mincho"/>
                  <w:lang w:eastAsia="zh-CN"/>
                  <w:rPrChange w:id="90" w:author="David Vargas" w:date="2022-02-20T13:02:00Z">
                    <w:rPr>
                      <w:rFonts w:eastAsia="Yu Mincho"/>
                      <w:sz w:val="18"/>
                      <w:szCs w:val="18"/>
                      <w:lang w:eastAsia="zh-CN"/>
                    </w:rPr>
                  </w:rPrChange>
                </w:rPr>
                <w:t xml:space="preserve"> and </w:t>
              </w:r>
              <w:r w:rsidRPr="00155B25">
                <w:rPr>
                  <w:rFonts w:eastAsia="Yu Mincho"/>
                  <w:i/>
                  <w:iCs/>
                  <w:lang w:eastAsia="zh-CN"/>
                  <w:rPrChange w:id="91" w:author="David Vargas" w:date="2022-02-20T13:02:00Z">
                    <w:rPr>
                      <w:rFonts w:eastAsia="Yu Mincho"/>
                      <w:sz w:val="18"/>
                      <w:szCs w:val="18"/>
                      <w:lang w:eastAsia="zh-CN"/>
                    </w:rPr>
                  </w:rPrChange>
                </w:rPr>
                <w:t>PDSCH-Config-MCCH</w:t>
              </w:r>
              <w:r w:rsidRPr="00155B25">
                <w:rPr>
                  <w:rFonts w:eastAsia="Yu Mincho"/>
                  <w:lang w:eastAsia="zh-CN"/>
                  <w:rPrChange w:id="92" w:author="David Vargas" w:date="2022-02-20T13:02:00Z">
                    <w:rPr>
                      <w:rFonts w:eastAsia="Yu Mincho"/>
                      <w:sz w:val="18"/>
                      <w:szCs w:val="18"/>
                      <w:lang w:eastAsia="zh-CN"/>
                    </w:rPr>
                  </w:rPrChange>
                </w:rPr>
                <w:t xml:space="preserve"> provided by </w:t>
              </w:r>
              <w:r w:rsidRPr="00155B25">
                <w:rPr>
                  <w:rFonts w:eastAsia="Yu Mincho"/>
                  <w:i/>
                  <w:iCs/>
                  <w:lang w:eastAsia="zh-CN"/>
                  <w:rPrChange w:id="93" w:author="David Vargas" w:date="2022-02-20T13:02:00Z">
                    <w:rPr>
                      <w:rFonts w:eastAsia="Yu Mincho"/>
                      <w:sz w:val="18"/>
                      <w:szCs w:val="18"/>
                      <w:lang w:eastAsia="zh-CN"/>
                    </w:rPr>
                  </w:rPrChange>
                </w:rPr>
                <w:t>cfr-Config-MCCH-MTCH</w:t>
              </w:r>
              <w:r w:rsidRPr="00155B25">
                <w:rPr>
                  <w:rFonts w:eastAsia="Yu Mincho"/>
                  <w:lang w:eastAsia="zh-CN"/>
                  <w:rPrChange w:id="94" w:author="David Vargas" w:date="2022-02-20T13:02:00Z">
                    <w:rPr>
                      <w:rFonts w:eastAsia="Yu Mincho"/>
                      <w:sz w:val="18"/>
                      <w:szCs w:val="18"/>
                      <w:lang w:eastAsia="zh-CN"/>
                    </w:rPr>
                  </w:rPrChange>
                </w:rPr>
                <w:t xml:space="preserve"> in SIBx.</w:t>
              </w:r>
            </w:ins>
            <w:ins w:id="95" w:author="David Vargas" w:date="2022-02-20T13:02:00Z">
              <w:r w:rsidR="00EA0F9C">
                <w:rPr>
                  <w:rFonts w:eastAsia="Yu Mincho"/>
                  <w:lang w:eastAsia="zh-CN"/>
                </w:rPr>
                <w:t xml:space="preserve"> </w:t>
              </w:r>
            </w:ins>
            <w:ins w:id="96" w:author="vivo" w:date="2022-02-08T10:34:00Z">
              <w:r w:rsidRPr="00155B25">
                <w:rPr>
                  <w:rFonts w:eastAsia="Yu Mincho"/>
                  <w:lang w:eastAsia="zh-CN"/>
                  <w:rPrChange w:id="97" w:author="David Vargas" w:date="2022-02-20T13:02:00Z">
                    <w:rPr>
                      <w:rFonts w:eastAsia="Yu Mincho"/>
                      <w:sz w:val="18"/>
                      <w:szCs w:val="18"/>
                      <w:lang w:eastAsia="zh-CN"/>
                    </w:rPr>
                  </w:rPrChange>
                </w:rPr>
                <w:t>A UE mo</w:t>
              </w:r>
            </w:ins>
            <w:ins w:id="98" w:author="vivo" w:date="2022-02-08T10:35:00Z">
              <w:r w:rsidRPr="00155B25">
                <w:rPr>
                  <w:rFonts w:eastAsia="Yu Mincho"/>
                  <w:lang w:eastAsia="zh-CN"/>
                  <w:rPrChange w:id="9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01" w:author="David Vargas" w:date="2022-02-20T13:02:00Z">
                  <w:rPr>
                    <w:rFonts w:eastAsia="宋体"/>
                    <w:sz w:val="18"/>
                    <w:szCs w:val="18"/>
                    <w:lang w:eastAsia="zh-CN"/>
                  </w:rPr>
                </w:rPrChange>
              </w:rPr>
            </w:pPr>
            <w:r w:rsidRPr="00155B25">
              <w:rPr>
                <w:rFonts w:eastAsia="宋体"/>
                <w:lang w:eastAsia="zh-CN"/>
                <w:rPrChange w:id="10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03" w:author="David Vargas" w:date="2022-02-20T13:02:00Z">
                  <w:rPr>
                    <w:rFonts w:eastAsia="宋体"/>
                    <w:i/>
                    <w:iCs/>
                    <w:sz w:val="18"/>
                    <w:szCs w:val="18"/>
                    <w:lang w:val="en-US" w:eastAsia="x-none"/>
                  </w:rPr>
                </w:rPrChange>
              </w:rPr>
              <w:t>PDCCH-ConfigCommon</w:t>
            </w:r>
            <w:r w:rsidRPr="00155B25">
              <w:rPr>
                <w:rFonts w:eastAsia="宋体"/>
                <w:lang w:eastAsia="zh-CN"/>
                <w:rPrChange w:id="104" w:author="David Vargas" w:date="2022-02-20T13:02:00Z">
                  <w:rPr>
                    <w:rFonts w:eastAsia="宋体"/>
                    <w:sz w:val="18"/>
                    <w:szCs w:val="18"/>
                    <w:lang w:eastAsia="zh-CN"/>
                  </w:rPr>
                </w:rPrChange>
              </w:rPr>
              <w:t xml:space="preserve"> or </w:t>
            </w:r>
            <w:r w:rsidRPr="00155B25">
              <w:rPr>
                <w:rFonts w:eastAsia="宋体"/>
                <w:i/>
                <w:iCs/>
                <w:lang w:val="en-US" w:eastAsia="x-none"/>
                <w:rPrChange w:id="105" w:author="David Vargas" w:date="2022-02-20T13:02:00Z">
                  <w:rPr>
                    <w:rFonts w:eastAsia="宋体"/>
                    <w:i/>
                    <w:iCs/>
                    <w:sz w:val="18"/>
                    <w:szCs w:val="18"/>
                    <w:lang w:val="en-US" w:eastAsia="x-none"/>
                  </w:rPr>
                </w:rPrChange>
              </w:rPr>
              <w:t>PDSCH-ConfigCommon</w:t>
            </w:r>
            <w:r w:rsidRPr="00155B25">
              <w:rPr>
                <w:rFonts w:eastAsia="宋体"/>
                <w:lang w:eastAsia="zh-CN"/>
                <w:rPrChange w:id="106"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07" w:author="vivo" w:date="2022-01-04T14:18:00Z"/>
                <w:rFonts w:eastAsia="宋体"/>
                <w:lang w:val="en-US" w:eastAsia="en-US"/>
                <w:rPrChange w:id="108" w:author="David Vargas" w:date="2022-02-20T13:02:00Z">
                  <w:rPr>
                    <w:del w:id="109" w:author="vivo" w:date="2022-01-04T14:18:00Z"/>
                    <w:rFonts w:eastAsia="宋体"/>
                    <w:sz w:val="18"/>
                    <w:szCs w:val="18"/>
                    <w:lang w:val="en-US" w:eastAsia="en-US"/>
                  </w:rPr>
                </w:rPrChange>
              </w:rPr>
            </w:pPr>
            <w:bookmarkStart w:id="110" w:name="_Hlk96423419"/>
            <w:del w:id="111" w:author="vivo" w:date="2022-01-04T14:18:00Z">
              <w:r w:rsidRPr="00155B25" w:rsidDel="00E5287A">
                <w:rPr>
                  <w:rFonts w:eastAsia="宋体"/>
                  <w:lang w:eastAsia="en-US"/>
                  <w:rPrChange w:id="112"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1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14"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15" w:author="David Vargas" w:date="2022-02-20T13:02:00Z">
                    <w:rPr>
                      <w:rFonts w:eastAsia="宋体"/>
                      <w:sz w:val="18"/>
                      <w:szCs w:val="18"/>
                      <w:lang w:eastAsia="en-US"/>
                    </w:rPr>
                  </w:rPrChange>
                </w:rPr>
                <w:delText>, a</w:delText>
              </w:r>
              <w:r w:rsidRPr="00155B25" w:rsidDel="00E5287A">
                <w:rPr>
                  <w:rFonts w:eastAsia="宋体"/>
                  <w:lang w:val="en-US" w:eastAsia="en-US"/>
                  <w:rPrChange w:id="116" w:author="David Vargas" w:date="2022-02-20T13:02:00Z">
                    <w:rPr>
                      <w:rFonts w:eastAsia="宋体"/>
                      <w:sz w:val="18"/>
                      <w:szCs w:val="18"/>
                      <w:lang w:val="en-US" w:eastAsia="en-US"/>
                    </w:rPr>
                  </w:rPrChange>
                </w:rPr>
                <w:delText>n</w:delText>
              </w:r>
              <w:r w:rsidRPr="00155B25" w:rsidDel="00E5287A">
                <w:rPr>
                  <w:rFonts w:eastAsia="宋体"/>
                  <w:lang w:eastAsia="en-US"/>
                  <w:rPrChange w:id="117"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18"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19"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20" w:author="David Vargas" w:date="2022-02-20T13:02:00Z">
                    <w:rPr>
                      <w:rFonts w:eastAsia="宋体"/>
                      <w:sz w:val="18"/>
                      <w:szCs w:val="18"/>
                      <w:lang w:val="en-US" w:eastAsia="en-US"/>
                    </w:rPr>
                  </w:rPrChange>
                </w:rPr>
                <w:delText>resource</w:delText>
              </w:r>
              <w:r w:rsidRPr="00155B25" w:rsidDel="00E5287A">
                <w:rPr>
                  <w:rFonts w:eastAsia="宋体"/>
                  <w:lang w:eastAsia="en-US"/>
                  <w:rPrChange w:id="121"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22"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23"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24" w:author="David Vargas" w:date="2022-02-20T13:02:00Z">
                    <w:rPr>
                      <w:rFonts w:eastAsia="宋体"/>
                      <w:sz w:val="18"/>
                      <w:szCs w:val="18"/>
                      <w:lang w:val="en-US" w:eastAsia="en-US"/>
                    </w:rPr>
                  </w:rPrChange>
                </w:rPr>
                <w:delText>[4, TS 38.211]</w:delText>
              </w:r>
              <w:r w:rsidRPr="00155B25" w:rsidDel="00E5287A">
                <w:rPr>
                  <w:rFonts w:eastAsia="等线"/>
                  <w:lang w:eastAsia="zh-CN"/>
                  <w:rPrChange w:id="125"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26"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2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28"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29"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30"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31"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32" w:author="David Vargas" w:date="2022-02-20T13:02:00Z">
                    <w:rPr>
                      <w:rFonts w:eastAsia="宋体"/>
                      <w:sz w:val="18"/>
                      <w:szCs w:val="18"/>
                      <w:lang w:eastAsia="en-US"/>
                    </w:rPr>
                  </w:rPrChange>
                </w:rPr>
                <w:delText>A UE monitors PDCCH for scheduling PDSCH receptions for MCCH or MTCH as described in clause 10.1.</w:delText>
              </w:r>
            </w:del>
          </w:p>
          <w:bookmarkEnd w:id="110"/>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w:t>
      </w:r>
      <w:proofErr w:type="gramStart"/>
      <w:r>
        <w:rPr>
          <w:lang w:eastAsia="zh-CN"/>
        </w:rPr>
        <w:t>below</w:t>
      </w:r>
      <w:proofErr w:type="gramEnd"/>
      <w:r>
        <w:rPr>
          <w:lang w:eastAsia="zh-CN"/>
        </w:rPr>
        <w:t xml:space="preserve">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r>
        <w:rPr>
          <w:b/>
          <w:bCs/>
        </w:rPr>
        <w:t>Tdoc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lastRenderedPageBreak/>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r>
        <w:rPr>
          <w:b/>
          <w:bCs/>
        </w:rPr>
        <w:t>Tdoc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33"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33"/>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ko-KR"/>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lastRenderedPageBreak/>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r>
        <w:rPr>
          <w:b/>
          <w:bCs/>
        </w:rPr>
        <w:t>Tdoc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uawei, HiSilicon</w:t>
            </w:r>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w:t>
            </w:r>
            <w:proofErr w:type="gramStart"/>
            <w:r>
              <w:rPr>
                <w:rFonts w:eastAsia="等线"/>
                <w:bCs/>
                <w:lang w:eastAsia="zh-CN"/>
              </w:rPr>
              <w:t>meeting</w:t>
            </w:r>
            <w:proofErr w:type="gramEnd"/>
            <w:r>
              <w:rPr>
                <w:rFonts w:eastAsia="等线"/>
                <w:bCs/>
                <w:lang w:eastAsia="zh-CN"/>
              </w:rPr>
              <w:t xml:space="preserve">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r>
              <w:rPr>
                <w:rFonts w:eastAsia="等线" w:hint="eastAsia"/>
                <w:bCs/>
                <w:lang w:eastAsia="zh-CN"/>
              </w:rPr>
              <w:t>Spr</w:t>
            </w:r>
            <w:r>
              <w:rPr>
                <w:rFonts w:eastAsia="等线"/>
                <w:bCs/>
                <w:lang w:eastAsia="zh-CN"/>
              </w:rPr>
              <w:t>eadtrum</w:t>
            </w:r>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 xml:space="preserve">Agree with Huawei. It is critical </w:t>
            </w:r>
            <w:proofErr w:type="gramStart"/>
            <w:r>
              <w:rPr>
                <w:rFonts w:eastAsia="等线"/>
                <w:bCs/>
                <w:lang w:eastAsia="zh-CN"/>
              </w:rPr>
              <w:t>issue, and</w:t>
            </w:r>
            <w:proofErr w:type="gramEnd"/>
            <w:r>
              <w:rPr>
                <w:rFonts w:eastAsia="等线"/>
                <w:bCs/>
                <w:lang w:eastAsia="zh-CN"/>
              </w:rPr>
              <w:t xml:space="preserve"> can be discussed.</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r>
        <w:rPr>
          <w:b/>
          <w:bCs/>
        </w:rPr>
        <w:t>Tdoc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lastRenderedPageBreak/>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ListParagraph"/>
        <w:numPr>
          <w:ilvl w:val="2"/>
          <w:numId w:val="19"/>
        </w:numPr>
      </w:pPr>
      <w:r>
        <w:t>UE may assume that the DMRS of GC-PDCCH/PDSCH is QCL’d with periodic TRS if configured for MTCH.</w:t>
      </w:r>
    </w:p>
    <w:p w14:paraId="32F1A3AE" w14:textId="77777777" w:rsidR="00BA3CD1" w:rsidRDefault="00BA3CD1" w:rsidP="00BA3CD1">
      <w:pPr>
        <w:pStyle w:val="ListParagraph"/>
        <w:numPr>
          <w:ilvl w:val="2"/>
          <w:numId w:val="19"/>
        </w:numPr>
      </w:pPr>
      <w:r>
        <w:t>UE may expect the quasi co-location type is 'typeC'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 xml:space="preserve">The number of NZP CSI-RS resource sets in the list of NZP CSI-RS resource sets for TRS can be configurable for each cell group, </w:t>
      </w:r>
      <w:proofErr w:type="gramStart"/>
      <w:r>
        <w:t>similarly</w:t>
      </w:r>
      <w:proofErr w:type="gramEnd"/>
      <w:r>
        <w:t xml:space="preserve"> as specified in NZP-CSI-RS-ResourceSetList.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UE may assume that the GC-PDCCH/PDSCH is QCL’d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ListParagraph"/>
        <w:numPr>
          <w:ilvl w:val="2"/>
          <w:numId w:val="19"/>
        </w:numPr>
      </w:pPr>
      <w:r>
        <w:t xml:space="preserve">Proposal 1C: The number of NZP CSI-RS resource sets in the list of NZP CSI-RS resource sets for TRS can be configurable for each cell group, </w:t>
      </w:r>
      <w:proofErr w:type="gramStart"/>
      <w:r>
        <w:t>similarly</w:t>
      </w:r>
      <w:proofErr w:type="gramEnd"/>
      <w:r>
        <w:t xml:space="preserve"> as specified in NZP-CSI-RS-ResourceSetList.</w:t>
      </w:r>
    </w:p>
    <w:p w14:paraId="13C9302A" w14:textId="77777777" w:rsidR="003F674E" w:rsidRDefault="003F674E" w:rsidP="003F674E">
      <w:pPr>
        <w:pStyle w:val="ListParagraph"/>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ListParagraph"/>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lastRenderedPageBreak/>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uawei, HiSilicon</w:t>
            </w:r>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r>
        <w:rPr>
          <w:b/>
          <w:bCs/>
        </w:rPr>
        <w:t>Tdoc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lastRenderedPageBreak/>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r>
              <w:rPr>
                <w:rFonts w:eastAsia="宋体"/>
                <w:b/>
                <w:i/>
                <w:szCs w:val="22"/>
                <w:lang w:eastAsia="sv-SE"/>
              </w:rPr>
              <w:t>commonControlResourceSet</w:t>
            </w:r>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w:t>
            </w:r>
            <w:proofErr w:type="gramStart"/>
            <w:r>
              <w:rPr>
                <w:bCs/>
              </w:rPr>
              <w:t>BWP</w:t>
            </w:r>
            <w:proofErr w:type="gramEnd"/>
            <w:r>
              <w:rPr>
                <w:bCs/>
              </w:rPr>
              <w:t xml:space="preserve">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proofErr w:type="gramStart"/>
            <w:r>
              <w:rPr>
                <w:bCs/>
              </w:rPr>
              <w:t>In order to</w:t>
            </w:r>
            <w:proofErr w:type="gramEnd"/>
            <w:r>
              <w:rPr>
                <w:bCs/>
              </w:rPr>
              <w:t xml:space="preserve">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r>
        <w:rPr>
          <w:b/>
          <w:bCs/>
        </w:rPr>
        <w:t>Tdoc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w:t>
      </w:r>
      <w:proofErr w:type="gramStart"/>
      <w:r>
        <w:t>In particular, rate</w:t>
      </w:r>
      <w:proofErr w:type="gramEnd"/>
      <w:r>
        <w:t xml:space="preserv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lastRenderedPageBreak/>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uawei, HiSilicon</w:t>
            </w:r>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r>
        <w:rPr>
          <w:b/>
          <w:bCs/>
        </w:rPr>
        <w:t>Tdoc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xml:space="preserve">: As supporting Case E, the following restrictions are recommended: The MBS-BWP uses the same SCS and CP length as the initial BWP, </w:t>
      </w:r>
      <w:proofErr w:type="gramStart"/>
      <w:r>
        <w:t>and also</w:t>
      </w:r>
      <w:proofErr w:type="gramEnd"/>
      <w:r>
        <w:t xml:space="preserve">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 xml:space="preserve">Proposal 1: The MBS-BWP uses the same SCS and CP length as the initial BWP, </w:t>
      </w:r>
      <w:proofErr w:type="gramStart"/>
      <w:r>
        <w:t>and also</w:t>
      </w:r>
      <w:proofErr w:type="gramEnd"/>
      <w:r>
        <w:t xml:space="preserve">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lastRenderedPageBreak/>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8C4C87">
        <w:tc>
          <w:tcPr>
            <w:tcW w:w="1150"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479"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8C4C87">
        <w:tc>
          <w:tcPr>
            <w:tcW w:w="1150"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479"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ensure MBS performance and avoid </w:t>
            </w:r>
            <w:proofErr w:type="gramStart"/>
            <w:r>
              <w:rPr>
                <w:rFonts w:eastAsia="等线"/>
                <w:lang w:eastAsia="zh-CN"/>
              </w:rPr>
              <w:t>to introduce</w:t>
            </w:r>
            <w:proofErr w:type="gramEnd"/>
            <w:r>
              <w:rPr>
                <w:rFonts w:eastAsia="等线"/>
                <w:lang w:eastAsia="zh-CN"/>
              </w:rPr>
              <w:t xml:space="preserv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8C4C87">
        <w:tc>
          <w:tcPr>
            <w:tcW w:w="1150" w:type="dxa"/>
          </w:tcPr>
          <w:p w14:paraId="702C42F1" w14:textId="1A9797BC" w:rsidR="008C4C87" w:rsidRDefault="008C4C87" w:rsidP="008C4C87">
            <w:pPr>
              <w:rPr>
                <w:lang w:eastAsia="zh-CN"/>
              </w:rPr>
            </w:pPr>
            <w:r>
              <w:rPr>
                <w:lang w:eastAsia="zh-CN"/>
              </w:rPr>
              <w:t>NOKIA/NSB</w:t>
            </w:r>
          </w:p>
        </w:tc>
        <w:tc>
          <w:tcPr>
            <w:tcW w:w="8479"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ListParagraph"/>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 xml:space="preserve">configuration details of the CORESET for </w:t>
            </w:r>
            <w:proofErr w:type="gramStart"/>
            <w:r w:rsidRPr="00772AA8">
              <w:rPr>
                <w:rFonts w:eastAsia="宋体"/>
                <w:lang w:eastAsia="zh-CN"/>
              </w:rPr>
              <w:t>group-common</w:t>
            </w:r>
            <w:proofErr w:type="gramEnd"/>
            <w:r w:rsidRPr="00772AA8">
              <w:rPr>
                <w:rFonts w:eastAsia="宋体"/>
                <w:lang w:eastAsia="zh-CN"/>
              </w:rPr>
              <w:t xml:space="preserve">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r>
        <w:rPr>
          <w:b/>
          <w:bCs/>
        </w:rPr>
        <w:t>Tdoc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 xml:space="preserve">Proposal 5: It is proposed for RRC idle and inactive state UEs to provide HARQ feedback </w:t>
      </w:r>
      <w:proofErr w:type="gramStart"/>
      <w:r>
        <w:t>in order to</w:t>
      </w:r>
      <w:proofErr w:type="gramEnd"/>
      <w:r>
        <w:t xml:space="preserve">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r>
        <w:rPr>
          <w:b/>
          <w:bCs/>
        </w:rPr>
        <w:t>Tdoc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r>
        <w:rPr>
          <w:b/>
          <w:bCs/>
        </w:rPr>
        <w:t>Tdoc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lastRenderedPageBreak/>
        <w:t>Beam Sweeping for MCCH and MTCH</w:t>
      </w:r>
    </w:p>
    <w:p w14:paraId="21EB0791" w14:textId="77777777" w:rsidR="00184479" w:rsidRDefault="00184479" w:rsidP="00184479">
      <w:pPr>
        <w:pStyle w:val="Heading3"/>
        <w:numPr>
          <w:ilvl w:val="2"/>
          <w:numId w:val="1"/>
        </w:numPr>
        <w:rPr>
          <w:b/>
          <w:bCs/>
        </w:rPr>
      </w:pPr>
      <w:r>
        <w:rPr>
          <w:b/>
          <w:bCs/>
        </w:rPr>
        <w:t>Tdoc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r>
        <w:rPr>
          <w:b/>
          <w:bCs/>
        </w:rPr>
        <w:t>Tdoc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 xml:space="preserve">For a broadcast session in the source cell and each neighbour cell providing the broadcast session, RAN2 can add an additional bit to indicate </w:t>
      </w:r>
      <w:proofErr w:type="gramStart"/>
      <w:r>
        <w:t>whether or not</w:t>
      </w:r>
      <w:proofErr w:type="gramEnd"/>
      <w:r>
        <w:t xml:space="preserve">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lastRenderedPageBreak/>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Ues,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 xml:space="preserve">The following aspects can </w:t>
      </w:r>
      <w:proofErr w:type="gramStart"/>
      <w:r w:rsidRPr="006B62C9">
        <w:rPr>
          <w:rFonts w:eastAsia="Calibri"/>
          <w:lang w:val="en-US" w:eastAsia="zh-CN"/>
        </w:rPr>
        <w:t>be considered to be</w:t>
      </w:r>
      <w:proofErr w:type="gramEnd"/>
      <w:r w:rsidRPr="006B62C9">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41CDB"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41CDB"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41CDB"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41CDB"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41CDB"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41CDB"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proofErr w:type="gramStart"/>
      <w:r w:rsidRPr="00B83BB0">
        <w:rPr>
          <w:rFonts w:eastAsia="宋体"/>
          <w:lang w:eastAsia="zh-CN"/>
        </w:rPr>
        <w:t>For the purpose of</w:t>
      </w:r>
      <w:proofErr w:type="gramEnd"/>
      <w:r w:rsidRPr="00B83BB0">
        <w:rPr>
          <w:rFonts w:eastAsia="宋体"/>
          <w:lang w:eastAsia="zh-CN"/>
        </w:rPr>
        <w:t xml:space="preserve">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4.5pt;mso-width-percent:0;mso-height-percent:0;mso-width-percent:0;mso-height-percent:0" o:ole="">
            <v:imagedata r:id="rId9" o:title=""/>
          </v:shape>
          <o:OLEObject Type="Embed" ProgID="Equation.3" ShapeID="_x0000_i1025" DrawAspect="Content" ObjectID="_1707036508"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gramStart"/>
      <w:r w:rsidRPr="00904363">
        <w:rPr>
          <w:rFonts w:ascii="Times" w:hAnsi="Times"/>
          <w:szCs w:val="24"/>
          <w:lang w:eastAsia="x-none"/>
        </w:rPr>
        <w:t>SIBx;</w:t>
      </w:r>
      <w:proofErr w:type="gramEnd"/>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w:t>
      </w:r>
      <w:proofErr w:type="gramStart"/>
      <w:r w:rsidRPr="00B17F4E">
        <w:rPr>
          <w:rFonts w:eastAsia="宋体"/>
          <w:lang w:val="en-US" w:eastAsia="x-none"/>
        </w:rPr>
        <w:t>CFR;</w:t>
      </w:r>
      <w:proofErr w:type="gramEnd"/>
      <w:r w:rsidRPr="00B17F4E">
        <w:rPr>
          <w:rFonts w:eastAsia="宋体"/>
          <w:lang w:val="en-US" w:eastAsia="x-none"/>
        </w:rPr>
        <w:t xml:space="preserve">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5.6pt;mso-width-percent:0;mso-height-percent:0;mso-width-percent:0;mso-height-percent:0" o:ole="">
            <v:imagedata r:id="rId9" o:title=""/>
          </v:shape>
          <o:OLEObject Type="Embed" ProgID="Equation.3" ShapeID="_x0000_i1026" DrawAspect="Content" ObjectID="_1707036509"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4" w:author="Salvatore Talarico" w:date="2022-01-13T15:48:00Z">
              <w:r w:rsidRPr="00F26E93">
                <w:rPr>
                  <w:rFonts w:ascii="Times" w:hAnsi="Times"/>
                  <w:i/>
                  <w:iCs/>
                  <w:color w:val="000000"/>
                  <w:szCs w:val="24"/>
                  <w:lang w:eastAsia="en-US"/>
                </w:rPr>
                <w:delText>pdsch-Config-Broadcast</w:delText>
              </w:r>
            </w:del>
            <w:ins w:id="135"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1pt;height:14.5pt;mso-width-percent:0;mso-height-percent:0;mso-width-percent:0;mso-height-percent:0" o:ole="">
                  <v:imagedata r:id="rId12" o:title=""/>
                </v:shape>
                <o:OLEObject Type="Embed" ProgID="Equation.DSMT4" ShapeID="_x0000_i1027" DrawAspect="Content" ObjectID="_1707036510"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6" w:author="Salvatore Talarico" w:date="2022-01-13T15:46:00Z"/>
                <w:rFonts w:ascii="Times" w:eastAsia="宋体" w:hAnsi="Times"/>
                <w:color w:val="000000"/>
                <w:sz w:val="22"/>
                <w:szCs w:val="24"/>
                <w:lang w:eastAsia="zh-CN"/>
              </w:rPr>
            </w:pPr>
            <w:ins w:id="137"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38"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39"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40"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41"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42"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pt;height:22.05pt;mso-width-percent:0;mso-height-percent:0;mso-width-percent:0;mso-height-percent:0" o:ole="">
                  <v:imagedata r:id="rId14" o:title=""/>
                </v:shape>
                <o:OLEObject Type="Embed" ProgID="Equation.3" ShapeID="_x0000_i1028" DrawAspect="Content" ObjectID="_1707036511"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pt;height:22.05pt;mso-width-percent:0;mso-height-percent:0;mso-width-percent:0;mso-height-percent:0" o:ole="">
                        <v:imagedata r:id="rId14" o:title=""/>
                      </v:shape>
                      <o:OLEObject Type="Embed" ProgID="Equation.3" ShapeID="_x0000_i1029" DrawAspect="Content" ObjectID="_1707036512"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43"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4"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612381">
              <w:rPr>
                <w:rFonts w:eastAsia="MS Mincho"/>
                <w:noProof/>
                <w:position w:val="-8"/>
                <w:lang w:val="es-ES" w:eastAsia="en-US"/>
              </w:rPr>
              <w:pict w14:anchorId="2C3A2BD0">
                <v:shape id="_x0000_i1030" type="#_x0000_t75" alt="" style="width:131.65pt;height:12.9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612381">
              <w:rPr>
                <w:rFonts w:eastAsia="MS Mincho"/>
                <w:noProof/>
                <w:position w:val="-8"/>
                <w:lang w:val="es-ES" w:eastAsia="en-US"/>
              </w:rPr>
              <w:pict w14:anchorId="4EAF9710">
                <v:shape id="_x0000_i1031" type="#_x0000_t75" alt="" style="width:131.65pt;height:12.9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612381">
              <w:rPr>
                <w:rFonts w:eastAsia="MS Mincho"/>
                <w:noProof/>
                <w:position w:val="-6"/>
                <w:lang w:val="es-ES" w:eastAsia="en-US"/>
              </w:rPr>
              <w:pict w14:anchorId="41432C1C">
                <v:shape id="_x0000_i1032" type="#_x0000_t75" alt="" style="width:34.4pt;height:12.9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612381">
              <w:rPr>
                <w:rFonts w:eastAsia="MS Mincho"/>
                <w:noProof/>
                <w:position w:val="-6"/>
                <w:lang w:val="es-ES" w:eastAsia="en-US"/>
              </w:rPr>
              <w:pict w14:anchorId="49000C35">
                <v:shape id="_x0000_i1033" type="#_x0000_t75" alt="" style="width:34.4pt;height:12.9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612381">
              <w:rPr>
                <w:rFonts w:eastAsia="MS Mincho"/>
                <w:noProof/>
                <w:position w:val="-6"/>
                <w:lang w:val="es-ES" w:eastAsia="en-US"/>
              </w:rPr>
              <w:pict w14:anchorId="21E12586">
                <v:shape id="_x0000_i1034" type="#_x0000_t75" alt="" style="width:34.95pt;height:11.8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612381">
              <w:rPr>
                <w:rFonts w:eastAsia="MS Mincho"/>
                <w:noProof/>
                <w:position w:val="-6"/>
                <w:lang w:val="es-ES" w:eastAsia="en-US"/>
              </w:rPr>
              <w:pict w14:anchorId="5569381B">
                <v:shape id="_x0000_i1035" type="#_x0000_t75" alt="" style="width:34.95pt;height:11.8pt;mso-width-percent:0;mso-height-percent:0;mso-width-percent:0;mso-height-percent:0" equationxml="&lt;">
                  <v:imagedata r:id="rId19" o:title="" chromakey="white"/>
                </v:shape>
              </w:pict>
            </w:r>
            <w:r w:rsidRPr="00F26E93">
              <w:rPr>
                <w:rFonts w:eastAsia="MS Mincho"/>
                <w:lang w:val="es-ES" w:eastAsia="en-US"/>
              </w:rPr>
              <w:fldChar w:fldCharType="end"/>
            </w:r>
            <w:del w:id="145"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46" w:author="Huawei" w:date="2022-01-07T10:23:00Z"/>
                <w:rFonts w:eastAsia="MS Mincho"/>
                <w:lang w:val="en-US" w:eastAsia="zh-CN"/>
              </w:rPr>
            </w:pPr>
            <w:ins w:id="147" w:author="Huawei" w:date="2022-01-07T10:24:00Z">
              <w:r w:rsidRPr="006B62C9">
                <w:rPr>
                  <w:rFonts w:eastAsia="MS Mincho"/>
                  <w:lang w:val="en-US" w:eastAsia="zh-CN"/>
                </w:rPr>
                <w:t>-</w:t>
              </w:r>
            </w:ins>
            <w:ins w:id="148" w:author="Huawei" w:date="2022-01-07T10:25:00Z">
              <w:r w:rsidRPr="006B62C9">
                <w:rPr>
                  <w:rFonts w:eastAsia="MS Mincho"/>
                  <w:lang w:val="en-US" w:eastAsia="zh-CN"/>
                </w:rPr>
                <w:t xml:space="preserve">  </w:t>
              </w:r>
            </w:ins>
            <w:ins w:id="149"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0"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A set of PDCCH candidates for a UE to monitor is defined in terms of PDCCH search space sets. A search space set can be a CSS set or a USS set. A </w:t>
            </w:r>
            <w:proofErr w:type="gramStart"/>
            <w:r w:rsidRPr="00F26E93">
              <w:rPr>
                <w:rFonts w:ascii="Times" w:hAnsi="Times"/>
                <w:szCs w:val="24"/>
                <w:lang w:eastAsia="en-US"/>
              </w:rPr>
              <w:t>UE monitors PDCCH candidates</w:t>
            </w:r>
            <w:proofErr w:type="gramEnd"/>
            <w:r w:rsidRPr="00F26E93">
              <w:rPr>
                <w:rFonts w:ascii="Times" w:hAnsi="Times"/>
                <w:szCs w:val="24"/>
                <w:lang w:eastAsia="en-US"/>
              </w:rPr>
              <w:t xml:space="preserve">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151"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152"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153"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4"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5"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56" w:author="Rapporteur" w:date="2022-01-11T18:12:00Z">
              <w:r w:rsidRPr="00F26E93">
                <w:rPr>
                  <w:rFonts w:ascii="Times" w:hAnsi="Times"/>
                  <w:szCs w:val="24"/>
                  <w:lang w:eastAsia="en-US"/>
                </w:rPr>
                <w:t xml:space="preserve">or the active </w:t>
              </w:r>
            </w:ins>
            <w:ins w:id="157" w:author="Rapporteur" w:date="2022-01-11T18:26:00Z">
              <w:r w:rsidRPr="00F26E93">
                <w:rPr>
                  <w:rFonts w:ascii="Times" w:hAnsi="Times"/>
                  <w:szCs w:val="24"/>
                  <w:lang w:eastAsia="en-US"/>
                </w:rPr>
                <w:t xml:space="preserve">DL </w:t>
              </w:r>
            </w:ins>
            <w:ins w:id="158" w:author="Rapporteur" w:date="2022-01-11T18:12:00Z">
              <w:r w:rsidRPr="00F26E93">
                <w:rPr>
                  <w:rFonts w:ascii="Times" w:hAnsi="Times"/>
                  <w:szCs w:val="24"/>
                  <w:lang w:eastAsia="en-US"/>
                </w:rPr>
                <w:t xml:space="preserve">BWP includes all RBs of the </w:t>
              </w:r>
            </w:ins>
            <w:ins w:id="159" w:author="Rapporteur" w:date="2022-01-11T20:05:00Z">
              <w:r w:rsidRPr="00F26E93">
                <w:rPr>
                  <w:rFonts w:ascii="Times" w:hAnsi="Times"/>
                  <w:szCs w:val="24"/>
                  <w:lang w:eastAsia="en-US"/>
                </w:rPr>
                <w:t>common MBS frequency resource</w:t>
              </w:r>
            </w:ins>
            <w:ins w:id="160"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w:t>
            </w:r>
            <w:proofErr w:type="gramStart"/>
            <w:r w:rsidRPr="00F26E93">
              <w:rPr>
                <w:rFonts w:eastAsia="MS Mincho"/>
                <w:lang w:eastAsia="en-US"/>
              </w:rPr>
              <w:t>transmission;</w:t>
            </w:r>
            <w:proofErr w:type="gramEnd"/>
            <w:r w:rsidRPr="00F26E93">
              <w:rPr>
                <w:rFonts w:eastAsia="MS Mincho"/>
                <w:lang w:eastAsia="en-US"/>
              </w:rPr>
              <w:t xml:space="preserve">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roofErr w:type="gramStart"/>
            <w:r w:rsidRPr="00F26E93">
              <w:rPr>
                <w:rFonts w:eastAsia="MS Mincho"/>
                <w:lang w:eastAsia="en-US"/>
              </w:rPr>
              <w:t>];</w:t>
            </w:r>
            <w:proofErr w:type="gramEnd"/>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transmission of the associated DM-RS or DM-RS intended for other co-scheduled UEs as described in clause </w:t>
            </w:r>
            <w:proofErr w:type="gramStart"/>
            <w:r w:rsidRPr="00F26E93">
              <w:rPr>
                <w:rFonts w:eastAsia="MS Mincho"/>
                <w:lang w:eastAsia="en-US"/>
              </w:rPr>
              <w:t>7.4.1.1.2;</w:t>
            </w:r>
            <w:proofErr w:type="gramEnd"/>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PT-RS according to clause </w:t>
            </w:r>
            <w:proofErr w:type="gramStart"/>
            <w:r w:rsidRPr="00F26E93">
              <w:rPr>
                <w:rFonts w:eastAsia="MS Mincho"/>
                <w:lang w:eastAsia="en-US"/>
              </w:rPr>
              <w:t>7.4.1.2;</w:t>
            </w:r>
            <w:proofErr w:type="gramEnd"/>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61" w:name="OLE_LINK9"/>
            <w:r w:rsidRPr="002B6CA6">
              <w:rPr>
                <w:rFonts w:ascii="Arial" w:eastAsia="宋体" w:hAnsi="Arial" w:cs="Arial"/>
                <w:sz w:val="16"/>
                <w:szCs w:val="16"/>
                <w:lang w:eastAsia="en-US"/>
              </w:rPr>
              <w:t xml:space="preserve">RAN2 respectfully asks </w:t>
            </w:r>
            <w:bookmarkEnd w:id="161"/>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CAF08" w14:textId="77777777" w:rsidR="00B41CDB" w:rsidRDefault="00B41CDB">
      <w:pPr>
        <w:spacing w:after="0"/>
      </w:pPr>
      <w:r>
        <w:separator/>
      </w:r>
    </w:p>
  </w:endnote>
  <w:endnote w:type="continuationSeparator" w:id="0">
    <w:p w14:paraId="484A65C7" w14:textId="77777777" w:rsidR="00B41CDB" w:rsidRDefault="00B41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87532" w14:textId="77777777" w:rsidR="008736DA" w:rsidRDefault="00873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0514551" w:rsidR="00C97363" w:rsidRDefault="00C97363">
    <w:pPr>
      <w:pStyle w:val="Footer"/>
    </w:pPr>
    <w:r>
      <w:rPr>
        <w:noProof w:val="0"/>
      </w:rPr>
      <w:fldChar w:fldCharType="begin"/>
    </w:r>
    <w:r>
      <w:instrText xml:space="preserve"> PAGE   \* MERGEFORMAT </w:instrText>
    </w:r>
    <w:r>
      <w:rPr>
        <w:noProof w:val="0"/>
      </w:rPr>
      <w:fldChar w:fldCharType="separate"/>
    </w:r>
    <w:r w:rsidR="006B1C7B">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9655" w14:textId="77777777" w:rsidR="008736DA" w:rsidRDefault="0087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0631D" w14:textId="77777777" w:rsidR="00B41CDB" w:rsidRDefault="00B41CDB">
      <w:pPr>
        <w:spacing w:after="0"/>
      </w:pPr>
      <w:r>
        <w:separator/>
      </w:r>
    </w:p>
  </w:footnote>
  <w:footnote w:type="continuationSeparator" w:id="0">
    <w:p w14:paraId="7F611559" w14:textId="77777777" w:rsidR="00B41CDB" w:rsidRDefault="00B41C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305B" w14:textId="77777777" w:rsidR="008736DA" w:rsidRDefault="0087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D653C" w14:textId="77777777" w:rsidR="008736DA" w:rsidRDefault="00873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FC2D-F5B3-4615-8BE1-50FCB73D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42</Pages>
  <Words>18246</Words>
  <Characters>104008</Characters>
  <Application>Microsoft Office Word</Application>
  <DocSecurity>0</DocSecurity>
  <Lines>866</Lines>
  <Paragraphs>244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10</cp:revision>
  <cp:lastPrinted>2019-08-16T08:11:00Z</cp:lastPrinted>
  <dcterms:created xsi:type="dcterms:W3CDTF">2022-02-22T03:09:00Z</dcterms:created>
  <dcterms:modified xsi:type="dcterms:W3CDTF">2022-02-22T04:01:00Z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