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xml:space="preserve">,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w:t>
      </w:r>
      <w:proofErr w:type="spellStart"/>
      <w:r w:rsidR="00D7208F">
        <w:t>MediaTek</w:t>
      </w:r>
      <w:proofErr w:type="spellEnd"/>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Only one CFR for MCCH with one PDCCH-</w:t>
      </w:r>
      <w:proofErr w:type="spellStart"/>
      <w:r>
        <w:t>Config</w:t>
      </w:r>
      <w:proofErr w:type="spellEnd"/>
      <w:r>
        <w:t>-MCCH and one PDSCH-</w:t>
      </w:r>
      <w:proofErr w:type="spellStart"/>
      <w:r>
        <w:t>Config</w:t>
      </w:r>
      <w:proofErr w:type="spellEnd"/>
      <w:r>
        <w:t xml:space="preserve">-MCCH can be configured via </w:t>
      </w:r>
      <w:proofErr w:type="spellStart"/>
      <w:r>
        <w:t>SIBx</w:t>
      </w:r>
      <w:proofErr w:type="spellEnd"/>
      <w:r>
        <w:t xml:space="preserve">. </w:t>
      </w:r>
    </w:p>
    <w:p w14:paraId="009E9F49" w14:textId="77777777" w:rsidR="00681612" w:rsidRDefault="00681612" w:rsidP="00681612">
      <w:pPr>
        <w:pStyle w:val="afd"/>
        <w:numPr>
          <w:ilvl w:val="4"/>
          <w:numId w:val="19"/>
        </w:numPr>
        <w:spacing w:after="120"/>
      </w:pPr>
      <w:r>
        <w:t>The search space for MCCH is configured in PDCCH-</w:t>
      </w:r>
      <w:proofErr w:type="spellStart"/>
      <w:r>
        <w:t>Config</w:t>
      </w:r>
      <w:proofErr w:type="spellEnd"/>
      <w:r>
        <w:t>-MCCH.</w:t>
      </w:r>
    </w:p>
    <w:p w14:paraId="60516FAF" w14:textId="77777777" w:rsidR="00681612" w:rsidRDefault="00681612" w:rsidP="00681612">
      <w:pPr>
        <w:pStyle w:val="afd"/>
        <w:numPr>
          <w:ilvl w:val="3"/>
          <w:numId w:val="19"/>
        </w:numPr>
        <w:spacing w:after="120"/>
      </w:pPr>
      <w:r>
        <w:t>Only one CFR for MTCH with one PDCCH-</w:t>
      </w:r>
      <w:proofErr w:type="spellStart"/>
      <w:r>
        <w:t>Config</w:t>
      </w:r>
      <w:proofErr w:type="spellEnd"/>
      <w:r>
        <w:t>-MTCH and one PDSCH-</w:t>
      </w:r>
      <w:proofErr w:type="spellStart"/>
      <w:r>
        <w:t>Config</w:t>
      </w:r>
      <w:proofErr w:type="spellEnd"/>
      <w:r>
        <w:t xml:space="preserve">-MTCH can be configured via MCCH. </w:t>
      </w:r>
    </w:p>
    <w:p w14:paraId="2F36874F" w14:textId="77777777" w:rsidR="00681612" w:rsidRDefault="00681612" w:rsidP="00681612">
      <w:pPr>
        <w:pStyle w:val="afd"/>
        <w:numPr>
          <w:ilvl w:val="4"/>
          <w:numId w:val="19"/>
        </w:numPr>
        <w:spacing w:after="120"/>
      </w:pPr>
      <w:r>
        <w:t>The search space for MTCH is configured in PDCCH-</w:t>
      </w:r>
      <w:proofErr w:type="spellStart"/>
      <w:r>
        <w:t>Config</w:t>
      </w:r>
      <w:proofErr w:type="spellEnd"/>
      <w:r>
        <w:t>-MTCH.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d"/>
        <w:numPr>
          <w:ilvl w:val="2"/>
          <w:numId w:val="19"/>
        </w:numPr>
        <w:spacing w:after="120"/>
      </w:pPr>
      <w:r>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w:t>
      </w:r>
      <w:proofErr w:type="spellStart"/>
      <w:r w:rsidRPr="0058797E">
        <w:t>config</w:t>
      </w:r>
      <w:proofErr w:type="spellEnd"/>
      <w:r w:rsidRPr="0058797E">
        <w:t xml:space="preserve"> and PDSCH-</w:t>
      </w:r>
      <w:proofErr w:type="spellStart"/>
      <w:r w:rsidRPr="0058797E">
        <w:t>config</w:t>
      </w:r>
      <w:proofErr w:type="spellEnd"/>
      <w:r w:rsidRPr="0058797E">
        <w:t xml:space="preserve">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xml:space="preserve">, </w:t>
      </w:r>
      <w:proofErr w:type="spellStart"/>
      <w:r w:rsidR="00CC299D">
        <w:t>MediaTek</w:t>
      </w:r>
      <w:proofErr w:type="spellEnd"/>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Only one CFR for MCCH with one PDCCH-</w:t>
      </w:r>
      <w:proofErr w:type="spellStart"/>
      <w:r>
        <w:rPr>
          <w:lang w:eastAsia="zh-CN"/>
        </w:rPr>
        <w:t>Config</w:t>
      </w:r>
      <w:proofErr w:type="spellEnd"/>
      <w:r>
        <w:rPr>
          <w:lang w:eastAsia="zh-CN"/>
        </w:rPr>
        <w:t>-MCCH and one PDSCH-</w:t>
      </w:r>
      <w:proofErr w:type="spellStart"/>
      <w:r>
        <w:rPr>
          <w:lang w:eastAsia="zh-CN"/>
        </w:rPr>
        <w:t>Config</w:t>
      </w:r>
      <w:proofErr w:type="spellEnd"/>
      <w:r>
        <w:rPr>
          <w:lang w:eastAsia="zh-CN"/>
        </w:rPr>
        <w:t xml:space="preserve">-MCCH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d"/>
        <w:numPr>
          <w:ilvl w:val="0"/>
          <w:numId w:val="68"/>
        </w:numPr>
        <w:spacing w:after="0"/>
        <w:rPr>
          <w:lang w:eastAsia="zh-CN"/>
        </w:rPr>
      </w:pPr>
      <w:r>
        <w:rPr>
          <w:lang w:eastAsia="zh-CN"/>
        </w:rPr>
        <w:t>Only one CFR for MTCH with one PDCCH-</w:t>
      </w:r>
      <w:proofErr w:type="spellStart"/>
      <w:r>
        <w:rPr>
          <w:lang w:eastAsia="zh-CN"/>
        </w:rPr>
        <w:t>Config</w:t>
      </w:r>
      <w:proofErr w:type="spellEnd"/>
      <w:r>
        <w:rPr>
          <w:lang w:eastAsia="zh-CN"/>
        </w:rPr>
        <w:t>-MTCH and one PDSCH-</w:t>
      </w:r>
      <w:proofErr w:type="spellStart"/>
      <w:r>
        <w:rPr>
          <w:lang w:eastAsia="zh-CN"/>
        </w:rPr>
        <w:t>Config</w:t>
      </w:r>
      <w:proofErr w:type="spellEnd"/>
      <w:r>
        <w:rPr>
          <w:lang w:eastAsia="zh-CN"/>
        </w:rPr>
        <w:t xml:space="preserve">-MTCH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w:t>
            </w:r>
            <w:proofErr w:type="spellStart"/>
            <w:r w:rsidRPr="006B62C9">
              <w:rPr>
                <w:rFonts w:eastAsia="等线"/>
                <w:lang w:eastAsia="zh-CN"/>
              </w:rPr>
              <w:t>Config</w:t>
            </w:r>
            <w:proofErr w:type="spellEnd"/>
            <w:r w:rsidRPr="006B62C9">
              <w:rPr>
                <w:rFonts w:eastAsia="等线"/>
                <w:lang w:eastAsia="zh-CN"/>
              </w:rPr>
              <w:t>-MCCH nor PDCCH-</w:t>
            </w:r>
            <w:proofErr w:type="spellStart"/>
            <w:r w:rsidRPr="006B62C9">
              <w:rPr>
                <w:rFonts w:eastAsia="等线"/>
                <w:lang w:eastAsia="zh-CN"/>
              </w:rPr>
              <w:t>Config</w:t>
            </w:r>
            <w:proofErr w:type="spellEnd"/>
            <w:r w:rsidRPr="006B62C9">
              <w:rPr>
                <w:rFonts w:eastAsia="等线"/>
                <w:lang w:eastAsia="zh-CN"/>
              </w:rPr>
              <w:t>-MTCH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hint="eastAsia"/>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hint="eastAsia"/>
                <w:lang w:eastAsia="zh-CN"/>
              </w:rPr>
            </w:pPr>
            <w:r>
              <w:rPr>
                <w:rFonts w:eastAsia="等线" w:hint="eastAsia"/>
                <w:lang w:eastAsia="zh-CN"/>
              </w:rPr>
              <w:t>S</w:t>
            </w:r>
            <w:r>
              <w:rPr>
                <w:rFonts w:eastAsia="等线"/>
                <w:lang w:eastAsia="zh-CN"/>
              </w:rPr>
              <w:t>upport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lastRenderedPageBreak/>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d"/>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10" w:name="_Hlk96243368"/>
      <w:r>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d"/>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d"/>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bookmarkStart w:id="11" w:name="_GoBack"/>
      <w:bookmarkEnd w:id="11"/>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MTCH is configured by MCCH. If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MTCH is not configured,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proofErr w:type="gramStart"/>
      <w:r>
        <w:t>the</w:t>
      </w:r>
      <w:proofErr w:type="gramEnd"/>
      <w:r>
        <w:t xml:space="preserv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2"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12"/>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13"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14"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lastRenderedPageBreak/>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d"/>
        <w:numPr>
          <w:ilvl w:val="0"/>
          <w:numId w:val="19"/>
        </w:numPr>
      </w:pPr>
      <w:r>
        <w:lastRenderedPageBreak/>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5" w:name="_Toc12021486"/>
            <w:bookmarkStart w:id="16" w:name="_Toc20311598"/>
            <w:bookmarkStart w:id="17" w:name="_Toc26719423"/>
            <w:bookmarkStart w:id="18" w:name="_Toc29894858"/>
            <w:bookmarkStart w:id="19" w:name="_Toc29899157"/>
            <w:bookmarkStart w:id="20" w:name="_Toc29899575"/>
            <w:bookmarkStart w:id="21" w:name="_Toc29917312"/>
            <w:bookmarkStart w:id="22" w:name="_Toc36498186"/>
            <w:bookmarkStart w:id="23" w:name="_Toc45699213"/>
            <w:bookmarkStart w:id="24" w:name="_Toc92093858"/>
            <w:bookmarkStart w:id="25" w:name="_Ref491451763"/>
            <w:bookmarkStart w:id="26"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5"/>
            <w:bookmarkEnd w:id="16"/>
            <w:bookmarkEnd w:id="17"/>
            <w:bookmarkEnd w:id="18"/>
            <w:bookmarkEnd w:id="19"/>
            <w:bookmarkEnd w:id="20"/>
            <w:bookmarkEnd w:id="21"/>
            <w:bookmarkEnd w:id="22"/>
            <w:bookmarkEnd w:id="23"/>
            <w:bookmarkEnd w:id="24"/>
            <w:r w:rsidRPr="008F277A">
              <w:rPr>
                <w:sz w:val="16"/>
              </w:rPr>
              <w:t xml:space="preserve"> </w:t>
            </w:r>
            <w:bookmarkEnd w:id="25"/>
            <w:bookmarkEnd w:id="26"/>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27"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28"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28"/>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29" w:author="vivo" w:date="2022-02-08T16:13:00Z">
              <w:r w:rsidRPr="008F3B36">
                <w:rPr>
                  <w:rFonts w:eastAsia="宋体"/>
                  <w:i/>
                  <w:iCs/>
                  <w:sz w:val="16"/>
                  <w:szCs w:val="16"/>
                  <w:lang w:eastAsia="en-US"/>
                </w:rPr>
                <w:t>searchSpaceBroadcast</w:t>
              </w:r>
            </w:ins>
            <w:proofErr w:type="spellEnd"/>
            <w:ins w:id="30" w:author="vivo" w:date="2022-02-08T16:09:00Z">
              <w:r w:rsidRPr="008F3B36" w:rsidDel="00DA498F">
                <w:rPr>
                  <w:rFonts w:eastAsia="宋体"/>
                  <w:i/>
                  <w:sz w:val="16"/>
                  <w:szCs w:val="16"/>
                  <w:lang w:eastAsia="en-US"/>
                </w:rPr>
                <w:t xml:space="preserve"> </w:t>
              </w:r>
            </w:ins>
            <w:del w:id="31"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32"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3"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4"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5"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6"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ra-SearchSpace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lastRenderedPageBreak/>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i/>
                <w:iCs/>
                <w:sz w:val="16"/>
                <w:szCs w:val="16"/>
                <w:lang w:val="en-US" w:eastAsia="x-none"/>
              </w:rPr>
              <w:t>-Multicast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7" w:name="_Hlk95229215"/>
            <w:del w:id="38" w:author="vivo" w:date="2022-02-08T16:16:00Z">
              <w:r w:rsidRPr="008F3B36" w:rsidDel="002D35C6">
                <w:rPr>
                  <w:rFonts w:eastAsia="宋体"/>
                  <w:i/>
                  <w:iCs/>
                  <w:sz w:val="16"/>
                  <w:szCs w:val="16"/>
                  <w:lang w:eastAsia="en-US"/>
                </w:rPr>
                <w:delText>searchSpaceBroadcast</w:delText>
              </w:r>
              <w:bookmarkEnd w:id="37"/>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4"/>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9"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40"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w:t>
            </w:r>
            <w:proofErr w:type="gramStart"/>
            <w:r w:rsidRPr="00F85E50">
              <w:rPr>
                <w:sz w:val="16"/>
                <w:szCs w:val="16"/>
              </w:rPr>
              <w:t xml:space="preserve">slot </w:t>
            </w:r>
            <w:proofErr w:type="gramEnd"/>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w:t>
            </w:r>
            <w:proofErr w:type="gramStart"/>
            <w:r w:rsidRPr="00F85E50">
              <w:rPr>
                <w:sz w:val="16"/>
                <w:szCs w:val="16"/>
              </w:rPr>
              <w:t xml:space="preserve">sets </w:t>
            </w:r>
            <w:proofErr w:type="gramEnd"/>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lastRenderedPageBreak/>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41"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w:t>
            </w:r>
            <w:proofErr w:type="spellStart"/>
            <w:r w:rsidRPr="00987A22">
              <w:rPr>
                <w:rFonts w:eastAsia="宋体"/>
                <w:i/>
                <w:iCs/>
                <w:sz w:val="18"/>
                <w:szCs w:val="18"/>
                <w:lang w:eastAsia="zh-CN"/>
              </w:rPr>
              <w:t>Config</w:t>
            </w:r>
            <w:proofErr w:type="spellEnd"/>
            <w:r w:rsidRPr="00987A22">
              <w:rPr>
                <w:rFonts w:eastAsia="宋体"/>
                <w:i/>
                <w:iCs/>
                <w:sz w:val="18"/>
                <w:szCs w:val="18"/>
                <w:lang w:eastAsia="zh-CN"/>
              </w:rPr>
              <w:t>-MCCH-MTCH</w:t>
            </w:r>
            <w:r w:rsidRPr="00987A22">
              <w:rPr>
                <w:rFonts w:eastAsia="宋体"/>
                <w:sz w:val="18"/>
                <w:szCs w:val="18"/>
                <w:lang w:eastAsia="zh-CN"/>
              </w:rPr>
              <w:t xml:space="preserve"> </w:t>
            </w:r>
            <w:bookmarkEnd w:id="41"/>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42" w:author="vivo" w:date="2022-02-08T10:34:00Z">
              <w:r w:rsidRPr="00987A22">
                <w:rPr>
                  <w:rFonts w:eastAsia="Yu Mincho"/>
                  <w:sz w:val="18"/>
                  <w:szCs w:val="18"/>
                  <w:lang w:eastAsia="zh-CN"/>
                </w:rPr>
                <w:t xml:space="preserve"> A UE mo</w:t>
              </w:r>
            </w:ins>
            <w:ins w:id="43"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4" w:author="vivo" w:date="2022-01-04T14:18:00Z"/>
                <w:rFonts w:eastAsia="宋体"/>
                <w:sz w:val="18"/>
                <w:szCs w:val="18"/>
                <w:lang w:val="en-US" w:eastAsia="en-US"/>
              </w:rPr>
            </w:pPr>
            <w:del w:id="45"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lastRenderedPageBreak/>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lastRenderedPageBreak/>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9150E0">
      <w:pPr>
        <w:pStyle w:val="afd"/>
        <w:numPr>
          <w:ilvl w:val="1"/>
          <w:numId w:val="19"/>
        </w:numPr>
      </w:pPr>
      <w:r>
        <w:t>In addition, the last agreement which states that the PDDCH-</w:t>
      </w:r>
      <w:proofErr w:type="spellStart"/>
      <w:r>
        <w:t>Config</w:t>
      </w:r>
      <w:proofErr w:type="spellEnd"/>
      <w:r>
        <w:t xml:space="preserve"> and PDSCH-</w:t>
      </w:r>
      <w:proofErr w:type="spellStart"/>
      <w:r>
        <w:t>Config</w:t>
      </w:r>
      <w:proofErr w:type="spellEnd"/>
      <w:r>
        <w:t xml:space="preserve"> for MTCH can be provided by MCCH and if not provided is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46" w:name="_Toc92093906"/>
            <w:r w:rsidRPr="00EA6AF2">
              <w:rPr>
                <w:sz w:val="18"/>
                <w:szCs w:val="18"/>
              </w:rPr>
              <w:t>18</w:t>
            </w:r>
            <w:r w:rsidRPr="00EA6AF2">
              <w:rPr>
                <w:sz w:val="18"/>
                <w:szCs w:val="18"/>
              </w:rPr>
              <w:tab/>
              <w:t>Multicast Broadcast Services</w:t>
            </w:r>
            <w:bookmarkEnd w:id="46"/>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MCCH can provide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-MTCH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-MTCH for MTCH reception; if not provided by MCCH, the MTCH reception uses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-MCCH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 xml:space="preserve">-MCCH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w:t>
            </w:r>
            <w:proofErr w:type="spellStart"/>
            <w:r w:rsidRPr="00EA6AF2">
              <w:rPr>
                <w:rFonts w:eastAsia="Yu Mincho"/>
                <w:i/>
                <w:iCs/>
                <w:color w:val="FF0000"/>
                <w:sz w:val="18"/>
                <w:szCs w:val="18"/>
              </w:rPr>
              <w:t>Config</w:t>
            </w:r>
            <w:proofErr w:type="spellEnd"/>
            <w:r w:rsidRPr="00EA6AF2">
              <w:rPr>
                <w:rFonts w:eastAsia="Yu Mincho"/>
                <w:i/>
                <w:iCs/>
                <w:color w:val="FF0000"/>
                <w:sz w:val="18"/>
                <w:szCs w:val="18"/>
              </w:rPr>
              <w:t xml:space="preserve">-MCCH-MTCH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t>In [</w:t>
      </w:r>
      <w:r w:rsidRPr="008B1E28">
        <w:t>R1-2201878</w:t>
      </w:r>
      <w:r>
        <w:t>, CMCC]</w:t>
      </w:r>
    </w:p>
    <w:p w14:paraId="4F4E99B8" w14:textId="77777777" w:rsidR="00974593" w:rsidRDefault="00974593" w:rsidP="00974593">
      <w:pPr>
        <w:pStyle w:val="afd"/>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w:t>
            </w:r>
            <w:proofErr w:type="spellStart"/>
            <w:r w:rsidRPr="00974593">
              <w:rPr>
                <w:rFonts w:eastAsia="宋体"/>
                <w:i/>
                <w:iCs/>
                <w:sz w:val="16"/>
                <w:szCs w:val="16"/>
                <w:lang w:eastAsia="zh-CN"/>
              </w:rPr>
              <w:t>Config</w:t>
            </w:r>
            <w:proofErr w:type="spellEnd"/>
            <w:r w:rsidRPr="00974593">
              <w:rPr>
                <w:rFonts w:eastAsia="宋体"/>
                <w:i/>
                <w:iCs/>
                <w:sz w:val="16"/>
                <w:szCs w:val="16"/>
                <w:lang w:eastAsia="zh-CN"/>
              </w:rPr>
              <w:t>-MCCH-MTCH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w:t>
            </w:r>
            <w:r w:rsidRPr="00974593">
              <w:rPr>
                <w:rFonts w:eastAsia="Yu Mincho"/>
                <w:sz w:val="16"/>
                <w:szCs w:val="16"/>
                <w:lang w:eastAsia="ja-JP"/>
              </w:rPr>
              <w:lastRenderedPageBreak/>
              <w:t xml:space="preserve">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7" w:author="CMCC" w:date="2022-01-06T16:18:00Z"/>
                <w:rFonts w:eastAsia="宋体"/>
                <w:sz w:val="16"/>
                <w:szCs w:val="16"/>
                <w:lang w:val="en-US" w:eastAsia="ja-JP"/>
              </w:rPr>
            </w:pPr>
            <w:del w:id="48"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lastRenderedPageBreak/>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w:t>
            </w:r>
            <w:proofErr w:type="spellStart"/>
            <w:r w:rsidRPr="00C217C9">
              <w:rPr>
                <w:rFonts w:eastAsia="宋体"/>
                <w:i/>
                <w:iCs/>
                <w:sz w:val="16"/>
                <w:szCs w:val="16"/>
                <w:lang w:eastAsia="zh-CN"/>
              </w:rPr>
              <w:t>Config</w:t>
            </w:r>
            <w:proofErr w:type="spellEnd"/>
            <w:r w:rsidRPr="00C217C9">
              <w:rPr>
                <w:rFonts w:eastAsia="宋体"/>
                <w:i/>
                <w:iCs/>
                <w:sz w:val="16"/>
                <w:szCs w:val="16"/>
                <w:lang w:eastAsia="zh-CN"/>
              </w:rPr>
              <w:t>-MCCH-MTCH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9" w:author="Haipeng HP1 Lei" w:date="2022-02-14T15:15:00Z">
              <w:r w:rsidRPr="00C217C9">
                <w:rPr>
                  <w:rFonts w:eastAsia="宋体"/>
                  <w:sz w:val="16"/>
                  <w:szCs w:val="16"/>
                  <w:lang w:eastAsia="ja-JP"/>
                </w:rPr>
                <w:t>same to</w:t>
              </w:r>
            </w:ins>
            <w:ins w:id="50" w:author="Haipeng HP1 Lei" w:date="2022-02-14T15:12:00Z">
              <w:r w:rsidRPr="00C217C9">
                <w:rPr>
                  <w:rFonts w:eastAsia="宋体"/>
                  <w:sz w:val="16"/>
                  <w:szCs w:val="16"/>
                  <w:lang w:eastAsia="ja-JP"/>
                </w:rPr>
                <w:t xml:space="preserve"> the frequency resource of </w:t>
              </w:r>
            </w:ins>
            <w:ins w:id="51" w:author="Haipeng HP1 Lei" w:date="2022-02-14T15:13:00Z">
              <w:r w:rsidRPr="00C217C9">
                <w:rPr>
                  <w:rFonts w:eastAsia="宋体"/>
                  <w:sz w:val="16"/>
                  <w:szCs w:val="16"/>
                  <w:lang w:eastAsia="ja-JP"/>
                </w:rPr>
                <w:t xml:space="preserve">the </w:t>
              </w:r>
            </w:ins>
            <w:ins w:id="52" w:author="Haipeng HP1 Lei" w:date="2022-02-14T15:12:00Z">
              <w:r w:rsidRPr="00C217C9">
                <w:rPr>
                  <w:rFonts w:eastAsia="宋体"/>
                  <w:sz w:val="16"/>
                  <w:szCs w:val="16"/>
                  <w:lang w:eastAsia="ja-JP"/>
                </w:rPr>
                <w:t>CORESET w</w:t>
              </w:r>
            </w:ins>
            <w:ins w:id="53"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4" w:author="Haipeng HP1 Lei" w:date="2022-02-14T15:13:00Z"/>
                <w:rFonts w:eastAsia="宋体"/>
                <w:sz w:val="16"/>
                <w:szCs w:val="16"/>
                <w:lang w:val="en-US" w:eastAsia="ja-JP"/>
              </w:rPr>
            </w:pPr>
            <w:del w:id="55"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lastRenderedPageBreak/>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d"/>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6"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57" w:author="vivo" w:date="2022-02-08T16:13:00Z">
              <w:r w:rsidRPr="008F3B36">
                <w:rPr>
                  <w:rFonts w:eastAsia="宋体"/>
                  <w:i/>
                  <w:iCs/>
                  <w:lang w:eastAsia="en-US"/>
                </w:rPr>
                <w:t>searchSpaceBroadcast</w:t>
              </w:r>
            </w:ins>
            <w:proofErr w:type="spellEnd"/>
            <w:ins w:id="58" w:author="vivo" w:date="2022-02-08T16:09:00Z">
              <w:r w:rsidRPr="008F3B36" w:rsidDel="00DA498F">
                <w:rPr>
                  <w:rFonts w:eastAsia="宋体"/>
                  <w:i/>
                  <w:lang w:eastAsia="en-US"/>
                </w:rPr>
                <w:t xml:space="preserve"> </w:t>
              </w:r>
            </w:ins>
            <w:del w:id="59"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60" w:author="vivo" w:date="2022-02-08T16:09:00Z">
              <w:r w:rsidRPr="008F3B36">
                <w:rPr>
                  <w:rFonts w:eastAsia="宋体"/>
                  <w:lang w:val="en-US" w:eastAsia="en-US"/>
                </w:rPr>
                <w:t xml:space="preserve">is not </w:t>
              </w:r>
            </w:ins>
            <w:r w:rsidRPr="008F3B36">
              <w:rPr>
                <w:rFonts w:eastAsia="宋体"/>
                <w:lang w:val="en-US" w:eastAsia="en-US"/>
              </w:rPr>
              <w:t>provided</w:t>
            </w:r>
            <w:ins w:id="61"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2"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3"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ra-SearchSpace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i/>
                <w:iCs/>
                <w:lang w:val="en-US" w:eastAsia="x-none"/>
              </w:rPr>
              <w:t>-Multicast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4"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65"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6"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7"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6"/>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w:t>
            </w:r>
            <w:r w:rsidRPr="002F7D4A">
              <w:lastRenderedPageBreak/>
              <w:t xml:space="preserve">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w:t>
            </w:r>
            <w:proofErr w:type="gramStart"/>
            <w:r w:rsidRPr="002F7D4A">
              <w:t xml:space="preserve">slot </w:t>
            </w:r>
            <w:proofErr w:type="gramEnd"/>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w:t>
            </w:r>
            <w:proofErr w:type="gramStart"/>
            <w:r w:rsidRPr="002F7D4A">
              <w:t xml:space="preserve">sets </w:t>
            </w:r>
            <w:proofErr w:type="gramEnd"/>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8"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9"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70"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71" w:author="David Vargas" w:date="2022-02-20T13:02:00Z">
                  <w:rPr>
                    <w:rFonts w:eastAsia="等线"/>
                    <w:sz w:val="18"/>
                    <w:szCs w:val="18"/>
                    <w:lang w:val="en-US" w:eastAsia="zh-CN"/>
                  </w:rPr>
                </w:rPrChange>
              </w:rPr>
            </w:pPr>
            <w:r w:rsidRPr="00155B25">
              <w:rPr>
                <w:rFonts w:eastAsia="宋体"/>
                <w:lang w:eastAsia="zh-CN"/>
                <w:rPrChange w:id="72"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3" w:author="David Vargas" w:date="2022-02-20T13:02:00Z">
                  <w:rPr>
                    <w:rFonts w:eastAsia="宋体"/>
                    <w:i/>
                    <w:iCs/>
                    <w:sz w:val="18"/>
                    <w:szCs w:val="18"/>
                    <w:lang w:eastAsia="zh-CN"/>
                  </w:rPr>
                </w:rPrChange>
              </w:rPr>
              <w:t>cfr</w:t>
            </w:r>
            <w:proofErr w:type="spellEnd"/>
            <w:r w:rsidRPr="00155B25">
              <w:rPr>
                <w:rFonts w:eastAsia="宋体"/>
                <w:i/>
                <w:iCs/>
                <w:lang w:eastAsia="zh-CN"/>
                <w:rPrChange w:id="74" w:author="David Vargas" w:date="2022-02-20T13:02:00Z">
                  <w:rPr>
                    <w:rFonts w:eastAsia="宋体"/>
                    <w:i/>
                    <w:iCs/>
                    <w:sz w:val="18"/>
                    <w:szCs w:val="18"/>
                    <w:lang w:eastAsia="zh-CN"/>
                  </w:rPr>
                </w:rPrChange>
              </w:rPr>
              <w:t>-</w:t>
            </w:r>
            <w:proofErr w:type="spellStart"/>
            <w:r w:rsidRPr="00155B25">
              <w:rPr>
                <w:rFonts w:eastAsia="宋体"/>
                <w:i/>
                <w:iCs/>
                <w:lang w:eastAsia="zh-CN"/>
                <w:rPrChange w:id="75" w:author="David Vargas" w:date="2022-02-20T13:02:00Z">
                  <w:rPr>
                    <w:rFonts w:eastAsia="宋体"/>
                    <w:i/>
                    <w:iCs/>
                    <w:sz w:val="18"/>
                    <w:szCs w:val="18"/>
                    <w:lang w:eastAsia="zh-CN"/>
                  </w:rPr>
                </w:rPrChange>
              </w:rPr>
              <w:t>Config</w:t>
            </w:r>
            <w:proofErr w:type="spellEnd"/>
            <w:r w:rsidRPr="00155B25">
              <w:rPr>
                <w:rFonts w:eastAsia="宋体"/>
                <w:i/>
                <w:iCs/>
                <w:lang w:eastAsia="zh-CN"/>
                <w:rPrChange w:id="76" w:author="David Vargas" w:date="2022-02-20T13:02:00Z">
                  <w:rPr>
                    <w:rFonts w:eastAsia="宋体"/>
                    <w:i/>
                    <w:iCs/>
                    <w:sz w:val="18"/>
                    <w:szCs w:val="18"/>
                    <w:lang w:eastAsia="zh-CN"/>
                  </w:rPr>
                </w:rPrChange>
              </w:rPr>
              <w:t>-MCCH-MTCH</w:t>
            </w:r>
            <w:r w:rsidRPr="00155B25">
              <w:rPr>
                <w:rFonts w:eastAsia="宋体"/>
                <w:lang w:eastAsia="zh-CN"/>
                <w:rPrChange w:id="7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8" w:author="David Vargas" w:date="2022-02-20T13:02:00Z">
                  <w:rPr>
                    <w:rFonts w:eastAsia="宋体"/>
                    <w:sz w:val="18"/>
                    <w:szCs w:val="18"/>
                    <w:lang w:eastAsia="x-none"/>
                  </w:rPr>
                </w:rPrChange>
              </w:rPr>
              <w:t>MCCH and MTCH [12, TS 38.331]</w:t>
            </w:r>
            <w:r w:rsidRPr="00155B25">
              <w:rPr>
                <w:rFonts w:eastAsia="宋体"/>
                <w:lang w:eastAsia="zh-CN"/>
                <w:rPrChange w:id="79" w:author="David Vargas" w:date="2022-02-20T13:02:00Z">
                  <w:rPr>
                    <w:rFonts w:eastAsia="宋体"/>
                    <w:sz w:val="18"/>
                    <w:szCs w:val="18"/>
                    <w:lang w:eastAsia="zh-CN"/>
                  </w:rPr>
                </w:rPrChange>
              </w:rPr>
              <w:t xml:space="preserve">; otherwise, </w:t>
            </w:r>
            <w:r w:rsidRPr="00155B25">
              <w:rPr>
                <w:rFonts w:eastAsia="宋体"/>
                <w:lang w:eastAsia="ja-JP"/>
                <w:rPrChange w:id="80" w:author="David Vargas" w:date="2022-02-20T13:02:00Z">
                  <w:rPr>
                    <w:rFonts w:eastAsia="宋体"/>
                    <w:sz w:val="18"/>
                    <w:szCs w:val="18"/>
                    <w:lang w:eastAsia="ja-JP"/>
                  </w:rPr>
                </w:rPrChange>
              </w:rPr>
              <w:t>the MBS frequency resource is same as for the</w:t>
            </w:r>
            <w:r w:rsidRPr="00155B25">
              <w:rPr>
                <w:rFonts w:eastAsia="Yu Mincho"/>
                <w:lang w:eastAsia="zh-CN"/>
                <w:rPrChange w:id="8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8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83" w:author="David Vargas" w:date="2022-02-20T13:02:00Z">
                  <w:rPr>
                    <w:rFonts w:eastAsia="宋体"/>
                    <w:sz w:val="18"/>
                    <w:szCs w:val="18"/>
                    <w:lang w:eastAsia="x-none"/>
                  </w:rPr>
                </w:rPrChange>
              </w:rPr>
              <w:t>MCCH and MTCH</w:t>
            </w:r>
            <w:r w:rsidRPr="00155B25">
              <w:rPr>
                <w:rFonts w:eastAsia="Yu Mincho"/>
                <w:lang w:eastAsia="zh-CN"/>
                <w:rPrChange w:id="84" w:author="David Vargas" w:date="2022-02-20T13:02:00Z">
                  <w:rPr>
                    <w:rFonts w:eastAsia="Yu Mincho"/>
                    <w:sz w:val="18"/>
                    <w:szCs w:val="18"/>
                    <w:lang w:eastAsia="zh-CN"/>
                  </w:rPr>
                </w:rPrChange>
              </w:rPr>
              <w:t>.</w:t>
            </w:r>
            <w:ins w:id="85" w:author="vivo" w:date="2022-02-08T10:34:00Z">
              <w:r w:rsidRPr="00155B25">
                <w:rPr>
                  <w:rFonts w:eastAsia="Yu Mincho"/>
                  <w:lang w:eastAsia="zh-CN"/>
                  <w:rPrChange w:id="86" w:author="David Vargas" w:date="2022-02-20T13:02:00Z">
                    <w:rPr>
                      <w:rFonts w:eastAsia="Yu Mincho"/>
                      <w:sz w:val="18"/>
                      <w:szCs w:val="18"/>
                      <w:lang w:eastAsia="zh-CN"/>
                    </w:rPr>
                  </w:rPrChange>
                </w:rPr>
                <w:t xml:space="preserve"> </w:t>
              </w:r>
            </w:ins>
            <w:ins w:id="87" w:author="David Vargas" w:date="2022-02-20T13:01:00Z">
              <w:r w:rsidRPr="00155B25">
                <w:rPr>
                  <w:rFonts w:eastAsia="Yu Mincho"/>
                  <w:lang w:eastAsia="zh-CN"/>
                  <w:rPrChange w:id="8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9" w:author="David Vargas" w:date="2022-02-20T13:02:00Z">
                    <w:rPr>
                      <w:rFonts w:eastAsia="Yu Mincho"/>
                      <w:sz w:val="18"/>
                      <w:szCs w:val="18"/>
                      <w:lang w:eastAsia="zh-CN"/>
                    </w:rPr>
                  </w:rPrChange>
                </w:rPr>
                <w:t>PDCCH-</w:t>
              </w:r>
              <w:proofErr w:type="spellStart"/>
              <w:r w:rsidRPr="00155B25">
                <w:rPr>
                  <w:rFonts w:eastAsia="Yu Mincho"/>
                  <w:i/>
                  <w:iCs/>
                  <w:lang w:eastAsia="zh-CN"/>
                  <w:rPrChange w:id="90" w:author="David Vargas" w:date="2022-02-20T13:02:00Z">
                    <w:rPr>
                      <w:rFonts w:eastAsia="Yu Mincho"/>
                      <w:sz w:val="18"/>
                      <w:szCs w:val="18"/>
                      <w:lang w:eastAsia="zh-CN"/>
                    </w:rPr>
                  </w:rPrChange>
                </w:rPr>
                <w:t>Config</w:t>
              </w:r>
              <w:proofErr w:type="spellEnd"/>
              <w:r w:rsidRPr="00155B25">
                <w:rPr>
                  <w:rFonts w:eastAsia="Yu Mincho"/>
                  <w:i/>
                  <w:iCs/>
                  <w:lang w:eastAsia="zh-CN"/>
                  <w:rPrChange w:id="91" w:author="David Vargas" w:date="2022-02-20T13:02:00Z">
                    <w:rPr>
                      <w:rFonts w:eastAsia="Yu Mincho"/>
                      <w:sz w:val="18"/>
                      <w:szCs w:val="18"/>
                      <w:lang w:eastAsia="zh-CN"/>
                    </w:rPr>
                  </w:rPrChange>
                </w:rPr>
                <w:t>-MTCH</w:t>
              </w:r>
              <w:r w:rsidRPr="00155B25">
                <w:rPr>
                  <w:rFonts w:eastAsia="Yu Mincho"/>
                  <w:lang w:eastAsia="zh-CN"/>
                  <w:rPrChange w:id="92" w:author="David Vargas" w:date="2022-02-20T13:02:00Z">
                    <w:rPr>
                      <w:rFonts w:eastAsia="Yu Mincho"/>
                      <w:sz w:val="18"/>
                      <w:szCs w:val="18"/>
                      <w:lang w:eastAsia="zh-CN"/>
                    </w:rPr>
                  </w:rPrChange>
                </w:rPr>
                <w:t xml:space="preserve"> and </w:t>
              </w:r>
              <w:r w:rsidRPr="00155B25">
                <w:rPr>
                  <w:rFonts w:eastAsia="Yu Mincho"/>
                  <w:i/>
                  <w:iCs/>
                  <w:lang w:eastAsia="zh-CN"/>
                  <w:rPrChange w:id="93" w:author="David Vargas" w:date="2022-02-20T13:02:00Z">
                    <w:rPr>
                      <w:rFonts w:eastAsia="Yu Mincho"/>
                      <w:sz w:val="18"/>
                      <w:szCs w:val="18"/>
                      <w:lang w:eastAsia="zh-CN"/>
                    </w:rPr>
                  </w:rPrChange>
                </w:rPr>
                <w:t>PDSCH-</w:t>
              </w:r>
              <w:proofErr w:type="spellStart"/>
              <w:r w:rsidRPr="00155B25">
                <w:rPr>
                  <w:rFonts w:eastAsia="Yu Mincho"/>
                  <w:i/>
                  <w:iCs/>
                  <w:lang w:eastAsia="zh-CN"/>
                  <w:rPrChange w:id="94" w:author="David Vargas" w:date="2022-02-20T13:02:00Z">
                    <w:rPr>
                      <w:rFonts w:eastAsia="Yu Mincho"/>
                      <w:sz w:val="18"/>
                      <w:szCs w:val="18"/>
                      <w:lang w:eastAsia="zh-CN"/>
                    </w:rPr>
                  </w:rPrChange>
                </w:rPr>
                <w:t>Config</w:t>
              </w:r>
              <w:proofErr w:type="spellEnd"/>
              <w:r w:rsidRPr="00155B25">
                <w:rPr>
                  <w:rFonts w:eastAsia="Yu Mincho"/>
                  <w:i/>
                  <w:iCs/>
                  <w:lang w:eastAsia="zh-CN"/>
                  <w:rPrChange w:id="95" w:author="David Vargas" w:date="2022-02-20T13:02:00Z">
                    <w:rPr>
                      <w:rFonts w:eastAsia="Yu Mincho"/>
                      <w:sz w:val="18"/>
                      <w:szCs w:val="18"/>
                      <w:lang w:eastAsia="zh-CN"/>
                    </w:rPr>
                  </w:rPrChange>
                </w:rPr>
                <w:t>-MTCH</w:t>
              </w:r>
              <w:r w:rsidRPr="00155B25">
                <w:rPr>
                  <w:rFonts w:eastAsia="Yu Mincho"/>
                  <w:lang w:eastAsia="zh-CN"/>
                  <w:rPrChange w:id="96"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97" w:author="David Vargas" w:date="2022-02-20T13:02:00Z">
                    <w:rPr>
                      <w:rFonts w:eastAsia="Yu Mincho"/>
                      <w:sz w:val="18"/>
                      <w:szCs w:val="18"/>
                      <w:lang w:eastAsia="zh-CN"/>
                    </w:rPr>
                  </w:rPrChange>
                </w:rPr>
                <w:t>PDCCH-</w:t>
              </w:r>
              <w:proofErr w:type="spellStart"/>
              <w:r w:rsidRPr="00155B25">
                <w:rPr>
                  <w:rFonts w:eastAsia="Yu Mincho"/>
                  <w:i/>
                  <w:iCs/>
                  <w:lang w:eastAsia="zh-CN"/>
                  <w:rPrChange w:id="98" w:author="David Vargas" w:date="2022-02-20T13:02:00Z">
                    <w:rPr>
                      <w:rFonts w:eastAsia="Yu Mincho"/>
                      <w:sz w:val="18"/>
                      <w:szCs w:val="18"/>
                      <w:lang w:eastAsia="zh-CN"/>
                    </w:rPr>
                  </w:rPrChange>
                </w:rPr>
                <w:t>Config</w:t>
              </w:r>
              <w:proofErr w:type="spellEnd"/>
              <w:r w:rsidRPr="00155B25">
                <w:rPr>
                  <w:rFonts w:eastAsia="Yu Mincho"/>
                  <w:i/>
                  <w:iCs/>
                  <w:lang w:eastAsia="zh-CN"/>
                  <w:rPrChange w:id="99" w:author="David Vargas" w:date="2022-02-20T13:02:00Z">
                    <w:rPr>
                      <w:rFonts w:eastAsia="Yu Mincho"/>
                      <w:sz w:val="18"/>
                      <w:szCs w:val="18"/>
                      <w:lang w:eastAsia="zh-CN"/>
                    </w:rPr>
                  </w:rPrChange>
                </w:rPr>
                <w:t>-MCCH</w:t>
              </w:r>
              <w:r w:rsidRPr="00155B25">
                <w:rPr>
                  <w:rFonts w:eastAsia="Yu Mincho"/>
                  <w:lang w:eastAsia="zh-CN"/>
                  <w:rPrChange w:id="100" w:author="David Vargas" w:date="2022-02-20T13:02:00Z">
                    <w:rPr>
                      <w:rFonts w:eastAsia="Yu Mincho"/>
                      <w:sz w:val="18"/>
                      <w:szCs w:val="18"/>
                      <w:lang w:eastAsia="zh-CN"/>
                    </w:rPr>
                  </w:rPrChange>
                </w:rPr>
                <w:t xml:space="preserve"> and </w:t>
              </w:r>
              <w:r w:rsidRPr="00155B25">
                <w:rPr>
                  <w:rFonts w:eastAsia="Yu Mincho"/>
                  <w:i/>
                  <w:iCs/>
                  <w:lang w:eastAsia="zh-CN"/>
                  <w:rPrChange w:id="101" w:author="David Vargas" w:date="2022-02-20T13:02:00Z">
                    <w:rPr>
                      <w:rFonts w:eastAsia="Yu Mincho"/>
                      <w:sz w:val="18"/>
                      <w:szCs w:val="18"/>
                      <w:lang w:eastAsia="zh-CN"/>
                    </w:rPr>
                  </w:rPrChange>
                </w:rPr>
                <w:t>PDSCH-</w:t>
              </w:r>
              <w:proofErr w:type="spellStart"/>
              <w:r w:rsidRPr="00155B25">
                <w:rPr>
                  <w:rFonts w:eastAsia="Yu Mincho"/>
                  <w:i/>
                  <w:iCs/>
                  <w:lang w:eastAsia="zh-CN"/>
                  <w:rPrChange w:id="102" w:author="David Vargas" w:date="2022-02-20T13:02:00Z">
                    <w:rPr>
                      <w:rFonts w:eastAsia="Yu Mincho"/>
                      <w:sz w:val="18"/>
                      <w:szCs w:val="18"/>
                      <w:lang w:eastAsia="zh-CN"/>
                    </w:rPr>
                  </w:rPrChange>
                </w:rPr>
                <w:t>Config</w:t>
              </w:r>
              <w:proofErr w:type="spellEnd"/>
              <w:r w:rsidRPr="00155B25">
                <w:rPr>
                  <w:rFonts w:eastAsia="Yu Mincho"/>
                  <w:i/>
                  <w:iCs/>
                  <w:lang w:eastAsia="zh-CN"/>
                  <w:rPrChange w:id="103" w:author="David Vargas" w:date="2022-02-20T13:02:00Z">
                    <w:rPr>
                      <w:rFonts w:eastAsia="Yu Mincho"/>
                      <w:sz w:val="18"/>
                      <w:szCs w:val="18"/>
                      <w:lang w:eastAsia="zh-CN"/>
                    </w:rPr>
                  </w:rPrChange>
                </w:rPr>
                <w:t>-MCCH</w:t>
              </w:r>
              <w:r w:rsidRPr="00155B25">
                <w:rPr>
                  <w:rFonts w:eastAsia="Yu Mincho"/>
                  <w:lang w:eastAsia="zh-CN"/>
                  <w:rPrChange w:id="104"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05" w:author="David Vargas" w:date="2022-02-20T13:02:00Z">
                    <w:rPr>
                      <w:rFonts w:eastAsia="Yu Mincho"/>
                      <w:sz w:val="18"/>
                      <w:szCs w:val="18"/>
                      <w:lang w:eastAsia="zh-CN"/>
                    </w:rPr>
                  </w:rPrChange>
                </w:rPr>
                <w:t>cfr</w:t>
              </w:r>
              <w:proofErr w:type="spellEnd"/>
              <w:r w:rsidRPr="00155B25">
                <w:rPr>
                  <w:rFonts w:eastAsia="Yu Mincho"/>
                  <w:i/>
                  <w:iCs/>
                  <w:lang w:eastAsia="zh-CN"/>
                  <w:rPrChange w:id="106" w:author="David Vargas" w:date="2022-02-20T13:02:00Z">
                    <w:rPr>
                      <w:rFonts w:eastAsia="Yu Mincho"/>
                      <w:sz w:val="18"/>
                      <w:szCs w:val="18"/>
                      <w:lang w:eastAsia="zh-CN"/>
                    </w:rPr>
                  </w:rPrChange>
                </w:rPr>
                <w:t>-</w:t>
              </w:r>
              <w:proofErr w:type="spellStart"/>
              <w:r w:rsidRPr="00155B25">
                <w:rPr>
                  <w:rFonts w:eastAsia="Yu Mincho"/>
                  <w:i/>
                  <w:iCs/>
                  <w:lang w:eastAsia="zh-CN"/>
                  <w:rPrChange w:id="107" w:author="David Vargas" w:date="2022-02-20T13:02:00Z">
                    <w:rPr>
                      <w:rFonts w:eastAsia="Yu Mincho"/>
                      <w:sz w:val="18"/>
                      <w:szCs w:val="18"/>
                      <w:lang w:eastAsia="zh-CN"/>
                    </w:rPr>
                  </w:rPrChange>
                </w:rPr>
                <w:t>Config</w:t>
              </w:r>
              <w:proofErr w:type="spellEnd"/>
              <w:r w:rsidRPr="00155B25">
                <w:rPr>
                  <w:rFonts w:eastAsia="Yu Mincho"/>
                  <w:i/>
                  <w:iCs/>
                  <w:lang w:eastAsia="zh-CN"/>
                  <w:rPrChange w:id="108" w:author="David Vargas" w:date="2022-02-20T13:02:00Z">
                    <w:rPr>
                      <w:rFonts w:eastAsia="Yu Mincho"/>
                      <w:sz w:val="18"/>
                      <w:szCs w:val="18"/>
                      <w:lang w:eastAsia="zh-CN"/>
                    </w:rPr>
                  </w:rPrChange>
                </w:rPr>
                <w:t>-MCCH-MTCH</w:t>
              </w:r>
              <w:r w:rsidRPr="00155B25">
                <w:rPr>
                  <w:rFonts w:eastAsia="Yu Mincho"/>
                  <w:lang w:eastAsia="zh-CN"/>
                  <w:rPrChange w:id="10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10" w:author="David Vargas" w:date="2022-02-20T13:02:00Z">
                    <w:rPr>
                      <w:rFonts w:eastAsia="Yu Mincho"/>
                      <w:sz w:val="18"/>
                      <w:szCs w:val="18"/>
                      <w:lang w:eastAsia="zh-CN"/>
                    </w:rPr>
                  </w:rPrChange>
                </w:rPr>
                <w:t>SIBx</w:t>
              </w:r>
              <w:proofErr w:type="spellEnd"/>
              <w:r w:rsidRPr="00155B25">
                <w:rPr>
                  <w:rFonts w:eastAsia="Yu Mincho"/>
                  <w:lang w:eastAsia="zh-CN"/>
                  <w:rPrChange w:id="111" w:author="David Vargas" w:date="2022-02-20T13:02:00Z">
                    <w:rPr>
                      <w:rFonts w:eastAsia="Yu Mincho"/>
                      <w:sz w:val="18"/>
                      <w:szCs w:val="18"/>
                      <w:lang w:eastAsia="zh-CN"/>
                    </w:rPr>
                  </w:rPrChange>
                </w:rPr>
                <w:t>.</w:t>
              </w:r>
            </w:ins>
            <w:ins w:id="112" w:author="David Vargas" w:date="2022-02-20T13:02:00Z">
              <w:r w:rsidR="00EA0F9C">
                <w:rPr>
                  <w:rFonts w:eastAsia="Yu Mincho"/>
                  <w:lang w:eastAsia="zh-CN"/>
                </w:rPr>
                <w:t xml:space="preserve"> </w:t>
              </w:r>
            </w:ins>
            <w:ins w:id="113" w:author="vivo" w:date="2022-02-08T10:34:00Z">
              <w:r w:rsidRPr="00155B25">
                <w:rPr>
                  <w:rFonts w:eastAsia="Yu Mincho"/>
                  <w:lang w:eastAsia="zh-CN"/>
                  <w:rPrChange w:id="114" w:author="David Vargas" w:date="2022-02-20T13:02:00Z">
                    <w:rPr>
                      <w:rFonts w:eastAsia="Yu Mincho"/>
                      <w:sz w:val="18"/>
                      <w:szCs w:val="18"/>
                      <w:lang w:eastAsia="zh-CN"/>
                    </w:rPr>
                  </w:rPrChange>
                </w:rPr>
                <w:t>A UE mo</w:t>
              </w:r>
            </w:ins>
            <w:ins w:id="115" w:author="vivo" w:date="2022-02-08T10:35:00Z">
              <w:r w:rsidRPr="00155B25">
                <w:rPr>
                  <w:rFonts w:eastAsia="Yu Mincho"/>
                  <w:lang w:eastAsia="zh-CN"/>
                  <w:rPrChange w:id="11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1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18" w:author="David Vargas" w:date="2022-02-20T13:02:00Z">
                  <w:rPr>
                    <w:rFonts w:eastAsia="宋体"/>
                    <w:sz w:val="18"/>
                    <w:szCs w:val="18"/>
                    <w:lang w:eastAsia="zh-CN"/>
                  </w:rPr>
                </w:rPrChange>
              </w:rPr>
            </w:pPr>
            <w:r w:rsidRPr="00155B25">
              <w:rPr>
                <w:rFonts w:eastAsia="宋体"/>
                <w:lang w:eastAsia="zh-CN"/>
                <w:rPrChange w:id="11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2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2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22" w:author="David Vargas" w:date="2022-02-20T13:02:00Z">
                  <w:rPr>
                    <w:rFonts w:eastAsia="宋体"/>
                    <w:sz w:val="18"/>
                    <w:szCs w:val="18"/>
                    <w:lang w:eastAsia="zh-CN"/>
                  </w:rPr>
                </w:rPrChange>
              </w:rPr>
              <w:t xml:space="preserve"> or </w:t>
            </w:r>
            <w:r w:rsidRPr="00155B25">
              <w:rPr>
                <w:rFonts w:eastAsia="宋体"/>
                <w:i/>
                <w:iCs/>
                <w:lang w:val="en-US" w:eastAsia="x-none"/>
                <w:rPrChange w:id="12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2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2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26" w:author="vivo" w:date="2022-01-04T14:18:00Z"/>
                <w:rFonts w:eastAsia="宋体"/>
                <w:lang w:val="en-US" w:eastAsia="en-US"/>
                <w:rPrChange w:id="127" w:author="David Vargas" w:date="2022-02-20T13:02:00Z">
                  <w:rPr>
                    <w:del w:id="128" w:author="vivo" w:date="2022-01-04T14:18:00Z"/>
                    <w:rFonts w:eastAsia="宋体"/>
                    <w:sz w:val="18"/>
                    <w:szCs w:val="18"/>
                    <w:lang w:val="en-US" w:eastAsia="en-US"/>
                  </w:rPr>
                </w:rPrChange>
              </w:rPr>
            </w:pPr>
            <w:del w:id="129" w:author="vivo" w:date="2022-01-04T14:18:00Z">
              <w:r w:rsidRPr="00155B25" w:rsidDel="00E5287A">
                <w:rPr>
                  <w:rFonts w:eastAsia="宋体"/>
                  <w:lang w:eastAsia="en-US"/>
                  <w:rPrChange w:id="130"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3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32"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33" w:author="David Vargas" w:date="2022-02-20T13:02:00Z">
                    <w:rPr>
                      <w:rFonts w:eastAsia="宋体"/>
                      <w:sz w:val="18"/>
                      <w:szCs w:val="18"/>
                      <w:lang w:eastAsia="en-US"/>
                    </w:rPr>
                  </w:rPrChange>
                </w:rPr>
                <w:delText>, a</w:delText>
              </w:r>
              <w:r w:rsidRPr="00155B25" w:rsidDel="00E5287A">
                <w:rPr>
                  <w:rFonts w:eastAsia="宋体"/>
                  <w:lang w:val="en-US" w:eastAsia="en-US"/>
                  <w:rPrChange w:id="134" w:author="David Vargas" w:date="2022-02-20T13:02:00Z">
                    <w:rPr>
                      <w:rFonts w:eastAsia="宋体"/>
                      <w:sz w:val="18"/>
                      <w:szCs w:val="18"/>
                      <w:lang w:val="en-US" w:eastAsia="en-US"/>
                    </w:rPr>
                  </w:rPrChange>
                </w:rPr>
                <w:delText>n</w:delText>
              </w:r>
              <w:r w:rsidRPr="00155B25" w:rsidDel="00E5287A">
                <w:rPr>
                  <w:rFonts w:eastAsia="宋体"/>
                  <w:lang w:eastAsia="en-US"/>
                  <w:rPrChange w:id="135"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36"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37"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38" w:author="David Vargas" w:date="2022-02-20T13:02:00Z">
                    <w:rPr>
                      <w:rFonts w:eastAsia="宋体"/>
                      <w:sz w:val="18"/>
                      <w:szCs w:val="18"/>
                      <w:lang w:val="en-US" w:eastAsia="en-US"/>
                    </w:rPr>
                  </w:rPrChange>
                </w:rPr>
                <w:delText>resource</w:delText>
              </w:r>
              <w:r w:rsidRPr="00155B25" w:rsidDel="00E5287A">
                <w:rPr>
                  <w:rFonts w:eastAsia="宋体"/>
                  <w:lang w:eastAsia="en-US"/>
                  <w:rPrChange w:id="139"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40"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41"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42" w:author="David Vargas" w:date="2022-02-20T13:02:00Z">
                    <w:rPr>
                      <w:rFonts w:eastAsia="宋体"/>
                      <w:sz w:val="18"/>
                      <w:szCs w:val="18"/>
                      <w:lang w:val="en-US" w:eastAsia="en-US"/>
                    </w:rPr>
                  </w:rPrChange>
                </w:rPr>
                <w:delText>[4, TS 38.211]</w:delText>
              </w:r>
              <w:r w:rsidRPr="00155B25" w:rsidDel="00E5287A">
                <w:rPr>
                  <w:rFonts w:eastAsia="等线"/>
                  <w:lang w:eastAsia="zh-CN"/>
                  <w:rPrChange w:id="143"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44"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4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46"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47"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48"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49"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50" w:author="David Vargas" w:date="2022-02-20T13:02:00Z">
                    <w:rPr>
                      <w:rFonts w:eastAsia="宋体"/>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lastRenderedPageBreak/>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hint="eastAsia"/>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hint="eastAsia"/>
                <w:b w:val="0"/>
                <w:bCs/>
                <w:lang w:eastAsia="zh-CN"/>
              </w:rPr>
            </w:pPr>
            <w:r>
              <w:rPr>
                <w:rFonts w:eastAsia="等线"/>
                <w:b w:val="0"/>
                <w:bCs/>
                <w:lang w:eastAsia="zh-CN"/>
              </w:rPr>
              <w:t>Agree with Lenovo, OPPO, Samsung, Xiaomi</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d"/>
        <w:numPr>
          <w:ilvl w:val="0"/>
          <w:numId w:val="19"/>
        </w:numPr>
      </w:pPr>
      <w:r>
        <w:t>In [</w:t>
      </w:r>
      <w:r w:rsidRPr="00745140">
        <w:t>R1-2202081</w:t>
      </w:r>
      <w:r>
        <w:t xml:space="preserve">, </w:t>
      </w:r>
      <w:proofErr w:type="spellStart"/>
      <w:r>
        <w:t>MediaTek</w:t>
      </w:r>
      <w:proofErr w:type="spellEnd"/>
      <w:r>
        <w:t>] propose:</w:t>
      </w:r>
    </w:p>
    <w:p w14:paraId="2D7832B7" w14:textId="7C9E6CCB" w:rsidR="004F02BF" w:rsidRDefault="004F02BF" w:rsidP="008C1157">
      <w:pPr>
        <w:pStyle w:val="afd"/>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w:t>
      </w:r>
      <w:r>
        <w:lastRenderedPageBreak/>
        <w:t xml:space="preserve">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d"/>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support of higher layer configured slot-level repetition up to 8 for MTCH is agreed to be one of the components for FG33-1 for broadcast. UE supporting FG33-1 for MBS broadcast also supports the repetition. In addition, FG33-3-3 is defined as the capability of supporting intra-slot TDM-</w:t>
            </w:r>
            <w:proofErr w:type="spellStart"/>
            <w:r w:rsidRPr="00207F52">
              <w:rPr>
                <w:rFonts w:eastAsia="等线"/>
                <w:lang w:eastAsia="zh-CN"/>
              </w:rPr>
              <w:t>ed</w:t>
            </w:r>
            <w:proofErr w:type="spellEnd"/>
            <w:r w:rsidRPr="00207F52">
              <w:rPr>
                <w:rFonts w:eastAsia="等线"/>
                <w:lang w:eastAsia="zh-CN"/>
              </w:rPr>
              <w:t xml:space="preserve">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51"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51"/>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lastRenderedPageBreak/>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hint="eastAsia"/>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hint="eastAsia"/>
                <w:bCs/>
                <w:lang w:eastAsia="zh-CN"/>
              </w:rPr>
            </w:pPr>
            <w:r>
              <w:rPr>
                <w:rFonts w:eastAsia="等线"/>
                <w:bCs/>
                <w:lang w:eastAsia="zh-CN"/>
              </w:rPr>
              <w:t>Agree with Huawei. It is critical issue, and can be discussed.</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d"/>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d"/>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proofErr w:type="gramStart"/>
      <w:r>
        <w:t>a</w:t>
      </w:r>
      <w:proofErr w:type="gramEnd"/>
      <w:r>
        <w:t xml:space="preserve"> list of periodic NZP CSI-RS resource sets for TRS can be configured for the same cell group serving one or more G-RNTIs in a CFR-</w:t>
      </w:r>
      <w:proofErr w:type="spellStart"/>
      <w:r>
        <w:t>Config</w:t>
      </w:r>
      <w:proofErr w:type="spellEnd"/>
      <w:r>
        <w:t>-Broadcast.</w:t>
      </w:r>
    </w:p>
    <w:p w14:paraId="4CF3DF59" w14:textId="77777777" w:rsidR="00BA3CD1" w:rsidRDefault="00BA3CD1" w:rsidP="00BA3CD1">
      <w:pPr>
        <w:pStyle w:val="afd"/>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w:t>
      </w:r>
      <w:r w:rsidRPr="00AF4075">
        <w:lastRenderedPageBreak/>
        <w:t xml:space="preserve">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w:t>
      </w:r>
      <w:proofErr w:type="spellStart"/>
      <w:r>
        <w:t>Config</w:t>
      </w:r>
      <w:proofErr w:type="spellEnd"/>
      <w:r>
        <w:t>-Broadcast for RRC_IDLE/INACTIVE UEs.</w:t>
      </w:r>
    </w:p>
    <w:p w14:paraId="231D0702" w14:textId="77777777" w:rsidR="00CD297C" w:rsidRDefault="00CD297C" w:rsidP="00CD297C">
      <w:pPr>
        <w:pStyle w:val="afd"/>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d"/>
        <w:numPr>
          <w:ilvl w:val="2"/>
          <w:numId w:val="19"/>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d"/>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d"/>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d"/>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lastRenderedPageBreak/>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To let UE always assume QCL-</w:t>
            </w:r>
            <w:proofErr w:type="spellStart"/>
            <w:r>
              <w:rPr>
                <w:rFonts w:eastAsia="等线"/>
                <w:bCs/>
                <w:lang w:eastAsia="zh-CN"/>
              </w:rPr>
              <w:t>ed</w:t>
            </w:r>
            <w:proofErr w:type="spellEnd"/>
            <w:r>
              <w:rPr>
                <w:rFonts w:eastAsia="等线"/>
                <w:bCs/>
                <w:lang w:eastAsia="zh-CN"/>
              </w:rPr>
              <w:t xml:space="preserve">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To let UE assume QCL-</w:t>
            </w:r>
            <w:proofErr w:type="spellStart"/>
            <w:r>
              <w:rPr>
                <w:rFonts w:eastAsia="等线"/>
                <w:bCs/>
                <w:lang w:eastAsia="zh-CN"/>
              </w:rPr>
              <w:t>ed</w:t>
            </w:r>
            <w:proofErr w:type="spellEnd"/>
            <w:r>
              <w:rPr>
                <w:rFonts w:eastAsia="等线"/>
                <w:bCs/>
                <w:lang w:eastAsia="zh-CN"/>
              </w:rPr>
              <w:t xml:space="preserve">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proofErr w:type="gramStart"/>
            <w:r w:rsidRPr="005D5494">
              <w:rPr>
                <w:bCs/>
                <w:i/>
                <w:iCs/>
              </w:rPr>
              <w:t>commonControlResourceSet</w:t>
            </w:r>
            <w:proofErr w:type="spellEnd"/>
            <w:proofErr w:type="gram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w:t>
      </w:r>
      <w:proofErr w:type="spellStart"/>
      <w:r>
        <w:t>Config</w:t>
      </w:r>
      <w:proofErr w:type="spellEnd"/>
      <w:r>
        <w:t>-MCCH or PDSCH-</w:t>
      </w:r>
      <w:proofErr w:type="spellStart"/>
      <w:r>
        <w:t>Config</w:t>
      </w:r>
      <w:proofErr w:type="spellEnd"/>
      <w:r>
        <w:t>-MTCH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lastRenderedPageBreak/>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lastRenderedPageBreak/>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3959874A" w:rsidR="00922669" w:rsidRPr="00D10A18" w:rsidRDefault="00D10A18" w:rsidP="00922669">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529" w:type="pct"/>
          </w:tcPr>
          <w:p w14:paraId="42EBD3C4" w14:textId="181D3FA7" w:rsidR="00922669" w:rsidRPr="00D10A18" w:rsidRDefault="00D10A18" w:rsidP="00922669">
            <w:pPr>
              <w:rPr>
                <w:rFonts w:eastAsia="等线" w:hint="eastAsia"/>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hint="eastAsia"/>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hint="eastAsia"/>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hint="eastAsia"/>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hint="eastAsia"/>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hint="eastAsia"/>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hint="eastAsia"/>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hint="eastAsia"/>
                <w:lang w:eastAsia="zh-CN"/>
              </w:rPr>
            </w:pPr>
            <w:r>
              <w:rPr>
                <w:rFonts w:eastAsia="等线" w:hint="eastAsia"/>
                <w:lang w:eastAsia="zh-CN"/>
              </w:rPr>
              <w:t>n</w:t>
            </w:r>
            <w:r>
              <w:rPr>
                <w:rFonts w:eastAsia="等线"/>
                <w:lang w:eastAsia="zh-CN"/>
              </w:rPr>
              <w:t>o</w:t>
            </w:r>
          </w:p>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150"/>
        <w:gridCol w:w="8479"/>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4FA351A" w:rsidR="00F755F6" w:rsidRPr="00D10A18" w:rsidRDefault="00D10A18" w:rsidP="00C05AA7">
            <w:pPr>
              <w:rPr>
                <w:rFonts w:eastAsia="等线" w:hint="eastAsia"/>
                <w:lang w:eastAsia="zh-CN"/>
              </w:rPr>
            </w:pPr>
            <w:proofErr w:type="spellStart"/>
            <w:r>
              <w:rPr>
                <w:rFonts w:eastAsia="等线"/>
                <w:lang w:eastAsia="zh-CN"/>
              </w:rPr>
              <w:t>Spreadtrum</w:t>
            </w:r>
            <w:proofErr w:type="spellEnd"/>
          </w:p>
        </w:tc>
        <w:tc>
          <w:tcPr>
            <w:tcW w:w="875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 xml:space="preserve">Issue 8: Although we think it is not critical issue, but we are fine to discuss it again. Since this issue has been discussed a long time, we hope either conclusion or agreement should be achieved </w:t>
            </w:r>
            <w:r>
              <w:rPr>
                <w:rFonts w:eastAsia="等线"/>
                <w:lang w:eastAsia="zh-CN"/>
              </w:rPr>
              <w:t>if we decide to discuss it this meeting</w:t>
            </w:r>
            <w:r>
              <w:rPr>
                <w:rFonts w:eastAsia="等线"/>
                <w:lang w:eastAsia="zh-CN"/>
              </w:rPr>
              <w:t>.</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hint="eastAsia"/>
                <w:lang w:eastAsia="zh-CN"/>
              </w:rPr>
            </w:pPr>
            <w:r>
              <w:rPr>
                <w:rFonts w:eastAsia="等线"/>
                <w:lang w:eastAsia="zh-CN"/>
              </w:rPr>
              <w:t>Issue 12: Agree with FL’s assessment.</w:t>
            </w: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lastRenderedPageBreak/>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proofErr w:type="gramStart"/>
      <w:r w:rsidRPr="00184479">
        <w:t>multi-layer</w:t>
      </w:r>
      <w:proofErr w:type="gramEnd"/>
      <w:r w:rsidRPr="00184479">
        <w:t xml:space="preserve">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Proposal 9: Send an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lastRenderedPageBreak/>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w:t>
      </w:r>
      <w:proofErr w:type="spellStart"/>
      <w:r w:rsidRPr="0070704A">
        <w:rPr>
          <w:sz w:val="18"/>
          <w:szCs w:val="18"/>
        </w:rPr>
        <w:t>MediaTek</w:t>
      </w:r>
      <w:proofErr w:type="spellEnd"/>
      <w:r w:rsidRPr="0070704A">
        <w:rPr>
          <w:sz w:val="18"/>
          <w:szCs w:val="18"/>
        </w:rPr>
        <w:t xml:space="preserve"> </w:t>
      </w:r>
      <w:proofErr w:type="spellStart"/>
      <w:r w:rsidRPr="0070704A">
        <w:rPr>
          <w:sz w:val="18"/>
          <w:szCs w:val="18"/>
        </w:rPr>
        <w:t>Inc</w:t>
      </w:r>
      <w:proofErr w:type="spellEnd"/>
      <w:r w:rsidRPr="0070704A">
        <w:rPr>
          <w:sz w:val="18"/>
          <w:szCs w:val="18"/>
        </w:rPr>
        <w:t>)</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r>
      <w:proofErr w:type="spellStart"/>
      <w:r w:rsidRPr="00CD357D">
        <w:rPr>
          <w:sz w:val="18"/>
          <w:szCs w:val="18"/>
        </w:rPr>
        <w:t>MediaTek</w:t>
      </w:r>
      <w:proofErr w:type="spellEnd"/>
      <w:r w:rsidRPr="00CD357D">
        <w:rPr>
          <w:sz w:val="18"/>
          <w:szCs w:val="18"/>
        </w:rPr>
        <w:t xml:space="preserve">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lastRenderedPageBreak/>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97363"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w:t>
      </w:r>
      <w:r w:rsidR="00B83BB0" w:rsidRPr="00B83BB0">
        <w:rPr>
          <w:bCs/>
          <w:lang w:eastAsia="zh-CN"/>
        </w:rPr>
        <w:lastRenderedPageBreak/>
        <w:t>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97363"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97363"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97363"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97363"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97363"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w:t>
      </w:r>
      <w:proofErr w:type="spellStart"/>
      <w:r w:rsidR="00B83BB0" w:rsidRPr="00B83BB0">
        <w:rPr>
          <w:bCs/>
          <w:color w:val="000000"/>
        </w:rPr>
        <w:t>quals</w:t>
      </w:r>
      <w:proofErr w:type="spellEnd"/>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4.5pt" o:ole="">
            <v:imagedata r:id="rId9" o:title=""/>
          </v:shape>
          <o:OLEObject Type="Embed" ProgID="Equation.3" ShapeID="_x0000_i1025" DrawAspect="Content" ObjectID="_1707034533" r:id="rId10"/>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w:t>
      </w:r>
      <w:proofErr w:type="spellStart"/>
      <w:r w:rsidRPr="00B17F4E">
        <w:rPr>
          <w:rFonts w:eastAsia="宋体"/>
          <w:lang w:val="en-US" w:eastAsia="x-none"/>
        </w:rPr>
        <w:t>Config</w:t>
      </w:r>
      <w:proofErr w:type="spellEnd"/>
      <w:r w:rsidRPr="00B17F4E">
        <w:rPr>
          <w:rFonts w:eastAsia="宋体"/>
          <w:lang w:val="en-US" w:eastAsia="x-none"/>
        </w:rPr>
        <w:t xml:space="preserve">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w:t>
      </w:r>
      <w:proofErr w:type="spellStart"/>
      <w:r w:rsidRPr="00B17F4E">
        <w:rPr>
          <w:rFonts w:eastAsia="宋体"/>
          <w:lang w:val="en-US" w:eastAsia="x-none"/>
        </w:rPr>
        <w:t>Config</w:t>
      </w:r>
      <w:proofErr w:type="spellEnd"/>
      <w:r w:rsidRPr="00B17F4E">
        <w:rPr>
          <w:rFonts w:eastAsia="宋体"/>
          <w:lang w:val="en-US" w:eastAsia="x-none"/>
        </w:rPr>
        <w:t xml:space="preserve">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i/>
          <w:iCs/>
          <w:lang w:val="en-US" w:eastAsia="x-none"/>
        </w:rPr>
        <w:t>-Broadcast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If UE is configured with </w:t>
      </w:r>
      <w:proofErr w:type="spellStart"/>
      <w:r w:rsidRPr="00B17F4E">
        <w:rPr>
          <w:rFonts w:eastAsia="宋体"/>
          <w:lang w:val="en-US" w:eastAsia="x-none"/>
        </w:rPr>
        <w:t>Config</w:t>
      </w:r>
      <w:proofErr w:type="spellEnd"/>
      <w:r w:rsidRPr="00B17F4E">
        <w:rPr>
          <w:rFonts w:eastAsia="宋体"/>
          <w:lang w:val="en-US" w:eastAsia="x-none"/>
        </w:rPr>
        <w:t xml:space="preserve"> B, UE does not expect to be configured with </w:t>
      </w:r>
      <w:proofErr w:type="spellStart"/>
      <w:r w:rsidRPr="00B17F4E">
        <w:rPr>
          <w:rFonts w:eastAsia="宋体"/>
          <w:lang w:val="en-US" w:eastAsia="x-none"/>
        </w:rPr>
        <w:t>Config</w:t>
      </w:r>
      <w:proofErr w:type="spellEnd"/>
      <w:r w:rsidRPr="00B17F4E">
        <w:rPr>
          <w:rFonts w:eastAsia="宋体"/>
          <w:lang w:val="en-US" w:eastAsia="x-none"/>
        </w:rPr>
        <w:t xml:space="preserve">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proofErr w:type="gramStart"/>
      <w:r w:rsidRPr="00B17F4E">
        <w:rPr>
          <w:rFonts w:eastAsia="宋体"/>
          <w:lang w:val="en-US" w:eastAsia="x-none"/>
        </w:rPr>
        <w:t>xOverhead</w:t>
      </w:r>
      <w:proofErr w:type="spellEnd"/>
      <w:proofErr w:type="gramEnd"/>
      <w:r w:rsidRPr="00B17F4E">
        <w:rPr>
          <w:rFonts w:eastAsia="宋体"/>
          <w:lang w:val="en-US" w:eastAsia="x-none"/>
        </w:rPr>
        <w:t xml:space="preserve"> can be provided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gramStart"/>
      <w:r w:rsidRPr="00B17F4E">
        <w:rPr>
          <w:rFonts w:eastAsia="宋体"/>
          <w:lang w:val="en-US" w:eastAsia="x-none"/>
        </w:rPr>
        <w:t>if</w:t>
      </w:r>
      <w:proofErr w:type="gramEnd"/>
      <w:r w:rsidRPr="00B17F4E">
        <w:rPr>
          <w:rFonts w:eastAsia="宋体"/>
          <w:lang w:val="en-US" w:eastAsia="x-none"/>
        </w:rPr>
        <w:t xml:space="preserv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proofErr w:type="gramStart"/>
      <w:r w:rsidRPr="00B17F4E">
        <w:rPr>
          <w:rFonts w:eastAsia="宋体"/>
          <w:color w:val="FF0000"/>
          <w:lang w:val="en-US" w:eastAsia="x-none"/>
        </w:rPr>
        <w:t>the</w:t>
      </w:r>
      <w:proofErr w:type="gramEnd"/>
      <w:r w:rsidRPr="00B17F4E">
        <w:rPr>
          <w:rFonts w:eastAsia="宋体"/>
          <w:color w:val="FF0000"/>
          <w:lang w:val="en-US" w:eastAsia="x-none"/>
        </w:rPr>
        <w:t xml:space="preserv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3.85pt;height:15.6pt" o:ole="">
            <v:imagedata r:id="rId9" o:title=""/>
          </v:shape>
          <o:OLEObject Type="Embed" ProgID="Equation.3" ShapeID="_x0000_i1026" DrawAspect="Content" ObjectID="_1707034534" r:id="rId11"/>
        </w:object>
      </w:r>
      <w:r w:rsidRPr="007E0071">
        <w:rPr>
          <w:rFonts w:ascii="Times" w:hAnsi="Times"/>
          <w:i/>
          <w:szCs w:val="24"/>
          <w:lang w:val="en-US" w:eastAsia="x-none"/>
        </w:rPr>
        <w:t xml:space="preserve"> </w:t>
      </w:r>
      <w:proofErr w:type="gramStart"/>
      <w:r w:rsidRPr="007E0071">
        <w:rPr>
          <w:rFonts w:ascii="Times" w:hAnsi="Times"/>
          <w:iCs/>
          <w:szCs w:val="24"/>
          <w:lang w:val="en-US" w:eastAsia="x-none"/>
        </w:rPr>
        <w:t>is</w:t>
      </w:r>
      <w:proofErr w:type="gramEnd"/>
      <w:r w:rsidRPr="007E0071">
        <w:rPr>
          <w:rFonts w:ascii="Times" w:hAnsi="Times"/>
          <w:iCs/>
          <w:szCs w:val="24"/>
          <w:lang w:val="en-US" w:eastAsia="x-none"/>
        </w:rPr>
        <w:t xml:space="preserve">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Additional HARQ </w:t>
      </w:r>
      <w:proofErr w:type="gramStart"/>
      <w:r w:rsidRPr="00F26E93">
        <w:rPr>
          <w:rFonts w:ascii="Times" w:hAnsi="Times"/>
          <w:szCs w:val="24"/>
          <w:lang w:eastAsia="x-none"/>
        </w:rPr>
        <w:t>process(</w:t>
      </w:r>
      <w:proofErr w:type="spellStart"/>
      <w:proofErr w:type="gramEnd"/>
      <w:r w:rsidRPr="00F26E93">
        <w:rPr>
          <w:rFonts w:ascii="Times" w:hAnsi="Times"/>
          <w:szCs w:val="24"/>
          <w:lang w:eastAsia="x-none"/>
        </w:rPr>
        <w:t>es</w:t>
      </w:r>
      <w:proofErr w:type="spellEnd"/>
      <w:r w:rsidRPr="00F26E93">
        <w:rPr>
          <w:rFonts w:ascii="Times" w:hAnsi="Times"/>
          <w:szCs w:val="24"/>
          <w:lang w:eastAsia="x-none"/>
        </w:rPr>
        <w:t>)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52" w:author="Salvatore Talarico" w:date="2022-01-13T15:48:00Z">
              <w:r w:rsidRPr="00F26E93">
                <w:rPr>
                  <w:rFonts w:ascii="Times" w:hAnsi="Times"/>
                  <w:i/>
                  <w:iCs/>
                  <w:color w:val="000000"/>
                  <w:szCs w:val="24"/>
                  <w:lang w:eastAsia="en-US"/>
                </w:rPr>
                <w:delText>pdsch-Config-Broadcast</w:delText>
              </w:r>
            </w:del>
            <w:proofErr w:type="spellStart"/>
            <w:ins w:id="153"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Pr="00F26E93">
              <w:rPr>
                <w:rFonts w:ascii="Times" w:eastAsia="宋体" w:hAnsi="Times"/>
                <w:noProof/>
                <w:color w:val="000000"/>
                <w:position w:val="-12"/>
                <w:szCs w:val="24"/>
                <w:lang w:eastAsia="en-US"/>
              </w:rPr>
              <w:object w:dxaOrig="600" w:dyaOrig="285" w14:anchorId="7E1F0B26">
                <v:shape id="_x0000_i1027" type="#_x0000_t75" style="width:30.1pt;height:14.5pt" o:ole="">
                  <v:imagedata r:id="rId12" o:title=""/>
                </v:shape>
                <o:OLEObject Type="Embed" ProgID="Equation.DSMT4" ShapeID="_x0000_i1027" DrawAspect="Content" ObjectID="_1707034535"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lastRenderedPageBreak/>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54" w:author="Salvatore Talarico" w:date="2022-01-13T15:46:00Z"/>
                <w:rFonts w:ascii="Times" w:eastAsia="宋体" w:hAnsi="Times"/>
                <w:color w:val="000000"/>
                <w:sz w:val="22"/>
                <w:szCs w:val="24"/>
                <w:lang w:eastAsia="zh-CN"/>
              </w:rPr>
            </w:pPr>
            <w:proofErr w:type="spellStart"/>
            <w:ins w:id="155" w:author="Salvatore Talarico" w:date="2022-01-13T15:46:00Z">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-MCCH and 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56"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57"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58"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59"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60"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F26E93">
              <w:rPr>
                <w:rFonts w:ascii="Times" w:hAnsi="Times"/>
                <w:kern w:val="2"/>
                <w:szCs w:val="24"/>
                <w:lang w:eastAsia="ko-KR"/>
              </w:rPr>
              <w:t>,1</w:t>
            </w:r>
            <w:proofErr w:type="gramEnd"/>
            <w:r w:rsidRPr="00F26E93">
              <w:rPr>
                <w:rFonts w:ascii="Times" w:hAnsi="Times"/>
                <w:kern w:val="2"/>
                <w:szCs w:val="24"/>
                <w:lang w:eastAsia="ko-KR"/>
              </w:rPr>
              <w:t>}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1.9pt;height:21.5pt" o:ole="">
                  <v:imagedata r:id="rId14" o:title=""/>
                </v:shape>
                <o:OLEObject Type="Embed" ProgID="Equation.3" ShapeID="_x0000_i1028" DrawAspect="Content" ObjectID="_170703453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1.9pt;height:21.5pt" o:ole="">
                        <v:imagedata r:id="rId14" o:title=""/>
                      </v:shape>
                      <o:OLEObject Type="Embed" ProgID="Equation.3" ShapeID="_x0000_i1029" DrawAspect="Content" ObjectID="_1707034537"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61"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62"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C97363">
              <w:rPr>
                <w:rFonts w:eastAsia="MS Mincho"/>
                <w:position w:val="-8"/>
                <w:lang w:val="es-ES" w:eastAsia="en-US"/>
              </w:rPr>
              <w:pict w14:anchorId="2C3A2BD0">
                <v:shape id="_x0000_i1030" type="#_x0000_t75" style="width:132.2pt;height:12.9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97363">
              <w:rPr>
                <w:rFonts w:eastAsia="MS Mincho"/>
                <w:position w:val="-8"/>
                <w:lang w:val="es-ES" w:eastAsia="en-US"/>
              </w:rPr>
              <w:pict w14:anchorId="4EAF9710">
                <v:shape id="_x0000_i1031" type="#_x0000_t75" style="width:132.2pt;height:12.9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C97363">
              <w:rPr>
                <w:rFonts w:eastAsia="MS Mincho"/>
                <w:position w:val="-6"/>
                <w:lang w:val="es-ES" w:eastAsia="en-US"/>
              </w:rPr>
              <w:pict w14:anchorId="41432C1C">
                <v:shape id="_x0000_i1032" type="#_x0000_t75" style="width:33.85pt;height:12.9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97363">
              <w:rPr>
                <w:rFonts w:eastAsia="MS Mincho"/>
                <w:position w:val="-6"/>
                <w:lang w:val="es-ES" w:eastAsia="en-US"/>
              </w:rPr>
              <w:pict w14:anchorId="49000C35">
                <v:shape id="_x0000_i1033" type="#_x0000_t75" style="width:33.85pt;height:12.9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C97363">
              <w:rPr>
                <w:rFonts w:eastAsia="MS Mincho"/>
                <w:position w:val="-6"/>
                <w:lang w:val="es-ES" w:eastAsia="en-US"/>
              </w:rPr>
              <w:pict w14:anchorId="21E12586">
                <v:shape id="_x0000_i1034" type="#_x0000_t75" style="width:35.45pt;height:11.8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C97363">
              <w:rPr>
                <w:rFonts w:eastAsia="MS Mincho"/>
                <w:position w:val="-6"/>
                <w:lang w:val="es-ES" w:eastAsia="en-US"/>
              </w:rPr>
              <w:pict w14:anchorId="5569381B">
                <v:shape id="_x0000_i1035" type="#_x0000_t75" style="width:35.45pt;height:11.8pt" equationxml="&lt;">
                  <v:imagedata r:id="rId19" o:title="" chromakey="white"/>
                </v:shape>
              </w:pict>
            </w:r>
            <w:r w:rsidRPr="00F26E93">
              <w:rPr>
                <w:rFonts w:eastAsia="MS Mincho"/>
                <w:lang w:val="es-ES" w:eastAsia="en-US"/>
              </w:rPr>
              <w:fldChar w:fldCharType="end"/>
            </w:r>
            <w:del w:id="163"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64" w:author="Huawei" w:date="2022-01-07T10:23:00Z"/>
                <w:rFonts w:eastAsia="MS Mincho"/>
                <w:lang w:val="en-US" w:eastAsia="zh-CN"/>
              </w:rPr>
            </w:pPr>
            <w:ins w:id="165" w:author="Huawei" w:date="2022-01-07T10:24:00Z">
              <w:r w:rsidRPr="006B62C9">
                <w:rPr>
                  <w:rFonts w:eastAsia="MS Mincho"/>
                  <w:lang w:val="en-US" w:eastAsia="zh-CN"/>
                </w:rPr>
                <w:t>-</w:t>
              </w:r>
            </w:ins>
            <w:ins w:id="166" w:author="Huawei" w:date="2022-01-07T10:25:00Z">
              <w:r w:rsidRPr="006B62C9">
                <w:rPr>
                  <w:rFonts w:eastAsia="MS Mincho"/>
                  <w:lang w:val="en-US" w:eastAsia="zh-CN"/>
                </w:rPr>
                <w:t xml:space="preserve">  </w:t>
              </w:r>
            </w:ins>
            <w:ins w:id="167"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68" w:author="Huawei" w:date="2022-01-07T10:23:00Z">
              <w:r w:rsidRPr="006B62C9">
                <w:rPr>
                  <w:rFonts w:eastAsia="MS Mincho"/>
                  <w:lang w:val="en-US" w:eastAsia="zh-CN"/>
                </w:rPr>
                <w:t>-</w:t>
              </w:r>
              <w:r w:rsidRPr="006B62C9">
                <w:rPr>
                  <w:rFonts w:eastAsia="MS Mincho"/>
                  <w:lang w:val="en-US" w:eastAsia="zh-CN"/>
                </w:rPr>
                <w:tab/>
              </w:r>
              <w:proofErr w:type="gramStart"/>
              <w:r w:rsidRPr="006B62C9">
                <w:rPr>
                  <w:rFonts w:eastAsia="MS Mincho"/>
                  <w:lang w:val="en-US" w:eastAsia="zh-CN"/>
                </w:rPr>
                <w:t>the</w:t>
              </w:r>
              <w:proofErr w:type="gramEnd"/>
              <w:r w:rsidRPr="006B62C9">
                <w:rPr>
                  <w:rFonts w:eastAsia="MS Mincho"/>
                  <w:lang w:val="en-US" w:eastAsia="zh-CN"/>
                </w:rPr>
                <w:t xml:space="preserv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69"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w:t>
            </w:r>
            <w:proofErr w:type="spellStart"/>
            <w:r w:rsidRPr="006B62C9">
              <w:rPr>
                <w:rFonts w:eastAsia="MS Mincho"/>
                <w:i/>
                <w:iCs/>
                <w:lang w:val="en-US" w:eastAsia="en-US"/>
              </w:rPr>
              <w:t>Config</w:t>
            </w:r>
            <w:proofErr w:type="spellEnd"/>
            <w:r w:rsidRPr="006B62C9">
              <w:rPr>
                <w:rFonts w:eastAsia="MS Mincho"/>
                <w:i/>
                <w:iCs/>
                <w:lang w:val="en-US" w:eastAsia="en-US"/>
              </w:rPr>
              <w:t>-</w:t>
            </w:r>
            <w:r w:rsidRPr="006B62C9">
              <w:rPr>
                <w:rFonts w:eastAsia="MS Mincho"/>
                <w:i/>
                <w:iCs/>
                <w:lang w:val="en-US" w:eastAsia="en-US"/>
              </w:rPr>
              <w:lastRenderedPageBreak/>
              <w:t>MCCH</w:t>
            </w:r>
            <w:r w:rsidRPr="006B62C9">
              <w:rPr>
                <w:rFonts w:eastAsia="MS Mincho"/>
                <w:i/>
                <w:lang w:val="en-US" w:eastAsia="en-US"/>
              </w:rPr>
              <w:t xml:space="preserve"> </w:t>
            </w:r>
            <w:ins w:id="170"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w:t>
            </w:r>
            <w:proofErr w:type="spellStart"/>
            <w:r w:rsidRPr="006B62C9">
              <w:rPr>
                <w:rFonts w:eastAsia="MS Mincho"/>
                <w:i/>
                <w:lang w:val="en-US" w:eastAsia="en-US"/>
              </w:rPr>
              <w:t>Config</w:t>
            </w:r>
            <w:proofErr w:type="spellEnd"/>
            <w:r w:rsidRPr="00F26E93">
              <w:rPr>
                <w:rFonts w:eastAsia="MS Mincho"/>
                <w:i/>
                <w:lang w:val="en-US" w:eastAsia="en-US"/>
              </w:rPr>
              <w:t>-</w:t>
            </w:r>
            <w:del w:id="171"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72"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73"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74" w:author="Rapporteur" w:date="2022-01-11T18:12:00Z">
              <w:r w:rsidRPr="00F26E93">
                <w:rPr>
                  <w:rFonts w:ascii="Times" w:hAnsi="Times"/>
                  <w:szCs w:val="24"/>
                  <w:lang w:eastAsia="en-US"/>
                </w:rPr>
                <w:t xml:space="preserve">or the active </w:t>
              </w:r>
            </w:ins>
            <w:ins w:id="175" w:author="Rapporteur" w:date="2022-01-11T18:26:00Z">
              <w:r w:rsidRPr="00F26E93">
                <w:rPr>
                  <w:rFonts w:ascii="Times" w:hAnsi="Times"/>
                  <w:szCs w:val="24"/>
                  <w:lang w:eastAsia="en-US"/>
                </w:rPr>
                <w:t xml:space="preserve">DL </w:t>
              </w:r>
            </w:ins>
            <w:ins w:id="176" w:author="Rapporteur" w:date="2022-01-11T18:12:00Z">
              <w:r w:rsidRPr="00F26E93">
                <w:rPr>
                  <w:rFonts w:ascii="Times" w:hAnsi="Times"/>
                  <w:szCs w:val="24"/>
                  <w:lang w:eastAsia="en-US"/>
                </w:rPr>
                <w:t xml:space="preserve">BWP includes all RBs of the </w:t>
              </w:r>
            </w:ins>
            <w:ins w:id="177" w:author="Rapporteur" w:date="2022-01-11T20:05:00Z">
              <w:r w:rsidRPr="00F26E93">
                <w:rPr>
                  <w:rFonts w:ascii="Times" w:hAnsi="Times"/>
                  <w:szCs w:val="24"/>
                  <w:lang w:eastAsia="en-US"/>
                </w:rPr>
                <w:t>common MBS frequency resource</w:t>
              </w:r>
            </w:ins>
            <w:ins w:id="178"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r>
            <w:proofErr w:type="gramStart"/>
            <w:r w:rsidRPr="00F26E93">
              <w:rPr>
                <w:rFonts w:eastAsia="MS Mincho"/>
                <w:lang w:eastAsia="en-US"/>
              </w:rPr>
              <w:t>not</w:t>
            </w:r>
            <w:proofErr w:type="gramEnd"/>
            <w:r w:rsidRPr="00F26E93">
              <w:rPr>
                <w:rFonts w:eastAsia="MS Mincho"/>
                <w:lang w:eastAsia="en-US"/>
              </w:rPr>
              <w:t xml:space="preserve">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79" w:name="OLE_LINK9"/>
            <w:r w:rsidRPr="002B6CA6">
              <w:rPr>
                <w:rFonts w:ascii="Arial" w:eastAsia="宋体" w:hAnsi="Arial" w:cs="Arial"/>
                <w:sz w:val="16"/>
                <w:szCs w:val="16"/>
                <w:lang w:eastAsia="en-US"/>
              </w:rPr>
              <w:t xml:space="preserve">RAN2 respectfully asks </w:t>
            </w:r>
            <w:bookmarkEnd w:id="179"/>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1019D" w14:textId="77777777" w:rsidR="00DE5289" w:rsidRDefault="00DE5289">
      <w:pPr>
        <w:spacing w:after="0"/>
      </w:pPr>
      <w:r>
        <w:separator/>
      </w:r>
    </w:p>
  </w:endnote>
  <w:endnote w:type="continuationSeparator" w:id="0">
    <w:p w14:paraId="53092C2D" w14:textId="77777777" w:rsidR="00DE5289" w:rsidRDefault="00DE52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0514551" w:rsidR="00C97363" w:rsidRDefault="00C97363">
    <w:pPr>
      <w:pStyle w:val="a9"/>
    </w:pPr>
    <w:r>
      <w:rPr>
        <w:noProof w:val="0"/>
      </w:rPr>
      <w:fldChar w:fldCharType="begin"/>
    </w:r>
    <w:r>
      <w:instrText xml:space="preserve"> PAGE   \* MERGEFORMAT </w:instrText>
    </w:r>
    <w:r>
      <w:rPr>
        <w:noProof w:val="0"/>
      </w:rPr>
      <w:fldChar w:fldCharType="separate"/>
    </w:r>
    <w:r w:rsidR="00213EC8">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579F8" w14:textId="77777777" w:rsidR="00DE5289" w:rsidRDefault="00DE5289">
      <w:pPr>
        <w:spacing w:after="0"/>
      </w:pPr>
      <w:r>
        <w:separator/>
      </w:r>
    </w:p>
  </w:footnote>
  <w:footnote w:type="continuationSeparator" w:id="0">
    <w:p w14:paraId="2E968276" w14:textId="77777777" w:rsidR="00DE5289" w:rsidRDefault="00DE52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C97363" w:rsidRDefault="00C973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AA17-DDAC-4F1C-B6E9-F5D3F811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43</Pages>
  <Words>17448</Words>
  <Characters>99454</Characters>
  <Application>Microsoft Office Word</Application>
  <DocSecurity>0</DocSecurity>
  <Lines>828</Lines>
  <Paragraphs>233</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3</cp:revision>
  <cp:lastPrinted>2019-08-16T08:11:00Z</cp:lastPrinted>
  <dcterms:created xsi:type="dcterms:W3CDTF">2022-02-21T22:51:00Z</dcterms:created>
  <dcterms:modified xsi:type="dcterms:W3CDTF">2022-02-22T03:05:00Z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