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When MCCH configures a CFR for MTCH, MTCH does not use the CFR configured by SIBx.</w:t>
      </w:r>
    </w:p>
    <w:p w14:paraId="5991E37E" w14:textId="6801529F" w:rsidR="005A0FCC" w:rsidRDefault="005A0FCC" w:rsidP="005A0FCC">
      <w:pPr>
        <w:pStyle w:val="afd"/>
        <w:numPr>
          <w:ilvl w:val="2"/>
          <w:numId w:val="19"/>
        </w:numPr>
        <w:spacing w:after="120"/>
      </w:pPr>
      <w:r>
        <w:t>The frequency resources of the CFR for MTCH are the same as those of the CFR configured by SIBx.</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afd"/>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6859E4">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6859E4">
            <w:pPr>
              <w:rPr>
                <w:rFonts w:eastAsia="等线" w:hint="eastAsia"/>
                <w:lang w:eastAsia="zh-CN"/>
              </w:rPr>
            </w:pPr>
            <w:r>
              <w:rPr>
                <w:rFonts w:eastAsia="等线" w:hint="eastAsia"/>
                <w:lang w:eastAsia="zh-CN"/>
              </w:rPr>
              <w:t>S</w:t>
            </w:r>
            <w:r>
              <w:rPr>
                <w:rFonts w:eastAsia="等线"/>
                <w:lang w:eastAsia="zh-CN"/>
              </w:rPr>
              <w:t>upport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lastRenderedPageBreak/>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10"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6C1349">
      <w:pPr>
        <w:pStyle w:val="afd"/>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afd"/>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6859E4">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6859E4">
            <w:pPr>
              <w:rPr>
                <w:rFonts w:eastAsia="等线" w:hint="eastAsia"/>
                <w:lang w:eastAsia="zh-CN"/>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12"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6859E4">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hint="eastAsia"/>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4"/>
        <w:numPr>
          <w:ilvl w:val="3"/>
          <w:numId w:val="1"/>
        </w:numPr>
      </w:pPr>
      <w:r>
        <w:t>Tdoc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lastRenderedPageBreak/>
              <w:t>---------------------------- Other parts are omitted. ----------------------------</w:t>
            </w:r>
          </w:p>
        </w:tc>
      </w:tr>
    </w:tbl>
    <w:p w14:paraId="71E90836" w14:textId="6F521D50" w:rsidR="00391810" w:rsidRDefault="004616AC" w:rsidP="00391810">
      <w:pPr>
        <w:pStyle w:val="afd"/>
        <w:numPr>
          <w:ilvl w:val="0"/>
          <w:numId w:val="19"/>
        </w:numPr>
      </w:pPr>
      <w:r>
        <w:lastRenderedPageBreak/>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27"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27"/>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28" w:author="vivo" w:date="2022-02-08T16:13:00Z">
              <w:r w:rsidRPr="008F3B36">
                <w:rPr>
                  <w:rFonts w:eastAsia="宋体"/>
                  <w:i/>
                  <w:iCs/>
                  <w:sz w:val="16"/>
                  <w:szCs w:val="16"/>
                  <w:lang w:eastAsia="en-US"/>
                </w:rPr>
                <w:t>searchSpaceBroadcast</w:t>
              </w:r>
            </w:ins>
            <w:ins w:id="29" w:author="vivo" w:date="2022-02-08T16:09:00Z">
              <w:r w:rsidRPr="008F3B36" w:rsidDel="00DA498F">
                <w:rPr>
                  <w:rFonts w:eastAsia="宋体"/>
                  <w:i/>
                  <w:sz w:val="16"/>
                  <w:szCs w:val="16"/>
                  <w:lang w:eastAsia="en-US"/>
                </w:rPr>
                <w:t xml:space="preserve"> </w:t>
              </w:r>
            </w:ins>
            <w:del w:id="30"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1"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2"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3"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4" w:author="vivo" w:date="2022-02-08T16:15:00Z">
              <w:r w:rsidRPr="008F3B36">
                <w:rPr>
                  <w:rFonts w:eastAsia="宋体"/>
                  <w:i/>
                  <w:iCs/>
                  <w:sz w:val="16"/>
                  <w:szCs w:val="16"/>
                  <w:lang w:val="en-US" w:eastAsia="x-none"/>
                </w:rPr>
                <w:t>PDCCH-ConfigCommon</w:t>
              </w:r>
            </w:ins>
            <w:del w:id="35"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lastRenderedPageBreak/>
              <w:t>-</w:t>
            </w:r>
            <w:r w:rsidRPr="008F3B36">
              <w:rPr>
                <w:rFonts w:eastAsia="宋体"/>
                <w:sz w:val="16"/>
                <w:szCs w:val="16"/>
                <w:lang w:eastAsia="en-US"/>
              </w:rPr>
              <w:tab/>
            </w:r>
            <w:bookmarkStart w:id="36" w:name="_Hlk95229215"/>
            <w:del w:id="37" w:author="vivo" w:date="2022-02-08T16:16:00Z">
              <w:r w:rsidRPr="008F3B36" w:rsidDel="002D35C6">
                <w:rPr>
                  <w:rFonts w:eastAsia="宋体"/>
                  <w:i/>
                  <w:iCs/>
                  <w:sz w:val="16"/>
                  <w:szCs w:val="16"/>
                  <w:lang w:eastAsia="en-US"/>
                </w:rPr>
                <w:delText>searchSpaceBroadcast</w:delText>
              </w:r>
              <w:bookmarkEnd w:id="36"/>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8" w:author="vivo" w:date="2022-02-08T16:23:00Z">
              <w:r w:rsidRPr="008F3B36">
                <w:rPr>
                  <w:rFonts w:eastAsia="宋体"/>
                  <w:i/>
                  <w:iCs/>
                  <w:sz w:val="16"/>
                  <w:szCs w:val="16"/>
                  <w:lang w:val="en-US" w:eastAsia="x-none"/>
                </w:rPr>
                <w:t>PDCCH-ConfigCommon</w:t>
              </w:r>
            </w:ins>
            <w:del w:id="39"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4"/>
        <w:numPr>
          <w:ilvl w:val="3"/>
          <w:numId w:val="1"/>
        </w:numPr>
      </w:pPr>
      <w:r>
        <w:t>Tdoc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lastRenderedPageBreak/>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r>
        <w:t>Tdoc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0"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40"/>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宋体"/>
                <w:sz w:val="18"/>
                <w:szCs w:val="18"/>
                <w:lang w:val="en-US" w:eastAsia="en-US"/>
              </w:rPr>
            </w:pPr>
            <w:del w:id="44"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lastRenderedPageBreak/>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lastRenderedPageBreak/>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afd"/>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lastRenderedPageBreak/>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宋体"/>
                <w:sz w:val="16"/>
                <w:szCs w:val="16"/>
                <w:lang w:val="en-US" w:eastAsia="ja-JP"/>
              </w:rPr>
            </w:pPr>
            <w:del w:id="47"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lastRenderedPageBreak/>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8" w:author="Haipeng HP1 Lei" w:date="2022-02-14T15:15:00Z">
              <w:r w:rsidRPr="00C217C9">
                <w:rPr>
                  <w:rFonts w:eastAsia="宋体"/>
                  <w:sz w:val="16"/>
                  <w:szCs w:val="16"/>
                  <w:lang w:eastAsia="ja-JP"/>
                </w:rPr>
                <w:t>same to</w:t>
              </w:r>
            </w:ins>
            <w:ins w:id="49" w:author="Haipeng HP1 Lei" w:date="2022-02-14T15:12:00Z">
              <w:r w:rsidRPr="00C217C9">
                <w:rPr>
                  <w:rFonts w:eastAsia="宋体"/>
                  <w:sz w:val="16"/>
                  <w:szCs w:val="16"/>
                  <w:lang w:eastAsia="ja-JP"/>
                </w:rPr>
                <w:t xml:space="preserve"> the frequency resource of </w:t>
              </w:r>
            </w:ins>
            <w:ins w:id="50" w:author="Haipeng HP1 Lei" w:date="2022-02-14T15:13:00Z">
              <w:r w:rsidRPr="00C217C9">
                <w:rPr>
                  <w:rFonts w:eastAsia="宋体"/>
                  <w:sz w:val="16"/>
                  <w:szCs w:val="16"/>
                  <w:lang w:eastAsia="ja-JP"/>
                </w:rPr>
                <w:t xml:space="preserve">the </w:t>
              </w:r>
            </w:ins>
            <w:ins w:id="51" w:author="Haipeng HP1 Lei" w:date="2022-02-14T15:12:00Z">
              <w:r w:rsidRPr="00C217C9">
                <w:rPr>
                  <w:rFonts w:eastAsia="宋体"/>
                  <w:sz w:val="16"/>
                  <w:szCs w:val="16"/>
                  <w:lang w:eastAsia="ja-JP"/>
                </w:rPr>
                <w:t>CORESET w</w:t>
              </w:r>
            </w:ins>
            <w:ins w:id="52"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宋体"/>
                <w:sz w:val="16"/>
                <w:szCs w:val="16"/>
                <w:lang w:val="en-US" w:eastAsia="ja-JP"/>
              </w:rPr>
            </w:pPr>
            <w:del w:id="54"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lastRenderedPageBreak/>
        <w:t xml:space="preserve">TPs on </w:t>
      </w:r>
      <w:r w:rsidRPr="00890409">
        <w:rPr>
          <w:b/>
          <w:bCs/>
        </w:rPr>
        <w:t>QCL-TypeD property of PDCCH in Type-0B/ Type-1</w:t>
      </w:r>
    </w:p>
    <w:p w14:paraId="7E94C964" w14:textId="77777777" w:rsidR="00890409" w:rsidRDefault="00890409" w:rsidP="00890409">
      <w:pPr>
        <w:pStyle w:val="4"/>
        <w:numPr>
          <w:ilvl w:val="3"/>
          <w:numId w:val="1"/>
        </w:numPr>
      </w:pPr>
      <w:r>
        <w:t>Tdoc analysis</w:t>
      </w:r>
    </w:p>
    <w:p w14:paraId="1291F38B" w14:textId="665ABE3D" w:rsidR="007141AB" w:rsidRDefault="007141AB" w:rsidP="007141AB">
      <w:pPr>
        <w:pStyle w:val="afd"/>
        <w:numPr>
          <w:ilvl w:val="0"/>
          <w:numId w:val="19"/>
        </w:numPr>
      </w:pPr>
      <w:r>
        <w:t>In, [</w:t>
      </w:r>
      <w:r w:rsidRPr="007141AB">
        <w:t>R1-2201817</w:t>
      </w:r>
      <w:r>
        <w:t>, Spreadtrum]</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6" w:author="vivo" w:date="2022-02-08T16:13:00Z">
              <w:r w:rsidRPr="008F3B36">
                <w:rPr>
                  <w:rFonts w:eastAsia="宋体"/>
                  <w:i/>
                  <w:iCs/>
                  <w:lang w:eastAsia="en-US"/>
                </w:rPr>
                <w:t>searchSpaceBroadcast</w:t>
              </w:r>
            </w:ins>
            <w:ins w:id="57" w:author="vivo" w:date="2022-02-08T16:09:00Z">
              <w:r w:rsidRPr="008F3B36" w:rsidDel="00DA498F">
                <w:rPr>
                  <w:rFonts w:eastAsia="宋体"/>
                  <w:i/>
                  <w:lang w:eastAsia="en-US"/>
                </w:rPr>
                <w:t xml:space="preserve"> </w:t>
              </w:r>
            </w:ins>
            <w:del w:id="58"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 w:author="vivo" w:date="2022-02-08T16:09:00Z">
              <w:r w:rsidRPr="008F3B36">
                <w:rPr>
                  <w:rFonts w:eastAsia="宋体"/>
                  <w:lang w:val="en-US" w:eastAsia="en-US"/>
                </w:rPr>
                <w:t xml:space="preserve">is not </w:t>
              </w:r>
            </w:ins>
            <w:r w:rsidRPr="008F3B36">
              <w:rPr>
                <w:rFonts w:eastAsia="宋体"/>
                <w:lang w:val="en-US" w:eastAsia="en-US"/>
              </w:rPr>
              <w:t>provided</w:t>
            </w:r>
            <w:ins w:id="60"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1" w:author="vivo" w:date="2022-02-08T16:15:00Z">
              <w:r w:rsidRPr="008F3B36">
                <w:rPr>
                  <w:rFonts w:eastAsia="宋体"/>
                  <w:i/>
                  <w:iCs/>
                  <w:lang w:val="en-US" w:eastAsia="x-none"/>
                </w:rPr>
                <w:t>PDCCH-ConfigCommon</w:t>
              </w:r>
            </w:ins>
            <w:del w:id="62"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3" w:author="David Vargas" w:date="2022-02-20T11:47:00Z">
              <w:r w:rsidRPr="008F3B36">
                <w:rPr>
                  <w:rFonts w:eastAsia="宋体"/>
                  <w:i/>
                  <w:iCs/>
                  <w:lang w:val="en-US" w:eastAsia="x-none"/>
                </w:rPr>
                <w:t>PDCCH-ConfigCommon</w:t>
              </w:r>
              <w:r>
                <w:rPr>
                  <w:rFonts w:eastAsia="宋体"/>
                  <w:i/>
                  <w:iCs/>
                  <w:lang w:val="en-US" w:eastAsia="x-none"/>
                </w:rPr>
                <w:t xml:space="preserve"> </w:t>
              </w:r>
            </w:ins>
            <w:del w:id="6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5" w:author="vivo" w:date="2022-02-08T16:23:00Z">
              <w:r w:rsidRPr="00324E1E">
                <w:rPr>
                  <w:rFonts w:eastAsia="宋体"/>
                  <w:i/>
                  <w:iCs/>
                  <w:lang w:val="en-US" w:eastAsia="x-none"/>
                </w:rPr>
                <w:t>PDCCH-ConfigCommon</w:t>
              </w:r>
            </w:ins>
            <w:del w:id="6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宋体"/>
                <w:lang w:eastAsia="zh-CN"/>
                <w:rPrChange w:id="7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72" w:author="David Vargas" w:date="2022-02-20T13:02:00Z">
                  <w:rPr>
                    <w:rFonts w:eastAsia="宋体"/>
                    <w:i/>
                    <w:iCs/>
                    <w:sz w:val="18"/>
                    <w:szCs w:val="18"/>
                    <w:lang w:eastAsia="zh-CN"/>
                  </w:rPr>
                </w:rPrChange>
              </w:rPr>
              <w:t>cfr-Config-MCCH-MTCH</w:t>
            </w:r>
            <w:r w:rsidRPr="00155B25">
              <w:rPr>
                <w:rFonts w:eastAsia="宋体"/>
                <w:lang w:eastAsia="zh-CN"/>
                <w:rPrChange w:id="7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4" w:author="David Vargas" w:date="2022-02-20T13:02:00Z">
                  <w:rPr>
                    <w:rFonts w:eastAsia="宋体"/>
                    <w:sz w:val="18"/>
                    <w:szCs w:val="18"/>
                    <w:lang w:eastAsia="x-none"/>
                  </w:rPr>
                </w:rPrChange>
              </w:rPr>
              <w:t>MCCH and MTCH [12, TS 38.331]</w:t>
            </w:r>
            <w:r w:rsidRPr="00155B25">
              <w:rPr>
                <w:rFonts w:eastAsia="宋体"/>
                <w:lang w:eastAsia="zh-CN"/>
                <w:rPrChange w:id="75" w:author="David Vargas" w:date="2022-02-20T13:02:00Z">
                  <w:rPr>
                    <w:rFonts w:eastAsia="宋体"/>
                    <w:sz w:val="18"/>
                    <w:szCs w:val="18"/>
                    <w:lang w:eastAsia="zh-CN"/>
                  </w:rPr>
                </w:rPrChange>
              </w:rPr>
              <w:t xml:space="preserve">; otherwise, </w:t>
            </w:r>
            <w:r w:rsidRPr="00155B25">
              <w:rPr>
                <w:rFonts w:eastAsia="宋体"/>
                <w:lang w:eastAsia="ja-JP"/>
                <w:rPrChange w:id="76" w:author="David Vargas" w:date="2022-02-20T13:02:00Z">
                  <w:rPr>
                    <w:rFonts w:eastAsia="宋体"/>
                    <w:sz w:val="18"/>
                    <w:szCs w:val="18"/>
                    <w:lang w:eastAsia="ja-JP"/>
                  </w:rPr>
                </w:rPrChange>
              </w:rPr>
              <w:t>the MBS frequency resource is same as for the</w:t>
            </w:r>
            <w:r w:rsidRPr="00155B25">
              <w:rPr>
                <w:rFonts w:eastAsia="Yu Mincho"/>
                <w:lang w:eastAsia="zh-CN"/>
                <w:rPrChange w:id="7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9" w:author="David Vargas" w:date="2022-02-20T13:02:00Z">
                  <w:rPr>
                    <w:rFonts w:eastAsia="宋体"/>
                    <w:sz w:val="18"/>
                    <w:szCs w:val="18"/>
                    <w:lang w:eastAsia="x-none"/>
                  </w:rPr>
                </w:rPrChange>
              </w:rPr>
              <w:t>MCCH and MTCH</w:t>
            </w:r>
            <w:r w:rsidRPr="00155B25">
              <w:rPr>
                <w:rFonts w:eastAsia="Yu Mincho"/>
                <w:lang w:eastAsia="zh-CN"/>
                <w:rPrChange w:id="80" w:author="David Vargas" w:date="2022-02-20T13:02:00Z">
                  <w:rPr>
                    <w:rFonts w:eastAsia="Yu Mincho"/>
                    <w:sz w:val="18"/>
                    <w:szCs w:val="18"/>
                    <w:lang w:eastAsia="zh-CN"/>
                  </w:rPr>
                </w:rPrChange>
              </w:rPr>
              <w:t>.</w:t>
            </w:r>
            <w:ins w:id="81" w:author="vivo" w:date="2022-02-08T10:34:00Z">
              <w:r w:rsidRPr="00155B25">
                <w:rPr>
                  <w:rFonts w:eastAsia="Yu Mincho"/>
                  <w:lang w:eastAsia="zh-CN"/>
                  <w:rPrChange w:id="82" w:author="David Vargas" w:date="2022-02-20T13:02:00Z">
                    <w:rPr>
                      <w:rFonts w:eastAsia="Yu Mincho"/>
                      <w:sz w:val="18"/>
                      <w:szCs w:val="18"/>
                      <w:lang w:eastAsia="zh-CN"/>
                    </w:rPr>
                  </w:rPrChange>
                </w:rPr>
                <w:t xml:space="preserve"> </w:t>
              </w:r>
            </w:ins>
            <w:ins w:id="83" w:author="David Vargas" w:date="2022-02-20T13:01:00Z">
              <w:r w:rsidRPr="00155B25">
                <w:rPr>
                  <w:rFonts w:eastAsia="Yu Mincho"/>
                  <w:lang w:eastAsia="zh-CN"/>
                  <w:rPrChange w:id="8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5" w:author="David Vargas" w:date="2022-02-20T13:02:00Z">
                    <w:rPr>
                      <w:rFonts w:eastAsia="Yu Mincho"/>
                      <w:sz w:val="18"/>
                      <w:szCs w:val="18"/>
                      <w:lang w:eastAsia="zh-CN"/>
                    </w:rPr>
                  </w:rPrChange>
                </w:rPr>
                <w:t>PDCCH-Config-MTCH</w:t>
              </w:r>
              <w:r w:rsidRPr="00155B25">
                <w:rPr>
                  <w:rFonts w:eastAsia="Yu Mincho"/>
                  <w:lang w:eastAsia="zh-CN"/>
                  <w:rPrChange w:id="86" w:author="David Vargas" w:date="2022-02-20T13:02:00Z">
                    <w:rPr>
                      <w:rFonts w:eastAsia="Yu Mincho"/>
                      <w:sz w:val="18"/>
                      <w:szCs w:val="18"/>
                      <w:lang w:eastAsia="zh-CN"/>
                    </w:rPr>
                  </w:rPrChange>
                </w:rPr>
                <w:t xml:space="preserve"> and </w:t>
              </w:r>
              <w:r w:rsidRPr="00155B25">
                <w:rPr>
                  <w:rFonts w:eastAsia="Yu Mincho"/>
                  <w:i/>
                  <w:iCs/>
                  <w:lang w:eastAsia="zh-CN"/>
                  <w:rPrChange w:id="87" w:author="David Vargas" w:date="2022-02-20T13:02:00Z">
                    <w:rPr>
                      <w:rFonts w:eastAsia="Yu Mincho"/>
                      <w:sz w:val="18"/>
                      <w:szCs w:val="18"/>
                      <w:lang w:eastAsia="zh-CN"/>
                    </w:rPr>
                  </w:rPrChange>
                </w:rPr>
                <w:t>PDSCH-Config-MTCH</w:t>
              </w:r>
              <w:r w:rsidRPr="00155B25">
                <w:rPr>
                  <w:rFonts w:eastAsia="Yu Mincho"/>
                  <w:lang w:eastAsia="zh-CN"/>
                  <w:rPrChange w:id="8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9" w:author="David Vargas" w:date="2022-02-20T13:02:00Z">
                    <w:rPr>
                      <w:rFonts w:eastAsia="Yu Mincho"/>
                      <w:sz w:val="18"/>
                      <w:szCs w:val="18"/>
                      <w:lang w:eastAsia="zh-CN"/>
                    </w:rPr>
                  </w:rPrChange>
                </w:rPr>
                <w:t>PDCCH-Config-MCCH</w:t>
              </w:r>
              <w:r w:rsidRPr="00155B25">
                <w:rPr>
                  <w:rFonts w:eastAsia="Yu Mincho"/>
                  <w:lang w:eastAsia="zh-CN"/>
                  <w:rPrChange w:id="90" w:author="David Vargas" w:date="2022-02-20T13:02:00Z">
                    <w:rPr>
                      <w:rFonts w:eastAsia="Yu Mincho"/>
                      <w:sz w:val="18"/>
                      <w:szCs w:val="18"/>
                      <w:lang w:eastAsia="zh-CN"/>
                    </w:rPr>
                  </w:rPrChange>
                </w:rPr>
                <w:t xml:space="preserve"> and </w:t>
              </w:r>
              <w:r w:rsidRPr="00155B25">
                <w:rPr>
                  <w:rFonts w:eastAsia="Yu Mincho"/>
                  <w:i/>
                  <w:iCs/>
                  <w:lang w:eastAsia="zh-CN"/>
                  <w:rPrChange w:id="91" w:author="David Vargas" w:date="2022-02-20T13:02:00Z">
                    <w:rPr>
                      <w:rFonts w:eastAsia="Yu Mincho"/>
                      <w:sz w:val="18"/>
                      <w:szCs w:val="18"/>
                      <w:lang w:eastAsia="zh-CN"/>
                    </w:rPr>
                  </w:rPrChange>
                </w:rPr>
                <w:t>PDSCH-Config-MCCH</w:t>
              </w:r>
              <w:r w:rsidRPr="00155B25">
                <w:rPr>
                  <w:rFonts w:eastAsia="Yu Mincho"/>
                  <w:lang w:eastAsia="zh-CN"/>
                  <w:rPrChange w:id="92" w:author="David Vargas" w:date="2022-02-20T13:02:00Z">
                    <w:rPr>
                      <w:rFonts w:eastAsia="Yu Mincho"/>
                      <w:sz w:val="18"/>
                      <w:szCs w:val="18"/>
                      <w:lang w:eastAsia="zh-CN"/>
                    </w:rPr>
                  </w:rPrChange>
                </w:rPr>
                <w:t xml:space="preserve"> provided by </w:t>
              </w:r>
              <w:r w:rsidRPr="00155B25">
                <w:rPr>
                  <w:rFonts w:eastAsia="Yu Mincho"/>
                  <w:i/>
                  <w:iCs/>
                  <w:lang w:eastAsia="zh-CN"/>
                  <w:rPrChange w:id="93" w:author="David Vargas" w:date="2022-02-20T13:02:00Z">
                    <w:rPr>
                      <w:rFonts w:eastAsia="Yu Mincho"/>
                      <w:sz w:val="18"/>
                      <w:szCs w:val="18"/>
                      <w:lang w:eastAsia="zh-CN"/>
                    </w:rPr>
                  </w:rPrChange>
                </w:rPr>
                <w:t>cfr-Config-MCCH-MTCH</w:t>
              </w:r>
              <w:r w:rsidRPr="00155B25">
                <w:rPr>
                  <w:rFonts w:eastAsia="Yu Mincho"/>
                  <w:lang w:eastAsia="zh-CN"/>
                  <w:rPrChange w:id="94" w:author="David Vargas" w:date="2022-02-20T13:02:00Z">
                    <w:rPr>
                      <w:rFonts w:eastAsia="Yu Mincho"/>
                      <w:sz w:val="18"/>
                      <w:szCs w:val="18"/>
                      <w:lang w:eastAsia="zh-CN"/>
                    </w:rPr>
                  </w:rPrChange>
                </w:rPr>
                <w:t xml:space="preserve"> in SIBx.</w:t>
              </w:r>
            </w:ins>
            <w:ins w:id="95" w:author="David Vargas" w:date="2022-02-20T13:02:00Z">
              <w:r w:rsidR="00EA0F9C">
                <w:rPr>
                  <w:rFonts w:eastAsia="Yu Mincho"/>
                  <w:lang w:eastAsia="zh-CN"/>
                </w:rPr>
                <w:t xml:space="preserve"> </w:t>
              </w:r>
            </w:ins>
            <w:ins w:id="96" w:author="vivo" w:date="2022-02-08T10:34:00Z">
              <w:r w:rsidRPr="00155B25">
                <w:rPr>
                  <w:rFonts w:eastAsia="Yu Mincho"/>
                  <w:lang w:eastAsia="zh-CN"/>
                  <w:rPrChange w:id="97" w:author="David Vargas" w:date="2022-02-20T13:02:00Z">
                    <w:rPr>
                      <w:rFonts w:eastAsia="Yu Mincho"/>
                      <w:sz w:val="18"/>
                      <w:szCs w:val="18"/>
                      <w:lang w:eastAsia="zh-CN"/>
                    </w:rPr>
                  </w:rPrChange>
                </w:rPr>
                <w:t>A UE mo</w:t>
              </w:r>
            </w:ins>
            <w:ins w:id="98" w:author="vivo" w:date="2022-02-08T10:35:00Z">
              <w:r w:rsidRPr="00155B25">
                <w:rPr>
                  <w:rFonts w:eastAsia="Yu Mincho"/>
                  <w:lang w:eastAsia="zh-CN"/>
                  <w:rPrChange w:id="9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1" w:author="David Vargas" w:date="2022-02-20T13:02:00Z">
                  <w:rPr>
                    <w:rFonts w:eastAsia="宋体"/>
                    <w:sz w:val="18"/>
                    <w:szCs w:val="18"/>
                    <w:lang w:eastAsia="zh-CN"/>
                  </w:rPr>
                </w:rPrChange>
              </w:rPr>
            </w:pPr>
            <w:r w:rsidRPr="00155B25">
              <w:rPr>
                <w:rFonts w:eastAsia="宋体"/>
                <w:lang w:eastAsia="zh-CN"/>
                <w:rPrChange w:id="10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03" w:author="David Vargas" w:date="2022-02-20T13:02:00Z">
                  <w:rPr>
                    <w:rFonts w:eastAsia="宋体"/>
                    <w:i/>
                    <w:iCs/>
                    <w:sz w:val="18"/>
                    <w:szCs w:val="18"/>
                    <w:lang w:val="en-US" w:eastAsia="x-none"/>
                  </w:rPr>
                </w:rPrChange>
              </w:rPr>
              <w:t>PDCCH-ConfigCommon</w:t>
            </w:r>
            <w:r w:rsidRPr="00155B25">
              <w:rPr>
                <w:rFonts w:eastAsia="宋体"/>
                <w:lang w:eastAsia="zh-CN"/>
                <w:rPrChange w:id="104" w:author="David Vargas" w:date="2022-02-20T13:02:00Z">
                  <w:rPr>
                    <w:rFonts w:eastAsia="宋体"/>
                    <w:sz w:val="18"/>
                    <w:szCs w:val="18"/>
                    <w:lang w:eastAsia="zh-CN"/>
                  </w:rPr>
                </w:rPrChange>
              </w:rPr>
              <w:t xml:space="preserve"> or </w:t>
            </w:r>
            <w:r w:rsidRPr="00155B25">
              <w:rPr>
                <w:rFonts w:eastAsia="宋体"/>
                <w:i/>
                <w:iCs/>
                <w:lang w:val="en-US" w:eastAsia="x-none"/>
                <w:rPrChange w:id="105" w:author="David Vargas" w:date="2022-02-20T13:02:00Z">
                  <w:rPr>
                    <w:rFonts w:eastAsia="宋体"/>
                    <w:i/>
                    <w:iCs/>
                    <w:sz w:val="18"/>
                    <w:szCs w:val="18"/>
                    <w:lang w:val="en-US" w:eastAsia="x-none"/>
                  </w:rPr>
                </w:rPrChange>
              </w:rPr>
              <w:t>PDSCH-ConfigCommon</w:t>
            </w:r>
            <w:r w:rsidRPr="00155B25">
              <w:rPr>
                <w:rFonts w:eastAsia="宋体"/>
                <w:lang w:eastAsia="zh-CN"/>
                <w:rPrChange w:id="106"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7" w:author="vivo" w:date="2022-01-04T14:18:00Z"/>
                <w:rFonts w:eastAsia="宋体"/>
                <w:lang w:val="en-US" w:eastAsia="en-US"/>
                <w:rPrChange w:id="108" w:author="David Vargas" w:date="2022-02-20T13:02:00Z">
                  <w:rPr>
                    <w:del w:id="109" w:author="vivo" w:date="2022-01-04T14:18:00Z"/>
                    <w:rFonts w:eastAsia="宋体"/>
                    <w:sz w:val="18"/>
                    <w:szCs w:val="18"/>
                    <w:lang w:val="en-US" w:eastAsia="en-US"/>
                  </w:rPr>
                </w:rPrChange>
              </w:rPr>
            </w:pPr>
            <w:del w:id="110" w:author="vivo" w:date="2022-01-04T14:18:00Z">
              <w:r w:rsidRPr="00155B25" w:rsidDel="00E5287A">
                <w:rPr>
                  <w:rFonts w:eastAsia="宋体"/>
                  <w:lang w:eastAsia="en-US"/>
                  <w:rPrChange w:id="111"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13"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14" w:author="David Vargas" w:date="2022-02-20T13:02:00Z">
                    <w:rPr>
                      <w:rFonts w:eastAsia="宋体"/>
                      <w:sz w:val="18"/>
                      <w:szCs w:val="18"/>
                      <w:lang w:eastAsia="en-US"/>
                    </w:rPr>
                  </w:rPrChange>
                </w:rPr>
                <w:delText>, a</w:delText>
              </w:r>
              <w:r w:rsidRPr="00155B25" w:rsidDel="00E5287A">
                <w:rPr>
                  <w:rFonts w:eastAsia="宋体"/>
                  <w:lang w:val="en-US" w:eastAsia="en-US"/>
                  <w:rPrChange w:id="115" w:author="David Vargas" w:date="2022-02-20T13:02:00Z">
                    <w:rPr>
                      <w:rFonts w:eastAsia="宋体"/>
                      <w:sz w:val="18"/>
                      <w:szCs w:val="18"/>
                      <w:lang w:val="en-US" w:eastAsia="en-US"/>
                    </w:rPr>
                  </w:rPrChange>
                </w:rPr>
                <w:delText>n</w:delText>
              </w:r>
              <w:r w:rsidRPr="00155B25" w:rsidDel="00E5287A">
                <w:rPr>
                  <w:rFonts w:eastAsia="宋体"/>
                  <w:lang w:eastAsia="en-US"/>
                  <w:rPrChange w:id="116"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17"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18"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19" w:author="David Vargas" w:date="2022-02-20T13:02:00Z">
                    <w:rPr>
                      <w:rFonts w:eastAsia="宋体"/>
                      <w:sz w:val="18"/>
                      <w:szCs w:val="18"/>
                      <w:lang w:val="en-US" w:eastAsia="en-US"/>
                    </w:rPr>
                  </w:rPrChange>
                </w:rPr>
                <w:delText>resource</w:delText>
              </w:r>
              <w:r w:rsidRPr="00155B25" w:rsidDel="00E5287A">
                <w:rPr>
                  <w:rFonts w:eastAsia="宋体"/>
                  <w:lang w:eastAsia="en-US"/>
                  <w:rPrChange w:id="120"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1"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2"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23" w:author="David Vargas" w:date="2022-02-20T13:02:00Z">
                    <w:rPr>
                      <w:rFonts w:eastAsia="宋体"/>
                      <w:sz w:val="18"/>
                      <w:szCs w:val="18"/>
                      <w:lang w:val="en-US" w:eastAsia="en-US"/>
                    </w:rPr>
                  </w:rPrChange>
                </w:rPr>
                <w:delText>[4, TS 38.211]</w:delText>
              </w:r>
              <w:r w:rsidRPr="00155B25" w:rsidDel="00E5287A">
                <w:rPr>
                  <w:rFonts w:eastAsia="等线"/>
                  <w:lang w:eastAsia="zh-CN"/>
                  <w:rPrChange w:id="124"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5"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2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27"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28"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29"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0"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1" w:author="David Vargas" w:date="2022-02-20T13:02:00Z">
                    <w:rPr>
                      <w:rFonts w:eastAsia="宋体"/>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lastRenderedPageBreak/>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6859E4">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6859E4">
            <w:pPr>
              <w:pStyle w:val="4"/>
              <w:rPr>
                <w:rFonts w:eastAsia="等线" w:hint="eastAsia"/>
                <w:b w:val="0"/>
                <w:bCs/>
                <w:lang w:eastAsia="zh-CN"/>
              </w:rPr>
            </w:pPr>
            <w:r>
              <w:rPr>
                <w:rFonts w:eastAsia="等线" w:hint="eastAsia"/>
                <w:b w:val="0"/>
                <w:bCs/>
                <w:lang w:eastAsia="zh-CN"/>
              </w:rPr>
              <w:t>A</w:t>
            </w:r>
            <w:r>
              <w:rPr>
                <w:rFonts w:eastAsia="等线"/>
                <w:b w:val="0"/>
                <w:bCs/>
                <w:lang w:eastAsia="zh-CN"/>
              </w:rPr>
              <w:t>gree with Lenovo and OPPO.</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r>
        <w:rPr>
          <w:b/>
          <w:bCs/>
        </w:rPr>
        <w:t>Tdoc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r>
        <w:rPr>
          <w:b/>
          <w:bCs/>
        </w:rPr>
        <w:t>Tdoc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afd"/>
        <w:numPr>
          <w:ilvl w:val="1"/>
          <w:numId w:val="19"/>
        </w:numPr>
      </w:pPr>
      <w:r>
        <w:t>Proposal 2: The HARQ process ID for MBS broadcast is configured by higher layer signaling.</w:t>
      </w:r>
    </w:p>
    <w:p w14:paraId="458B30AD" w14:textId="77777777" w:rsidR="001636D4" w:rsidRDefault="001636D4" w:rsidP="001636D4">
      <w:pPr>
        <w:pStyle w:val="3"/>
        <w:numPr>
          <w:ilvl w:val="2"/>
          <w:numId w:val="1"/>
        </w:numPr>
        <w:rPr>
          <w:b/>
          <w:bCs/>
        </w:rPr>
      </w:pPr>
      <w:r w:rsidRPr="009102A5">
        <w:rPr>
          <w:b/>
          <w:bCs/>
        </w:rPr>
        <w:lastRenderedPageBreak/>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2"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2"/>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6859E4">
            <w:pPr>
              <w:rPr>
                <w:rFonts w:eastAsia="等线" w:hint="eastAsia"/>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 xml:space="preserve">e don’t see the necessity of such an RRC signalling. We tend to agree with </w:t>
            </w:r>
            <w:r>
              <w:rPr>
                <w:rFonts w:eastAsia="等线"/>
                <w:lang w:eastAsia="zh-CN"/>
              </w:rPr>
              <w:t>Qualcomm</w:t>
            </w:r>
            <w:r>
              <w:rPr>
                <w:rFonts w:eastAsia="等线"/>
                <w:lang w:eastAsia="zh-CN"/>
              </w:rPr>
              <w:t>.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r>
        <w:rPr>
          <w:b/>
          <w:bCs/>
        </w:rPr>
        <w:t>Tdoc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lastRenderedPageBreak/>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r>
        <w:rPr>
          <w:b/>
          <w:bCs/>
        </w:rPr>
        <w:t>Tdoc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afd"/>
        <w:numPr>
          <w:ilvl w:val="2"/>
          <w:numId w:val="19"/>
        </w:numPr>
      </w:pPr>
      <w:r>
        <w:t>UE may assume that the DMRS of GC-PDCCH/PDSCH is QCL’d with periodic TRS if configured for MTCH.</w:t>
      </w:r>
    </w:p>
    <w:p w14:paraId="32F1A3AE" w14:textId="77777777" w:rsidR="00BA3CD1" w:rsidRDefault="00BA3CD1" w:rsidP="00BA3CD1">
      <w:pPr>
        <w:pStyle w:val="afd"/>
        <w:numPr>
          <w:ilvl w:val="2"/>
          <w:numId w:val="19"/>
        </w:numPr>
      </w:pPr>
      <w:r>
        <w:t>UE may expect the quasi co-location type is 'typeC'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r>
        <w:lastRenderedPageBreak/>
        <w:t xml:space="preserve">SFNed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UE may assume that the GC-PDCCH/PDSCH is QCL’d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afd"/>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afd"/>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afd"/>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6859E4">
            <w:pPr>
              <w:rPr>
                <w:rFonts w:eastAsia="等线" w:hint="eastAsia"/>
                <w:bCs/>
                <w:lang w:eastAsia="zh-CN"/>
              </w:rPr>
            </w:pPr>
            <w:r>
              <w:rPr>
                <w:rFonts w:eastAsia="等线" w:hint="eastAsia"/>
                <w:bCs/>
                <w:lang w:eastAsia="zh-CN"/>
              </w:rPr>
              <w:lastRenderedPageBreak/>
              <w:t>X</w:t>
            </w:r>
            <w:r>
              <w:rPr>
                <w:rFonts w:eastAsia="等线"/>
                <w:bCs/>
                <w:lang w:eastAsia="zh-CN"/>
              </w:rPr>
              <w:t>iaomi</w:t>
            </w:r>
          </w:p>
        </w:tc>
        <w:tc>
          <w:tcPr>
            <w:tcW w:w="7979" w:type="dxa"/>
          </w:tcPr>
          <w:p w14:paraId="48387ADD" w14:textId="77777777" w:rsidR="00BC1706" w:rsidRPr="0077687D" w:rsidRDefault="00BC1706" w:rsidP="006859E4">
            <w:pPr>
              <w:rPr>
                <w:rFonts w:eastAsia="等线" w:hint="eastAsia"/>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r>
        <w:rPr>
          <w:b/>
          <w:bCs/>
        </w:rPr>
        <w:t>Tdoc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lastRenderedPageBreak/>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r>
              <w:rPr>
                <w:rFonts w:eastAsia="宋体"/>
                <w:b/>
                <w:i/>
                <w:szCs w:val="22"/>
                <w:lang w:eastAsia="sv-SE"/>
              </w:rPr>
              <w:t>commonControlResourceSet</w:t>
            </w:r>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r>
        <w:rPr>
          <w:b/>
          <w:bCs/>
        </w:rPr>
        <w:t>Tdoc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r>
        <w:rPr>
          <w:b/>
          <w:bCs/>
        </w:rPr>
        <w:t>Tdoc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099"/>
        <w:gridCol w:w="8530"/>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r>
        <w:rPr>
          <w:b/>
          <w:bCs/>
        </w:rPr>
        <w:t>Tdoc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bookmarkStart w:id="133" w:name="_GoBack"/>
      <w:bookmarkEnd w:id="133"/>
      <w:r>
        <w:rPr>
          <w:b/>
          <w:bCs/>
        </w:rPr>
        <w:t>Tdoc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lastRenderedPageBreak/>
        <w:t>multi-layer MIMO support for broadcast</w:t>
      </w:r>
    </w:p>
    <w:p w14:paraId="620298C1" w14:textId="77777777" w:rsidR="00184479" w:rsidRDefault="00184479" w:rsidP="00184479">
      <w:pPr>
        <w:pStyle w:val="3"/>
        <w:numPr>
          <w:ilvl w:val="2"/>
          <w:numId w:val="1"/>
        </w:numPr>
        <w:rPr>
          <w:b/>
          <w:bCs/>
        </w:rPr>
      </w:pPr>
      <w:r>
        <w:rPr>
          <w:b/>
          <w:bCs/>
        </w:rPr>
        <w:t>Tdoc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r>
        <w:rPr>
          <w:b/>
          <w:bCs/>
        </w:rPr>
        <w:t>Tdoc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r>
        <w:rPr>
          <w:b/>
          <w:bCs/>
        </w:rPr>
        <w:t>Tdoc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Proposal 9: Send an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lastRenderedPageBreak/>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C170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C170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C1706"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C1706"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C1706"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C1706"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7pt" o:ole="">
            <v:imagedata r:id="rId9" o:title=""/>
          </v:shape>
          <o:OLEObject Type="Embed" ProgID="Equation.3" ShapeID="_x0000_i1025" DrawAspect="Content" ObjectID="_1707017896"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2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2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58"/>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1pt;height:15.35pt" o:ole="">
            <v:imagedata r:id="rId9" o:title=""/>
          </v:shape>
          <o:OLEObject Type="Embed" ProgID="Equation.3" ShapeID="_x0000_i1026" DrawAspect="Content" ObjectID="_1707017897"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58"/>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4" w:author="Salvatore Talarico" w:date="2022-01-13T15:48:00Z">
              <w:r w:rsidRPr="00F26E93">
                <w:rPr>
                  <w:rFonts w:ascii="Times" w:hAnsi="Times"/>
                  <w:i/>
                  <w:iCs/>
                  <w:color w:val="000000"/>
                  <w:szCs w:val="24"/>
                  <w:lang w:eastAsia="en-US"/>
                </w:rPr>
                <w:delText>pdsch-Config-Broadcast</w:delText>
              </w:r>
            </w:del>
            <w:ins w:id="135"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Pr="00F26E93">
              <w:rPr>
                <w:rFonts w:ascii="Times" w:eastAsia="宋体" w:hAnsi="Times"/>
                <w:noProof/>
                <w:color w:val="000000"/>
                <w:position w:val="-12"/>
                <w:szCs w:val="24"/>
                <w:lang w:eastAsia="en-US"/>
              </w:rPr>
              <w:object w:dxaOrig="600" w:dyaOrig="285" w14:anchorId="7E1F0B26">
                <v:shape id="_x0000_i1027" type="#_x0000_t75" style="width:30.05pt;height:14.7pt" o:ole="">
                  <v:imagedata r:id="rId12" o:title=""/>
                </v:shape>
                <o:OLEObject Type="Embed" ProgID="Equation.DSMT4" ShapeID="_x0000_i1027" DrawAspect="Content" ObjectID="_1707017898"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lastRenderedPageBreak/>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6" w:author="Salvatore Talarico" w:date="2022-01-13T15:46:00Z"/>
                <w:rFonts w:ascii="Times" w:eastAsia="宋体" w:hAnsi="Times"/>
                <w:color w:val="000000"/>
                <w:sz w:val="22"/>
                <w:szCs w:val="24"/>
                <w:lang w:eastAsia="zh-CN"/>
              </w:rPr>
            </w:pPr>
            <w:ins w:id="137"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38"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39"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40"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41"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2"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1.95pt;height:21.3pt" o:ole="">
                  <v:imagedata r:id="rId14" o:title=""/>
                </v:shape>
                <o:OLEObject Type="Embed" ProgID="Equation.3" ShapeID="_x0000_i1028" DrawAspect="Content" ObjectID="_1707017899"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1.95pt;height:21.3pt" o:ole="">
                        <v:imagedata r:id="rId14" o:title=""/>
                      </v:shape>
                      <o:OLEObject Type="Embed" ProgID="Equation.3" ShapeID="_x0000_i1029" DrawAspect="Content" ObjectID="_1707017900"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3"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4"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F668E7">
              <w:rPr>
                <w:rFonts w:eastAsia="MS Mincho"/>
                <w:position w:val="-8"/>
                <w:lang w:val="es-ES" w:eastAsia="en-US"/>
              </w:rPr>
              <w:pict w14:anchorId="2C3A2BD0">
                <v:shape id="_x0000_i1030" type="#_x0000_t75" style="width:132.4pt;height:13.15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668E7">
              <w:rPr>
                <w:rFonts w:eastAsia="MS Mincho"/>
                <w:position w:val="-8"/>
                <w:lang w:val="es-ES" w:eastAsia="en-US"/>
              </w:rPr>
              <w:pict w14:anchorId="4EAF9710">
                <v:shape id="_x0000_i1031" type="#_x0000_t75" style="width:132.4pt;height:13.15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F668E7">
              <w:rPr>
                <w:rFonts w:eastAsia="MS Mincho"/>
                <w:position w:val="-6"/>
                <w:lang w:val="es-ES" w:eastAsia="en-US"/>
              </w:rPr>
              <w:pict w14:anchorId="41432C1C">
                <v:shape id="_x0000_i1032" type="#_x0000_t75" style="width:34.1pt;height:13.15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668E7">
              <w:rPr>
                <w:rFonts w:eastAsia="MS Mincho"/>
                <w:position w:val="-6"/>
                <w:lang w:val="es-ES" w:eastAsia="en-US"/>
              </w:rPr>
              <w:pict w14:anchorId="49000C35">
                <v:shape id="_x0000_i1033" type="#_x0000_t75" style="width:34.1pt;height:13.15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F668E7">
              <w:rPr>
                <w:rFonts w:eastAsia="MS Mincho"/>
                <w:position w:val="-6"/>
                <w:lang w:val="es-ES" w:eastAsia="en-US"/>
              </w:rPr>
              <w:pict w14:anchorId="21E12586">
                <v:shape id="_x0000_i1034" type="#_x0000_t75" style="width:35.7pt;height:11.6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F668E7">
              <w:rPr>
                <w:rFonts w:eastAsia="MS Mincho"/>
                <w:position w:val="-6"/>
                <w:lang w:val="es-ES" w:eastAsia="en-US"/>
              </w:rPr>
              <w:pict w14:anchorId="5569381B">
                <v:shape id="_x0000_i1035" type="#_x0000_t75" style="width:35.7pt;height:11.6pt" equationxml="&lt;">
                  <v:imagedata r:id="rId19" o:title="" chromakey="white"/>
                </v:shape>
              </w:pict>
            </w:r>
            <w:r w:rsidRPr="00F26E93">
              <w:rPr>
                <w:rFonts w:eastAsia="MS Mincho"/>
                <w:lang w:val="es-ES" w:eastAsia="en-US"/>
              </w:rPr>
              <w:fldChar w:fldCharType="end"/>
            </w:r>
            <w:del w:id="145"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20" w:firstLineChars="50" w:firstLine="100"/>
              <w:textAlignment w:val="auto"/>
              <w:rPr>
                <w:ins w:id="146" w:author="Huawei" w:date="2022-01-07T10:23:00Z"/>
                <w:rFonts w:eastAsia="MS Mincho"/>
                <w:lang w:val="en-US" w:eastAsia="zh-CN"/>
              </w:rPr>
            </w:pPr>
            <w:ins w:id="147" w:author="Huawei" w:date="2022-01-07T10:24:00Z">
              <w:r w:rsidRPr="006B62C9">
                <w:rPr>
                  <w:rFonts w:eastAsia="MS Mincho"/>
                  <w:lang w:val="en-US" w:eastAsia="zh-CN"/>
                </w:rPr>
                <w:t>-</w:t>
              </w:r>
            </w:ins>
            <w:ins w:id="148" w:author="Huawei" w:date="2022-01-07T10:25:00Z">
              <w:r w:rsidRPr="006B62C9">
                <w:rPr>
                  <w:rFonts w:eastAsia="MS Mincho"/>
                  <w:lang w:val="en-US" w:eastAsia="zh-CN"/>
                </w:rPr>
                <w:t xml:space="preserve">  </w:t>
              </w:r>
            </w:ins>
            <w:ins w:id="149"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92" w:hanging="284"/>
              <w:textAlignment w:val="auto"/>
              <w:rPr>
                <w:rFonts w:eastAsia="MS Mincho"/>
                <w:lang w:val="en-US" w:eastAsia="zh-CN"/>
              </w:rPr>
            </w:pPr>
            <w:ins w:id="150"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51"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152"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3"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4"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5"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lastRenderedPageBreak/>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56" w:author="Rapporteur" w:date="2022-01-11T18:12:00Z">
              <w:r w:rsidRPr="00F26E93">
                <w:rPr>
                  <w:rFonts w:ascii="Times" w:hAnsi="Times"/>
                  <w:szCs w:val="24"/>
                  <w:lang w:eastAsia="en-US"/>
                </w:rPr>
                <w:t xml:space="preserve">or the active </w:t>
              </w:r>
            </w:ins>
            <w:ins w:id="157" w:author="Rapporteur" w:date="2022-01-11T18:26:00Z">
              <w:r w:rsidRPr="00F26E93">
                <w:rPr>
                  <w:rFonts w:ascii="Times" w:hAnsi="Times"/>
                  <w:szCs w:val="24"/>
                  <w:lang w:eastAsia="en-US"/>
                </w:rPr>
                <w:t xml:space="preserve">DL </w:t>
              </w:r>
            </w:ins>
            <w:ins w:id="158" w:author="Rapporteur" w:date="2022-01-11T18:12:00Z">
              <w:r w:rsidRPr="00F26E93">
                <w:rPr>
                  <w:rFonts w:ascii="Times" w:hAnsi="Times"/>
                  <w:szCs w:val="24"/>
                  <w:lang w:eastAsia="en-US"/>
                </w:rPr>
                <w:t xml:space="preserve">BWP includes all RBs of the </w:t>
              </w:r>
            </w:ins>
            <w:ins w:id="159" w:author="Rapporteur" w:date="2022-01-11T20:05:00Z">
              <w:r w:rsidRPr="00F26E93">
                <w:rPr>
                  <w:rFonts w:ascii="Times" w:hAnsi="Times"/>
                  <w:szCs w:val="24"/>
                  <w:lang w:eastAsia="en-US"/>
                </w:rPr>
                <w:t>common MBS frequency resource</w:t>
              </w:r>
            </w:ins>
            <w:ins w:id="160"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61" w:name="OLE_LINK9"/>
            <w:r w:rsidRPr="002B6CA6">
              <w:rPr>
                <w:rFonts w:ascii="Arial" w:eastAsia="宋体" w:hAnsi="Arial" w:cs="Arial"/>
                <w:sz w:val="16"/>
                <w:szCs w:val="16"/>
                <w:lang w:eastAsia="en-US"/>
              </w:rPr>
              <w:t xml:space="preserve">RAN2 respectfully asks </w:t>
            </w:r>
            <w:bookmarkEnd w:id="161"/>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3D53" w14:textId="77777777" w:rsidR="00FF6793" w:rsidRDefault="00FF6793">
      <w:pPr>
        <w:spacing w:after="0"/>
      </w:pPr>
      <w:r>
        <w:separator/>
      </w:r>
    </w:p>
  </w:endnote>
  <w:endnote w:type="continuationSeparator" w:id="0">
    <w:p w14:paraId="1AB2FE2F" w14:textId="77777777" w:rsidR="00FF6793" w:rsidRDefault="00FF6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9C2E559" w:rsidR="00E84501" w:rsidRDefault="00E84501">
    <w:pPr>
      <w:pStyle w:val="a9"/>
    </w:pPr>
    <w:r>
      <w:rPr>
        <w:noProof w:val="0"/>
      </w:rPr>
      <w:fldChar w:fldCharType="begin"/>
    </w:r>
    <w:r>
      <w:instrText xml:space="preserve"> PAGE   \* MERGEFORMAT </w:instrText>
    </w:r>
    <w:r>
      <w:rPr>
        <w:noProof w:val="0"/>
      </w:rPr>
      <w:fldChar w:fldCharType="separate"/>
    </w:r>
    <w:r w:rsidR="00BC1706">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E959A" w14:textId="77777777" w:rsidR="00FF6793" w:rsidRDefault="00FF6793">
      <w:pPr>
        <w:spacing w:after="0"/>
      </w:pPr>
      <w:r>
        <w:separator/>
      </w:r>
    </w:p>
  </w:footnote>
  <w:footnote w:type="continuationSeparator" w:id="0">
    <w:p w14:paraId="129726D3" w14:textId="77777777" w:rsidR="00FF6793" w:rsidRDefault="00FF67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E84501" w:rsidRDefault="00E845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E933-048A-48FD-B656-6DA57A3F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17682</Words>
  <Characters>98012</Characters>
  <Application>Microsoft Office Word</Application>
  <DocSecurity>0</DocSecurity>
  <Lines>816</Lines>
  <Paragraphs>230</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2022-02-21T22:51:00Z</dcterms:created>
  <dcterms:modified xsi:type="dcterms:W3CDTF">2022-02-21T22:51:00Z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