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Section 4 includes issues that are considered non-</w:t>
      </w:r>
      <w:proofErr w:type="gramStart"/>
      <w:r w:rsidR="00864D44">
        <w:rPr>
          <w:lang w:eastAsia="zh-CN"/>
        </w:rPr>
        <w:t>critical</w:t>
      </w:r>
      <w:proofErr w:type="gramEnd"/>
      <w:r w:rsidR="00864D44">
        <w:rPr>
          <w:lang w:eastAsia="zh-CN"/>
        </w:rPr>
        <w:t xml:space="preserve">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855"/>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xml:space="preserve">) is configured for MCCH/MTCH reception of MBS </w:t>
            </w:r>
            <w:proofErr w:type="gramStart"/>
            <w:r w:rsidRPr="00982C84">
              <w:rPr>
                <w:rFonts w:ascii="Arial" w:eastAsia="宋体" w:hAnsi="Arial" w:cs="Arial"/>
                <w:bCs/>
                <w:sz w:val="18"/>
                <w:szCs w:val="18"/>
                <w:lang w:eastAsia="en-US"/>
              </w:rPr>
              <w:t>broadcast</w:t>
            </w:r>
            <w:proofErr w:type="gramEnd"/>
            <w:r w:rsidRPr="00982C84">
              <w:rPr>
                <w:rFonts w:ascii="Arial" w:eastAsia="宋体" w:hAnsi="Arial" w:cs="Arial"/>
                <w:bCs/>
                <w:sz w:val="18"/>
                <w:szCs w:val="18"/>
                <w:lang w:eastAsia="en-US"/>
              </w:rPr>
              <w:t xml:space="preserve">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855"/>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proofErr w:type="gramStart"/>
            <w:r w:rsidRPr="00007103">
              <w:rPr>
                <w:rFonts w:ascii="Times" w:hAnsi="Times"/>
                <w:sz w:val="16"/>
                <w:lang w:eastAsia="x-none"/>
              </w:rPr>
              <w:t>SIBx</w:t>
            </w:r>
            <w:proofErr w:type="spellEnd"/>
            <w:r w:rsidRPr="00007103">
              <w:rPr>
                <w:rFonts w:ascii="Times" w:hAnsi="Times"/>
                <w:sz w:val="16"/>
                <w:lang w:eastAsia="x-none"/>
              </w:rPr>
              <w:t>;</w:t>
            </w:r>
            <w:proofErr w:type="gramEnd"/>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xml:space="preserve">) is configured for MCCH/MTCH reception of MBS </w:t>
      </w:r>
      <w:proofErr w:type="gramStart"/>
      <w:r w:rsidRPr="00863172">
        <w:rPr>
          <w:rFonts w:hint="eastAsia"/>
        </w:rPr>
        <w:t>broadcast</w:t>
      </w:r>
      <w:proofErr w:type="gramEnd"/>
      <w:r w:rsidRPr="00863172">
        <w:rPr>
          <w:rFonts w:hint="eastAsia"/>
        </w:rPr>
        <w:t xml:space="preserve">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lastRenderedPageBreak/>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w:t>
      </w:r>
      <w:proofErr w:type="gramStart"/>
      <w:r w:rsidRPr="00681612">
        <w:t>to send</w:t>
      </w:r>
      <w:proofErr w:type="gramEnd"/>
      <w:r w:rsidRPr="00681612">
        <w:t xml:space="preserve">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lastRenderedPageBreak/>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lastRenderedPageBreak/>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hint="eastAsia"/>
                <w:lang w:eastAsia="zh-CN"/>
              </w:rPr>
            </w:pPr>
            <w:r>
              <w:rPr>
                <w:rFonts w:eastAsia="等线"/>
                <w:lang w:eastAsia="zh-CN"/>
              </w:rPr>
              <w:t>Support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855"/>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lastRenderedPageBreak/>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8045"/>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lastRenderedPageBreak/>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hint="eastAsia"/>
                <w:lang w:eastAsia="zh-CN"/>
              </w:rPr>
            </w:pPr>
            <w:r>
              <w:rPr>
                <w:rFonts w:eastAsia="等线"/>
                <w:lang w:eastAsia="zh-CN"/>
              </w:rPr>
              <w:t xml:space="preserve">We support this proposal only in Pattern 3. </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855"/>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proofErr w:type="gramStart"/>
            <w:r w:rsidRPr="00BB1AAC">
              <w:rPr>
                <w:rFonts w:ascii="Times" w:hAnsi="Times"/>
                <w:sz w:val="16"/>
                <w:lang w:eastAsia="x-none"/>
              </w:rPr>
              <w:t>SIBx</w:t>
            </w:r>
            <w:proofErr w:type="spellEnd"/>
            <w:r w:rsidRPr="00BB1AAC">
              <w:rPr>
                <w:rFonts w:ascii="Times" w:hAnsi="Times"/>
                <w:sz w:val="16"/>
                <w:lang w:eastAsia="x-none"/>
              </w:rPr>
              <w:t>;</w:t>
            </w:r>
            <w:proofErr w:type="gramEnd"/>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PDCCH-config/PDSCH-config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lastRenderedPageBreak/>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122"/>
        <w:gridCol w:w="1121"/>
        <w:gridCol w:w="676"/>
        <w:gridCol w:w="1145"/>
        <w:gridCol w:w="1145"/>
        <w:gridCol w:w="1029"/>
        <w:gridCol w:w="1029"/>
        <w:gridCol w:w="2588"/>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855"/>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lastRenderedPageBreak/>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lastRenderedPageBreak/>
              <w:t>o</w:t>
            </w:r>
            <w:r>
              <w:rPr>
                <w:rFonts w:eastAsia="等线"/>
                <w:lang w:eastAsia="zh-CN"/>
              </w:rPr>
              <w:t>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329"/>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w:t>
            </w:r>
            <w:proofErr w:type="spellEnd"/>
            <w:r w:rsidRPr="00391810">
              <w:rPr>
                <w:i/>
                <w:color w:val="FF0000"/>
                <w:sz w:val="18"/>
                <w:szCs w:val="18"/>
              </w:rPr>
              <w:t>-Config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w:t>
            </w:r>
            <w:proofErr w:type="spellEnd"/>
            <w:r w:rsidRPr="00391810">
              <w:rPr>
                <w:i/>
                <w:sz w:val="18"/>
                <w:szCs w:val="18"/>
              </w:rPr>
              <w:t>-Config</w:t>
            </w:r>
            <w:r w:rsidRPr="00391810">
              <w:rPr>
                <w:i/>
                <w:sz w:val="18"/>
                <w:szCs w:val="18"/>
                <w:lang w:val="en-US"/>
              </w:rPr>
              <w:t>-MCCH</w:t>
            </w:r>
            <w:r w:rsidRPr="00391810">
              <w:rPr>
                <w:sz w:val="18"/>
                <w:szCs w:val="18"/>
                <w:lang w:val="en-US"/>
              </w:rPr>
              <w:t xml:space="preserve"> and </w:t>
            </w:r>
            <w:proofErr w:type="spellStart"/>
            <w:r w:rsidRPr="00391810">
              <w:rPr>
                <w:i/>
                <w:sz w:val="18"/>
                <w:szCs w:val="18"/>
              </w:rPr>
              <w:t>pdcch</w:t>
            </w:r>
            <w:proofErr w:type="spellEnd"/>
            <w:r w:rsidRPr="00391810">
              <w:rPr>
                <w:i/>
                <w:sz w:val="18"/>
                <w:szCs w:val="18"/>
              </w:rPr>
              <w:t>-Config</w:t>
            </w:r>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2" w:name="_Toc12021486"/>
            <w:bookmarkStart w:id="13" w:name="_Toc20311598"/>
            <w:bookmarkStart w:id="14" w:name="_Toc26719423"/>
            <w:bookmarkStart w:id="15" w:name="_Toc29894858"/>
            <w:bookmarkStart w:id="16" w:name="_Toc29899157"/>
            <w:bookmarkStart w:id="17" w:name="_Toc29899575"/>
            <w:bookmarkStart w:id="18" w:name="_Toc29917312"/>
            <w:bookmarkStart w:id="19" w:name="_Toc36498186"/>
            <w:bookmarkStart w:id="20" w:name="_Toc45699213"/>
            <w:bookmarkStart w:id="21" w:name="_Toc92093858"/>
            <w:bookmarkStart w:id="22" w:name="_Ref491451763"/>
            <w:bookmarkStart w:id="23"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2"/>
            <w:bookmarkEnd w:id="13"/>
            <w:bookmarkEnd w:id="14"/>
            <w:bookmarkEnd w:id="15"/>
            <w:bookmarkEnd w:id="16"/>
            <w:bookmarkEnd w:id="17"/>
            <w:bookmarkEnd w:id="18"/>
            <w:bookmarkEnd w:id="19"/>
            <w:bookmarkEnd w:id="20"/>
            <w:bookmarkEnd w:id="21"/>
            <w:r w:rsidRPr="008F277A">
              <w:rPr>
                <w:sz w:val="16"/>
              </w:rPr>
              <w:t xml:space="preserve"> </w:t>
            </w:r>
            <w:bookmarkEnd w:id="22"/>
            <w:bookmarkEnd w:id="23"/>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-Config-MCCH</w:t>
            </w:r>
            <w:r w:rsidRPr="008F277A">
              <w:rPr>
                <w:sz w:val="16"/>
              </w:rPr>
              <w:t xml:space="preserve"> and </w:t>
            </w:r>
            <w:proofErr w:type="spellStart"/>
            <w:r w:rsidRPr="008F277A">
              <w:rPr>
                <w:i/>
                <w:sz w:val="16"/>
              </w:rPr>
              <w:t>pdcch</w:t>
            </w:r>
            <w:proofErr w:type="spellEnd"/>
            <w:r w:rsidRPr="008F277A">
              <w:rPr>
                <w:i/>
                <w:sz w:val="16"/>
              </w:rPr>
              <w:t>-Config-MTCH</w:t>
            </w:r>
            <w:r w:rsidRPr="008F277A">
              <w:rPr>
                <w:iCs/>
                <w:sz w:val="16"/>
              </w:rPr>
              <w:t xml:space="preserve"> </w:t>
            </w:r>
            <w:r w:rsidRPr="008F277A">
              <w:rPr>
                <w:sz w:val="16"/>
              </w:rPr>
              <w:t xml:space="preserve">are </w:t>
            </w:r>
            <w:ins w:id="24"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 xml:space="preserve">-Config-MCCH and </w:t>
      </w:r>
      <w:proofErr w:type="spellStart"/>
      <w:r w:rsidRPr="008F3B36">
        <w:t>pdcch</w:t>
      </w:r>
      <w:proofErr w:type="spellEnd"/>
      <w:r w:rsidRPr="008F3B36">
        <w:t>-Config-MTCH in 38.213 [1].</w:t>
      </w:r>
    </w:p>
    <w:tbl>
      <w:tblPr>
        <w:tblStyle w:val="TableGrid"/>
        <w:tblW w:w="0" w:type="auto"/>
        <w:tblInd w:w="1526" w:type="dxa"/>
        <w:tblLook w:val="04A0" w:firstRow="1" w:lastRow="0" w:firstColumn="1" w:lastColumn="0" w:noHBand="0" w:noVBand="1"/>
      </w:tblPr>
      <w:tblGrid>
        <w:gridCol w:w="8329"/>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 xml:space="preserve">A set of PDCCH candidates for a UE to monitor is defined in terms of PDCCH search space sets. A search space set can be a </w:t>
            </w:r>
            <w:r w:rsidRPr="008F3B36">
              <w:rPr>
                <w:rFonts w:eastAsia="宋体"/>
                <w:sz w:val="16"/>
                <w:szCs w:val="16"/>
                <w:lang w:eastAsia="zh-CN"/>
              </w:rPr>
              <w:lastRenderedPageBreak/>
              <w:t>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25"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25"/>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26" w:author="vivo" w:date="2022-02-08T16:13:00Z">
              <w:r w:rsidRPr="008F3B36">
                <w:rPr>
                  <w:rFonts w:eastAsia="宋体"/>
                  <w:i/>
                  <w:iCs/>
                  <w:sz w:val="16"/>
                  <w:szCs w:val="16"/>
                  <w:lang w:eastAsia="en-US"/>
                </w:rPr>
                <w:t>searchSpaceBroadcast</w:t>
              </w:r>
            </w:ins>
            <w:proofErr w:type="spellEnd"/>
            <w:ins w:id="27" w:author="vivo" w:date="2022-02-08T16:09:00Z">
              <w:r w:rsidRPr="008F3B36" w:rsidDel="00DA498F">
                <w:rPr>
                  <w:rFonts w:eastAsia="宋体"/>
                  <w:i/>
                  <w:sz w:val="16"/>
                  <w:szCs w:val="16"/>
                  <w:lang w:eastAsia="en-US"/>
                </w:rPr>
                <w:t xml:space="preserve"> </w:t>
              </w:r>
            </w:ins>
            <w:del w:id="28"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29"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30"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31"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2"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3"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w:t>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34" w:name="_Hlk95229215"/>
            <w:del w:id="35" w:author="vivo" w:date="2022-02-08T16:16:00Z">
              <w:r w:rsidRPr="008F3B36" w:rsidDel="002D35C6">
                <w:rPr>
                  <w:rFonts w:eastAsia="宋体"/>
                  <w:i/>
                  <w:iCs/>
                  <w:sz w:val="16"/>
                  <w:szCs w:val="16"/>
                  <w:lang w:eastAsia="en-US"/>
                </w:rPr>
                <w:delText>searchSpaceBroadcast</w:delText>
              </w:r>
              <w:bookmarkEnd w:id="34"/>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31"/>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36"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37"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MCCH configures MTCH (including its search space in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w:t>
      </w:r>
      <w:proofErr w:type="spellEnd"/>
      <w:r w:rsidR="001F7A7D" w:rsidRPr="001F7A7D">
        <w:t>-config-</w:t>
      </w:r>
      <w:proofErr w:type="spellStart"/>
      <w:r w:rsidR="001F7A7D" w:rsidRPr="001F7A7D">
        <w:t>mcch</w:t>
      </w:r>
      <w:proofErr w:type="spellEnd"/>
      <w:r w:rsidR="001F7A7D" w:rsidRPr="001F7A7D">
        <w:t xml:space="preserve"> and </w:t>
      </w:r>
      <w:proofErr w:type="spellStart"/>
      <w:r w:rsidR="001F7A7D" w:rsidRPr="001F7A7D">
        <w:t>pdcch</w:t>
      </w:r>
      <w:proofErr w:type="spellEnd"/>
      <w:r w:rsidR="001F7A7D" w:rsidRPr="001F7A7D">
        <w:t>-config-</w:t>
      </w:r>
      <w:proofErr w:type="spellStart"/>
      <w:r w:rsidR="001F7A7D" w:rsidRPr="001F7A7D">
        <w:t>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 xml:space="preserve">-Config-MCCH and </w:t>
      </w:r>
      <w:proofErr w:type="spellStart"/>
      <w:r w:rsidRPr="00652035">
        <w:rPr>
          <w:i/>
          <w:iCs/>
          <w:lang w:eastAsia="zh-CN"/>
        </w:rPr>
        <w:t>pdcch</w:t>
      </w:r>
      <w:proofErr w:type="spellEnd"/>
      <w:r w:rsidRPr="00652035">
        <w:rPr>
          <w:i/>
          <w:iCs/>
          <w:lang w:eastAsia="zh-CN"/>
        </w:rPr>
        <w:t>-Config-MTCH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lastRenderedPageBreak/>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329"/>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w:t>
            </w:r>
            <w:proofErr w:type="gramStart"/>
            <w:r w:rsidRPr="00F85E50">
              <w:rPr>
                <w:sz w:val="16"/>
                <w:szCs w:val="16"/>
              </w:rPr>
              <w:t>a number of</w:t>
            </w:r>
            <w:proofErr w:type="gramEnd"/>
            <w:r w:rsidRPr="00F85E50">
              <w:rPr>
                <w:sz w:val="16"/>
                <w:szCs w:val="16"/>
              </w:rPr>
              <w:t xml:space="preserve">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w:t>
            </w:r>
            <w:proofErr w:type="gramStart"/>
            <w:r w:rsidRPr="00F85E50">
              <w:rPr>
                <w:sz w:val="16"/>
                <w:szCs w:val="16"/>
              </w:rPr>
              <w:t>a number of</w:t>
            </w:r>
            <w:proofErr w:type="gramEnd"/>
            <w:r w:rsidRPr="00F85E50">
              <w:rPr>
                <w:sz w:val="16"/>
                <w:szCs w:val="16"/>
              </w:rPr>
              <w:t xml:space="preserve">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w:t>
            </w:r>
            <w:proofErr w:type="spellStart"/>
            <w:r w:rsidRPr="00F85E50">
              <w:rPr>
                <w:sz w:val="16"/>
                <w:szCs w:val="16"/>
              </w:rPr>
              <w:t>ided</w:t>
            </w:r>
            <w:proofErr w:type="spellEnd"/>
            <w:r w:rsidRPr="00F85E50">
              <w:rPr>
                <w:sz w:val="16"/>
                <w:szCs w:val="16"/>
              </w:rPr>
              <w:t xml:space="preserve">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329"/>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w:t>
            </w:r>
            <w:proofErr w:type="spellEnd"/>
            <w:r w:rsidRPr="00DF4A0F">
              <w:rPr>
                <w:i/>
                <w:iCs/>
                <w:strike/>
                <w:color w:val="FF0000"/>
                <w:sz w:val="18"/>
                <w:szCs w:val="16"/>
              </w:rPr>
              <w:t>-Config-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lastRenderedPageBreak/>
        <w:t>Discuss</w:t>
      </w:r>
      <w:r>
        <w:t xml:space="preserve">: </w:t>
      </w:r>
      <w:r w:rsidRPr="0072276D">
        <w:t xml:space="preserve">Currently, there are duplicated descriptions on broadcast CFR in 38.213 [1] by using </w:t>
      </w:r>
      <w:proofErr w:type="spellStart"/>
      <w:r w:rsidRPr="0072276D">
        <w:t>cfr</w:t>
      </w:r>
      <w:proofErr w:type="spellEnd"/>
      <w:r w:rsidRPr="0072276D">
        <w:t xml:space="preserve">-Config-MCCH-MTCH and </w:t>
      </w:r>
      <w:proofErr w:type="spellStart"/>
      <w:r w:rsidRPr="0072276D">
        <w:t>cfr</w:t>
      </w:r>
      <w:proofErr w:type="spellEnd"/>
      <w:r w:rsidRPr="0072276D">
        <w:t>-Config-Broadcast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415"/>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38"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-Config-MCCH-MTCH</w:t>
            </w:r>
            <w:r w:rsidRPr="00987A22">
              <w:rPr>
                <w:rFonts w:eastAsia="宋体"/>
                <w:sz w:val="18"/>
                <w:szCs w:val="18"/>
                <w:lang w:eastAsia="zh-CN"/>
              </w:rPr>
              <w:t xml:space="preserve"> </w:t>
            </w:r>
            <w:bookmarkEnd w:id="38"/>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39" w:author="vivo" w:date="2022-02-08T10:34:00Z">
              <w:r w:rsidRPr="00987A22">
                <w:rPr>
                  <w:rFonts w:eastAsia="Yu Mincho"/>
                  <w:sz w:val="18"/>
                  <w:szCs w:val="18"/>
                  <w:lang w:eastAsia="zh-CN"/>
                </w:rPr>
                <w:t xml:space="preserve"> A UE mo</w:t>
              </w:r>
            </w:ins>
            <w:ins w:id="40"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1" w:author="vivo" w:date="2022-01-04T14:18:00Z"/>
                <w:rFonts w:eastAsia="宋体"/>
                <w:sz w:val="18"/>
                <w:szCs w:val="18"/>
                <w:lang w:val="en-US" w:eastAsia="en-US"/>
              </w:rPr>
            </w:pPr>
            <w:del w:id="42"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proofErr w:type="gramStart"/>
            <w:r w:rsidRPr="00274951">
              <w:rPr>
                <w:b/>
                <w:sz w:val="18"/>
                <w:szCs w:val="16"/>
              </w:rPr>
              <w:tab/>
              <w:t xml:space="preserve">  Multicast</w:t>
            </w:r>
            <w:proofErr w:type="gramEnd"/>
            <w:r w:rsidRPr="00274951">
              <w:rPr>
                <w:b/>
                <w:sz w:val="18"/>
                <w:szCs w:val="16"/>
              </w:rPr>
              <w:t xml:space="preserve">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w:t>
            </w:r>
            <w:proofErr w:type="spellEnd"/>
            <w:r w:rsidRPr="00274951">
              <w:rPr>
                <w:i/>
                <w:iCs/>
                <w:strike/>
                <w:color w:val="FF0000"/>
                <w:sz w:val="18"/>
                <w:szCs w:val="16"/>
              </w:rPr>
              <w:t>-Config-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 xml:space="preserve">-Config-MCCH-MTCH and </w:t>
      </w:r>
      <w:proofErr w:type="spellStart"/>
      <w:r>
        <w:t>cfr</w:t>
      </w:r>
      <w:proofErr w:type="spellEnd"/>
      <w:r>
        <w:t xml:space="preserve">-Config-Broadcast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 xml:space="preserve">-Config-MCCH-MTCH, two configurations are unnecessary. </w:t>
      </w:r>
    </w:p>
    <w:p w14:paraId="17AC4479" w14:textId="71C5C5A3" w:rsidR="00274951" w:rsidRDefault="009150E0" w:rsidP="009150E0">
      <w:pPr>
        <w:pStyle w:val="ListParagraph"/>
        <w:numPr>
          <w:ilvl w:val="1"/>
          <w:numId w:val="19"/>
        </w:numPr>
      </w:pPr>
      <w:r>
        <w:t xml:space="preserve">In addition, the last agreement which states that the PDDCH-Config and PDSCH-Config for MTCH can be provided by MCCH and if not provided is the same as that provided in </w:t>
      </w:r>
      <w:proofErr w:type="spellStart"/>
      <w:r>
        <w:t>cfr</w:t>
      </w:r>
      <w:proofErr w:type="spellEnd"/>
      <w:r>
        <w:t>-Config-MCCH-MTCH.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329"/>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43" w:name="_Toc92093906"/>
            <w:r w:rsidRPr="00EA6AF2">
              <w:rPr>
                <w:sz w:val="18"/>
                <w:szCs w:val="18"/>
              </w:rPr>
              <w:t>18</w:t>
            </w:r>
            <w:r w:rsidRPr="00EA6AF2">
              <w:rPr>
                <w:sz w:val="18"/>
                <w:szCs w:val="18"/>
              </w:rPr>
              <w:tab/>
              <w:t>Multicast Broadcast Services</w:t>
            </w:r>
            <w:bookmarkEnd w:id="43"/>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-Config-MCCH-MTCH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lastRenderedPageBreak/>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 xml:space="preserve">-Config-MCCH-MTCH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w:t>
            </w:r>
            <w:proofErr w:type="spellEnd"/>
            <w:r w:rsidRPr="00EA6AF2">
              <w:rPr>
                <w:i/>
                <w:iCs/>
                <w:strike/>
                <w:color w:val="FF0000"/>
                <w:sz w:val="18"/>
                <w:szCs w:val="18"/>
              </w:rPr>
              <w:t>-Config-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 xml:space="preserve">-Broadcast </w:t>
      </w:r>
      <w:proofErr w:type="gramStart"/>
      <w:r>
        <w:t>is not be</w:t>
      </w:r>
      <w:proofErr w:type="gramEnd"/>
      <w:r>
        <w:t xml:space="preserve"> included in the CFR configuration. From RAN1’s perspective, we only agreed that the CFR size can be equal to CORESET 0 (Case A</w:t>
      </w:r>
      <w:proofErr w:type="gramStart"/>
      <w:r>
        <w:t>)</w:t>
      </w:r>
      <w:proofErr w:type="gramEnd"/>
      <w:r>
        <w:t xml:space="preserve"> or SIB-1 configured initial DL BWP (Case C) and UE can receive broadcast service in the frequency range of CORESET 0 if the CFR is not configured. </w:t>
      </w:r>
      <w:proofErr w:type="gramStart"/>
      <w:r>
        <w:t>Thus</w:t>
      </w:r>
      <w:proofErr w:type="gramEnd"/>
      <w:r>
        <w:t xml:space="preserve">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329"/>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4" w:author="CMCC" w:date="2022-01-06T16:18:00Z"/>
                <w:rFonts w:eastAsia="宋体"/>
                <w:sz w:val="16"/>
                <w:szCs w:val="16"/>
                <w:lang w:val="en-US" w:eastAsia="ja-JP"/>
              </w:rPr>
            </w:pPr>
            <w:del w:id="45"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w:t>
      </w:r>
      <w:proofErr w:type="gramStart"/>
      <w:r w:rsidR="005D5B19">
        <w:t>)</w:t>
      </w:r>
      <w:proofErr w:type="gramEnd"/>
      <w:r w:rsidR="005D5B19">
        <w:t xml:space="preserve">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w:t>
      </w:r>
      <w:proofErr w:type="gramStart"/>
      <w:r w:rsidR="005D5B19">
        <w:t>far</w:t>
      </w:r>
      <w:proofErr w:type="gramEnd"/>
      <w:r w:rsidR="005D5B19">
        <w:t xml:space="preserve"> the default broadcast CFR bandwidth has not be specified if </w:t>
      </w:r>
      <w:proofErr w:type="spellStart"/>
      <w:r w:rsidR="005D5B19">
        <w:t>locationAndBandwidth</w:t>
      </w:r>
      <w:proofErr w:type="spellEnd"/>
      <w:r w:rsidR="005D5B19">
        <w:t xml:space="preserve">-Broadcast is not included in the CFR configuration. </w:t>
      </w:r>
      <w:proofErr w:type="gramStart"/>
      <w:r w:rsidR="005D5B19">
        <w:t>So</w:t>
      </w:r>
      <w:proofErr w:type="gramEnd"/>
      <w:r w:rsidR="005D5B19">
        <w:t xml:space="preserve">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329"/>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46" w:author="Haipeng HP1 Lei" w:date="2022-02-14T15:15:00Z">
              <w:r w:rsidRPr="00C217C9">
                <w:rPr>
                  <w:rFonts w:eastAsia="宋体"/>
                  <w:sz w:val="16"/>
                  <w:szCs w:val="16"/>
                  <w:lang w:eastAsia="ja-JP"/>
                </w:rPr>
                <w:t>same to</w:t>
              </w:r>
            </w:ins>
            <w:ins w:id="47" w:author="Haipeng HP1 Lei" w:date="2022-02-14T15:12:00Z">
              <w:r w:rsidRPr="00C217C9">
                <w:rPr>
                  <w:rFonts w:eastAsia="宋体"/>
                  <w:sz w:val="16"/>
                  <w:szCs w:val="16"/>
                  <w:lang w:eastAsia="ja-JP"/>
                </w:rPr>
                <w:t xml:space="preserve"> the frequency resource of </w:t>
              </w:r>
            </w:ins>
            <w:ins w:id="48" w:author="Haipeng HP1 Lei" w:date="2022-02-14T15:13:00Z">
              <w:r w:rsidRPr="00C217C9">
                <w:rPr>
                  <w:rFonts w:eastAsia="宋体"/>
                  <w:sz w:val="16"/>
                  <w:szCs w:val="16"/>
                  <w:lang w:eastAsia="ja-JP"/>
                </w:rPr>
                <w:t xml:space="preserve">the </w:t>
              </w:r>
            </w:ins>
            <w:ins w:id="49" w:author="Haipeng HP1 Lei" w:date="2022-02-14T15:12:00Z">
              <w:r w:rsidRPr="00C217C9">
                <w:rPr>
                  <w:rFonts w:eastAsia="宋体"/>
                  <w:sz w:val="16"/>
                  <w:szCs w:val="16"/>
                  <w:lang w:eastAsia="ja-JP"/>
                </w:rPr>
                <w:t>CORESET w</w:t>
              </w:r>
            </w:ins>
            <w:ins w:id="50"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when </w:t>
            </w:r>
            <w:r w:rsidRPr="00C217C9">
              <w:rPr>
                <w:rFonts w:eastAsia="宋体"/>
                <w:sz w:val="16"/>
                <w:szCs w:val="16"/>
                <w:lang w:eastAsia="ja-JP"/>
              </w:rPr>
              <w:lastRenderedPageBreak/>
              <w:t>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1" w:author="Haipeng HP1 Lei" w:date="2022-02-14T15:13:00Z"/>
                <w:rFonts w:eastAsia="宋体"/>
                <w:sz w:val="16"/>
                <w:szCs w:val="16"/>
                <w:lang w:val="en-US" w:eastAsia="ja-JP"/>
              </w:rPr>
            </w:pPr>
            <w:del w:id="52"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w:t>
      </w:r>
      <w:proofErr w:type="spellEnd"/>
      <w:r>
        <w:t xml:space="preserve">-configs,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 xml:space="preserve">Proposal 1: Suggest </w:t>
      </w:r>
      <w:proofErr w:type="gramStart"/>
      <w:r>
        <w:t>to adopt</w:t>
      </w:r>
      <w:proofErr w:type="gramEnd"/>
      <w:r>
        <w:t xml:space="preserve"> the following text proposal in 38.213.</w:t>
      </w:r>
    </w:p>
    <w:tbl>
      <w:tblPr>
        <w:tblStyle w:val="TableGrid"/>
        <w:tblW w:w="0" w:type="auto"/>
        <w:tblInd w:w="1526" w:type="dxa"/>
        <w:tblLook w:val="04A0" w:firstRow="1" w:lastRow="0" w:firstColumn="1" w:lastColumn="0" w:noHBand="0" w:noVBand="1"/>
      </w:tblPr>
      <w:tblGrid>
        <w:gridCol w:w="8329"/>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lastRenderedPageBreak/>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3"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54" w:author="vivo" w:date="2022-02-08T16:13:00Z">
              <w:r w:rsidRPr="008F3B36">
                <w:rPr>
                  <w:rFonts w:eastAsia="宋体"/>
                  <w:i/>
                  <w:iCs/>
                  <w:lang w:eastAsia="en-US"/>
                </w:rPr>
                <w:t>searchSpaceBroadcast</w:t>
              </w:r>
            </w:ins>
            <w:proofErr w:type="spellEnd"/>
            <w:ins w:id="55" w:author="vivo" w:date="2022-02-08T16:09:00Z">
              <w:r w:rsidRPr="008F3B36" w:rsidDel="00DA498F">
                <w:rPr>
                  <w:rFonts w:eastAsia="宋体"/>
                  <w:i/>
                  <w:lang w:eastAsia="en-US"/>
                </w:rPr>
                <w:t xml:space="preserve"> </w:t>
              </w:r>
            </w:ins>
            <w:del w:id="5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7" w:author="vivo" w:date="2022-02-08T16:09:00Z">
              <w:r w:rsidRPr="008F3B36">
                <w:rPr>
                  <w:rFonts w:eastAsia="宋体"/>
                  <w:lang w:val="en-US" w:eastAsia="en-US"/>
                </w:rPr>
                <w:t xml:space="preserve">is not </w:t>
              </w:r>
            </w:ins>
            <w:r w:rsidRPr="008F3B36">
              <w:rPr>
                <w:rFonts w:eastAsia="宋体"/>
                <w:lang w:val="en-US" w:eastAsia="en-US"/>
              </w:rPr>
              <w:t>provided</w:t>
            </w:r>
            <w:ins w:id="5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59"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6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w:t>
            </w:r>
            <w:proofErr w:type="spellStart"/>
            <w:r w:rsidRPr="008F3B36">
              <w:rPr>
                <w:rFonts w:eastAsia="宋体"/>
                <w:i/>
                <w:iCs/>
                <w:lang w:val="en-US" w:eastAsia="x-none"/>
              </w:rPr>
              <w: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61"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6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w:t>
            </w:r>
            <w:r w:rsidRPr="00324E1E">
              <w:rPr>
                <w:rFonts w:eastAsia="宋体"/>
                <w:lang w:eastAsia="zh-CN"/>
              </w:rPr>
              <w:lastRenderedPageBreak/>
              <w:t xml:space="preserve">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63"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64"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3"/>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w:t>
            </w:r>
            <w:proofErr w:type="gramStart"/>
            <w:r w:rsidRPr="002F7D4A">
              <w:t>a number of</w:t>
            </w:r>
            <w:proofErr w:type="gramEnd"/>
            <w:r w:rsidRPr="002F7D4A">
              <w:t xml:space="preserve">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w:t>
            </w:r>
            <w:proofErr w:type="gramStart"/>
            <w:r w:rsidRPr="002F7D4A">
              <w:t>a number of</w:t>
            </w:r>
            <w:proofErr w:type="gramEnd"/>
            <w:r w:rsidRPr="002F7D4A">
              <w:t xml:space="preserve">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67"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68" w:author="David Vargas" w:date="2022-02-20T13:02:00Z">
                  <w:rPr>
                    <w:rFonts w:eastAsia="等线"/>
                    <w:sz w:val="18"/>
                    <w:szCs w:val="18"/>
                    <w:lang w:val="en-US" w:eastAsia="zh-CN"/>
                  </w:rPr>
                </w:rPrChange>
              </w:rPr>
            </w:pPr>
            <w:r w:rsidRPr="00155B25">
              <w:rPr>
                <w:rFonts w:eastAsia="宋体"/>
                <w:lang w:eastAsia="zh-CN"/>
                <w:rPrChange w:id="69"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70" w:author="David Vargas" w:date="2022-02-20T13:02:00Z">
                  <w:rPr>
                    <w:rFonts w:eastAsia="宋体"/>
                    <w:i/>
                    <w:iCs/>
                    <w:sz w:val="18"/>
                    <w:szCs w:val="18"/>
                    <w:lang w:eastAsia="zh-CN"/>
                  </w:rPr>
                </w:rPrChange>
              </w:rPr>
              <w:t>cfr</w:t>
            </w:r>
            <w:proofErr w:type="spellEnd"/>
            <w:r w:rsidRPr="00155B25">
              <w:rPr>
                <w:rFonts w:eastAsia="宋体"/>
                <w:i/>
                <w:iCs/>
                <w:lang w:eastAsia="zh-CN"/>
                <w:rPrChange w:id="71" w:author="David Vargas" w:date="2022-02-20T13:02:00Z">
                  <w:rPr>
                    <w:rFonts w:eastAsia="宋体"/>
                    <w:i/>
                    <w:iCs/>
                    <w:sz w:val="18"/>
                    <w:szCs w:val="18"/>
                    <w:lang w:eastAsia="zh-CN"/>
                  </w:rPr>
                </w:rPrChange>
              </w:rPr>
              <w:t>-Config-MCCH-MTCH</w:t>
            </w:r>
            <w:r w:rsidRPr="00155B25">
              <w:rPr>
                <w:rFonts w:eastAsia="宋体"/>
                <w:lang w:eastAsia="zh-CN"/>
                <w:rPrChange w:id="72"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73" w:author="David Vargas" w:date="2022-02-20T13:02:00Z">
                  <w:rPr>
                    <w:rFonts w:eastAsia="宋体"/>
                    <w:sz w:val="18"/>
                    <w:szCs w:val="18"/>
                    <w:lang w:eastAsia="x-none"/>
                  </w:rPr>
                </w:rPrChange>
              </w:rPr>
              <w:t>MCCH and MTCH [12, TS 38.331]</w:t>
            </w:r>
            <w:r w:rsidRPr="00155B25">
              <w:rPr>
                <w:rFonts w:eastAsia="宋体"/>
                <w:lang w:eastAsia="zh-CN"/>
                <w:rPrChange w:id="74" w:author="David Vargas" w:date="2022-02-20T13:02:00Z">
                  <w:rPr>
                    <w:rFonts w:eastAsia="宋体"/>
                    <w:sz w:val="18"/>
                    <w:szCs w:val="18"/>
                    <w:lang w:eastAsia="zh-CN"/>
                  </w:rPr>
                </w:rPrChange>
              </w:rPr>
              <w:t xml:space="preserve">; otherwise, </w:t>
            </w:r>
            <w:r w:rsidRPr="00155B25">
              <w:rPr>
                <w:rFonts w:eastAsia="宋体"/>
                <w:lang w:eastAsia="ja-JP"/>
                <w:rPrChange w:id="75" w:author="David Vargas" w:date="2022-02-20T13:02:00Z">
                  <w:rPr>
                    <w:rFonts w:eastAsia="宋体"/>
                    <w:sz w:val="18"/>
                    <w:szCs w:val="18"/>
                    <w:lang w:eastAsia="ja-JP"/>
                  </w:rPr>
                </w:rPrChange>
              </w:rPr>
              <w:t>the MBS frequency resource is same as for the</w:t>
            </w:r>
            <w:r w:rsidRPr="00155B25">
              <w:rPr>
                <w:rFonts w:eastAsia="Yu Mincho"/>
                <w:lang w:eastAsia="zh-CN"/>
                <w:rPrChange w:id="76"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77"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78" w:author="David Vargas" w:date="2022-02-20T13:02:00Z">
                  <w:rPr>
                    <w:rFonts w:eastAsia="宋体"/>
                    <w:sz w:val="18"/>
                    <w:szCs w:val="18"/>
                    <w:lang w:eastAsia="x-none"/>
                  </w:rPr>
                </w:rPrChange>
              </w:rPr>
              <w:t>MCCH and MTCH</w:t>
            </w:r>
            <w:r w:rsidRPr="00155B25">
              <w:rPr>
                <w:rFonts w:eastAsia="Yu Mincho"/>
                <w:lang w:eastAsia="zh-CN"/>
                <w:rPrChange w:id="79" w:author="David Vargas" w:date="2022-02-20T13:02:00Z">
                  <w:rPr>
                    <w:rFonts w:eastAsia="Yu Mincho"/>
                    <w:sz w:val="18"/>
                    <w:szCs w:val="18"/>
                    <w:lang w:eastAsia="zh-CN"/>
                  </w:rPr>
                </w:rPrChange>
              </w:rPr>
              <w:t>.</w:t>
            </w:r>
            <w:ins w:id="80" w:author="vivo" w:date="2022-02-08T10:34:00Z">
              <w:r w:rsidRPr="00155B25">
                <w:rPr>
                  <w:rFonts w:eastAsia="Yu Mincho"/>
                  <w:lang w:eastAsia="zh-CN"/>
                  <w:rPrChange w:id="81" w:author="David Vargas" w:date="2022-02-20T13:02:00Z">
                    <w:rPr>
                      <w:rFonts w:eastAsia="Yu Mincho"/>
                      <w:sz w:val="18"/>
                      <w:szCs w:val="18"/>
                      <w:lang w:eastAsia="zh-CN"/>
                    </w:rPr>
                  </w:rPrChange>
                </w:rPr>
                <w:t xml:space="preserve"> </w:t>
              </w:r>
            </w:ins>
            <w:ins w:id="82" w:author="David Vargas" w:date="2022-02-20T13:01:00Z">
              <w:r w:rsidRPr="00155B25">
                <w:rPr>
                  <w:rFonts w:eastAsia="Yu Mincho"/>
                  <w:lang w:eastAsia="zh-CN"/>
                  <w:rPrChange w:id="83"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4" w:author="David Vargas" w:date="2022-02-20T13:02:00Z">
                    <w:rPr>
                      <w:rFonts w:eastAsia="Yu Mincho"/>
                      <w:sz w:val="18"/>
                      <w:szCs w:val="18"/>
                      <w:lang w:eastAsia="zh-CN"/>
                    </w:rPr>
                  </w:rPrChange>
                </w:rPr>
                <w:t>PDCCH-Config-MTCH</w:t>
              </w:r>
              <w:r w:rsidRPr="00155B25">
                <w:rPr>
                  <w:rFonts w:eastAsia="Yu Mincho"/>
                  <w:lang w:eastAsia="zh-CN"/>
                  <w:rPrChange w:id="85" w:author="David Vargas" w:date="2022-02-20T13:02:00Z">
                    <w:rPr>
                      <w:rFonts w:eastAsia="Yu Mincho"/>
                      <w:sz w:val="18"/>
                      <w:szCs w:val="18"/>
                      <w:lang w:eastAsia="zh-CN"/>
                    </w:rPr>
                  </w:rPrChange>
                </w:rPr>
                <w:t xml:space="preserve"> and </w:t>
              </w:r>
              <w:r w:rsidRPr="00155B25">
                <w:rPr>
                  <w:rFonts w:eastAsia="Yu Mincho"/>
                  <w:i/>
                  <w:iCs/>
                  <w:lang w:eastAsia="zh-CN"/>
                  <w:rPrChange w:id="86" w:author="David Vargas" w:date="2022-02-20T13:02:00Z">
                    <w:rPr>
                      <w:rFonts w:eastAsia="Yu Mincho"/>
                      <w:sz w:val="18"/>
                      <w:szCs w:val="18"/>
                      <w:lang w:eastAsia="zh-CN"/>
                    </w:rPr>
                  </w:rPrChange>
                </w:rPr>
                <w:t>PDSCH-Config-MTCH</w:t>
              </w:r>
              <w:r w:rsidRPr="00155B25">
                <w:rPr>
                  <w:rFonts w:eastAsia="Yu Mincho"/>
                  <w:lang w:eastAsia="zh-CN"/>
                  <w:rPrChange w:id="87"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8" w:author="David Vargas" w:date="2022-02-20T13:02:00Z">
                    <w:rPr>
                      <w:rFonts w:eastAsia="Yu Mincho"/>
                      <w:sz w:val="18"/>
                      <w:szCs w:val="18"/>
                      <w:lang w:eastAsia="zh-CN"/>
                    </w:rPr>
                  </w:rPrChange>
                </w:rPr>
                <w:t>PDCCH-Config-MCCH</w:t>
              </w:r>
              <w:r w:rsidRPr="00155B25">
                <w:rPr>
                  <w:rFonts w:eastAsia="Yu Mincho"/>
                  <w:lang w:eastAsia="zh-CN"/>
                  <w:rPrChange w:id="89" w:author="David Vargas" w:date="2022-02-20T13:02:00Z">
                    <w:rPr>
                      <w:rFonts w:eastAsia="Yu Mincho"/>
                      <w:sz w:val="18"/>
                      <w:szCs w:val="18"/>
                      <w:lang w:eastAsia="zh-CN"/>
                    </w:rPr>
                  </w:rPrChange>
                </w:rPr>
                <w:t xml:space="preserve"> and </w:t>
              </w:r>
              <w:r w:rsidRPr="00155B25">
                <w:rPr>
                  <w:rFonts w:eastAsia="Yu Mincho"/>
                  <w:i/>
                  <w:iCs/>
                  <w:lang w:eastAsia="zh-CN"/>
                  <w:rPrChange w:id="90" w:author="David Vargas" w:date="2022-02-20T13:02:00Z">
                    <w:rPr>
                      <w:rFonts w:eastAsia="Yu Mincho"/>
                      <w:sz w:val="18"/>
                      <w:szCs w:val="18"/>
                      <w:lang w:eastAsia="zh-CN"/>
                    </w:rPr>
                  </w:rPrChange>
                </w:rPr>
                <w:t>PDSCH-Config-MCCH</w:t>
              </w:r>
              <w:r w:rsidRPr="00155B25">
                <w:rPr>
                  <w:rFonts w:eastAsia="Yu Mincho"/>
                  <w:lang w:eastAsia="zh-CN"/>
                  <w:rPrChange w:id="91"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92" w:author="David Vargas" w:date="2022-02-20T13:02:00Z">
                    <w:rPr>
                      <w:rFonts w:eastAsia="Yu Mincho"/>
                      <w:sz w:val="18"/>
                      <w:szCs w:val="18"/>
                      <w:lang w:eastAsia="zh-CN"/>
                    </w:rPr>
                  </w:rPrChange>
                </w:rPr>
                <w:t>cfr</w:t>
              </w:r>
              <w:proofErr w:type="spellEnd"/>
              <w:r w:rsidRPr="00155B25">
                <w:rPr>
                  <w:rFonts w:eastAsia="Yu Mincho"/>
                  <w:i/>
                  <w:iCs/>
                  <w:lang w:eastAsia="zh-CN"/>
                  <w:rPrChange w:id="93" w:author="David Vargas" w:date="2022-02-20T13:02:00Z">
                    <w:rPr>
                      <w:rFonts w:eastAsia="Yu Mincho"/>
                      <w:sz w:val="18"/>
                      <w:szCs w:val="18"/>
                      <w:lang w:eastAsia="zh-CN"/>
                    </w:rPr>
                  </w:rPrChange>
                </w:rPr>
                <w:t>-Config-MCCH-MTCH</w:t>
              </w:r>
              <w:r w:rsidRPr="00155B25">
                <w:rPr>
                  <w:rFonts w:eastAsia="Yu Mincho"/>
                  <w:lang w:eastAsia="zh-CN"/>
                  <w:rPrChange w:id="94"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95" w:author="David Vargas" w:date="2022-02-20T13:02:00Z">
                    <w:rPr>
                      <w:rFonts w:eastAsia="Yu Mincho"/>
                      <w:sz w:val="18"/>
                      <w:szCs w:val="18"/>
                      <w:lang w:eastAsia="zh-CN"/>
                    </w:rPr>
                  </w:rPrChange>
                </w:rPr>
                <w:t>SIBx</w:t>
              </w:r>
              <w:proofErr w:type="spellEnd"/>
              <w:r w:rsidRPr="00155B25">
                <w:rPr>
                  <w:rFonts w:eastAsia="Yu Mincho"/>
                  <w:lang w:eastAsia="zh-CN"/>
                  <w:rPrChange w:id="96" w:author="David Vargas" w:date="2022-02-20T13:02:00Z">
                    <w:rPr>
                      <w:rFonts w:eastAsia="Yu Mincho"/>
                      <w:sz w:val="18"/>
                      <w:szCs w:val="18"/>
                      <w:lang w:eastAsia="zh-CN"/>
                    </w:rPr>
                  </w:rPrChange>
                </w:rPr>
                <w:t>.</w:t>
              </w:r>
            </w:ins>
            <w:ins w:id="97" w:author="David Vargas" w:date="2022-02-20T13:02:00Z">
              <w:r w:rsidR="00EA0F9C">
                <w:rPr>
                  <w:rFonts w:eastAsia="Yu Mincho"/>
                  <w:lang w:eastAsia="zh-CN"/>
                </w:rPr>
                <w:t xml:space="preserve"> </w:t>
              </w:r>
            </w:ins>
            <w:ins w:id="98" w:author="vivo" w:date="2022-02-08T10:34:00Z">
              <w:r w:rsidRPr="00155B25">
                <w:rPr>
                  <w:rFonts w:eastAsia="Yu Mincho"/>
                  <w:lang w:eastAsia="zh-CN"/>
                  <w:rPrChange w:id="99" w:author="David Vargas" w:date="2022-02-20T13:02:00Z">
                    <w:rPr>
                      <w:rFonts w:eastAsia="Yu Mincho"/>
                      <w:sz w:val="18"/>
                      <w:szCs w:val="18"/>
                      <w:lang w:eastAsia="zh-CN"/>
                    </w:rPr>
                  </w:rPrChange>
                </w:rPr>
                <w:t>A UE mo</w:t>
              </w:r>
            </w:ins>
            <w:ins w:id="100" w:author="vivo" w:date="2022-02-08T10:35:00Z">
              <w:r w:rsidRPr="00155B25">
                <w:rPr>
                  <w:rFonts w:eastAsia="Yu Mincho"/>
                  <w:lang w:eastAsia="zh-CN"/>
                  <w:rPrChange w:id="101"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2"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03" w:author="David Vargas" w:date="2022-02-20T13:02:00Z">
                  <w:rPr>
                    <w:rFonts w:eastAsia="宋体"/>
                    <w:sz w:val="18"/>
                    <w:szCs w:val="18"/>
                    <w:lang w:eastAsia="zh-CN"/>
                  </w:rPr>
                </w:rPrChange>
              </w:rPr>
            </w:pPr>
            <w:r w:rsidRPr="00155B25">
              <w:rPr>
                <w:rFonts w:eastAsia="宋体"/>
                <w:lang w:eastAsia="zh-CN"/>
                <w:rPrChange w:id="104"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05"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06"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07" w:author="David Vargas" w:date="2022-02-20T13:02:00Z">
                  <w:rPr>
                    <w:rFonts w:eastAsia="宋体"/>
                    <w:sz w:val="18"/>
                    <w:szCs w:val="18"/>
                    <w:lang w:eastAsia="zh-CN"/>
                  </w:rPr>
                </w:rPrChange>
              </w:rPr>
              <w:t xml:space="preserve"> or </w:t>
            </w:r>
            <w:r w:rsidRPr="00155B25">
              <w:rPr>
                <w:rFonts w:eastAsia="宋体"/>
                <w:i/>
                <w:iCs/>
                <w:lang w:val="en-US" w:eastAsia="x-none"/>
                <w:rPrChange w:id="108"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09"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10"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11" w:author="vivo" w:date="2022-01-04T14:18:00Z"/>
                <w:rFonts w:eastAsia="宋体"/>
                <w:lang w:val="en-US" w:eastAsia="en-US"/>
                <w:rPrChange w:id="112" w:author="David Vargas" w:date="2022-02-20T13:02:00Z">
                  <w:rPr>
                    <w:del w:id="113" w:author="vivo" w:date="2022-01-04T14:18:00Z"/>
                    <w:rFonts w:eastAsia="宋体"/>
                    <w:sz w:val="18"/>
                    <w:szCs w:val="18"/>
                    <w:lang w:val="en-US" w:eastAsia="en-US"/>
                  </w:rPr>
                </w:rPrChange>
              </w:rPr>
            </w:pPr>
            <w:del w:id="114" w:author="vivo" w:date="2022-01-04T14:18:00Z">
              <w:r w:rsidRPr="00155B25" w:rsidDel="00E5287A">
                <w:rPr>
                  <w:rFonts w:eastAsia="宋体"/>
                  <w:lang w:eastAsia="en-US"/>
                  <w:rPrChange w:id="115"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16"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17"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18" w:author="David Vargas" w:date="2022-02-20T13:02:00Z">
                    <w:rPr>
                      <w:rFonts w:eastAsia="宋体"/>
                      <w:sz w:val="18"/>
                      <w:szCs w:val="18"/>
                      <w:lang w:eastAsia="en-US"/>
                    </w:rPr>
                  </w:rPrChange>
                </w:rPr>
                <w:delText>, a</w:delText>
              </w:r>
              <w:r w:rsidRPr="00155B25" w:rsidDel="00E5287A">
                <w:rPr>
                  <w:rFonts w:eastAsia="宋体"/>
                  <w:lang w:val="en-US" w:eastAsia="en-US"/>
                  <w:rPrChange w:id="119" w:author="David Vargas" w:date="2022-02-20T13:02:00Z">
                    <w:rPr>
                      <w:rFonts w:eastAsia="宋体"/>
                      <w:sz w:val="18"/>
                      <w:szCs w:val="18"/>
                      <w:lang w:val="en-US" w:eastAsia="en-US"/>
                    </w:rPr>
                  </w:rPrChange>
                </w:rPr>
                <w:delText>n</w:delText>
              </w:r>
              <w:r w:rsidRPr="00155B25" w:rsidDel="00E5287A">
                <w:rPr>
                  <w:rFonts w:eastAsia="宋体"/>
                  <w:lang w:eastAsia="en-US"/>
                  <w:rPrChange w:id="120"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21"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22"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23" w:author="David Vargas" w:date="2022-02-20T13:02:00Z">
                    <w:rPr>
                      <w:rFonts w:eastAsia="宋体"/>
                      <w:sz w:val="18"/>
                      <w:szCs w:val="18"/>
                      <w:lang w:val="en-US" w:eastAsia="en-US"/>
                    </w:rPr>
                  </w:rPrChange>
                </w:rPr>
                <w:delText>resource</w:delText>
              </w:r>
              <w:r w:rsidRPr="00155B25" w:rsidDel="00E5287A">
                <w:rPr>
                  <w:rFonts w:eastAsia="宋体"/>
                  <w:lang w:eastAsia="en-US"/>
                  <w:rPrChange w:id="124"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25"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26"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27" w:author="David Vargas" w:date="2022-02-20T13:02:00Z">
                    <w:rPr>
                      <w:rFonts w:eastAsia="宋体"/>
                      <w:sz w:val="18"/>
                      <w:szCs w:val="18"/>
                      <w:lang w:val="en-US" w:eastAsia="en-US"/>
                    </w:rPr>
                  </w:rPrChange>
                </w:rPr>
                <w:delText>[4, TS 38.211]</w:delText>
              </w:r>
              <w:r w:rsidRPr="00155B25" w:rsidDel="00E5287A">
                <w:rPr>
                  <w:rFonts w:eastAsia="等线"/>
                  <w:lang w:eastAsia="zh-CN"/>
                  <w:rPrChange w:id="128"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29"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3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31"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32"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33"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34"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35" w:author="David Vargas" w:date="2022-02-20T13:02:00Z">
                    <w:rPr>
                      <w:rFonts w:eastAsia="宋体"/>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855"/>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w:t>
            </w:r>
            <w:r>
              <w:t>: OK</w:t>
            </w:r>
          </w:p>
          <w:p w14:paraId="51E3EEFC" w14:textId="0017191D" w:rsidR="00E1750B" w:rsidRDefault="00E1750B" w:rsidP="00710670">
            <w:pPr>
              <w:pStyle w:val="Heading4"/>
            </w:pPr>
            <w:r w:rsidRPr="00CC348B">
              <w:t>Proposal 2.</w:t>
            </w:r>
            <w:r>
              <w:t>4</w:t>
            </w:r>
            <w:r w:rsidRPr="00CC348B">
              <w:t>-</w:t>
            </w:r>
            <w:r>
              <w:t>3</w:t>
            </w:r>
            <w:r>
              <w:t xml:space="preserve">: </w:t>
            </w:r>
            <w:r>
              <w:t>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w:t>
            </w:r>
            <w:r>
              <w:t>: OK</w:t>
            </w:r>
          </w:p>
          <w:p w14:paraId="13F24185" w14:textId="77777777" w:rsidR="00E1750B" w:rsidRPr="00E1750B" w:rsidRDefault="00E1750B" w:rsidP="00E1750B"/>
          <w:p w14:paraId="310CFF98" w14:textId="77777777" w:rsidR="00CE68BE" w:rsidRDefault="00CE68BE" w:rsidP="006B62C9"/>
        </w:tc>
      </w:tr>
    </w:tbl>
    <w:p w14:paraId="1980F19D" w14:textId="77777777" w:rsidR="00CE68BE"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w:t>
      </w:r>
      <w:proofErr w:type="gramStart"/>
      <w:r>
        <w:rPr>
          <w:lang w:eastAsia="zh-CN"/>
        </w:rPr>
        <w:t>below</w:t>
      </w:r>
      <w:proofErr w:type="gramEnd"/>
      <w:r>
        <w:rPr>
          <w:lang w:eastAsia="zh-CN"/>
        </w:rPr>
        <w:t xml:space="preserve">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lastRenderedPageBreak/>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3C7DE3">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3C7DE3">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136"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136"/>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w:t>
      </w:r>
      <w:proofErr w:type="gramStart"/>
      <w:r>
        <w:t>sharing</w:t>
      </w:r>
      <w:proofErr w:type="gramEnd"/>
      <w:r>
        <w:t xml:space="preserve">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3C7DE3">
        <w:tc>
          <w:tcPr>
            <w:tcW w:w="1650" w:type="dxa"/>
            <w:vAlign w:val="center"/>
          </w:tcPr>
          <w:p w14:paraId="32C3A6E8" w14:textId="77777777" w:rsidR="00454038" w:rsidRPr="00454038" w:rsidRDefault="00454038" w:rsidP="00454038">
            <w:pPr>
              <w:rPr>
                <w:b/>
                <w:bCs/>
              </w:rPr>
            </w:pPr>
            <w:r w:rsidRPr="00454038">
              <w:rPr>
                <w:b/>
                <w:bCs/>
              </w:rPr>
              <w:lastRenderedPageBreak/>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3C7DE3">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w:t>
            </w:r>
            <w:proofErr w:type="gramStart"/>
            <w:r>
              <w:rPr>
                <w:rFonts w:eastAsia="等线"/>
                <w:bCs/>
                <w:lang w:eastAsia="zh-CN"/>
              </w:rPr>
              <w:t>meeting</w:t>
            </w:r>
            <w:proofErr w:type="gramEnd"/>
            <w:r>
              <w:rPr>
                <w:rFonts w:eastAsia="等线"/>
                <w:bCs/>
                <w:lang w:eastAsia="zh-CN"/>
              </w:rPr>
              <w:t xml:space="preserve">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t xml:space="preserve">UE may expect the </w:t>
      </w:r>
      <w:proofErr w:type="gramStart"/>
      <w:r>
        <w:t>quasi co-location</w:t>
      </w:r>
      <w:proofErr w:type="gramEnd"/>
      <w:r>
        <w:t xml:space="preserve">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 xml:space="preserve">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lastRenderedPageBreak/>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 xml:space="preserve">Proposal 1C: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w:t>
      </w:r>
      <w:proofErr w:type="gramStart"/>
      <w:r>
        <w:t>e.g.</w:t>
      </w:r>
      <w:proofErr w:type="gramEnd"/>
      <w:r>
        <w:t xml:space="preserve">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w:t>
      </w:r>
      <w:proofErr w:type="gramStart"/>
      <w:r>
        <w:t>e.g.</w:t>
      </w:r>
      <w:proofErr w:type="gramEnd"/>
      <w:r>
        <w:t xml:space="preserve">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3C7DE3">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3C7DE3">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lastRenderedPageBreak/>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855"/>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3C7DE3">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3C7DE3">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w:t>
            </w:r>
            <w:proofErr w:type="gramStart"/>
            <w:r>
              <w:rPr>
                <w:bCs/>
              </w:rPr>
              <w:t>BWP</w:t>
            </w:r>
            <w:proofErr w:type="gramEnd"/>
            <w:r>
              <w:rPr>
                <w:bCs/>
              </w:rPr>
              <w:t xml:space="preserve"> which is larger than CORESET0, allowing a possibility of larger than CORESET0 is beneficial</w:t>
            </w:r>
            <w:r w:rsidR="00F4548B">
              <w:rPr>
                <w:bCs/>
              </w:rPr>
              <w:t xml:space="preserve"> but the total number of CORESETs configured to UE is still two. </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lastRenderedPageBreak/>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xml:space="preserve">: Both RB symbol level rate matching and RE level rate matching can be applied to multicast GC-PDSCH. RE level rate matching will also be useful to improve scheduling flexibility for broadcast GC-PDSCH for RRC_IDLE/RRC_INACTIVE UEs. </w:t>
      </w:r>
      <w:proofErr w:type="gramStart"/>
      <w:r>
        <w:t>In particular, rate</w:t>
      </w:r>
      <w:proofErr w:type="gramEnd"/>
      <w:r>
        <w:t xml:space="preserv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3C7DE3">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3C7DE3">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lastRenderedPageBreak/>
        <w:t>Discuss</w:t>
      </w:r>
      <w:r>
        <w:t xml:space="preserve">: As supporting Case E, the following restrictions are recommended: The MBS-BWP uses the same SCS and CP length as the initial BWP, </w:t>
      </w:r>
      <w:proofErr w:type="gramStart"/>
      <w:r>
        <w:t>and also</w:t>
      </w:r>
      <w:proofErr w:type="gramEnd"/>
      <w:r>
        <w:t xml:space="preserve">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 xml:space="preserve">Proposal 1: The MBS-BWP uses the same SCS and CP length as the initial BWP, </w:t>
      </w:r>
      <w:proofErr w:type="gramStart"/>
      <w:r>
        <w:t>and also</w:t>
      </w:r>
      <w:proofErr w:type="gramEnd"/>
      <w:r>
        <w:t xml:space="preserve">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47"/>
        <w:gridCol w:w="1043"/>
        <w:gridCol w:w="1043"/>
        <w:gridCol w:w="1043"/>
        <w:gridCol w:w="1043"/>
        <w:gridCol w:w="1045"/>
        <w:gridCol w:w="997"/>
        <w:gridCol w:w="997"/>
        <w:gridCol w:w="997"/>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115F90B8" w:rsidR="00922669" w:rsidRDefault="00922669" w:rsidP="00922669"/>
        </w:tc>
        <w:tc>
          <w:tcPr>
            <w:tcW w:w="529" w:type="pct"/>
          </w:tcPr>
          <w:p w14:paraId="42EBD3C4" w14:textId="77777777" w:rsidR="00922669" w:rsidRDefault="00922669" w:rsidP="00922669"/>
        </w:tc>
        <w:tc>
          <w:tcPr>
            <w:tcW w:w="529" w:type="pct"/>
          </w:tcPr>
          <w:p w14:paraId="6C27F026" w14:textId="77777777" w:rsidR="00922669" w:rsidRDefault="00922669" w:rsidP="00922669"/>
        </w:tc>
        <w:tc>
          <w:tcPr>
            <w:tcW w:w="529" w:type="pct"/>
          </w:tcPr>
          <w:p w14:paraId="5334DBDD" w14:textId="77777777" w:rsidR="00922669" w:rsidRDefault="00922669" w:rsidP="00922669"/>
        </w:tc>
        <w:tc>
          <w:tcPr>
            <w:tcW w:w="529" w:type="pct"/>
          </w:tcPr>
          <w:p w14:paraId="2DE38314" w14:textId="77777777" w:rsidR="00922669" w:rsidRDefault="00922669" w:rsidP="00922669"/>
        </w:tc>
        <w:tc>
          <w:tcPr>
            <w:tcW w:w="530" w:type="pct"/>
          </w:tcPr>
          <w:p w14:paraId="0C286F49" w14:textId="77777777" w:rsidR="00922669" w:rsidRDefault="00922669" w:rsidP="00922669"/>
        </w:tc>
        <w:tc>
          <w:tcPr>
            <w:tcW w:w="506" w:type="pct"/>
          </w:tcPr>
          <w:p w14:paraId="0641EEE8" w14:textId="77777777" w:rsidR="00922669" w:rsidRDefault="00922669" w:rsidP="00922669"/>
        </w:tc>
        <w:tc>
          <w:tcPr>
            <w:tcW w:w="506" w:type="pct"/>
          </w:tcPr>
          <w:p w14:paraId="2A76F447" w14:textId="77777777" w:rsidR="00922669" w:rsidRDefault="00922669" w:rsidP="00922669"/>
        </w:tc>
        <w:tc>
          <w:tcPr>
            <w:tcW w:w="506" w:type="pct"/>
          </w:tcPr>
          <w:p w14:paraId="308611E6" w14:textId="77777777" w:rsidR="00922669" w:rsidRDefault="00922669" w:rsidP="00922669"/>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101"/>
        <w:gridCol w:w="8754"/>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7777777" w:rsidR="00F755F6" w:rsidRDefault="00F755F6" w:rsidP="00C05AA7">
            <w:pPr>
              <w:rPr>
                <w:lang w:eastAsia="zh-CN"/>
              </w:rPr>
            </w:pPr>
          </w:p>
        </w:tc>
        <w:tc>
          <w:tcPr>
            <w:tcW w:w="8754" w:type="dxa"/>
          </w:tcPr>
          <w:p w14:paraId="11F2137A" w14:textId="77777777" w:rsidR="00F755F6" w:rsidRDefault="00F755F6" w:rsidP="00C05AA7">
            <w:pPr>
              <w:rPr>
                <w:lang w:eastAsia="zh-CN"/>
              </w:rPr>
            </w:pP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 xml:space="preserve">Proposal 5: It is proposed for RRC idle and inactive state UEs to provide HARQ feedback </w:t>
      </w:r>
      <w:proofErr w:type="gramStart"/>
      <w:r>
        <w:t>in order to</w:t>
      </w:r>
      <w:proofErr w:type="gramEnd"/>
      <w:r>
        <w:t xml:space="preserve">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lastRenderedPageBreak/>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lastRenderedPageBreak/>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proofErr w:type="gramStart"/>
      <w:r>
        <w:t>In order to</w:t>
      </w:r>
      <w:proofErr w:type="gramEnd"/>
      <w:r>
        <w:t xml:space="preserve">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 xml:space="preserve">For a broadcast session in the source cell and each neighbour cell providing the broadcast session, RAN2 can add an additional bit to indicate </w:t>
      </w:r>
      <w:proofErr w:type="gramStart"/>
      <w:r>
        <w:t>whether or not</w:t>
      </w:r>
      <w:proofErr w:type="gramEnd"/>
      <w:r>
        <w:t xml:space="preserve">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101"/>
        <w:gridCol w:w="8754"/>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w:t>
      </w:r>
      <w:proofErr w:type="gramStart"/>
      <w:r w:rsidRPr="00CD357D">
        <w:rPr>
          <w:sz w:val="18"/>
          <w:szCs w:val="18"/>
        </w:rPr>
        <w:t>for  RRC</w:t>
      </w:r>
      <w:proofErr w:type="gramEnd"/>
      <w:r w:rsidRPr="00CD357D">
        <w:rPr>
          <w:sz w:val="18"/>
          <w:szCs w:val="18"/>
        </w:rPr>
        <w:t xml:space="preserve">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 xml:space="preserve">Maintenance </w:t>
      </w:r>
      <w:proofErr w:type="gramStart"/>
      <w:r w:rsidRPr="00CD357D">
        <w:rPr>
          <w:sz w:val="18"/>
          <w:szCs w:val="18"/>
        </w:rPr>
        <w:t>of  Functions</w:t>
      </w:r>
      <w:proofErr w:type="gramEnd"/>
      <w:r w:rsidRPr="00CD357D">
        <w:rPr>
          <w:sz w:val="18"/>
          <w:szCs w:val="18"/>
        </w:rPr>
        <w:t xml:space="preserve">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lastRenderedPageBreak/>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lastRenderedPageBreak/>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lastRenderedPageBreak/>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 xml:space="preserve">The following aspects can </w:t>
      </w:r>
      <w:proofErr w:type="gramStart"/>
      <w:r w:rsidRPr="006B62C9">
        <w:rPr>
          <w:rFonts w:eastAsia="Calibri"/>
          <w:lang w:val="en-US" w:eastAsia="zh-CN"/>
        </w:rPr>
        <w:t>be considered to be</w:t>
      </w:r>
      <w:proofErr w:type="gramEnd"/>
      <w:r w:rsidRPr="006B62C9">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473C2"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w:t>
      </w:r>
      <w:r w:rsidR="00B83BB0" w:rsidRPr="00B83BB0">
        <w:rPr>
          <w:bCs/>
          <w:lang w:eastAsia="zh-CN"/>
        </w:rPr>
        <w:lastRenderedPageBreak/>
        <w:t>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473C2"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473C2"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473C2"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473C2"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473C2"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lastRenderedPageBreak/>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14.5pt" o:ole="">
            <v:imagedata r:id="rId9" o:title=""/>
          </v:shape>
          <o:OLEObject Type="Embed" ProgID="Equation.3" ShapeID="_x0000_i1025" DrawAspect="Content" ObjectID="_1706988304" r:id="rId10"/>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lastRenderedPageBreak/>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szCs w:val="24"/>
          <w:lang w:val="en-US" w:eastAsia="x-none"/>
        </w:rPr>
        <w:object w:dxaOrig="673" w:dyaOrig="301" w14:anchorId="5A87A140">
          <v:shape id="_x0000_i1026" type="#_x0000_t75" style="width:34pt;height:15.5pt" o:ole="">
            <v:imagedata r:id="rId9" o:title=""/>
          </v:shape>
          <o:OLEObject Type="Embed" ProgID="Equation.3" ShapeID="_x0000_i1026" DrawAspect="Content" ObjectID="_1706988305" r:id="rId11"/>
        </w:object>
      </w:r>
      <w:r w:rsidRPr="007E0071">
        <w:rPr>
          <w:rFonts w:ascii="Times" w:hAnsi="Times"/>
          <w:i/>
          <w:szCs w:val="24"/>
          <w:lang w:val="en-US" w:eastAsia="x-none"/>
        </w:rPr>
        <w:t xml:space="preserve"> </w:t>
      </w:r>
      <w:r w:rsidRPr="007E0071">
        <w:rPr>
          <w:rFonts w:ascii="Times" w:hAnsi="Times"/>
          <w:iCs/>
          <w:szCs w:val="24"/>
          <w:lang w:val="en-US" w:eastAsia="x-none"/>
        </w:rPr>
        <w:t>is the size of CORESET 0</w:t>
      </w:r>
      <w:r w:rsidRPr="007E0071">
        <w:rPr>
          <w:rFonts w:ascii="Times" w:hAnsi="Times"/>
          <w:i/>
          <w:szCs w:val="24"/>
          <w:lang w:val="en-US" w:eastAsia="x-none"/>
        </w:rPr>
        <w:t xml:space="preserve"> </w:t>
      </w:r>
      <w:r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7" w:author="Salvatore Talarico" w:date="2022-01-13T15:48:00Z">
              <w:r w:rsidRPr="00F26E93">
                <w:rPr>
                  <w:rFonts w:ascii="Times" w:hAnsi="Times"/>
                  <w:i/>
                  <w:iCs/>
                  <w:color w:val="000000"/>
                  <w:szCs w:val="24"/>
                  <w:lang w:eastAsia="en-US"/>
                </w:rPr>
                <w:delText>pdsch-Config-Broadcast</w:delText>
              </w:r>
            </w:del>
            <w:ins w:id="138"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Pr="00F26E93">
              <w:rPr>
                <w:rFonts w:ascii="Times" w:eastAsia="宋体" w:hAnsi="Times"/>
                <w:noProof/>
                <w:color w:val="000000"/>
                <w:position w:val="-12"/>
                <w:szCs w:val="24"/>
                <w:lang w:eastAsia="en-US"/>
              </w:rPr>
              <w:object w:dxaOrig="600" w:dyaOrig="285" w14:anchorId="7E1F0B26">
                <v:shape id="_x0000_i1027" type="#_x0000_t75" style="width:30pt;height:14.5pt" o:ole="">
                  <v:imagedata r:id="rId12" o:title=""/>
                </v:shape>
                <o:OLEObject Type="Embed" ProgID="Equation.DSMT4" ShapeID="_x0000_i1027" DrawAspect="Content" ObjectID="_1706988306"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lastRenderedPageBreak/>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9" w:author="Salvatore Talarico" w:date="2022-01-13T15:46:00Z"/>
                <w:rFonts w:ascii="Times" w:eastAsia="宋体" w:hAnsi="Times"/>
                <w:color w:val="000000"/>
                <w:sz w:val="22"/>
                <w:szCs w:val="24"/>
                <w:lang w:eastAsia="zh-CN"/>
              </w:rPr>
            </w:pPr>
            <w:ins w:id="140"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141"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142"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143"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144"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145"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Pr="00F26E93">
              <w:rPr>
                <w:rFonts w:ascii="Arial" w:hAnsi="Arial"/>
                <w:b/>
                <w:noProof/>
                <w:position w:val="-14"/>
                <w:szCs w:val="24"/>
                <w:lang w:eastAsia="en-US"/>
              </w:rPr>
              <w:object w:dxaOrig="840" w:dyaOrig="435" w14:anchorId="07FBA9D1">
                <v:shape id="_x0000_i1028" type="#_x0000_t75" style="width:42pt;height:22pt" o:ole="">
                  <v:imagedata r:id="rId14" o:title=""/>
                </v:shape>
                <o:OLEObject Type="Embed" ProgID="Equation.3" ShapeID="_x0000_i1028" DrawAspect="Content" ObjectID="_170698830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noProof/>
                      <w:position w:val="-14"/>
                      <w:sz w:val="18"/>
                      <w:szCs w:val="24"/>
                      <w:lang w:eastAsia="en-US"/>
                    </w:rPr>
                    <w:object w:dxaOrig="840" w:dyaOrig="435" w14:anchorId="5CAE77E3">
                      <v:shape id="_x0000_i1029" type="#_x0000_t75" style="width:42pt;height:22pt" o:ole="">
                        <v:imagedata r:id="rId14" o:title=""/>
                      </v:shape>
                      <o:OLEObject Type="Embed" ProgID="Equation.3" ShapeID="_x0000_i1029" DrawAspect="Content" ObjectID="_1706988308"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lastRenderedPageBreak/>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146"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7"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920BC1">
              <w:rPr>
                <w:rFonts w:eastAsia="MS Mincho"/>
                <w:position w:val="-8"/>
                <w:lang w:val="es-ES" w:eastAsia="en-US"/>
              </w:rPr>
              <w:pict w14:anchorId="2C3A2BD0">
                <v:shape id="_x0000_i1030" type="#_x0000_t75" style="width:132.5pt;height:13pt"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20BC1">
              <w:rPr>
                <w:rFonts w:eastAsia="MS Mincho"/>
                <w:position w:val="-8"/>
                <w:lang w:val="es-ES" w:eastAsia="en-US"/>
              </w:rPr>
              <w:pict w14:anchorId="4EAF9710">
                <v:shape id="_x0000_i1031" type="#_x0000_t75" style="width:132.5pt;height:13pt"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920BC1">
              <w:rPr>
                <w:rFonts w:eastAsia="MS Mincho"/>
                <w:position w:val="-6"/>
                <w:lang w:val="es-ES" w:eastAsia="en-US"/>
              </w:rPr>
              <w:pict w14:anchorId="41432C1C">
                <v:shape id="_x0000_i1032" type="#_x0000_t75" style="width:33.5pt;height:13pt"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920BC1">
              <w:rPr>
                <w:rFonts w:eastAsia="MS Mincho"/>
                <w:position w:val="-6"/>
                <w:lang w:val="es-ES" w:eastAsia="en-US"/>
              </w:rPr>
              <w:pict w14:anchorId="49000C35">
                <v:shape id="_x0000_i1033" type="#_x0000_t75" style="width:33.5pt;height:13pt"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920BC1">
              <w:rPr>
                <w:rFonts w:eastAsia="MS Mincho"/>
                <w:position w:val="-6"/>
                <w:lang w:val="es-ES" w:eastAsia="en-US"/>
              </w:rPr>
              <w:pict w14:anchorId="21E12586">
                <v:shape id="_x0000_i1034" type="#_x0000_t75" style="width:35.5pt;height:11.5pt"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920BC1">
              <w:rPr>
                <w:rFonts w:eastAsia="MS Mincho"/>
                <w:position w:val="-6"/>
                <w:lang w:val="es-ES" w:eastAsia="en-US"/>
              </w:rPr>
              <w:pict w14:anchorId="5569381B">
                <v:shape id="_x0000_i1035" type="#_x0000_t75" style="width:35.5pt;height:11.5pt" equationxml="&lt;">
                  <v:imagedata r:id="rId19" o:title="" chromakey="white"/>
                </v:shape>
              </w:pict>
            </w:r>
            <w:r w:rsidRPr="00F26E93">
              <w:rPr>
                <w:rFonts w:eastAsia="MS Mincho"/>
                <w:lang w:val="es-ES" w:eastAsia="en-US"/>
              </w:rPr>
              <w:fldChar w:fldCharType="end"/>
            </w:r>
            <w:del w:id="148"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9" w:author="Huawei" w:date="2022-01-07T10:23:00Z"/>
                <w:rFonts w:eastAsia="MS Mincho"/>
                <w:lang w:val="en-US" w:eastAsia="zh-CN"/>
              </w:rPr>
            </w:pPr>
            <w:ins w:id="150" w:author="Huawei" w:date="2022-01-07T10:24:00Z">
              <w:r w:rsidRPr="006B62C9">
                <w:rPr>
                  <w:rFonts w:eastAsia="MS Mincho"/>
                  <w:lang w:val="en-US" w:eastAsia="zh-CN"/>
                </w:rPr>
                <w:t>-</w:t>
              </w:r>
            </w:ins>
            <w:ins w:id="151" w:author="Huawei" w:date="2022-01-07T10:25:00Z">
              <w:r w:rsidRPr="006B62C9">
                <w:rPr>
                  <w:rFonts w:eastAsia="MS Mincho"/>
                  <w:lang w:val="en-US" w:eastAsia="zh-CN"/>
                </w:rPr>
                <w:t xml:space="preserve">  </w:t>
              </w:r>
            </w:ins>
            <w:ins w:id="152"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53"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54"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w:t>
            </w:r>
            <w:r w:rsidRPr="006B62C9">
              <w:rPr>
                <w:rFonts w:eastAsia="MS Mincho"/>
                <w:i/>
                <w:iCs/>
                <w:lang w:val="en-US" w:eastAsia="en-US"/>
              </w:rPr>
              <w:lastRenderedPageBreak/>
              <w:t>MCCH</w:t>
            </w:r>
            <w:r w:rsidRPr="006B62C9">
              <w:rPr>
                <w:rFonts w:eastAsia="MS Mincho"/>
                <w:i/>
                <w:lang w:val="en-US" w:eastAsia="en-US"/>
              </w:rPr>
              <w:t xml:space="preserve"> </w:t>
            </w:r>
            <w:ins w:id="155"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6"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7"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8"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159" w:author="Rapporteur" w:date="2022-01-11T18:12:00Z">
              <w:r w:rsidRPr="00F26E93">
                <w:rPr>
                  <w:rFonts w:ascii="Times" w:hAnsi="Times"/>
                  <w:szCs w:val="24"/>
                  <w:lang w:eastAsia="en-US"/>
                </w:rPr>
                <w:t xml:space="preserve">or the active </w:t>
              </w:r>
            </w:ins>
            <w:ins w:id="160" w:author="Rapporteur" w:date="2022-01-11T18:26:00Z">
              <w:r w:rsidRPr="00F26E93">
                <w:rPr>
                  <w:rFonts w:ascii="Times" w:hAnsi="Times"/>
                  <w:szCs w:val="24"/>
                  <w:lang w:eastAsia="en-US"/>
                </w:rPr>
                <w:t xml:space="preserve">DL </w:t>
              </w:r>
            </w:ins>
            <w:ins w:id="161" w:author="Rapporteur" w:date="2022-01-11T18:12:00Z">
              <w:r w:rsidRPr="00F26E93">
                <w:rPr>
                  <w:rFonts w:ascii="Times" w:hAnsi="Times"/>
                  <w:szCs w:val="24"/>
                  <w:lang w:eastAsia="en-US"/>
                </w:rPr>
                <w:t xml:space="preserve">BWP includes all RBs of the </w:t>
              </w:r>
            </w:ins>
            <w:ins w:id="162" w:author="Rapporteur" w:date="2022-01-11T20:05:00Z">
              <w:r w:rsidRPr="00F26E93">
                <w:rPr>
                  <w:rFonts w:ascii="Times" w:hAnsi="Times"/>
                  <w:szCs w:val="24"/>
                  <w:lang w:eastAsia="en-US"/>
                </w:rPr>
                <w:t>common MBS frequency resource</w:t>
              </w:r>
            </w:ins>
            <w:ins w:id="163"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855"/>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164" w:name="OLE_LINK9"/>
            <w:r w:rsidRPr="002B6CA6">
              <w:rPr>
                <w:rFonts w:ascii="Arial" w:eastAsia="宋体" w:hAnsi="Arial" w:cs="Arial"/>
                <w:sz w:val="16"/>
                <w:szCs w:val="16"/>
                <w:lang w:eastAsia="en-US"/>
              </w:rPr>
              <w:t xml:space="preserve">RAN2 respectfully asks </w:t>
            </w:r>
            <w:bookmarkEnd w:id="164"/>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B146" w14:textId="77777777" w:rsidR="008473C2" w:rsidRDefault="008473C2">
      <w:pPr>
        <w:spacing w:after="0"/>
      </w:pPr>
      <w:r>
        <w:separator/>
      </w:r>
    </w:p>
  </w:endnote>
  <w:endnote w:type="continuationSeparator" w:id="0">
    <w:p w14:paraId="63E8245E" w14:textId="77777777" w:rsidR="008473C2" w:rsidRDefault="00847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6B62C9" w:rsidRDefault="006B62C9">
    <w:pPr>
      <w:pStyle w:val="Footer"/>
    </w:pPr>
    <w:r>
      <w:rPr>
        <w:noProof w:val="0"/>
      </w:rPr>
      <w:fldChar w:fldCharType="begin"/>
    </w:r>
    <w:r>
      <w:instrText xml:space="preserve"> PAGE   \* MERGEFORMAT </w:instrText>
    </w:r>
    <w:r>
      <w:rPr>
        <w:noProof w:val="0"/>
      </w:rPr>
      <w:fldChar w:fldCharType="separate"/>
    </w:r>
    <w:r w:rsidR="00F4548B">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113C" w14:textId="77777777" w:rsidR="008473C2" w:rsidRDefault="008473C2">
      <w:pPr>
        <w:spacing w:after="0"/>
      </w:pPr>
      <w:r>
        <w:separator/>
      </w:r>
    </w:p>
  </w:footnote>
  <w:footnote w:type="continuationSeparator" w:id="0">
    <w:p w14:paraId="6F70579D" w14:textId="77777777" w:rsidR="008473C2" w:rsidRDefault="008473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6B62C9" w:rsidRDefault="006B62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6598-66BE-4A5C-98E0-F44C50D5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41</Pages>
  <Words>16771</Words>
  <Characters>95599</Characters>
  <Application>Microsoft Office Word</Application>
  <DocSecurity>0</DocSecurity>
  <Lines>796</Lines>
  <Paragraphs>224</Paragraphs>
  <ScaleCrop>false</ScaleCrop>
  <HeadingPairs>
    <vt:vector size="10" baseType="variant">
      <vt:variant>
        <vt:lpstr>Title</vt:lpstr>
      </vt:variant>
      <vt:variant>
        <vt:i4>1</vt:i4>
      </vt:variant>
      <vt:variant>
        <vt:lpstr>Título</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2022-02-21T14:24:00Z</dcterms:created>
  <dcterms:modified xsi:type="dcterms:W3CDTF">2022-02-21T14:36:00Z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ies>
</file>