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FC0DC64" w14:textId="391E82A9" w:rsidR="00F86A73" w:rsidRPr="001A659D" w:rsidRDefault="004B566C" w:rsidP="00C445AD">
      <w:pPr>
        <w:pStyle w:val="FP"/>
        <w:tabs>
          <w:tab w:val="left" w:pos="567"/>
        </w:tabs>
        <w:rPr>
          <w:rFonts w:ascii="Arial" w:hAnsi="Arial" w:cs="Arial"/>
          <w:b/>
          <w:sz w:val="24"/>
          <w:szCs w:val="24"/>
          <w:lang w:eastAsia="ja-JP"/>
        </w:rPr>
      </w:pPr>
      <w:r w:rsidRPr="001A659D">
        <w:rPr>
          <w:rFonts w:ascii="Arial" w:hAnsi="Arial" w:cs="Arial"/>
          <w:b/>
          <w:sz w:val="24"/>
          <w:szCs w:val="24"/>
        </w:rPr>
        <w:t xml:space="preserve">3GPP </w:t>
      </w:r>
      <w:r w:rsidR="00F86A73" w:rsidRPr="001A659D">
        <w:rPr>
          <w:rFonts w:ascii="Arial" w:hAnsi="Arial" w:cs="Arial"/>
          <w:b/>
          <w:sz w:val="24"/>
          <w:szCs w:val="24"/>
        </w:rPr>
        <w:t>TSG</w:t>
      </w:r>
      <w:r w:rsidR="00D45B2F" w:rsidRPr="001A659D">
        <w:rPr>
          <w:rFonts w:ascii="Arial" w:hAnsi="Arial" w:cs="Arial"/>
          <w:b/>
          <w:sz w:val="24"/>
          <w:szCs w:val="24"/>
        </w:rPr>
        <w:t xml:space="preserve"> </w:t>
      </w:r>
      <w:r w:rsidRPr="001A659D">
        <w:rPr>
          <w:rFonts w:ascii="Arial" w:hAnsi="Arial" w:cs="Arial"/>
          <w:b/>
          <w:sz w:val="24"/>
          <w:szCs w:val="24"/>
        </w:rPr>
        <w:t>RAN</w:t>
      </w:r>
      <w:r w:rsidR="00F86A73" w:rsidRPr="001A659D">
        <w:rPr>
          <w:rFonts w:ascii="Arial" w:hAnsi="Arial" w:cs="Arial"/>
          <w:b/>
          <w:sz w:val="24"/>
          <w:szCs w:val="24"/>
        </w:rPr>
        <w:t xml:space="preserve"> meeting #</w:t>
      </w:r>
      <w:r w:rsidR="00EE349F">
        <w:rPr>
          <w:rFonts w:ascii="Arial" w:hAnsi="Arial" w:cs="Arial"/>
          <w:b/>
          <w:sz w:val="24"/>
          <w:szCs w:val="24"/>
        </w:rPr>
        <w:t>9</w:t>
      </w:r>
      <w:r w:rsidR="00714D27">
        <w:rPr>
          <w:rFonts w:ascii="Arial" w:hAnsi="Arial" w:cs="Arial"/>
          <w:b/>
          <w:sz w:val="24"/>
          <w:szCs w:val="24"/>
        </w:rPr>
        <w:t>5</w:t>
      </w:r>
      <w:r w:rsidR="00DA004C">
        <w:rPr>
          <w:rFonts w:ascii="Arial" w:hAnsi="Arial" w:cs="Arial"/>
          <w:b/>
          <w:sz w:val="24"/>
          <w:szCs w:val="24"/>
        </w:rPr>
        <w:t>e</w:t>
      </w:r>
      <w:r w:rsidR="00AF3414">
        <w:rPr>
          <w:rFonts w:ascii="Arial" w:hAnsi="Arial" w:cs="Arial"/>
          <w:b/>
          <w:sz w:val="24"/>
          <w:szCs w:val="24"/>
        </w:rPr>
        <w:tab/>
      </w:r>
      <w:r w:rsidR="00D45B2F" w:rsidRPr="001A659D">
        <w:rPr>
          <w:rFonts w:ascii="Arial" w:hAnsi="Arial" w:cs="Arial"/>
          <w:b/>
          <w:sz w:val="24"/>
          <w:szCs w:val="24"/>
        </w:rPr>
        <w:tab/>
      </w:r>
      <w:r w:rsidR="00D45B2F" w:rsidRPr="001A659D">
        <w:rPr>
          <w:rFonts w:ascii="Arial" w:hAnsi="Arial" w:cs="Arial"/>
          <w:b/>
          <w:sz w:val="24"/>
          <w:szCs w:val="24"/>
        </w:rPr>
        <w:tab/>
      </w:r>
      <w:r w:rsidR="00D45B2F" w:rsidRPr="001A659D">
        <w:rPr>
          <w:rFonts w:ascii="Arial" w:hAnsi="Arial" w:cs="Arial"/>
          <w:b/>
          <w:sz w:val="24"/>
          <w:szCs w:val="24"/>
        </w:rPr>
        <w:tab/>
      </w:r>
      <w:r w:rsidR="00D45B2F" w:rsidRPr="001A659D">
        <w:rPr>
          <w:rFonts w:ascii="Arial" w:hAnsi="Arial" w:cs="Arial"/>
          <w:b/>
          <w:sz w:val="24"/>
          <w:szCs w:val="24"/>
        </w:rPr>
        <w:tab/>
      </w:r>
      <w:r w:rsidR="00D45B2F" w:rsidRPr="001A659D">
        <w:rPr>
          <w:rFonts w:ascii="Arial" w:hAnsi="Arial" w:cs="Arial"/>
          <w:b/>
          <w:sz w:val="24"/>
          <w:szCs w:val="24"/>
        </w:rPr>
        <w:tab/>
      </w:r>
      <w:r w:rsidR="00D45B2F" w:rsidRPr="001A659D">
        <w:rPr>
          <w:rFonts w:ascii="Arial" w:hAnsi="Arial" w:cs="Arial"/>
          <w:b/>
          <w:sz w:val="24"/>
          <w:szCs w:val="24"/>
        </w:rPr>
        <w:tab/>
      </w:r>
      <w:r w:rsidR="00D45B2F" w:rsidRPr="001A659D">
        <w:rPr>
          <w:rFonts w:ascii="Arial" w:hAnsi="Arial" w:cs="Arial"/>
          <w:b/>
          <w:sz w:val="24"/>
          <w:szCs w:val="24"/>
        </w:rPr>
        <w:tab/>
      </w:r>
      <w:r w:rsidR="00D45B2F" w:rsidRPr="001A659D">
        <w:rPr>
          <w:rFonts w:ascii="Arial" w:hAnsi="Arial" w:cs="Arial"/>
          <w:b/>
          <w:sz w:val="24"/>
          <w:szCs w:val="24"/>
        </w:rPr>
        <w:tab/>
      </w:r>
      <w:r w:rsidR="00D45B2F" w:rsidRPr="001A659D">
        <w:rPr>
          <w:rFonts w:ascii="Arial" w:hAnsi="Arial" w:cs="Arial"/>
          <w:b/>
          <w:sz w:val="24"/>
          <w:szCs w:val="24"/>
        </w:rPr>
        <w:tab/>
      </w:r>
      <w:r w:rsidR="00F86A73" w:rsidRPr="001A659D">
        <w:rPr>
          <w:rFonts w:ascii="Arial" w:hAnsi="Arial" w:cs="Arial"/>
          <w:b/>
          <w:sz w:val="24"/>
          <w:szCs w:val="24"/>
        </w:rPr>
        <w:t>RP-</w:t>
      </w:r>
      <w:r w:rsidR="00DA004C">
        <w:rPr>
          <w:rFonts w:ascii="Arial" w:hAnsi="Arial" w:cs="Arial"/>
          <w:b/>
          <w:sz w:val="24"/>
          <w:szCs w:val="24"/>
        </w:rPr>
        <w:t>2</w:t>
      </w:r>
      <w:r w:rsidR="00714D27">
        <w:rPr>
          <w:rFonts w:ascii="Arial" w:hAnsi="Arial" w:cs="Arial"/>
          <w:b/>
          <w:sz w:val="24"/>
          <w:szCs w:val="24"/>
        </w:rPr>
        <w:t>2</w:t>
      </w:r>
      <w:r w:rsidR="00C21339" w:rsidRPr="001A659D">
        <w:rPr>
          <w:rFonts w:ascii="Arial" w:hAnsi="Arial" w:cs="Arial"/>
          <w:b/>
          <w:sz w:val="24"/>
          <w:szCs w:val="24"/>
          <w:lang w:eastAsia="ja-JP"/>
        </w:rPr>
        <w:t>xxxx</w:t>
      </w:r>
    </w:p>
    <w:p w14:paraId="74D3B354" w14:textId="0E583C37" w:rsidR="00F86A73" w:rsidRPr="004B566C" w:rsidRDefault="00DA004C" w:rsidP="004B566C">
      <w:pPr>
        <w:tabs>
          <w:tab w:val="left" w:pos="567"/>
        </w:tabs>
        <w:rPr>
          <w:rFonts w:ascii="Arial" w:hAnsi="Arial" w:cs="Arial"/>
          <w:b/>
          <w:sz w:val="24"/>
        </w:rPr>
      </w:pPr>
      <w:r>
        <w:rPr>
          <w:rFonts w:ascii="Arial" w:hAnsi="Arial" w:cs="Arial"/>
          <w:b/>
          <w:sz w:val="24"/>
        </w:rPr>
        <w:t>Electronic Meeting</w:t>
      </w:r>
      <w:r w:rsidR="00C266F9" w:rsidRPr="001A659D">
        <w:rPr>
          <w:rFonts w:ascii="Arial" w:hAnsi="Arial" w:cs="Arial"/>
          <w:b/>
          <w:sz w:val="24"/>
        </w:rPr>
        <w:t>,</w:t>
      </w:r>
      <w:r w:rsidR="00D17794" w:rsidRPr="001A659D">
        <w:rPr>
          <w:rFonts w:ascii="Arial" w:hAnsi="Arial" w:cs="Arial"/>
          <w:b/>
          <w:sz w:val="24"/>
        </w:rPr>
        <w:t xml:space="preserve"> </w:t>
      </w:r>
      <w:r w:rsidR="00714D27">
        <w:rPr>
          <w:rFonts w:ascii="Arial" w:hAnsi="Arial" w:cs="Arial"/>
          <w:b/>
          <w:sz w:val="24"/>
        </w:rPr>
        <w:t>March 17</w:t>
      </w:r>
      <w:r w:rsidR="00AD51D1">
        <w:rPr>
          <w:rFonts w:ascii="Arial" w:hAnsi="Arial" w:cs="Arial"/>
          <w:b/>
          <w:sz w:val="24"/>
        </w:rPr>
        <w:t>-</w:t>
      </w:r>
      <w:r w:rsidR="00714D27">
        <w:rPr>
          <w:rFonts w:ascii="Arial" w:hAnsi="Arial" w:cs="Arial"/>
          <w:b/>
          <w:sz w:val="24"/>
        </w:rPr>
        <w:t>23</w:t>
      </w:r>
      <w:r w:rsidR="00D17794" w:rsidRPr="001A659D">
        <w:rPr>
          <w:rFonts w:ascii="Arial" w:hAnsi="Arial" w:cs="Arial"/>
          <w:b/>
          <w:sz w:val="24"/>
        </w:rPr>
        <w:t>, 20</w:t>
      </w:r>
      <w:r>
        <w:rPr>
          <w:rFonts w:ascii="Arial" w:hAnsi="Arial" w:cs="Arial"/>
          <w:b/>
          <w:sz w:val="24"/>
        </w:rPr>
        <w:t>2</w:t>
      </w:r>
      <w:r w:rsidR="00714D27">
        <w:rPr>
          <w:rFonts w:ascii="Arial" w:hAnsi="Arial" w:cs="Arial"/>
          <w:b/>
          <w:sz w:val="24"/>
        </w:rPr>
        <w:t>2</w:t>
      </w:r>
    </w:p>
    <w:p w14:paraId="789396E5" w14:textId="77777777" w:rsidR="00F86A73" w:rsidRPr="006C4E32" w:rsidRDefault="00D45B2F" w:rsidP="006C4E32">
      <w:pPr>
        <w:pStyle w:val="2"/>
        <w:jc w:val="center"/>
        <w:rPr>
          <w:u w:val="single"/>
        </w:rPr>
      </w:pPr>
      <w:r w:rsidRPr="006C4E32">
        <w:rPr>
          <w:u w:val="single"/>
        </w:rPr>
        <w:t xml:space="preserve">Status Report </w:t>
      </w:r>
      <w:r w:rsidR="00F86A73" w:rsidRPr="006C4E32">
        <w:rPr>
          <w:u w:val="single"/>
        </w:rPr>
        <w:t>to TSG</w:t>
      </w:r>
    </w:p>
    <w:p w14:paraId="5110D949" w14:textId="4D20C11C" w:rsidR="00D45B2F" w:rsidRDefault="00D45B2F" w:rsidP="00D45B2F">
      <w:pPr>
        <w:tabs>
          <w:tab w:val="left" w:pos="567"/>
        </w:tabs>
        <w:rPr>
          <w:rFonts w:ascii="Arial" w:hAnsi="Arial" w:cs="Arial"/>
          <w:lang w:eastAsia="ja-JP"/>
        </w:rPr>
      </w:pPr>
      <w:r w:rsidRPr="00EF4800">
        <w:rPr>
          <w:rFonts w:ascii="Arial" w:hAnsi="Arial" w:cs="Arial"/>
          <w:b/>
        </w:rPr>
        <w:t>Agenda item:</w:t>
      </w:r>
      <w:r>
        <w:rPr>
          <w:rFonts w:ascii="Arial" w:hAnsi="Arial" w:cs="Arial"/>
        </w:rPr>
        <w:tab/>
      </w:r>
      <w:r w:rsidR="00F86A73">
        <w:rPr>
          <w:rFonts w:ascii="Arial" w:hAnsi="Arial" w:cs="Arial"/>
        </w:rPr>
        <w:tab/>
      </w:r>
      <w:r w:rsidR="00EF4800">
        <w:rPr>
          <w:rFonts w:ascii="Arial" w:hAnsi="Arial" w:cs="Arial"/>
        </w:rPr>
        <w:tab/>
      </w:r>
      <w:r w:rsidR="00AE46BE" w:rsidRPr="00C35F49">
        <w:rPr>
          <w:rFonts w:ascii="Arial" w:hAnsi="Arial" w:cs="Arial"/>
          <w:lang w:eastAsia="ja-JP"/>
        </w:rPr>
        <w:t>9</w:t>
      </w:r>
      <w:r w:rsidR="00AE46BE" w:rsidRPr="00C35F49">
        <w:rPr>
          <w:rFonts w:ascii="Arial" w:hAnsi="Arial" w:cs="Arial" w:hint="eastAsia"/>
          <w:lang w:eastAsia="ja-JP"/>
        </w:rPr>
        <w:t>.</w:t>
      </w:r>
      <w:r w:rsidR="00691ECC" w:rsidRPr="00691ECC">
        <w:rPr>
          <w:rFonts w:ascii="Arial" w:hAnsi="Arial" w:cs="Arial" w:hint="eastAsia"/>
          <w:lang w:eastAsia="ja-JP"/>
        </w:rPr>
        <w:t>5</w:t>
      </w:r>
      <w:r w:rsidR="00AE46BE" w:rsidRPr="00C35F49">
        <w:rPr>
          <w:rFonts w:ascii="Arial" w:hAnsi="Arial" w:cs="Arial" w:hint="eastAsia"/>
          <w:lang w:eastAsia="ja-JP"/>
        </w:rPr>
        <w:t>.</w:t>
      </w:r>
      <w:r w:rsidR="00AE46BE" w:rsidRPr="00C35F49">
        <w:rPr>
          <w:rFonts w:ascii="Arial" w:hAnsi="Arial" w:cs="Arial"/>
          <w:lang w:eastAsia="ja-JP"/>
        </w:rPr>
        <w:t>1.</w:t>
      </w:r>
      <w:r w:rsidR="00691ECC" w:rsidRPr="00691ECC">
        <w:rPr>
          <w:rFonts w:ascii="Arial" w:hAnsi="Arial" w:cs="Arial" w:hint="eastAsia"/>
          <w:lang w:eastAsia="ja-JP"/>
        </w:rPr>
        <w:t>3</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6"/>
        <w:gridCol w:w="1846"/>
        <w:gridCol w:w="1842"/>
        <w:gridCol w:w="2268"/>
        <w:gridCol w:w="41"/>
        <w:gridCol w:w="1653"/>
      </w:tblGrid>
      <w:tr w:rsidR="00593315" w:rsidRPr="008836AC" w14:paraId="5B66F53A" w14:textId="77777777" w:rsidTr="00871653">
        <w:tc>
          <w:tcPr>
            <w:tcW w:w="2436" w:type="dxa"/>
            <w:shd w:val="clear" w:color="auto" w:fill="auto"/>
          </w:tcPr>
          <w:p w14:paraId="0E6C965F" w14:textId="77777777" w:rsidR="00593315" w:rsidRPr="008836AC" w:rsidRDefault="00C21339" w:rsidP="001A248F">
            <w:pPr>
              <w:tabs>
                <w:tab w:val="left" w:pos="567"/>
              </w:tabs>
              <w:spacing w:after="0"/>
              <w:rPr>
                <w:rFonts w:ascii="Arial" w:hAnsi="Arial" w:cs="Arial"/>
                <w:b/>
              </w:rPr>
            </w:pPr>
            <w:r>
              <w:rPr>
                <w:rFonts w:ascii="Arial" w:hAnsi="Arial" w:cs="Arial"/>
                <w:b/>
              </w:rPr>
              <w:t xml:space="preserve">WI / SI </w:t>
            </w:r>
            <w:r w:rsidR="00593315" w:rsidRPr="008836AC">
              <w:rPr>
                <w:rFonts w:ascii="Arial" w:hAnsi="Arial" w:cs="Arial"/>
                <w:b/>
              </w:rPr>
              <w:t>Name</w:t>
            </w:r>
          </w:p>
        </w:tc>
        <w:tc>
          <w:tcPr>
            <w:tcW w:w="7650" w:type="dxa"/>
            <w:gridSpan w:val="5"/>
          </w:tcPr>
          <w:p w14:paraId="76D16D9C" w14:textId="77777777" w:rsidR="00593315" w:rsidRPr="008836AC" w:rsidRDefault="00593315" w:rsidP="001A248F">
            <w:pPr>
              <w:tabs>
                <w:tab w:val="left" w:pos="567"/>
              </w:tabs>
              <w:spacing w:after="0"/>
              <w:rPr>
                <w:rFonts w:ascii="Arial" w:hAnsi="Arial" w:cs="Arial"/>
              </w:rPr>
            </w:pPr>
          </w:p>
        </w:tc>
      </w:tr>
      <w:tr w:rsidR="00691ECC" w:rsidRPr="008836AC" w14:paraId="3B7BA5CF" w14:textId="77777777" w:rsidTr="00871653">
        <w:tc>
          <w:tcPr>
            <w:tcW w:w="2436" w:type="dxa"/>
            <w:shd w:val="clear" w:color="auto" w:fill="auto"/>
          </w:tcPr>
          <w:p w14:paraId="17DAA025" w14:textId="77777777" w:rsidR="00691ECC" w:rsidRPr="008836AC" w:rsidRDefault="00691ECC" w:rsidP="00691ECC">
            <w:pPr>
              <w:tabs>
                <w:tab w:val="left" w:pos="567"/>
              </w:tabs>
              <w:spacing w:after="0"/>
              <w:rPr>
                <w:rFonts w:ascii="Arial" w:hAnsi="Arial" w:cs="Arial"/>
                <w:bCs/>
              </w:rPr>
            </w:pPr>
            <w:r w:rsidRPr="008836AC">
              <w:rPr>
                <w:rFonts w:ascii="Arial" w:hAnsi="Arial" w:cs="Arial"/>
                <w:bCs/>
              </w:rPr>
              <w:t>included in this status report</w:t>
            </w:r>
          </w:p>
        </w:tc>
        <w:tc>
          <w:tcPr>
            <w:tcW w:w="1846" w:type="dxa"/>
          </w:tcPr>
          <w:p w14:paraId="1E1FCF19" w14:textId="77777777" w:rsidR="00691ECC" w:rsidRPr="00145F89" w:rsidRDefault="00691ECC" w:rsidP="00691ECC">
            <w:pPr>
              <w:tabs>
                <w:tab w:val="left" w:pos="567"/>
              </w:tabs>
              <w:spacing w:after="0"/>
              <w:rPr>
                <w:rFonts w:ascii="Arial" w:hAnsi="Arial" w:cs="Arial"/>
                <w:lang w:eastAsia="ja-JP"/>
              </w:rPr>
            </w:pPr>
            <w:r w:rsidRPr="00145F89">
              <w:rPr>
                <w:rFonts w:ascii="Arial" w:hAnsi="Arial" w:cs="Arial"/>
              </w:rPr>
              <w:t>Study Item:</w:t>
            </w:r>
            <w:r w:rsidRPr="00145F89">
              <w:rPr>
                <w:rFonts w:ascii="Arial" w:hAnsi="Arial" w:cs="Arial" w:hint="eastAsia"/>
                <w:lang w:eastAsia="ja-JP"/>
              </w:rPr>
              <w:t xml:space="preserve"> </w:t>
            </w:r>
          </w:p>
          <w:p w14:paraId="27D21A4C" w14:textId="4558A99B" w:rsidR="00691ECC" w:rsidRPr="008836AC" w:rsidRDefault="00691ECC" w:rsidP="00691ECC">
            <w:pPr>
              <w:tabs>
                <w:tab w:val="left" w:pos="567"/>
              </w:tabs>
              <w:spacing w:after="0"/>
              <w:rPr>
                <w:rFonts w:ascii="Arial" w:hAnsi="Arial" w:cs="Arial"/>
              </w:rPr>
            </w:pPr>
            <w:r w:rsidRPr="00145F89">
              <w:rPr>
                <w:rFonts w:ascii="Arial" w:hAnsi="Arial" w:cs="Arial"/>
                <w:lang w:eastAsia="ja-JP"/>
              </w:rPr>
              <w:t>No</w:t>
            </w:r>
          </w:p>
        </w:tc>
        <w:tc>
          <w:tcPr>
            <w:tcW w:w="1842" w:type="dxa"/>
          </w:tcPr>
          <w:p w14:paraId="4E34733F" w14:textId="77777777" w:rsidR="00691ECC" w:rsidRPr="00145F89" w:rsidRDefault="00691ECC" w:rsidP="00691ECC">
            <w:pPr>
              <w:tabs>
                <w:tab w:val="left" w:pos="567"/>
              </w:tabs>
              <w:spacing w:after="0"/>
              <w:rPr>
                <w:rFonts w:ascii="Arial" w:hAnsi="Arial" w:cs="Arial"/>
                <w:lang w:eastAsia="ja-JP"/>
              </w:rPr>
            </w:pPr>
            <w:r w:rsidRPr="00145F89">
              <w:rPr>
                <w:rFonts w:ascii="Arial" w:hAnsi="Arial" w:cs="Arial"/>
              </w:rPr>
              <w:t>Core part:</w:t>
            </w:r>
            <w:r w:rsidRPr="00145F89">
              <w:rPr>
                <w:rFonts w:ascii="Arial" w:hAnsi="Arial" w:cs="Arial"/>
                <w:lang w:eastAsia="ja-JP"/>
              </w:rPr>
              <w:t xml:space="preserve"> </w:t>
            </w:r>
          </w:p>
          <w:p w14:paraId="4F4E6C8C" w14:textId="4D361A6B" w:rsidR="00691ECC" w:rsidRPr="008836AC" w:rsidRDefault="00691ECC" w:rsidP="00691ECC">
            <w:pPr>
              <w:tabs>
                <w:tab w:val="left" w:pos="567"/>
              </w:tabs>
              <w:spacing w:after="0"/>
              <w:rPr>
                <w:rFonts w:ascii="Arial" w:hAnsi="Arial" w:cs="Arial"/>
                <w:color w:val="FF0000"/>
                <w:lang w:eastAsia="ja-JP"/>
              </w:rPr>
            </w:pPr>
            <w:r w:rsidRPr="00145F89">
              <w:rPr>
                <w:rFonts w:ascii="Arial" w:hAnsi="Arial" w:cs="Arial" w:hint="eastAsia"/>
                <w:lang w:eastAsia="ja-JP"/>
              </w:rPr>
              <w:t>Yes</w:t>
            </w:r>
          </w:p>
        </w:tc>
        <w:tc>
          <w:tcPr>
            <w:tcW w:w="2309" w:type="dxa"/>
            <w:gridSpan w:val="2"/>
          </w:tcPr>
          <w:p w14:paraId="340CC53B" w14:textId="77777777" w:rsidR="00691ECC" w:rsidRPr="00145F89" w:rsidRDefault="00691ECC" w:rsidP="00691ECC">
            <w:pPr>
              <w:tabs>
                <w:tab w:val="left" w:pos="567"/>
              </w:tabs>
              <w:spacing w:after="0"/>
              <w:rPr>
                <w:rFonts w:ascii="Arial" w:hAnsi="Arial" w:cs="Arial"/>
              </w:rPr>
            </w:pPr>
            <w:r w:rsidRPr="00145F89">
              <w:rPr>
                <w:rFonts w:ascii="Arial" w:hAnsi="Arial" w:cs="Arial"/>
              </w:rPr>
              <w:t>Performance part:</w:t>
            </w:r>
          </w:p>
          <w:p w14:paraId="3DC7ABB4" w14:textId="68F73BC0" w:rsidR="00691ECC" w:rsidRPr="008836AC" w:rsidRDefault="00691ECC" w:rsidP="00691ECC">
            <w:pPr>
              <w:tabs>
                <w:tab w:val="left" w:pos="567"/>
              </w:tabs>
              <w:spacing w:after="0"/>
              <w:rPr>
                <w:rFonts w:ascii="Arial" w:hAnsi="Arial" w:cs="Arial"/>
                <w:color w:val="FF0000"/>
                <w:lang w:eastAsia="ja-JP"/>
              </w:rPr>
            </w:pPr>
            <w:r w:rsidRPr="00145F89">
              <w:rPr>
                <w:rFonts w:ascii="Arial" w:hAnsi="Arial" w:cs="Arial" w:hint="eastAsia"/>
                <w:lang w:eastAsia="ja-JP"/>
              </w:rPr>
              <w:t>Yes</w:t>
            </w:r>
          </w:p>
        </w:tc>
        <w:tc>
          <w:tcPr>
            <w:tcW w:w="1653" w:type="dxa"/>
          </w:tcPr>
          <w:p w14:paraId="22314759" w14:textId="77777777" w:rsidR="00691ECC" w:rsidRPr="00145F89" w:rsidRDefault="00691ECC" w:rsidP="00691ECC">
            <w:pPr>
              <w:tabs>
                <w:tab w:val="left" w:pos="567"/>
              </w:tabs>
              <w:spacing w:after="0"/>
              <w:rPr>
                <w:rFonts w:ascii="Arial" w:hAnsi="Arial" w:cs="Arial"/>
              </w:rPr>
            </w:pPr>
            <w:r w:rsidRPr="00145F89">
              <w:rPr>
                <w:rFonts w:ascii="Arial" w:hAnsi="Arial" w:cs="Arial"/>
              </w:rPr>
              <w:t>Testing part:</w:t>
            </w:r>
          </w:p>
          <w:p w14:paraId="6184B75F" w14:textId="578AF57A" w:rsidR="00691ECC" w:rsidRPr="008836AC" w:rsidRDefault="00691ECC" w:rsidP="00691ECC">
            <w:pPr>
              <w:tabs>
                <w:tab w:val="left" w:pos="567"/>
              </w:tabs>
              <w:spacing w:after="0"/>
              <w:rPr>
                <w:rFonts w:ascii="Arial" w:hAnsi="Arial" w:cs="Arial"/>
                <w:color w:val="FF0000"/>
                <w:lang w:eastAsia="ja-JP"/>
              </w:rPr>
            </w:pPr>
            <w:r w:rsidRPr="00145F89">
              <w:rPr>
                <w:rFonts w:ascii="Arial" w:hAnsi="Arial" w:cs="Arial" w:hint="eastAsia"/>
                <w:lang w:eastAsia="ja-JP"/>
              </w:rPr>
              <w:t>No</w:t>
            </w:r>
          </w:p>
        </w:tc>
      </w:tr>
      <w:tr w:rsidR="0036248C" w:rsidRPr="008836AC" w14:paraId="12B4E9B7" w14:textId="77777777" w:rsidTr="00871653">
        <w:tc>
          <w:tcPr>
            <w:tcW w:w="2436" w:type="dxa"/>
          </w:tcPr>
          <w:p w14:paraId="1194B810" w14:textId="77777777" w:rsidR="0036248C" w:rsidRPr="008836AC" w:rsidRDefault="0036248C" w:rsidP="001A248F">
            <w:pPr>
              <w:tabs>
                <w:tab w:val="left" w:pos="567"/>
              </w:tabs>
              <w:spacing w:after="0"/>
              <w:rPr>
                <w:rFonts w:ascii="Arial" w:hAnsi="Arial" w:cs="Arial"/>
                <w:b/>
              </w:rPr>
            </w:pPr>
            <w:r w:rsidRPr="008836AC">
              <w:rPr>
                <w:rFonts w:ascii="Arial" w:hAnsi="Arial" w:cs="Arial"/>
                <w:b/>
              </w:rPr>
              <w:t>Acronym</w:t>
            </w:r>
          </w:p>
        </w:tc>
        <w:tc>
          <w:tcPr>
            <w:tcW w:w="7650" w:type="dxa"/>
            <w:gridSpan w:val="5"/>
          </w:tcPr>
          <w:p w14:paraId="11660AB1" w14:textId="324FCEBB" w:rsidR="0036248C" w:rsidRPr="008836AC" w:rsidRDefault="00691ECC" w:rsidP="008836AC">
            <w:pPr>
              <w:tabs>
                <w:tab w:val="left" w:pos="567"/>
              </w:tabs>
              <w:spacing w:after="0"/>
              <w:rPr>
                <w:rFonts w:ascii="Arial" w:hAnsi="Arial" w:cs="Arial"/>
              </w:rPr>
            </w:pPr>
            <w:proofErr w:type="spellStart"/>
            <w:r w:rsidRPr="00A61FD1">
              <w:rPr>
                <w:rFonts w:ascii="Arial" w:hAnsi="Arial" w:cs="Arial"/>
              </w:rPr>
              <w:t>NR_SL_enh</w:t>
            </w:r>
            <w:proofErr w:type="spellEnd"/>
          </w:p>
        </w:tc>
      </w:tr>
      <w:tr w:rsidR="0036248C" w:rsidRPr="008836AC" w14:paraId="5DE04433" w14:textId="77777777" w:rsidTr="00871653">
        <w:tc>
          <w:tcPr>
            <w:tcW w:w="2436" w:type="dxa"/>
          </w:tcPr>
          <w:p w14:paraId="4176DAE9" w14:textId="77777777" w:rsidR="0036248C" w:rsidRPr="008836AC" w:rsidRDefault="0036248C" w:rsidP="001A248F">
            <w:pPr>
              <w:tabs>
                <w:tab w:val="left" w:pos="567"/>
              </w:tabs>
              <w:spacing w:after="0"/>
              <w:rPr>
                <w:rFonts w:ascii="Arial" w:hAnsi="Arial" w:cs="Arial"/>
                <w:b/>
              </w:rPr>
            </w:pPr>
            <w:r w:rsidRPr="008836AC">
              <w:rPr>
                <w:rFonts w:ascii="Arial" w:hAnsi="Arial" w:cs="Arial"/>
                <w:b/>
              </w:rPr>
              <w:t>Unique ID</w:t>
            </w:r>
          </w:p>
        </w:tc>
        <w:tc>
          <w:tcPr>
            <w:tcW w:w="7650" w:type="dxa"/>
            <w:gridSpan w:val="5"/>
          </w:tcPr>
          <w:p w14:paraId="07B8F6C9" w14:textId="5F06EFD9" w:rsidR="0036248C" w:rsidRPr="008836AC" w:rsidRDefault="00691ECC" w:rsidP="008836AC">
            <w:pPr>
              <w:tabs>
                <w:tab w:val="left" w:pos="567"/>
              </w:tabs>
              <w:spacing w:after="0"/>
              <w:rPr>
                <w:rFonts w:ascii="Arial" w:hAnsi="Arial" w:cs="Arial"/>
                <w:lang w:eastAsia="ja-JP"/>
              </w:rPr>
            </w:pPr>
            <w:r w:rsidRPr="00C35F49">
              <w:rPr>
                <w:rFonts w:ascii="Arial" w:hAnsi="Arial" w:cs="Arial"/>
                <w:lang w:eastAsia="ja-JP"/>
              </w:rPr>
              <w:t>860042</w:t>
            </w:r>
          </w:p>
        </w:tc>
      </w:tr>
      <w:tr w:rsidR="00B6300F" w:rsidRPr="008836AC" w14:paraId="2184CB69" w14:textId="77777777" w:rsidTr="00871653">
        <w:tc>
          <w:tcPr>
            <w:tcW w:w="2436" w:type="dxa"/>
          </w:tcPr>
          <w:p w14:paraId="7FA547CB" w14:textId="77777777" w:rsidR="00B6300F" w:rsidRPr="008836AC" w:rsidRDefault="00B6300F" w:rsidP="001A248F">
            <w:pPr>
              <w:tabs>
                <w:tab w:val="left" w:pos="567"/>
              </w:tabs>
              <w:spacing w:after="0"/>
              <w:rPr>
                <w:rFonts w:ascii="Arial" w:hAnsi="Arial" w:cs="Arial"/>
                <w:b/>
              </w:rPr>
            </w:pPr>
            <w:r w:rsidRPr="001A248F">
              <w:rPr>
                <w:rFonts w:ascii="Arial" w:hAnsi="Arial" w:cs="Arial"/>
                <w:b/>
              </w:rPr>
              <w:t xml:space="preserve">TSG </w:t>
            </w:r>
            <w:proofErr w:type="spellStart"/>
            <w:r w:rsidRPr="001A248F">
              <w:rPr>
                <w:rFonts w:ascii="Arial" w:hAnsi="Arial" w:cs="Arial"/>
                <w:b/>
              </w:rPr>
              <w:t>Tdoc</w:t>
            </w:r>
            <w:proofErr w:type="spellEnd"/>
            <w:r w:rsidRPr="001A248F">
              <w:rPr>
                <w:rFonts w:ascii="Arial" w:hAnsi="Arial" w:cs="Arial"/>
                <w:b/>
              </w:rPr>
              <w:t xml:space="preserve"> of </w:t>
            </w:r>
            <w:r>
              <w:rPr>
                <w:rFonts w:ascii="Arial" w:hAnsi="Arial" w:cs="Arial"/>
                <w:b/>
              </w:rPr>
              <w:t xml:space="preserve">latest approved </w:t>
            </w:r>
            <w:r w:rsidRPr="001A248F">
              <w:rPr>
                <w:rFonts w:ascii="Arial" w:hAnsi="Arial" w:cs="Arial"/>
                <w:b/>
              </w:rPr>
              <w:t xml:space="preserve">WI/SI description </w:t>
            </w:r>
            <w:r w:rsidR="00EE4CC9">
              <w:rPr>
                <w:rFonts w:ascii="Arial" w:hAnsi="Arial" w:cs="Arial"/>
                <w:b/>
              </w:rPr>
              <w:t>(if any)</w:t>
            </w:r>
          </w:p>
        </w:tc>
        <w:tc>
          <w:tcPr>
            <w:tcW w:w="7650" w:type="dxa"/>
            <w:gridSpan w:val="5"/>
          </w:tcPr>
          <w:p w14:paraId="02C02CD6" w14:textId="7EEDD307" w:rsidR="00B6300F" w:rsidRPr="008836AC" w:rsidRDefault="00742F7B" w:rsidP="008836AC">
            <w:pPr>
              <w:tabs>
                <w:tab w:val="left" w:pos="567"/>
              </w:tabs>
              <w:spacing w:after="0"/>
              <w:rPr>
                <w:rFonts w:ascii="Arial" w:hAnsi="Arial" w:cs="Arial"/>
                <w:lang w:eastAsia="ja-JP"/>
              </w:rPr>
            </w:pPr>
            <w:r w:rsidRPr="00216717">
              <w:rPr>
                <w:rFonts w:ascii="Arial" w:hAnsi="Arial" w:cs="Arial"/>
                <w:lang w:eastAsia="ja-JP"/>
              </w:rPr>
              <w:t>RP-202846</w:t>
            </w:r>
          </w:p>
        </w:tc>
      </w:tr>
      <w:tr w:rsidR="00742F7B" w:rsidRPr="008836AC" w14:paraId="0BE4E3F0" w14:textId="77777777" w:rsidTr="00871653">
        <w:tc>
          <w:tcPr>
            <w:tcW w:w="2436" w:type="dxa"/>
          </w:tcPr>
          <w:p w14:paraId="7E7C416D" w14:textId="77777777" w:rsidR="00742F7B" w:rsidRDefault="00742F7B" w:rsidP="00742F7B">
            <w:pPr>
              <w:tabs>
                <w:tab w:val="left" w:pos="567"/>
              </w:tabs>
              <w:spacing w:after="0"/>
              <w:rPr>
                <w:rFonts w:ascii="Arial" w:hAnsi="Arial" w:cs="Arial"/>
                <w:b/>
              </w:rPr>
            </w:pPr>
            <w:r>
              <w:rPr>
                <w:rFonts w:ascii="Arial" w:hAnsi="Arial" w:cs="Arial"/>
                <w:b/>
              </w:rPr>
              <w:t>Target Completion Date</w:t>
            </w:r>
          </w:p>
          <w:p w14:paraId="7FE6F1F9" w14:textId="77777777" w:rsidR="00742F7B" w:rsidRPr="008836AC" w:rsidRDefault="00742F7B" w:rsidP="00742F7B">
            <w:pPr>
              <w:tabs>
                <w:tab w:val="left" w:pos="567"/>
              </w:tabs>
              <w:spacing w:after="0"/>
              <w:rPr>
                <w:rFonts w:ascii="Arial" w:hAnsi="Arial" w:cs="Arial"/>
                <w:b/>
              </w:rPr>
            </w:pPr>
            <w:r>
              <w:rPr>
                <w:rFonts w:ascii="Arial" w:hAnsi="Arial" w:cs="Arial"/>
                <w:b/>
              </w:rPr>
              <w:t>(indicate if changed)</w:t>
            </w:r>
          </w:p>
        </w:tc>
        <w:tc>
          <w:tcPr>
            <w:tcW w:w="1846" w:type="dxa"/>
          </w:tcPr>
          <w:p w14:paraId="004F70FF" w14:textId="77777777" w:rsidR="00742F7B" w:rsidRPr="00096EF0" w:rsidRDefault="00742F7B" w:rsidP="00742F7B">
            <w:pPr>
              <w:tabs>
                <w:tab w:val="left" w:pos="567"/>
              </w:tabs>
              <w:spacing w:after="0"/>
              <w:rPr>
                <w:rFonts w:ascii="Arial" w:hAnsi="Arial" w:cs="Arial"/>
                <w:lang w:eastAsia="ja-JP"/>
              </w:rPr>
            </w:pPr>
            <w:r w:rsidRPr="00096EF0">
              <w:rPr>
                <w:rFonts w:ascii="Arial" w:hAnsi="Arial" w:cs="Arial"/>
                <w:lang w:eastAsia="ja-JP"/>
              </w:rPr>
              <w:t xml:space="preserve">Study Item: </w:t>
            </w:r>
          </w:p>
          <w:p w14:paraId="2E56FC1C" w14:textId="02AE989E" w:rsidR="00742F7B" w:rsidRPr="008836AC" w:rsidRDefault="00742F7B" w:rsidP="00742F7B">
            <w:pPr>
              <w:tabs>
                <w:tab w:val="left" w:pos="567"/>
              </w:tabs>
              <w:spacing w:after="0"/>
              <w:rPr>
                <w:rFonts w:ascii="Arial" w:hAnsi="Arial" w:cs="Arial"/>
                <w:lang w:eastAsia="ja-JP"/>
              </w:rPr>
            </w:pPr>
            <w:r w:rsidRPr="00096EF0">
              <w:rPr>
                <w:rFonts w:ascii="Arial" w:hAnsi="Arial" w:cs="Arial"/>
                <w:lang w:eastAsia="ja-JP"/>
              </w:rPr>
              <w:t>mm/</w:t>
            </w:r>
            <w:proofErr w:type="spellStart"/>
            <w:r w:rsidRPr="00096EF0">
              <w:rPr>
                <w:rFonts w:ascii="Arial" w:hAnsi="Arial" w:cs="Arial"/>
                <w:lang w:eastAsia="ja-JP"/>
              </w:rPr>
              <w:t>yyyy</w:t>
            </w:r>
            <w:proofErr w:type="spellEnd"/>
          </w:p>
        </w:tc>
        <w:tc>
          <w:tcPr>
            <w:tcW w:w="1842" w:type="dxa"/>
          </w:tcPr>
          <w:p w14:paraId="5A128F3E" w14:textId="47D5BF34" w:rsidR="00742F7B" w:rsidRPr="008836AC" w:rsidRDefault="00742F7B" w:rsidP="00742F7B">
            <w:pPr>
              <w:tabs>
                <w:tab w:val="left" w:pos="567"/>
              </w:tabs>
              <w:spacing w:after="0"/>
              <w:rPr>
                <w:rFonts w:ascii="Arial" w:hAnsi="Arial" w:cs="Arial"/>
                <w:lang w:eastAsia="ja-JP"/>
              </w:rPr>
            </w:pPr>
            <w:r w:rsidRPr="00190CCA">
              <w:rPr>
                <w:rFonts w:ascii="Arial" w:hAnsi="Arial" w:cs="Arial"/>
                <w:lang w:eastAsia="ja-JP"/>
              </w:rPr>
              <w:t>Core part: 03/2022</w:t>
            </w:r>
          </w:p>
        </w:tc>
        <w:tc>
          <w:tcPr>
            <w:tcW w:w="2268" w:type="dxa"/>
          </w:tcPr>
          <w:p w14:paraId="150E2BE5" w14:textId="3A09C942" w:rsidR="00742F7B" w:rsidRPr="008836AC" w:rsidRDefault="00742F7B" w:rsidP="00742F7B">
            <w:pPr>
              <w:tabs>
                <w:tab w:val="left" w:pos="567"/>
              </w:tabs>
              <w:spacing w:after="0"/>
              <w:rPr>
                <w:rFonts w:ascii="Arial" w:hAnsi="Arial" w:cs="Arial"/>
                <w:lang w:eastAsia="ja-JP"/>
              </w:rPr>
            </w:pPr>
            <w:r w:rsidRPr="00190CCA">
              <w:rPr>
                <w:rFonts w:ascii="Arial" w:hAnsi="Arial" w:cs="Arial"/>
                <w:lang w:eastAsia="ja-JP"/>
              </w:rPr>
              <w:t>Performance part: 09/2022</w:t>
            </w:r>
          </w:p>
        </w:tc>
        <w:tc>
          <w:tcPr>
            <w:tcW w:w="1694" w:type="dxa"/>
            <w:gridSpan w:val="2"/>
          </w:tcPr>
          <w:p w14:paraId="5BB6B905" w14:textId="1434A1BD" w:rsidR="00742F7B" w:rsidRPr="006A7BCB" w:rsidRDefault="00742F7B" w:rsidP="00742F7B">
            <w:pPr>
              <w:tabs>
                <w:tab w:val="left" w:pos="567"/>
              </w:tabs>
              <w:spacing w:after="0"/>
              <w:rPr>
                <w:rFonts w:ascii="Arial" w:hAnsi="Arial" w:cs="Arial"/>
                <w:highlight w:val="yellow"/>
                <w:lang w:eastAsia="ja-JP"/>
              </w:rPr>
            </w:pPr>
            <w:r w:rsidRPr="00096EF0">
              <w:rPr>
                <w:rFonts w:ascii="Arial" w:hAnsi="Arial" w:cs="Arial"/>
                <w:lang w:eastAsia="ja-JP"/>
              </w:rPr>
              <w:t>Testing part: mm/</w:t>
            </w:r>
            <w:proofErr w:type="spellStart"/>
            <w:r w:rsidRPr="00096EF0">
              <w:rPr>
                <w:rFonts w:ascii="Arial" w:hAnsi="Arial" w:cs="Arial"/>
                <w:lang w:eastAsia="ja-JP"/>
              </w:rPr>
              <w:t>yyyy</w:t>
            </w:r>
            <w:proofErr w:type="spellEnd"/>
          </w:p>
        </w:tc>
      </w:tr>
      <w:tr w:rsidR="00742F7B" w:rsidRPr="008836AC" w14:paraId="2EC56AAA" w14:textId="77777777" w:rsidTr="00871653">
        <w:tc>
          <w:tcPr>
            <w:tcW w:w="2436" w:type="dxa"/>
          </w:tcPr>
          <w:p w14:paraId="67092FF9" w14:textId="77777777" w:rsidR="00742F7B" w:rsidRDefault="00742F7B" w:rsidP="00742F7B">
            <w:pPr>
              <w:tabs>
                <w:tab w:val="left" w:pos="567"/>
              </w:tabs>
              <w:spacing w:after="0"/>
              <w:rPr>
                <w:rFonts w:ascii="Arial" w:hAnsi="Arial" w:cs="Arial"/>
                <w:b/>
              </w:rPr>
            </w:pPr>
            <w:r>
              <w:rPr>
                <w:rFonts w:ascii="Arial" w:hAnsi="Arial" w:cs="Arial"/>
                <w:b/>
              </w:rPr>
              <w:t>Overall Completion level</w:t>
            </w:r>
          </w:p>
        </w:tc>
        <w:tc>
          <w:tcPr>
            <w:tcW w:w="1846" w:type="dxa"/>
          </w:tcPr>
          <w:p w14:paraId="3E239D1D" w14:textId="77777777" w:rsidR="00742F7B" w:rsidRPr="00096EF0" w:rsidRDefault="00742F7B" w:rsidP="00742F7B">
            <w:pPr>
              <w:tabs>
                <w:tab w:val="left" w:pos="567"/>
              </w:tabs>
              <w:spacing w:after="0"/>
              <w:rPr>
                <w:rFonts w:ascii="Arial" w:hAnsi="Arial" w:cs="Arial"/>
                <w:lang w:eastAsia="ja-JP"/>
              </w:rPr>
            </w:pPr>
            <w:r w:rsidRPr="00096EF0">
              <w:rPr>
                <w:rFonts w:ascii="Arial" w:hAnsi="Arial" w:cs="Arial"/>
                <w:lang w:eastAsia="ja-JP"/>
              </w:rPr>
              <w:t xml:space="preserve">Study Item: </w:t>
            </w:r>
          </w:p>
          <w:p w14:paraId="30397E78" w14:textId="774F360D" w:rsidR="00742F7B" w:rsidRPr="008836AC" w:rsidRDefault="00742F7B" w:rsidP="00742F7B">
            <w:pPr>
              <w:tabs>
                <w:tab w:val="left" w:pos="567"/>
              </w:tabs>
              <w:spacing w:after="0"/>
              <w:rPr>
                <w:rFonts w:ascii="Arial" w:hAnsi="Arial" w:cs="Arial"/>
                <w:lang w:eastAsia="ja-JP"/>
              </w:rPr>
            </w:pPr>
            <w:r w:rsidRPr="00096EF0">
              <w:rPr>
                <w:rFonts w:ascii="Arial" w:hAnsi="Arial" w:cs="Arial" w:hint="eastAsia"/>
                <w:lang w:eastAsia="ja-JP"/>
              </w:rPr>
              <w:t>xx %</w:t>
            </w:r>
          </w:p>
        </w:tc>
        <w:tc>
          <w:tcPr>
            <w:tcW w:w="1842" w:type="dxa"/>
          </w:tcPr>
          <w:p w14:paraId="18F8AD17" w14:textId="77777777" w:rsidR="00742F7B" w:rsidRPr="001C308A" w:rsidRDefault="00742F7B" w:rsidP="00742F7B">
            <w:pPr>
              <w:tabs>
                <w:tab w:val="left" w:pos="567"/>
              </w:tabs>
              <w:spacing w:after="0"/>
              <w:rPr>
                <w:rFonts w:ascii="Arial" w:hAnsi="Arial" w:cs="Arial"/>
                <w:lang w:eastAsia="ja-JP"/>
              </w:rPr>
            </w:pPr>
            <w:r w:rsidRPr="001C308A">
              <w:rPr>
                <w:rFonts w:ascii="Arial" w:hAnsi="Arial" w:cs="Arial"/>
                <w:lang w:eastAsia="ja-JP"/>
              </w:rPr>
              <w:t xml:space="preserve">Core part: </w:t>
            </w:r>
          </w:p>
          <w:p w14:paraId="5794DFF7" w14:textId="5D50B7B6" w:rsidR="00742F7B" w:rsidRPr="001C308A" w:rsidRDefault="00F606D7" w:rsidP="00742F7B">
            <w:pPr>
              <w:tabs>
                <w:tab w:val="left" w:pos="567"/>
              </w:tabs>
              <w:spacing w:after="0"/>
              <w:rPr>
                <w:rFonts w:ascii="Arial" w:hAnsi="Arial" w:cs="Arial"/>
                <w:lang w:eastAsia="ja-JP"/>
              </w:rPr>
            </w:pPr>
            <w:ins w:id="0" w:author="Seungmin Lee" w:date="2022-03-10T13:22:00Z">
              <w:r w:rsidRPr="00F606D7">
                <w:rPr>
                  <w:rFonts w:ascii="Arial" w:hAnsi="Arial" w:cs="Arial"/>
                  <w:color w:val="00B050"/>
                  <w:lang w:eastAsia="ja-JP"/>
                </w:rPr>
                <w:t>100</w:t>
              </w:r>
            </w:ins>
            <w:ins w:id="1" w:author="Seungmin Lee" w:date="2022-03-09T23:26:00Z">
              <w:r w:rsidR="009F0F50" w:rsidRPr="00F606D7">
                <w:rPr>
                  <w:rFonts w:ascii="Arial" w:hAnsi="Arial" w:cs="Arial"/>
                  <w:color w:val="00B050"/>
                  <w:lang w:eastAsia="ja-JP"/>
                </w:rPr>
                <w:t>%</w:t>
              </w:r>
            </w:ins>
          </w:p>
        </w:tc>
        <w:tc>
          <w:tcPr>
            <w:tcW w:w="2268" w:type="dxa"/>
          </w:tcPr>
          <w:p w14:paraId="2B802EBA" w14:textId="77777777" w:rsidR="00742F7B" w:rsidRPr="001C308A" w:rsidRDefault="00742F7B" w:rsidP="00742F7B">
            <w:pPr>
              <w:tabs>
                <w:tab w:val="left" w:pos="567"/>
              </w:tabs>
              <w:spacing w:after="0"/>
              <w:rPr>
                <w:rFonts w:ascii="Arial" w:hAnsi="Arial" w:cs="Arial"/>
                <w:lang w:eastAsia="ja-JP"/>
              </w:rPr>
            </w:pPr>
            <w:r w:rsidRPr="001C308A">
              <w:rPr>
                <w:rFonts w:ascii="Arial" w:hAnsi="Arial" w:cs="Arial"/>
                <w:lang w:eastAsia="ja-JP"/>
              </w:rPr>
              <w:t xml:space="preserve">Performance Part: </w:t>
            </w:r>
          </w:p>
          <w:p w14:paraId="0560E286" w14:textId="369A4F4B" w:rsidR="00742F7B" w:rsidRPr="001C308A" w:rsidRDefault="001C308A" w:rsidP="00742F7B">
            <w:pPr>
              <w:tabs>
                <w:tab w:val="left" w:pos="567"/>
              </w:tabs>
              <w:spacing w:after="0"/>
              <w:rPr>
                <w:rFonts w:ascii="Arial" w:hAnsi="Arial" w:cs="Arial"/>
                <w:lang w:eastAsia="ja-JP"/>
              </w:rPr>
            </w:pPr>
            <w:r w:rsidRPr="001C308A">
              <w:rPr>
                <w:rFonts w:ascii="Arial" w:hAnsi="Arial" w:cs="Arial" w:hint="eastAsia"/>
                <w:color w:val="00B050"/>
                <w:lang w:eastAsia="ja-JP"/>
              </w:rPr>
              <w:t>1</w:t>
            </w:r>
            <w:r w:rsidR="00742F7B" w:rsidRPr="001C308A">
              <w:rPr>
                <w:rFonts w:ascii="Arial" w:hAnsi="Arial" w:cs="Arial"/>
                <w:color w:val="00B050"/>
                <w:lang w:eastAsia="ja-JP"/>
              </w:rPr>
              <w:t>0%</w:t>
            </w:r>
          </w:p>
        </w:tc>
        <w:tc>
          <w:tcPr>
            <w:tcW w:w="1694" w:type="dxa"/>
            <w:gridSpan w:val="2"/>
          </w:tcPr>
          <w:p w14:paraId="70DECF59" w14:textId="4EA92075" w:rsidR="00742F7B" w:rsidRPr="006A7BCB" w:rsidRDefault="00742F7B" w:rsidP="00742F7B">
            <w:pPr>
              <w:tabs>
                <w:tab w:val="left" w:pos="567"/>
              </w:tabs>
              <w:spacing w:after="0"/>
              <w:rPr>
                <w:rFonts w:ascii="Arial" w:hAnsi="Arial" w:cs="Arial"/>
                <w:highlight w:val="yellow"/>
                <w:lang w:eastAsia="ja-JP"/>
              </w:rPr>
            </w:pPr>
            <w:r w:rsidRPr="00096EF0">
              <w:rPr>
                <w:rFonts w:ascii="Arial" w:hAnsi="Arial" w:cs="Arial"/>
                <w:lang w:eastAsia="ja-JP"/>
              </w:rPr>
              <w:t>Testing part: xx%</w:t>
            </w:r>
          </w:p>
        </w:tc>
      </w:tr>
    </w:tbl>
    <w:p w14:paraId="6699D3CC" w14:textId="77777777" w:rsidR="00D45B2F" w:rsidRDefault="001F486F" w:rsidP="000D17BC">
      <w:pPr>
        <w:tabs>
          <w:tab w:val="left" w:pos="567"/>
        </w:tabs>
        <w:spacing w:after="0"/>
        <w:rPr>
          <w:rFonts w:ascii="Arial" w:hAnsi="Arial" w:cs="Arial"/>
        </w:rPr>
      </w:pPr>
      <w:r>
        <w:rPr>
          <w:rFonts w:ascii="Arial" w:hAnsi="Arial" w:cs="Arial"/>
        </w:rPr>
        <w:t xml:space="preserve">Note: Overall completion level percentage numbers should use one of the </w:t>
      </w:r>
      <w:proofErr w:type="spellStart"/>
      <w:r>
        <w:rPr>
          <w:rFonts w:ascii="Arial" w:hAnsi="Arial" w:cs="Arial"/>
        </w:rPr>
        <w:t>colors</w:t>
      </w:r>
      <w:proofErr w:type="spellEnd"/>
      <w:r>
        <w:rPr>
          <w:rFonts w:ascii="Arial" w:hAnsi="Arial" w:cs="Arial"/>
        </w:rPr>
        <w:t xml:space="preserve"> below:</w:t>
      </w:r>
    </w:p>
    <w:p w14:paraId="365F235C" w14:textId="77777777" w:rsidR="001F486F" w:rsidRPr="001F486F" w:rsidRDefault="001F486F" w:rsidP="005537A0">
      <w:pPr>
        <w:pStyle w:val="afd"/>
        <w:numPr>
          <w:ilvl w:val="0"/>
          <w:numId w:val="4"/>
        </w:numPr>
        <w:tabs>
          <w:tab w:val="left" w:pos="567"/>
        </w:tabs>
        <w:ind w:leftChars="0"/>
        <w:rPr>
          <w:rFonts w:ascii="Arial" w:hAnsi="Arial" w:cs="Arial"/>
          <w:color w:val="00B050"/>
        </w:rPr>
      </w:pPr>
      <w:r w:rsidRPr="001F486F">
        <w:rPr>
          <w:rFonts w:ascii="Arial" w:hAnsi="Arial" w:cs="Arial"/>
          <w:color w:val="00B050"/>
        </w:rPr>
        <w:t>xx%</w:t>
      </w:r>
      <w:r>
        <w:rPr>
          <w:rFonts w:ascii="Arial" w:hAnsi="Arial" w:cs="Arial"/>
        </w:rPr>
        <w:t xml:space="preserve">: </w:t>
      </w:r>
      <w:r w:rsidRPr="001F486F">
        <w:rPr>
          <w:rFonts w:ascii="Arial" w:hAnsi="Arial" w:cs="Arial"/>
          <w:color w:val="00B050"/>
        </w:rPr>
        <w:t>Normal progress, no RAN plenary action needed</w:t>
      </w:r>
    </w:p>
    <w:p w14:paraId="7ADC49A0" w14:textId="77777777" w:rsidR="001F486F" w:rsidRDefault="001F486F" w:rsidP="005537A0">
      <w:pPr>
        <w:pStyle w:val="afd"/>
        <w:numPr>
          <w:ilvl w:val="0"/>
          <w:numId w:val="4"/>
        </w:numPr>
        <w:tabs>
          <w:tab w:val="left" w:pos="567"/>
        </w:tabs>
        <w:ind w:leftChars="0"/>
        <w:rPr>
          <w:rFonts w:ascii="Arial" w:hAnsi="Arial" w:cs="Arial"/>
          <w:color w:val="FF9201"/>
        </w:rPr>
      </w:pPr>
      <w:r w:rsidRPr="001F486F">
        <w:rPr>
          <w:rFonts w:ascii="Arial" w:hAnsi="Arial" w:cs="Arial"/>
          <w:color w:val="FF9201"/>
        </w:rPr>
        <w:t>xx%</w:t>
      </w:r>
      <w:r>
        <w:rPr>
          <w:rFonts w:ascii="Arial" w:hAnsi="Arial" w:cs="Arial"/>
          <w:color w:val="FF9201"/>
        </w:rPr>
        <w:t>: Progress behind schedule, may need RAN plenary intervention</w:t>
      </w:r>
      <w:r w:rsidR="00871653">
        <w:rPr>
          <w:rFonts w:ascii="Arial" w:hAnsi="Arial" w:cs="Arial"/>
          <w:color w:val="FF9201"/>
        </w:rPr>
        <w:t>. If so, SR should clearly define requested action</w:t>
      </w:r>
    </w:p>
    <w:p w14:paraId="70016AB8" w14:textId="77777777" w:rsidR="001F486F" w:rsidRDefault="001F486F" w:rsidP="005537A0">
      <w:pPr>
        <w:pStyle w:val="afd"/>
        <w:numPr>
          <w:ilvl w:val="0"/>
          <w:numId w:val="4"/>
        </w:numPr>
        <w:tabs>
          <w:tab w:val="left" w:pos="567"/>
        </w:tabs>
        <w:ind w:leftChars="0"/>
        <w:rPr>
          <w:rFonts w:ascii="Arial" w:hAnsi="Arial" w:cs="Arial"/>
          <w:color w:val="FF0000"/>
        </w:rPr>
      </w:pPr>
      <w:r w:rsidRPr="001F486F">
        <w:rPr>
          <w:rFonts w:ascii="Arial" w:hAnsi="Arial" w:cs="Arial"/>
          <w:color w:val="FF0000"/>
        </w:rPr>
        <w:t>xx%: Progress critically behind, RAN plenary shall intervene</w:t>
      </w:r>
      <w:r w:rsidR="00871653">
        <w:rPr>
          <w:rFonts w:ascii="Arial" w:hAnsi="Arial" w:cs="Arial"/>
          <w:color w:val="FF0000"/>
        </w:rPr>
        <w:t>. SR should define requested action</w:t>
      </w:r>
    </w:p>
    <w:p w14:paraId="01680EC2" w14:textId="77777777" w:rsidR="001F486F" w:rsidRPr="001F486F" w:rsidRDefault="001F486F" w:rsidP="001F486F">
      <w:pPr>
        <w:pStyle w:val="afd"/>
        <w:tabs>
          <w:tab w:val="left" w:pos="567"/>
        </w:tabs>
        <w:ind w:leftChars="0" w:left="924"/>
        <w:rPr>
          <w:rFonts w:ascii="Arial" w:hAnsi="Arial" w:cs="Arial"/>
          <w:color w:val="FF0000"/>
        </w:rPr>
      </w:pPr>
    </w:p>
    <w:p w14:paraId="100AC9F9" w14:textId="77777777" w:rsidR="00D45B2F" w:rsidRPr="006C4E32" w:rsidRDefault="00F86A73" w:rsidP="000D17BC">
      <w:pPr>
        <w:tabs>
          <w:tab w:val="left" w:pos="567"/>
        </w:tabs>
        <w:spacing w:after="60"/>
        <w:rPr>
          <w:rFonts w:ascii="Arial" w:hAnsi="Arial" w:cs="Arial"/>
          <w:b/>
        </w:rPr>
      </w:pPr>
      <w:r w:rsidRPr="006C4E32">
        <w:rPr>
          <w:rFonts w:ascii="Arial" w:hAnsi="Arial" w:cs="Arial"/>
          <w:b/>
        </w:rPr>
        <w:t>Source: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5"/>
        <w:gridCol w:w="1334"/>
        <w:gridCol w:w="7337"/>
      </w:tblGrid>
      <w:tr w:rsidR="00EF4800" w:rsidRPr="008836AC" w14:paraId="468432DA" w14:textId="77777777" w:rsidTr="001A248F">
        <w:tc>
          <w:tcPr>
            <w:tcW w:w="2758" w:type="dxa"/>
            <w:gridSpan w:val="2"/>
          </w:tcPr>
          <w:p w14:paraId="08F3105B" w14:textId="77777777" w:rsidR="00EF4800" w:rsidRPr="008836AC" w:rsidRDefault="00EF4800" w:rsidP="001A248F">
            <w:pPr>
              <w:tabs>
                <w:tab w:val="left" w:pos="567"/>
              </w:tabs>
              <w:spacing w:after="0"/>
              <w:rPr>
                <w:rFonts w:ascii="Arial" w:hAnsi="Arial" w:cs="Arial"/>
                <w:b/>
              </w:rPr>
            </w:pPr>
            <w:r w:rsidRPr="008836AC">
              <w:rPr>
                <w:rFonts w:ascii="Arial" w:hAnsi="Arial" w:cs="Arial"/>
                <w:b/>
              </w:rPr>
              <w:t>Leading WG</w:t>
            </w:r>
          </w:p>
        </w:tc>
        <w:tc>
          <w:tcPr>
            <w:tcW w:w="7489" w:type="dxa"/>
          </w:tcPr>
          <w:p w14:paraId="6FC72931" w14:textId="2B407F94" w:rsidR="00EF4800" w:rsidRPr="008836AC" w:rsidRDefault="0064356D" w:rsidP="001A248F">
            <w:pPr>
              <w:tabs>
                <w:tab w:val="left" w:pos="567"/>
              </w:tabs>
              <w:spacing w:after="0"/>
              <w:rPr>
                <w:rFonts w:ascii="Arial" w:hAnsi="Arial" w:cs="Arial"/>
                <w:color w:val="FF0000"/>
              </w:rPr>
            </w:pPr>
            <w:r w:rsidRPr="00105640">
              <w:rPr>
                <w:rFonts w:ascii="Arial" w:hAnsi="Arial" w:cs="Arial"/>
                <w:lang w:eastAsia="ja-JP"/>
              </w:rPr>
              <w:t>RAN WG1</w:t>
            </w:r>
          </w:p>
        </w:tc>
      </w:tr>
      <w:tr w:rsidR="006C4E32" w:rsidRPr="008836AC" w14:paraId="5EF9AD31" w14:textId="77777777" w:rsidTr="001A248F">
        <w:tc>
          <w:tcPr>
            <w:tcW w:w="1418" w:type="dxa"/>
            <w:vMerge w:val="restart"/>
            <w:vAlign w:val="center"/>
          </w:tcPr>
          <w:p w14:paraId="589FA298" w14:textId="77777777" w:rsidR="006C4E32" w:rsidRPr="008836AC" w:rsidRDefault="006C4E32" w:rsidP="001A248F">
            <w:pPr>
              <w:tabs>
                <w:tab w:val="left" w:pos="567"/>
              </w:tabs>
              <w:rPr>
                <w:rFonts w:ascii="Arial" w:hAnsi="Arial" w:cs="Arial"/>
                <w:b/>
              </w:rPr>
            </w:pPr>
            <w:r w:rsidRPr="008836AC">
              <w:rPr>
                <w:rFonts w:ascii="Arial" w:hAnsi="Arial" w:cs="Arial"/>
                <w:b/>
              </w:rPr>
              <w:t>Rapporteur</w:t>
            </w:r>
          </w:p>
        </w:tc>
        <w:tc>
          <w:tcPr>
            <w:tcW w:w="1340" w:type="dxa"/>
          </w:tcPr>
          <w:p w14:paraId="7F2D9368" w14:textId="77777777" w:rsidR="006C4E32" w:rsidRPr="008836AC" w:rsidRDefault="006C4E32" w:rsidP="001A248F">
            <w:pPr>
              <w:tabs>
                <w:tab w:val="left" w:pos="567"/>
              </w:tabs>
              <w:spacing w:after="0"/>
              <w:rPr>
                <w:rFonts w:ascii="Arial" w:hAnsi="Arial" w:cs="Arial"/>
                <w:b/>
              </w:rPr>
            </w:pPr>
            <w:r w:rsidRPr="008836AC">
              <w:rPr>
                <w:rFonts w:ascii="Arial" w:hAnsi="Arial" w:cs="Arial"/>
                <w:b/>
              </w:rPr>
              <w:t>Name</w:t>
            </w:r>
          </w:p>
        </w:tc>
        <w:tc>
          <w:tcPr>
            <w:tcW w:w="7489" w:type="dxa"/>
          </w:tcPr>
          <w:p w14:paraId="127CF618" w14:textId="667B3D9B" w:rsidR="006C4E32" w:rsidRPr="008836AC" w:rsidRDefault="0064356D" w:rsidP="0036248C">
            <w:pPr>
              <w:tabs>
                <w:tab w:val="left" w:pos="567"/>
              </w:tabs>
              <w:spacing w:after="0"/>
              <w:rPr>
                <w:rFonts w:ascii="Arial" w:hAnsi="Arial" w:cs="Arial"/>
                <w:lang w:eastAsia="ja-JP"/>
              </w:rPr>
            </w:pPr>
            <w:r>
              <w:rPr>
                <w:rFonts w:ascii="Arial" w:eastAsiaTheme="minorEastAsia" w:hAnsi="Arial" w:cs="Arial" w:hint="eastAsia"/>
                <w:lang w:eastAsia="ko-KR"/>
              </w:rPr>
              <w:t>S</w:t>
            </w:r>
            <w:r>
              <w:rPr>
                <w:rFonts w:ascii="Arial" w:eastAsiaTheme="minorEastAsia" w:hAnsi="Arial" w:cs="Arial"/>
                <w:lang w:eastAsia="ko-KR"/>
              </w:rPr>
              <w:t>eungmin Lee</w:t>
            </w:r>
          </w:p>
        </w:tc>
      </w:tr>
      <w:tr w:rsidR="006C4E32" w:rsidRPr="008836AC" w14:paraId="36040647" w14:textId="77777777" w:rsidTr="001A248F">
        <w:tc>
          <w:tcPr>
            <w:tcW w:w="1418" w:type="dxa"/>
            <w:vMerge/>
          </w:tcPr>
          <w:p w14:paraId="2B760CAA" w14:textId="77777777" w:rsidR="006C4E32" w:rsidRPr="008836AC" w:rsidRDefault="006C4E32" w:rsidP="001A248F">
            <w:pPr>
              <w:tabs>
                <w:tab w:val="left" w:pos="567"/>
              </w:tabs>
              <w:rPr>
                <w:rFonts w:ascii="Arial" w:hAnsi="Arial" w:cs="Arial"/>
                <w:b/>
              </w:rPr>
            </w:pPr>
          </w:p>
        </w:tc>
        <w:tc>
          <w:tcPr>
            <w:tcW w:w="1340" w:type="dxa"/>
          </w:tcPr>
          <w:p w14:paraId="6AD0A3C2" w14:textId="77777777" w:rsidR="006C4E32" w:rsidRPr="008836AC" w:rsidRDefault="006C4E32" w:rsidP="001A248F">
            <w:pPr>
              <w:tabs>
                <w:tab w:val="left" w:pos="567"/>
              </w:tabs>
              <w:spacing w:after="0"/>
              <w:rPr>
                <w:rFonts w:ascii="Arial" w:hAnsi="Arial" w:cs="Arial"/>
                <w:b/>
              </w:rPr>
            </w:pPr>
            <w:r w:rsidRPr="008836AC">
              <w:rPr>
                <w:rFonts w:ascii="Arial" w:hAnsi="Arial" w:cs="Arial"/>
                <w:b/>
              </w:rPr>
              <w:t>Company</w:t>
            </w:r>
          </w:p>
        </w:tc>
        <w:tc>
          <w:tcPr>
            <w:tcW w:w="7489" w:type="dxa"/>
          </w:tcPr>
          <w:p w14:paraId="612726B0" w14:textId="7B2BA6E9" w:rsidR="006C4E32" w:rsidRPr="008836AC" w:rsidRDefault="0064356D" w:rsidP="001A248F">
            <w:pPr>
              <w:tabs>
                <w:tab w:val="left" w:pos="567"/>
              </w:tabs>
              <w:spacing w:after="0"/>
              <w:rPr>
                <w:rFonts w:ascii="Arial" w:hAnsi="Arial" w:cs="Arial"/>
                <w:lang w:eastAsia="ja-JP"/>
              </w:rPr>
            </w:pPr>
            <w:r>
              <w:rPr>
                <w:rFonts w:ascii="Arial" w:eastAsiaTheme="minorEastAsia" w:hAnsi="Arial" w:cs="Arial" w:hint="eastAsia"/>
                <w:lang w:eastAsia="ko-KR"/>
              </w:rPr>
              <w:t>L</w:t>
            </w:r>
            <w:r>
              <w:rPr>
                <w:rFonts w:ascii="Arial" w:eastAsiaTheme="minorEastAsia" w:hAnsi="Arial" w:cs="Arial"/>
                <w:lang w:eastAsia="ko-KR"/>
              </w:rPr>
              <w:t>G Electronics</w:t>
            </w:r>
          </w:p>
        </w:tc>
      </w:tr>
      <w:tr w:rsidR="006C4E32" w:rsidRPr="008836AC" w14:paraId="588EE5C8" w14:textId="77777777" w:rsidTr="001A248F">
        <w:tc>
          <w:tcPr>
            <w:tcW w:w="1418" w:type="dxa"/>
            <w:vMerge/>
          </w:tcPr>
          <w:p w14:paraId="5371B18D" w14:textId="77777777" w:rsidR="006C4E32" w:rsidRPr="008836AC" w:rsidRDefault="006C4E32" w:rsidP="001A248F">
            <w:pPr>
              <w:tabs>
                <w:tab w:val="left" w:pos="567"/>
              </w:tabs>
              <w:rPr>
                <w:rFonts w:ascii="Arial" w:hAnsi="Arial" w:cs="Arial"/>
                <w:b/>
              </w:rPr>
            </w:pPr>
          </w:p>
        </w:tc>
        <w:tc>
          <w:tcPr>
            <w:tcW w:w="1340" w:type="dxa"/>
          </w:tcPr>
          <w:p w14:paraId="4BB54D4E" w14:textId="77777777" w:rsidR="006C4E32" w:rsidRPr="008836AC" w:rsidRDefault="006C4E32" w:rsidP="001A248F">
            <w:pPr>
              <w:tabs>
                <w:tab w:val="left" w:pos="567"/>
              </w:tabs>
              <w:spacing w:after="0"/>
              <w:rPr>
                <w:rFonts w:ascii="Arial" w:hAnsi="Arial" w:cs="Arial"/>
                <w:b/>
              </w:rPr>
            </w:pPr>
            <w:r w:rsidRPr="008836AC">
              <w:rPr>
                <w:rFonts w:ascii="Arial" w:hAnsi="Arial" w:cs="Arial"/>
                <w:b/>
              </w:rPr>
              <w:t>Email</w:t>
            </w:r>
          </w:p>
        </w:tc>
        <w:tc>
          <w:tcPr>
            <w:tcW w:w="7489" w:type="dxa"/>
          </w:tcPr>
          <w:p w14:paraId="0563966F" w14:textId="33F35524" w:rsidR="006C4E32" w:rsidRPr="008836AC" w:rsidRDefault="0064356D" w:rsidP="001A248F">
            <w:pPr>
              <w:tabs>
                <w:tab w:val="left" w:pos="567"/>
              </w:tabs>
              <w:spacing w:after="0"/>
              <w:rPr>
                <w:rFonts w:ascii="Arial" w:hAnsi="Arial" w:cs="Arial"/>
              </w:rPr>
            </w:pPr>
            <w:r>
              <w:rPr>
                <w:rFonts w:ascii="Arial" w:eastAsiaTheme="minorEastAsia" w:hAnsi="Arial" w:cs="Arial"/>
                <w:lang w:eastAsia="ko-KR"/>
              </w:rPr>
              <w:t>edison.lee@lge.com</w:t>
            </w:r>
          </w:p>
        </w:tc>
      </w:tr>
    </w:tbl>
    <w:p w14:paraId="7D12121A" w14:textId="77777777" w:rsidR="006C4E32" w:rsidRDefault="006C4E32" w:rsidP="000D17BC">
      <w:pPr>
        <w:pBdr>
          <w:bottom w:val="single" w:sz="4" w:space="1" w:color="auto"/>
        </w:pBdr>
        <w:spacing w:after="0"/>
        <w:rPr>
          <w:rFonts w:ascii="Arial" w:hAnsi="Arial" w:cs="Arial"/>
        </w:rPr>
      </w:pPr>
    </w:p>
    <w:p w14:paraId="394D7797" w14:textId="77777777" w:rsidR="006C4E32" w:rsidRPr="00430FCA" w:rsidRDefault="006C4E32" w:rsidP="006C4E32">
      <w:pPr>
        <w:pBdr>
          <w:bottom w:val="single" w:sz="4" w:space="1" w:color="auto"/>
        </w:pBdr>
        <w:rPr>
          <w:rFonts w:ascii="Arial" w:hAnsi="Arial" w:cs="Arial"/>
        </w:rPr>
      </w:pPr>
    </w:p>
    <w:p w14:paraId="6BF1B757" w14:textId="77777777" w:rsidR="00137471" w:rsidRPr="003B7182" w:rsidRDefault="006C4E32" w:rsidP="00C21339">
      <w:pPr>
        <w:pStyle w:val="2"/>
      </w:pPr>
      <w:r>
        <w:t>1</w:t>
      </w:r>
      <w:r>
        <w:tab/>
      </w:r>
      <w:r w:rsidR="0050334E">
        <w:t>Work</w:t>
      </w:r>
      <w:r w:rsidR="00150FD3">
        <w:t xml:space="preserve"> </w:t>
      </w:r>
      <w:r w:rsidR="0050334E">
        <w:t>plan related evaluation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85"/>
        <w:gridCol w:w="1037"/>
      </w:tblGrid>
      <w:tr w:rsidR="00D22398" w:rsidRPr="008836AC" w14:paraId="2A1DBC8A" w14:textId="77777777" w:rsidTr="001A248F">
        <w:trPr>
          <w:jc w:val="center"/>
        </w:trPr>
        <w:tc>
          <w:tcPr>
            <w:tcW w:w="6185" w:type="dxa"/>
            <w:shd w:val="clear" w:color="auto" w:fill="E0E0E0"/>
          </w:tcPr>
          <w:p w14:paraId="33137C7E" w14:textId="77777777" w:rsidR="00D22398" w:rsidRPr="008836AC" w:rsidRDefault="00C4666A" w:rsidP="00C4666A">
            <w:pPr>
              <w:pStyle w:val="TAL"/>
              <w:jc w:val="center"/>
              <w:rPr>
                <w:b/>
                <w:bCs/>
              </w:rPr>
            </w:pPr>
            <w:r w:rsidRPr="008836AC">
              <w:rPr>
                <w:b/>
                <w:bCs/>
              </w:rPr>
              <w:t>Do you want to modify the time budget for this WI/SI compared to what was endorsed at the last RAN meeting?</w:t>
            </w:r>
          </w:p>
        </w:tc>
        <w:tc>
          <w:tcPr>
            <w:tcW w:w="1037" w:type="dxa"/>
            <w:vAlign w:val="center"/>
          </w:tcPr>
          <w:p w14:paraId="0D9BB93B" w14:textId="3EC5DE36" w:rsidR="00D22398" w:rsidRPr="008836AC" w:rsidRDefault="006916A6" w:rsidP="00C4666A">
            <w:pPr>
              <w:pStyle w:val="TAL"/>
              <w:jc w:val="center"/>
              <w:rPr>
                <w:color w:val="FF0000"/>
                <w:lang w:eastAsia="ja-JP"/>
              </w:rPr>
            </w:pPr>
            <w:r>
              <w:rPr>
                <w:color w:val="FF0000"/>
                <w:lang w:eastAsia="ja-JP"/>
              </w:rPr>
              <w:t>No</w:t>
            </w:r>
          </w:p>
        </w:tc>
      </w:tr>
    </w:tbl>
    <w:p w14:paraId="51D6C523" w14:textId="77777777" w:rsidR="00D22398" w:rsidRDefault="00D22398" w:rsidP="0039390A">
      <w:pPr>
        <w:spacing w:after="0"/>
        <w:rPr>
          <w:rFonts w:ascii="Arial" w:hAnsi="Arial" w:cs="Arial"/>
        </w:rPr>
      </w:pPr>
    </w:p>
    <w:p w14:paraId="3755A2BC" w14:textId="77777777" w:rsidR="00816B81" w:rsidRPr="00A86AB5" w:rsidRDefault="00C4666A" w:rsidP="00E544FA">
      <w:pPr>
        <w:pStyle w:val="NO"/>
        <w:rPr>
          <w:rFonts w:ascii="Arial" w:hAnsi="Arial" w:cs="Arial"/>
          <w:i/>
        </w:rPr>
      </w:pPr>
      <w:r w:rsidRPr="00A86AB5">
        <w:rPr>
          <w:rFonts w:ascii="Arial" w:hAnsi="Arial" w:cs="Arial"/>
          <w:i/>
        </w:rPr>
        <w:t>If you answered No:</w:t>
      </w:r>
      <w:r w:rsidRPr="00A86AB5">
        <w:rPr>
          <w:rFonts w:ascii="Arial" w:hAnsi="Arial" w:cs="Arial"/>
          <w:i/>
        </w:rPr>
        <w:tab/>
        <w:t>Then please remove the Excel file from the zip file of this status report.</w:t>
      </w:r>
    </w:p>
    <w:p w14:paraId="6B50EA06" w14:textId="77777777" w:rsidR="00816B81" w:rsidRPr="00A86AB5" w:rsidRDefault="00C4666A" w:rsidP="00C4666A">
      <w:pPr>
        <w:pStyle w:val="NO"/>
        <w:rPr>
          <w:rFonts w:ascii="Arial" w:hAnsi="Arial" w:cs="Arial"/>
          <w:i/>
        </w:rPr>
      </w:pPr>
      <w:r w:rsidRPr="00A86AB5">
        <w:rPr>
          <w:rFonts w:ascii="Arial" w:hAnsi="Arial" w:cs="Arial"/>
          <w:i/>
        </w:rPr>
        <w:t>If you answered Yes:</w:t>
      </w:r>
      <w:r w:rsidRPr="00A86AB5">
        <w:rPr>
          <w:rFonts w:ascii="Arial" w:hAnsi="Arial" w:cs="Arial"/>
          <w:i/>
        </w:rPr>
        <w:tab/>
        <w:t xml:space="preserve">Then please fill out the attached Excel template to request a modification of the time </w:t>
      </w:r>
      <w:r w:rsidRPr="00A86AB5">
        <w:rPr>
          <w:rFonts w:ascii="Arial" w:hAnsi="Arial" w:cs="Arial"/>
          <w:i/>
        </w:rPr>
        <w:tab/>
      </w:r>
      <w:r w:rsidRPr="00A86AB5">
        <w:rPr>
          <w:rFonts w:ascii="Arial" w:hAnsi="Arial" w:cs="Arial"/>
          <w:i/>
        </w:rPr>
        <w:tab/>
        <w:t xml:space="preserve">budgets for your WI /SI. The Excel table has to be filled out for all affected RAN WGs and </w:t>
      </w:r>
      <w:r w:rsidRPr="00A86AB5">
        <w:rPr>
          <w:rFonts w:ascii="Arial" w:hAnsi="Arial" w:cs="Arial"/>
          <w:i/>
        </w:rPr>
        <w:tab/>
      </w:r>
      <w:r w:rsidRPr="00A86AB5">
        <w:rPr>
          <w:rFonts w:ascii="Arial" w:hAnsi="Arial" w:cs="Arial"/>
          <w:i/>
        </w:rPr>
        <w:tab/>
        <w:t>up to the target date of the WI/SI.</w:t>
      </w:r>
      <w:r w:rsidR="00011C3B" w:rsidRPr="00A86AB5">
        <w:rPr>
          <w:rFonts w:ascii="Arial" w:hAnsi="Arial" w:cs="Arial"/>
          <w:i/>
        </w:rPr>
        <w:t xml:space="preserve"> The basis are the endorsed time budgets of the last </w:t>
      </w:r>
      <w:r w:rsidR="00011C3B" w:rsidRPr="00A86AB5">
        <w:rPr>
          <w:rFonts w:ascii="Arial" w:hAnsi="Arial" w:cs="Arial"/>
          <w:i/>
        </w:rPr>
        <w:tab/>
      </w:r>
      <w:r w:rsidR="00011C3B" w:rsidRPr="00A86AB5">
        <w:rPr>
          <w:rFonts w:ascii="Arial" w:hAnsi="Arial" w:cs="Arial"/>
          <w:i/>
        </w:rPr>
        <w:tab/>
        <w:t>RAN meeting. Please highlight all changes of the values.</w:t>
      </w:r>
      <w:r w:rsidR="00011C3B" w:rsidRPr="00A86AB5">
        <w:rPr>
          <w:rFonts w:ascii="Arial" w:hAnsi="Arial" w:cs="Arial"/>
          <w:i/>
        </w:rPr>
        <w:br/>
      </w:r>
      <w:r w:rsidR="00011C3B" w:rsidRPr="00A86AB5">
        <w:rPr>
          <w:rFonts w:ascii="Arial" w:hAnsi="Arial" w:cs="Arial"/>
          <w:i/>
        </w:rPr>
        <w:tab/>
      </w:r>
      <w:r w:rsidR="00011C3B" w:rsidRPr="00A86AB5">
        <w:rPr>
          <w:rFonts w:ascii="Arial" w:hAnsi="Arial" w:cs="Arial"/>
          <w:i/>
        </w:rPr>
        <w:tab/>
        <w:t>One time unit (TU) corresponds to ~ 2 hours in the meeting.</w:t>
      </w:r>
      <w:r w:rsidR="00011C3B" w:rsidRPr="00A86AB5">
        <w:rPr>
          <w:rFonts w:ascii="Arial" w:hAnsi="Arial" w:cs="Arial"/>
          <w:i/>
        </w:rPr>
        <w:br/>
      </w:r>
      <w:r w:rsidR="00011C3B" w:rsidRPr="00A86AB5">
        <w:rPr>
          <w:rFonts w:ascii="Arial" w:hAnsi="Arial" w:cs="Arial"/>
          <w:i/>
        </w:rPr>
        <w:tab/>
      </w:r>
      <w:r w:rsidR="00011C3B" w:rsidRPr="00A86AB5">
        <w:rPr>
          <w:rFonts w:ascii="Arial" w:hAnsi="Arial" w:cs="Arial"/>
          <w:i/>
        </w:rPr>
        <w:tab/>
        <w:t xml:space="preserve">If this status report covers a WI with Core and Performance part, then please have one </w:t>
      </w:r>
      <w:r w:rsidR="00011C3B" w:rsidRPr="00A86AB5">
        <w:rPr>
          <w:rFonts w:ascii="Arial" w:hAnsi="Arial" w:cs="Arial"/>
          <w:i/>
        </w:rPr>
        <w:tab/>
      </w:r>
      <w:r w:rsidR="00011C3B" w:rsidRPr="00A86AB5">
        <w:rPr>
          <w:rFonts w:ascii="Arial" w:hAnsi="Arial" w:cs="Arial"/>
          <w:i/>
        </w:rPr>
        <w:tab/>
        <w:t>line for each in the attached Excel table.</w:t>
      </w:r>
      <w:r w:rsidR="00816B81" w:rsidRPr="00A86AB5">
        <w:rPr>
          <w:rFonts w:ascii="Arial" w:hAnsi="Arial" w:cs="Arial"/>
          <w:i/>
        </w:rPr>
        <w:br/>
      </w:r>
      <w:r w:rsidR="00816B81" w:rsidRPr="00A86AB5">
        <w:rPr>
          <w:rFonts w:ascii="Arial" w:hAnsi="Arial" w:cs="Arial"/>
          <w:i/>
        </w:rPr>
        <w:tab/>
      </w:r>
      <w:r w:rsidR="00816B81" w:rsidRPr="00A86AB5">
        <w:rPr>
          <w:rFonts w:ascii="Arial" w:hAnsi="Arial" w:cs="Arial"/>
          <w:i/>
        </w:rPr>
        <w:tab/>
        <w:t>Note: If no Excel table is attached, then this means no time budget change.</w:t>
      </w:r>
    </w:p>
    <w:p w14:paraId="1A2EDF51" w14:textId="77777777" w:rsidR="00C17C6C" w:rsidRPr="003B7182" w:rsidRDefault="00C21339" w:rsidP="00C17C6C">
      <w:pPr>
        <w:spacing w:after="0"/>
        <w:rPr>
          <w:rFonts w:ascii="Arial" w:hAnsi="Arial" w:cs="Arial"/>
          <w:b/>
        </w:rPr>
      </w:pPr>
      <w:r>
        <w:rPr>
          <w:rFonts w:ascii="Arial" w:hAnsi="Arial" w:cs="Arial"/>
          <w:b/>
        </w:rPr>
        <w:t>A</w:t>
      </w:r>
      <w:r w:rsidR="00011C3B">
        <w:rPr>
          <w:rFonts w:ascii="Arial" w:hAnsi="Arial" w:cs="Arial"/>
          <w:b/>
        </w:rPr>
        <w:t>dditional explanations/</w:t>
      </w:r>
      <w:r w:rsidR="00C17C6C" w:rsidRPr="003B7182">
        <w:rPr>
          <w:rFonts w:ascii="Arial" w:hAnsi="Arial" w:cs="Arial"/>
          <w:b/>
        </w:rPr>
        <w:t>motivation</w:t>
      </w:r>
      <w:r w:rsidR="00011C3B">
        <w:rPr>
          <w:rFonts w:ascii="Arial" w:hAnsi="Arial" w:cs="Arial"/>
          <w:b/>
        </w:rPr>
        <w:t>s for the time budget changes in the attached Excel table</w:t>
      </w:r>
      <w:r w:rsidR="00C17C6C" w:rsidRPr="003B7182">
        <w:rPr>
          <w:rFonts w:ascii="Arial" w:hAnsi="Arial" w:cs="Arial"/>
          <w:b/>
        </w:rPr>
        <w:t>:</w:t>
      </w:r>
    </w:p>
    <w:p w14:paraId="1339F913" w14:textId="77777777" w:rsidR="003B7182" w:rsidRDefault="003B7182" w:rsidP="00C17C6C">
      <w:pPr>
        <w:spacing w:after="0"/>
        <w:rPr>
          <w:rFonts w:ascii="Arial" w:hAnsi="Arial" w:cs="Arial"/>
        </w:rPr>
      </w:pPr>
    </w:p>
    <w:p w14:paraId="32150ECB" w14:textId="77777777" w:rsidR="00011C3B" w:rsidRPr="003B7182" w:rsidRDefault="00011C3B" w:rsidP="00C17C6C">
      <w:pPr>
        <w:spacing w:after="0"/>
        <w:rPr>
          <w:rFonts w:ascii="Arial" w:hAnsi="Arial" w:cs="Arial"/>
        </w:rPr>
      </w:pPr>
    </w:p>
    <w:p w14:paraId="6CE540C2" w14:textId="77777777" w:rsidR="00F86A73" w:rsidRDefault="001A3B5F" w:rsidP="00701410">
      <w:pPr>
        <w:pStyle w:val="2"/>
      </w:pPr>
      <w:r>
        <w:t>2.</w:t>
      </w:r>
      <w:r w:rsidR="00701410">
        <w:tab/>
      </w:r>
      <w:r w:rsidR="00150FD3">
        <w:t>Detail</w:t>
      </w:r>
      <w:r w:rsidR="007E1DEA">
        <w:t>ed p</w:t>
      </w:r>
      <w:r w:rsidR="008D70D2">
        <w:t xml:space="preserve">rogress </w:t>
      </w:r>
      <w:r w:rsidR="00C21339">
        <w:t xml:space="preserve">in RAN WGs </w:t>
      </w:r>
      <w:r w:rsidR="008D70D2">
        <w:t>since last TSG meeting</w:t>
      </w:r>
      <w:r w:rsidR="005A6C96">
        <w:t xml:space="preserve"> </w:t>
      </w:r>
      <w:r w:rsidR="005A6C96" w:rsidRPr="005A6C96">
        <w:t>(for all involved WGs)</w:t>
      </w:r>
    </w:p>
    <w:p w14:paraId="31F24977" w14:textId="77777777" w:rsidR="00701410" w:rsidRPr="00701410" w:rsidRDefault="00701410" w:rsidP="00701410">
      <w:pPr>
        <w:rPr>
          <w:rFonts w:ascii="Arial" w:hAnsi="Arial" w:cs="Arial"/>
        </w:rPr>
      </w:pPr>
      <w:r>
        <w:tab/>
      </w:r>
      <w:r w:rsidRPr="00721CF6">
        <w:rPr>
          <w:rFonts w:ascii="Arial" w:hAnsi="Arial" w:cs="Arial"/>
          <w:color w:val="FF0000"/>
        </w:rPr>
        <w:t>NOTE: Agreements and Open issues impacted cross-TSG aspects shall be explicitly highlighted</w:t>
      </w:r>
    </w:p>
    <w:p w14:paraId="36F91ECA" w14:textId="77777777" w:rsidR="00610E37" w:rsidRDefault="00701410" w:rsidP="00701410">
      <w:pPr>
        <w:pStyle w:val="2"/>
        <w:rPr>
          <w:lang w:eastAsia="ja-JP"/>
        </w:rPr>
      </w:pPr>
      <w:r>
        <w:rPr>
          <w:lang w:eastAsia="ja-JP"/>
        </w:rPr>
        <w:lastRenderedPageBreak/>
        <w:t>2.1</w:t>
      </w:r>
      <w:r>
        <w:rPr>
          <w:lang w:eastAsia="ja-JP"/>
        </w:rPr>
        <w:tab/>
      </w:r>
      <w:r w:rsidR="00610E37" w:rsidRPr="0003665A">
        <w:rPr>
          <w:rFonts w:hint="eastAsia"/>
          <w:lang w:eastAsia="ja-JP"/>
        </w:rPr>
        <w:t>RAN1</w:t>
      </w:r>
    </w:p>
    <w:p w14:paraId="0E1F0CF1" w14:textId="77777777" w:rsidR="00701410" w:rsidRDefault="00701410" w:rsidP="00701410">
      <w:pPr>
        <w:pStyle w:val="4"/>
        <w:rPr>
          <w:lang w:eastAsia="ja-JP"/>
        </w:rPr>
      </w:pPr>
      <w:r>
        <w:rPr>
          <w:lang w:eastAsia="ja-JP"/>
        </w:rPr>
        <w:t>2.1.1</w:t>
      </w:r>
      <w:r>
        <w:rPr>
          <w:lang w:eastAsia="ja-JP"/>
        </w:rPr>
        <w:tab/>
        <w:t>Agreements</w:t>
      </w:r>
    </w:p>
    <w:p w14:paraId="7BB516E2" w14:textId="142093EC" w:rsidR="00DA7FEE" w:rsidRDefault="00DA7FEE" w:rsidP="00636FA6">
      <w:pPr>
        <w:spacing w:after="0"/>
        <w:jc w:val="both"/>
        <w:rPr>
          <w:rFonts w:eastAsiaTheme="minorEastAsia"/>
          <w:lang w:eastAsia="ko-KR"/>
        </w:rPr>
      </w:pPr>
      <w:r w:rsidRPr="00B65BEE">
        <w:rPr>
          <w:rFonts w:eastAsiaTheme="minorEastAsia"/>
          <w:b/>
          <w:u w:val="single"/>
          <w:lang w:eastAsia="ko-KR"/>
        </w:rPr>
        <w:t>RAN1#10</w:t>
      </w:r>
      <w:r w:rsidR="00F37D6E">
        <w:rPr>
          <w:rFonts w:eastAsiaTheme="minorEastAsia" w:hint="eastAsia"/>
          <w:b/>
          <w:u w:val="single"/>
          <w:lang w:eastAsia="ko-KR"/>
        </w:rPr>
        <w:t>7</w:t>
      </w:r>
      <w:r w:rsidRPr="00B65BEE">
        <w:rPr>
          <w:rFonts w:eastAsiaTheme="minorEastAsia"/>
          <w:b/>
          <w:u w:val="single"/>
          <w:lang w:eastAsia="ko-KR"/>
        </w:rPr>
        <w:t>bis-e</w:t>
      </w:r>
      <w:r>
        <w:rPr>
          <w:rFonts w:eastAsiaTheme="minorEastAsia"/>
          <w:lang w:eastAsia="ko-KR"/>
        </w:rPr>
        <w:t>:</w:t>
      </w:r>
    </w:p>
    <w:p w14:paraId="6D3BCD04" w14:textId="77777777" w:rsidR="00DA7FEE" w:rsidRPr="00B65BEE" w:rsidRDefault="00DA7FEE" w:rsidP="00636FA6">
      <w:pPr>
        <w:spacing w:after="0"/>
        <w:jc w:val="both"/>
        <w:rPr>
          <w:rFonts w:eastAsiaTheme="minorEastAsia"/>
          <w:sz w:val="4"/>
          <w:szCs w:val="4"/>
          <w:lang w:eastAsia="ko-KR"/>
        </w:rPr>
      </w:pPr>
    </w:p>
    <w:p w14:paraId="2A350878" w14:textId="77777777" w:rsidR="00DA7FEE" w:rsidRPr="00D0380F" w:rsidRDefault="00DA7FEE" w:rsidP="00636FA6">
      <w:pPr>
        <w:spacing w:after="0"/>
        <w:jc w:val="both"/>
        <w:rPr>
          <w:rFonts w:eastAsiaTheme="minorEastAsia"/>
          <w:lang w:eastAsia="ko-KR"/>
        </w:rPr>
      </w:pPr>
      <w:r w:rsidRPr="00D0380F">
        <w:rPr>
          <w:rFonts w:eastAsiaTheme="minorEastAsia"/>
          <w:lang w:eastAsia="ko-KR"/>
        </w:rPr>
        <w:t>Regarding resource allocation for power saving, the following agreements/working assumptions were made:</w:t>
      </w:r>
    </w:p>
    <w:p w14:paraId="5948B6B5" w14:textId="77777777" w:rsidR="00F530E3" w:rsidRPr="00D0380F" w:rsidRDefault="00F530E3" w:rsidP="00636FA6">
      <w:pPr>
        <w:spacing w:after="0"/>
        <w:jc w:val="both"/>
        <w:rPr>
          <w:rFonts w:eastAsiaTheme="minorEastAsia"/>
          <w:sz w:val="4"/>
          <w:szCs w:val="4"/>
          <w:lang w:eastAsia="ko-KR"/>
        </w:rPr>
      </w:pPr>
    </w:p>
    <w:p w14:paraId="5C839489" w14:textId="54E42956" w:rsidR="00F37D6E" w:rsidRPr="00D0380F" w:rsidRDefault="00DA7FEE" w:rsidP="005537A0">
      <w:pPr>
        <w:pStyle w:val="afd"/>
        <w:numPr>
          <w:ilvl w:val="0"/>
          <w:numId w:val="6"/>
        </w:numPr>
        <w:ind w:leftChars="0"/>
        <w:rPr>
          <w:rFonts w:ascii="Times New Roman" w:eastAsiaTheme="minorEastAsia" w:hAnsi="Times New Roman"/>
          <w:kern w:val="0"/>
          <w:sz w:val="20"/>
          <w:szCs w:val="20"/>
          <w:lang w:val="en-GB" w:eastAsia="ko-KR"/>
        </w:rPr>
      </w:pPr>
      <w:r w:rsidRPr="00D0380F">
        <w:rPr>
          <w:rFonts w:ascii="Times New Roman" w:eastAsiaTheme="minorEastAsia" w:hAnsi="Times New Roman"/>
          <w:kern w:val="0"/>
          <w:sz w:val="20"/>
          <w:szCs w:val="20"/>
          <w:lang w:val="en-GB" w:eastAsia="ko-KR"/>
        </w:rPr>
        <w:t xml:space="preserve">Agreements on </w:t>
      </w:r>
      <w:r w:rsidR="00F37D6E" w:rsidRPr="00D0380F">
        <w:rPr>
          <w:rFonts w:ascii="Times New Roman" w:eastAsiaTheme="minorEastAsia" w:hAnsi="Times New Roman"/>
          <w:kern w:val="0"/>
          <w:sz w:val="20"/>
          <w:szCs w:val="20"/>
          <w:lang w:val="en-GB" w:eastAsia="ko-KR"/>
        </w:rPr>
        <w:t>details of SL CBR measurement when a UE performs partial sensing (including SL DRX operation)</w:t>
      </w:r>
    </w:p>
    <w:p w14:paraId="4163D4B1" w14:textId="77777777" w:rsidR="00F37D6E" w:rsidRPr="00D0380F" w:rsidRDefault="00F37D6E" w:rsidP="005537A0">
      <w:pPr>
        <w:pStyle w:val="afd"/>
        <w:numPr>
          <w:ilvl w:val="1"/>
          <w:numId w:val="6"/>
        </w:numPr>
        <w:ind w:leftChars="0"/>
        <w:rPr>
          <w:rFonts w:ascii="Times New Roman" w:hAnsi="Times New Roman"/>
          <w:color w:val="000000"/>
          <w:sz w:val="20"/>
          <w:szCs w:val="20"/>
        </w:rPr>
      </w:pPr>
      <w:r w:rsidRPr="00D0380F">
        <w:rPr>
          <w:rFonts w:ascii="Times New Roman" w:hAnsi="Times New Roman"/>
          <w:color w:val="000000"/>
          <w:sz w:val="20"/>
          <w:szCs w:val="20"/>
        </w:rPr>
        <w:t>When UE is configured to perform partial sensing by a UE higher layer (including when SL DRX is configured), SL RSSI is measured in slots where the UE performs partial sensing and PSCCH/PSSCH reception over the SL CBR measurement window defined in Rel-16. The calculation of SL CBR is limited within the slots for which the SL RSSI is measured.</w:t>
      </w:r>
    </w:p>
    <w:p w14:paraId="2DE36E1B" w14:textId="77777777" w:rsidR="00F37D6E" w:rsidRPr="00D0380F" w:rsidRDefault="00F37D6E" w:rsidP="005537A0">
      <w:pPr>
        <w:pStyle w:val="afd"/>
        <w:numPr>
          <w:ilvl w:val="2"/>
          <w:numId w:val="6"/>
        </w:numPr>
        <w:ind w:leftChars="0"/>
        <w:rPr>
          <w:rFonts w:ascii="Times New Roman" w:hAnsi="Times New Roman"/>
          <w:color w:val="000000"/>
          <w:sz w:val="20"/>
          <w:szCs w:val="20"/>
        </w:rPr>
      </w:pPr>
      <w:r w:rsidRPr="00D0380F">
        <w:rPr>
          <w:rFonts w:ascii="Times New Roman" w:hAnsi="Times New Roman"/>
          <w:color w:val="000000"/>
          <w:sz w:val="20"/>
          <w:szCs w:val="20"/>
        </w:rPr>
        <w:t>If the number of SL RSSI measurement slots is below a (pre-)configured threshold, a (pre-)configured SL CBR value is used.</w:t>
      </w:r>
    </w:p>
    <w:p w14:paraId="505883B0" w14:textId="77777777" w:rsidR="00F37D6E" w:rsidRPr="00D0380F" w:rsidRDefault="00F37D6E" w:rsidP="00636FA6">
      <w:pPr>
        <w:pStyle w:val="afd"/>
        <w:ind w:leftChars="0" w:left="1200"/>
        <w:rPr>
          <w:rFonts w:ascii="Times New Roman" w:hAnsi="Times New Roman"/>
          <w:color w:val="000000"/>
          <w:sz w:val="4"/>
          <w:szCs w:val="4"/>
        </w:rPr>
      </w:pPr>
    </w:p>
    <w:p w14:paraId="5558FD4D" w14:textId="3C722C73" w:rsidR="00DA7FEE" w:rsidRPr="00D0380F" w:rsidRDefault="00F37D6E" w:rsidP="005537A0">
      <w:pPr>
        <w:pStyle w:val="afd"/>
        <w:numPr>
          <w:ilvl w:val="0"/>
          <w:numId w:val="6"/>
        </w:numPr>
        <w:ind w:leftChars="0"/>
        <w:rPr>
          <w:rFonts w:ascii="Times New Roman" w:hAnsi="Times New Roman"/>
          <w:color w:val="000000"/>
          <w:sz w:val="20"/>
          <w:szCs w:val="20"/>
        </w:rPr>
      </w:pPr>
      <w:r w:rsidRPr="00D0380F">
        <w:rPr>
          <w:rFonts w:ascii="Times New Roman" w:eastAsiaTheme="minorEastAsia" w:hAnsi="Times New Roman"/>
          <w:kern w:val="0"/>
          <w:sz w:val="20"/>
          <w:szCs w:val="20"/>
          <w:lang w:val="en-GB" w:eastAsia="ko-KR"/>
        </w:rPr>
        <w:t>Agreements</w:t>
      </w:r>
      <w:r w:rsidR="00073FB5" w:rsidRPr="00D0380F">
        <w:rPr>
          <w:rFonts w:ascii="Times New Roman" w:eastAsiaTheme="minorEastAsia" w:hAnsi="Times New Roman"/>
          <w:kern w:val="0"/>
          <w:sz w:val="20"/>
          <w:szCs w:val="20"/>
          <w:lang w:val="en-GB" w:eastAsia="ko-KR"/>
        </w:rPr>
        <w:t>/working assumptions</w:t>
      </w:r>
      <w:r w:rsidRPr="00D0380F">
        <w:rPr>
          <w:rFonts w:ascii="Times New Roman" w:eastAsiaTheme="minorEastAsia" w:hAnsi="Times New Roman"/>
          <w:kern w:val="0"/>
          <w:sz w:val="20"/>
          <w:szCs w:val="20"/>
          <w:lang w:val="en-GB" w:eastAsia="ko-KR"/>
        </w:rPr>
        <w:t xml:space="preserve"> </w:t>
      </w:r>
      <w:r w:rsidR="00DA7FEE" w:rsidRPr="00D0380F">
        <w:rPr>
          <w:rFonts w:ascii="Times New Roman" w:eastAsiaTheme="minorEastAsia" w:hAnsi="Times New Roman"/>
          <w:kern w:val="0"/>
          <w:sz w:val="20"/>
          <w:szCs w:val="20"/>
          <w:lang w:val="en-GB" w:eastAsia="ko-KR"/>
        </w:rPr>
        <w:t xml:space="preserve">on details of re-evaluation and pre-emption checking </w:t>
      </w:r>
      <w:r w:rsidRPr="00D0380F">
        <w:rPr>
          <w:rFonts w:ascii="Times New Roman" w:eastAsiaTheme="minorEastAsia" w:hAnsi="Times New Roman"/>
          <w:kern w:val="0"/>
          <w:sz w:val="20"/>
          <w:szCs w:val="20"/>
          <w:lang w:val="en-GB" w:eastAsia="ko-KR"/>
        </w:rPr>
        <w:t>for aperiodic transmission</w:t>
      </w:r>
    </w:p>
    <w:p w14:paraId="08F0106A" w14:textId="77777777" w:rsidR="00F37D6E" w:rsidRPr="00D0380F" w:rsidRDefault="00F37D6E" w:rsidP="005537A0">
      <w:pPr>
        <w:pStyle w:val="afd"/>
        <w:widowControl/>
        <w:numPr>
          <w:ilvl w:val="1"/>
          <w:numId w:val="6"/>
        </w:numPr>
        <w:tabs>
          <w:tab w:val="left" w:pos="400"/>
        </w:tabs>
        <w:ind w:leftChars="0"/>
        <w:rPr>
          <w:rFonts w:ascii="Times New Roman" w:hAnsi="Times New Roman"/>
          <w:sz w:val="20"/>
          <w:szCs w:val="20"/>
        </w:rPr>
      </w:pPr>
      <w:r w:rsidRPr="00D0380F">
        <w:rPr>
          <w:rFonts w:ascii="Times New Roman" w:hAnsi="Times New Roman"/>
          <w:sz w:val="20"/>
          <w:szCs w:val="20"/>
        </w:rPr>
        <w:t>When UE is triggered to perform re-evaluation and pre-emption checking for aperiodic transmission (</w:t>
      </w:r>
      <w:proofErr w:type="spellStart"/>
      <w:r w:rsidRPr="00D0380F">
        <w:rPr>
          <w:rFonts w:ascii="Times New Roman" w:hAnsi="Times New Roman"/>
          <w:sz w:val="20"/>
          <w:szCs w:val="20"/>
        </w:rPr>
        <w:t>P</w:t>
      </w:r>
      <w:r w:rsidRPr="00D0380F">
        <w:rPr>
          <w:rFonts w:ascii="Times New Roman" w:hAnsi="Times New Roman"/>
          <w:sz w:val="20"/>
          <w:szCs w:val="20"/>
          <w:vertAlign w:val="subscript"/>
        </w:rPr>
        <w:t>rsvp_TX</w:t>
      </w:r>
      <w:proofErr w:type="spellEnd"/>
      <w:r w:rsidRPr="00D0380F">
        <w:rPr>
          <w:rFonts w:ascii="Times New Roman" w:hAnsi="Times New Roman"/>
          <w:sz w:val="20"/>
          <w:szCs w:val="20"/>
        </w:rPr>
        <w:t>=0) in slot n,</w:t>
      </w:r>
    </w:p>
    <w:p w14:paraId="7CB2665B" w14:textId="77777777" w:rsidR="00F37D6E" w:rsidRPr="00D0380F" w:rsidRDefault="00F37D6E" w:rsidP="005537A0">
      <w:pPr>
        <w:pStyle w:val="afd"/>
        <w:widowControl/>
        <w:numPr>
          <w:ilvl w:val="2"/>
          <w:numId w:val="6"/>
        </w:numPr>
        <w:tabs>
          <w:tab w:val="left" w:pos="400"/>
        </w:tabs>
        <w:ind w:leftChars="0"/>
        <w:rPr>
          <w:rFonts w:ascii="Times New Roman" w:hAnsi="Times New Roman"/>
          <w:sz w:val="20"/>
          <w:szCs w:val="20"/>
        </w:rPr>
      </w:pPr>
      <w:r w:rsidRPr="00D0380F">
        <w:rPr>
          <w:rFonts w:ascii="Times New Roman" w:hAnsi="Times New Roman"/>
          <w:sz w:val="20"/>
          <w:szCs w:val="20"/>
        </w:rPr>
        <w:t>The candidate resource set (S</w:t>
      </w:r>
      <w:r w:rsidRPr="00D0380F">
        <w:rPr>
          <w:rFonts w:ascii="Times New Roman" w:hAnsi="Times New Roman"/>
          <w:sz w:val="20"/>
          <w:szCs w:val="20"/>
          <w:vertAlign w:val="subscript"/>
        </w:rPr>
        <w:t>A</w:t>
      </w:r>
      <w:r w:rsidRPr="00D0380F">
        <w:rPr>
          <w:rFonts w:ascii="Times New Roman" w:hAnsi="Times New Roman"/>
          <w:sz w:val="20"/>
          <w:szCs w:val="20"/>
        </w:rPr>
        <w:t xml:space="preserve">) is initialized to the remaining Y’ candidate slots that starts from slot </w:t>
      </w:r>
      <m:oMath>
        <m:sSubSup>
          <m:sSubSupPr>
            <m:ctrlPr>
              <w:rPr>
                <w:rFonts w:ascii="Cambria Math" w:hAnsi="Cambria Math"/>
                <w:sz w:val="20"/>
                <w:szCs w:val="20"/>
              </w:rPr>
            </m:ctrlPr>
          </m:sSubSupPr>
          <m:e>
            <m:r>
              <m:rPr>
                <m:sty m:val="p"/>
              </m:rPr>
              <w:rPr>
                <w:rFonts w:ascii="Cambria Math" w:hAnsi="Cambria Math"/>
                <w:sz w:val="20"/>
                <w:szCs w:val="20"/>
              </w:rPr>
              <m:t>t</m:t>
            </m:r>
          </m:e>
          <m:sub>
            <m:r>
              <m:rPr>
                <m:sty m:val="p"/>
              </m:rPr>
              <w:rPr>
                <w:rFonts w:ascii="Cambria Math" w:hAnsi="Cambria Math"/>
                <w:sz w:val="20"/>
                <w:szCs w:val="20"/>
              </w:rPr>
              <m:t>yi</m:t>
            </m:r>
          </m:sub>
          <m:sup>
            <m:r>
              <m:rPr>
                <m:sty m:val="p"/>
              </m:rPr>
              <w:rPr>
                <w:rFonts w:ascii="Cambria Math" w:hAnsi="Cambria Math"/>
                <w:sz w:val="20"/>
                <w:szCs w:val="20"/>
              </w:rPr>
              <m:t>SL</m:t>
            </m:r>
          </m:sup>
        </m:sSubSup>
      </m:oMath>
      <w:r w:rsidRPr="00D0380F">
        <w:rPr>
          <w:rFonts w:ascii="Times New Roman" w:hAnsi="Times New Roman"/>
          <w:sz w:val="20"/>
          <w:szCs w:val="20"/>
        </w:rPr>
        <w:t xml:space="preserve"> and ends at the last slot of the Y’ candidate slots.</w:t>
      </w:r>
    </w:p>
    <w:p w14:paraId="630DA592" w14:textId="77777777" w:rsidR="00F37D6E" w:rsidRPr="00D0380F" w:rsidRDefault="00BC68D8" w:rsidP="005537A0">
      <w:pPr>
        <w:pStyle w:val="afd"/>
        <w:widowControl/>
        <w:numPr>
          <w:ilvl w:val="3"/>
          <w:numId w:val="6"/>
        </w:numPr>
        <w:tabs>
          <w:tab w:val="left" w:pos="400"/>
        </w:tabs>
        <w:ind w:leftChars="0"/>
        <w:rPr>
          <w:rFonts w:ascii="Times New Roman" w:hAnsi="Times New Roman"/>
          <w:sz w:val="20"/>
          <w:szCs w:val="20"/>
        </w:rPr>
      </w:pPr>
      <m:oMath>
        <m:sSubSup>
          <m:sSubSupPr>
            <m:ctrlPr>
              <w:rPr>
                <w:rFonts w:ascii="Cambria Math" w:hAnsi="Cambria Math"/>
                <w:sz w:val="20"/>
                <w:szCs w:val="20"/>
              </w:rPr>
            </m:ctrlPr>
          </m:sSubSupPr>
          <m:e>
            <m:r>
              <m:rPr>
                <m:sty m:val="p"/>
              </m:rPr>
              <w:rPr>
                <w:rFonts w:ascii="Cambria Math" w:hAnsi="Cambria Math"/>
                <w:sz w:val="20"/>
                <w:szCs w:val="20"/>
              </w:rPr>
              <m:t>t</m:t>
            </m:r>
          </m:e>
          <m:sub>
            <m:r>
              <m:rPr>
                <m:sty m:val="p"/>
              </m:rPr>
              <w:rPr>
                <w:rFonts w:ascii="Cambria Math" w:hAnsi="Cambria Math"/>
                <w:sz w:val="20"/>
                <w:szCs w:val="20"/>
              </w:rPr>
              <m:t>yi</m:t>
            </m:r>
          </m:sub>
          <m:sup>
            <m:r>
              <m:rPr>
                <m:sty m:val="p"/>
              </m:rPr>
              <w:rPr>
                <w:rFonts w:ascii="Cambria Math" w:hAnsi="Cambria Math"/>
                <w:sz w:val="20"/>
                <w:szCs w:val="20"/>
              </w:rPr>
              <m:t>SL</m:t>
            </m:r>
          </m:sup>
        </m:sSubSup>
      </m:oMath>
      <w:r w:rsidR="00F37D6E" w:rsidRPr="00D0380F">
        <w:rPr>
          <w:rFonts w:ascii="Times New Roman" w:hAnsi="Times New Roman"/>
          <w:sz w:val="20"/>
          <w:szCs w:val="20"/>
        </w:rPr>
        <w:t xml:space="preserve"> is the first candidate slot after slot n+T</w:t>
      </w:r>
      <w:r w:rsidR="00F37D6E" w:rsidRPr="00D0380F">
        <w:rPr>
          <w:rFonts w:ascii="Times New Roman" w:hAnsi="Times New Roman"/>
          <w:sz w:val="20"/>
          <w:szCs w:val="20"/>
          <w:vertAlign w:val="subscript"/>
        </w:rPr>
        <w:t>3</w:t>
      </w:r>
      <w:r w:rsidR="00F37D6E" w:rsidRPr="00D0380F">
        <w:rPr>
          <w:rFonts w:ascii="Times New Roman" w:hAnsi="Times New Roman"/>
          <w:sz w:val="20"/>
          <w:szCs w:val="20"/>
        </w:rPr>
        <w:t>.</w:t>
      </w:r>
    </w:p>
    <w:p w14:paraId="1D95BD44" w14:textId="77777777" w:rsidR="00F37D6E" w:rsidRPr="00D0380F" w:rsidRDefault="00F37D6E" w:rsidP="005537A0">
      <w:pPr>
        <w:pStyle w:val="afd"/>
        <w:widowControl/>
        <w:numPr>
          <w:ilvl w:val="2"/>
          <w:numId w:val="6"/>
        </w:numPr>
        <w:tabs>
          <w:tab w:val="left" w:pos="400"/>
        </w:tabs>
        <w:ind w:leftChars="0"/>
        <w:rPr>
          <w:rFonts w:ascii="Times New Roman" w:hAnsi="Times New Roman"/>
          <w:sz w:val="20"/>
          <w:szCs w:val="20"/>
        </w:rPr>
      </w:pPr>
      <w:r w:rsidRPr="00D0380F">
        <w:rPr>
          <w:rFonts w:ascii="Times New Roman" w:hAnsi="Times New Roman"/>
          <w:sz w:val="20"/>
          <w:szCs w:val="20"/>
        </w:rPr>
        <w:t xml:space="preserve">UE may perform PBPS for periodic sensing occasions after the resource (re)selection when </w:t>
      </w:r>
      <w:proofErr w:type="spellStart"/>
      <w:r w:rsidRPr="00D0380F">
        <w:rPr>
          <w:rFonts w:ascii="Times New Roman" w:hAnsi="Times New Roman"/>
          <w:sz w:val="20"/>
          <w:szCs w:val="20"/>
        </w:rPr>
        <w:t>sl-MultiReserveResource</w:t>
      </w:r>
      <w:proofErr w:type="spellEnd"/>
      <w:r w:rsidRPr="00D0380F">
        <w:rPr>
          <w:rFonts w:ascii="Times New Roman" w:hAnsi="Times New Roman"/>
          <w:sz w:val="20"/>
          <w:szCs w:val="20"/>
        </w:rPr>
        <w:t xml:space="preserve"> is enabled for the mode 2 </w:t>
      </w:r>
      <w:proofErr w:type="spellStart"/>
      <w:r w:rsidRPr="00D0380F">
        <w:rPr>
          <w:rFonts w:ascii="Times New Roman" w:hAnsi="Times New Roman"/>
          <w:sz w:val="20"/>
          <w:szCs w:val="20"/>
        </w:rPr>
        <w:t>Tx</w:t>
      </w:r>
      <w:proofErr w:type="spellEnd"/>
      <w:r w:rsidRPr="00D0380F">
        <w:rPr>
          <w:rFonts w:ascii="Times New Roman" w:hAnsi="Times New Roman"/>
          <w:sz w:val="20"/>
          <w:szCs w:val="20"/>
        </w:rPr>
        <w:t xml:space="preserve"> resource pool</w:t>
      </w:r>
    </w:p>
    <w:p w14:paraId="148A8A69" w14:textId="77777777" w:rsidR="00F37D6E" w:rsidRPr="00D0380F" w:rsidRDefault="00F37D6E" w:rsidP="005537A0">
      <w:pPr>
        <w:pStyle w:val="afd"/>
        <w:widowControl/>
        <w:numPr>
          <w:ilvl w:val="3"/>
          <w:numId w:val="6"/>
        </w:numPr>
        <w:tabs>
          <w:tab w:val="left" w:pos="400"/>
        </w:tabs>
        <w:ind w:leftChars="0"/>
        <w:rPr>
          <w:rFonts w:ascii="Times New Roman" w:hAnsi="Times New Roman"/>
          <w:sz w:val="20"/>
          <w:szCs w:val="20"/>
        </w:rPr>
      </w:pPr>
      <w:r w:rsidRPr="00D0380F">
        <w:rPr>
          <w:rFonts w:ascii="Times New Roman" w:hAnsi="Times New Roman"/>
          <w:sz w:val="20"/>
          <w:szCs w:val="20"/>
        </w:rPr>
        <w:t>It is up to UE implementation</w:t>
      </w:r>
    </w:p>
    <w:p w14:paraId="21EC942C" w14:textId="77777777" w:rsidR="00F37D6E" w:rsidRPr="00D0380F" w:rsidRDefault="00F37D6E" w:rsidP="005537A0">
      <w:pPr>
        <w:pStyle w:val="afd"/>
        <w:widowControl/>
        <w:numPr>
          <w:ilvl w:val="2"/>
          <w:numId w:val="6"/>
        </w:numPr>
        <w:tabs>
          <w:tab w:val="left" w:pos="400"/>
        </w:tabs>
        <w:ind w:leftChars="0"/>
        <w:rPr>
          <w:rFonts w:ascii="Times New Roman" w:hAnsi="Times New Roman"/>
          <w:sz w:val="20"/>
          <w:szCs w:val="20"/>
        </w:rPr>
      </w:pPr>
      <w:r w:rsidRPr="00D0380F">
        <w:rPr>
          <w:rFonts w:ascii="Times New Roman" w:hAnsi="Times New Roman"/>
          <w:sz w:val="20"/>
          <w:szCs w:val="20"/>
        </w:rPr>
        <w:t xml:space="preserve">UE performs CPS starting from at least M consecutive logical slots earlier than </w:t>
      </w:r>
      <m:oMath>
        <m:sSubSup>
          <m:sSubSupPr>
            <m:ctrlPr>
              <w:rPr>
                <w:rFonts w:ascii="Cambria Math" w:hAnsi="Cambria Math"/>
                <w:sz w:val="20"/>
                <w:szCs w:val="20"/>
              </w:rPr>
            </m:ctrlPr>
          </m:sSubSupPr>
          <m:e>
            <m:r>
              <m:rPr>
                <m:sty m:val="p"/>
              </m:rPr>
              <w:rPr>
                <w:rFonts w:ascii="Cambria Math" w:hAnsi="Cambria Math"/>
                <w:sz w:val="20"/>
                <w:szCs w:val="20"/>
              </w:rPr>
              <m:t>t</m:t>
            </m:r>
          </m:e>
          <m:sub>
            <m:r>
              <m:rPr>
                <m:sty m:val="p"/>
              </m:rPr>
              <w:rPr>
                <w:rFonts w:ascii="Cambria Math" w:hAnsi="Cambria Math"/>
                <w:sz w:val="20"/>
                <w:szCs w:val="20"/>
              </w:rPr>
              <m:t>yi</m:t>
            </m:r>
          </m:sub>
          <m:sup>
            <m:r>
              <m:rPr>
                <m:sty m:val="p"/>
              </m:rPr>
              <w:rPr>
                <w:rFonts w:ascii="Cambria Math" w:hAnsi="Cambria Math"/>
                <w:sz w:val="20"/>
                <w:szCs w:val="20"/>
              </w:rPr>
              <m:t>SL</m:t>
            </m:r>
          </m:sup>
        </m:sSubSup>
      </m:oMath>
      <w:r w:rsidRPr="00D0380F">
        <w:rPr>
          <w:rFonts w:ascii="Times New Roman" w:hAnsi="Times New Roman"/>
          <w:sz w:val="20"/>
          <w:szCs w:val="20"/>
        </w:rPr>
        <w:t xml:space="preserve"> to </w:t>
      </w:r>
      <m:oMath>
        <m:sSubSup>
          <m:sSubSupPr>
            <m:ctrlPr>
              <w:rPr>
                <w:rFonts w:ascii="Cambria Math" w:hAnsi="Cambria Math"/>
                <w:sz w:val="20"/>
                <w:szCs w:val="20"/>
              </w:rPr>
            </m:ctrlPr>
          </m:sSubSupPr>
          <m:e>
            <m:r>
              <m:rPr>
                <m:sty m:val="p"/>
              </m:rPr>
              <w:rPr>
                <w:rFonts w:ascii="Cambria Math" w:hAnsi="Cambria Math"/>
                <w:sz w:val="20"/>
                <w:szCs w:val="20"/>
              </w:rPr>
              <m:t>T</m:t>
            </m:r>
          </m:e>
          <m:sub>
            <m:r>
              <m:rPr>
                <m:sty m:val="p"/>
              </m:rPr>
              <w:rPr>
                <w:rFonts w:ascii="Cambria Math" w:hAnsi="Cambria Math"/>
                <w:sz w:val="20"/>
                <w:szCs w:val="20"/>
              </w:rPr>
              <m:t>proc,0</m:t>
            </m:r>
          </m:sub>
          <m:sup>
            <m:r>
              <m:rPr>
                <m:sty m:val="p"/>
              </m:rPr>
              <w:rPr>
                <w:rFonts w:ascii="Cambria Math" w:hAnsi="Cambria Math"/>
                <w:sz w:val="20"/>
                <w:szCs w:val="20"/>
              </w:rPr>
              <m:t>SL</m:t>
            </m:r>
          </m:sup>
        </m:sSubSup>
        <m:r>
          <m:rPr>
            <m:sty m:val="p"/>
          </m:rPr>
          <w:rPr>
            <w:rFonts w:ascii="Cambria Math" w:hAnsi="Cambria Math"/>
            <w:sz w:val="20"/>
            <w:szCs w:val="20"/>
          </w:rPr>
          <m:t>+</m:t>
        </m:r>
        <m:sSubSup>
          <m:sSubSupPr>
            <m:ctrlPr>
              <w:rPr>
                <w:rFonts w:ascii="Cambria Math" w:hAnsi="Cambria Math"/>
                <w:sz w:val="20"/>
                <w:szCs w:val="20"/>
              </w:rPr>
            </m:ctrlPr>
          </m:sSubSupPr>
          <m:e>
            <m:r>
              <m:rPr>
                <m:sty m:val="p"/>
              </m:rPr>
              <w:rPr>
                <w:rFonts w:ascii="Cambria Math" w:hAnsi="Cambria Math"/>
                <w:sz w:val="20"/>
                <w:szCs w:val="20"/>
              </w:rPr>
              <m:t>T</m:t>
            </m:r>
          </m:e>
          <m:sub>
            <m:r>
              <m:rPr>
                <m:sty m:val="p"/>
              </m:rPr>
              <w:rPr>
                <w:rFonts w:ascii="Cambria Math" w:hAnsi="Cambria Math"/>
                <w:sz w:val="20"/>
                <w:szCs w:val="20"/>
              </w:rPr>
              <m:t>proc,1</m:t>
            </m:r>
          </m:sub>
          <m:sup>
            <m:r>
              <m:rPr>
                <m:sty m:val="p"/>
              </m:rPr>
              <w:rPr>
                <w:rFonts w:ascii="Cambria Math" w:hAnsi="Cambria Math"/>
                <w:sz w:val="20"/>
                <w:szCs w:val="20"/>
              </w:rPr>
              <m:t>SL</m:t>
            </m:r>
          </m:sup>
        </m:sSubSup>
      </m:oMath>
      <w:r w:rsidRPr="00D0380F">
        <w:rPr>
          <w:rFonts w:ascii="Times New Roman" w:hAnsi="Times New Roman"/>
          <w:sz w:val="20"/>
          <w:szCs w:val="20"/>
        </w:rPr>
        <w:t> slots earlier than </w:t>
      </w:r>
      <m:oMath>
        <m:sSubSup>
          <m:sSubSupPr>
            <m:ctrlPr>
              <w:rPr>
                <w:rFonts w:ascii="Cambria Math" w:hAnsi="Cambria Math"/>
                <w:sz w:val="20"/>
                <w:szCs w:val="20"/>
              </w:rPr>
            </m:ctrlPr>
          </m:sSubSupPr>
          <m:e>
            <m:r>
              <m:rPr>
                <m:sty m:val="p"/>
              </m:rPr>
              <w:rPr>
                <w:rFonts w:ascii="Cambria Math" w:hAnsi="Cambria Math"/>
                <w:sz w:val="20"/>
                <w:szCs w:val="20"/>
              </w:rPr>
              <m:t>t</m:t>
            </m:r>
          </m:e>
          <m:sub>
            <m:r>
              <m:rPr>
                <m:sty m:val="p"/>
              </m:rPr>
              <w:rPr>
                <w:rFonts w:ascii="Cambria Math" w:hAnsi="Cambria Math"/>
                <w:sz w:val="20"/>
                <w:szCs w:val="20"/>
              </w:rPr>
              <m:t>yi</m:t>
            </m:r>
          </m:sub>
          <m:sup>
            <m:r>
              <m:rPr>
                <m:sty m:val="p"/>
              </m:rPr>
              <w:rPr>
                <w:rFonts w:ascii="Cambria Math" w:hAnsi="Cambria Math"/>
                <w:sz w:val="20"/>
                <w:szCs w:val="20"/>
              </w:rPr>
              <m:t>SL</m:t>
            </m:r>
          </m:sup>
        </m:sSubSup>
      </m:oMath>
      <w:r w:rsidRPr="00D0380F">
        <w:rPr>
          <w:rFonts w:ascii="Times New Roman" w:hAnsi="Times New Roman"/>
          <w:sz w:val="20"/>
          <w:szCs w:val="20"/>
        </w:rPr>
        <w:t>. </w:t>
      </w:r>
    </w:p>
    <w:p w14:paraId="0BFD0E0A" w14:textId="77777777" w:rsidR="00F37D6E" w:rsidRPr="00D0380F" w:rsidRDefault="00F37D6E" w:rsidP="005537A0">
      <w:pPr>
        <w:pStyle w:val="afd"/>
        <w:widowControl/>
        <w:numPr>
          <w:ilvl w:val="3"/>
          <w:numId w:val="6"/>
        </w:numPr>
        <w:tabs>
          <w:tab w:val="left" w:pos="400"/>
        </w:tabs>
        <w:ind w:leftChars="0"/>
        <w:rPr>
          <w:rFonts w:ascii="Times New Roman" w:hAnsi="Times New Roman"/>
          <w:sz w:val="20"/>
          <w:szCs w:val="20"/>
        </w:rPr>
      </w:pPr>
      <w:r w:rsidRPr="00D0380F">
        <w:rPr>
          <w:rFonts w:ascii="Times New Roman" w:hAnsi="Times New Roman"/>
          <w:sz w:val="20"/>
          <w:szCs w:val="20"/>
        </w:rPr>
        <w:t>FFS: When the minimum M slots for CPS cannot be guaranteed,</w:t>
      </w:r>
    </w:p>
    <w:p w14:paraId="0EAB1B3E" w14:textId="1E202233" w:rsidR="00A955C4" w:rsidRPr="00D0380F" w:rsidRDefault="00F37D6E" w:rsidP="005537A0">
      <w:pPr>
        <w:pStyle w:val="afd"/>
        <w:widowControl/>
        <w:numPr>
          <w:ilvl w:val="2"/>
          <w:numId w:val="6"/>
        </w:numPr>
        <w:tabs>
          <w:tab w:val="left" w:pos="400"/>
        </w:tabs>
        <w:ind w:leftChars="0"/>
        <w:rPr>
          <w:rFonts w:ascii="Times New Roman" w:hAnsi="Times New Roman"/>
          <w:sz w:val="20"/>
          <w:szCs w:val="20"/>
        </w:rPr>
      </w:pPr>
      <w:r w:rsidRPr="00D0380F">
        <w:rPr>
          <w:rFonts w:ascii="Times New Roman" w:hAnsi="Times New Roman"/>
          <w:sz w:val="20"/>
          <w:szCs w:val="20"/>
        </w:rPr>
        <w:t>All available sensing results not earlier than n–T</w:t>
      </w:r>
      <w:r w:rsidRPr="00D0380F">
        <w:rPr>
          <w:rFonts w:ascii="Times New Roman" w:hAnsi="Times New Roman"/>
          <w:sz w:val="20"/>
          <w:szCs w:val="20"/>
          <w:vertAlign w:val="subscript"/>
        </w:rPr>
        <w:t>0</w:t>
      </w:r>
      <w:r w:rsidRPr="00D0380F">
        <w:rPr>
          <w:rFonts w:ascii="Times New Roman" w:hAnsi="Times New Roman"/>
          <w:sz w:val="20"/>
          <w:szCs w:val="20"/>
        </w:rPr>
        <w:t xml:space="preserve"> for the resource pool indicated by higher layer are applied for re-evaluation and pre-emption checking procedures</w:t>
      </w:r>
    </w:p>
    <w:p w14:paraId="27B1A056" w14:textId="77777777" w:rsidR="00847427" w:rsidRPr="00D0380F" w:rsidRDefault="00847427" w:rsidP="005537A0">
      <w:pPr>
        <w:pStyle w:val="afd"/>
        <w:widowControl/>
        <w:numPr>
          <w:ilvl w:val="1"/>
          <w:numId w:val="6"/>
        </w:numPr>
        <w:tabs>
          <w:tab w:val="left" w:pos="400"/>
        </w:tabs>
        <w:ind w:leftChars="0"/>
        <w:rPr>
          <w:rFonts w:ascii="Times New Roman" w:hAnsi="Times New Roman"/>
          <w:sz w:val="20"/>
          <w:szCs w:val="20"/>
        </w:rPr>
      </w:pPr>
      <w:r w:rsidRPr="00D0380F">
        <w:rPr>
          <w:rFonts w:ascii="Times New Roman" w:hAnsi="Times New Roman"/>
          <w:sz w:val="20"/>
          <w:szCs w:val="20"/>
        </w:rPr>
        <w:t xml:space="preserve">When UE performs at least contiguous partial sensing in a mode 2 </w:t>
      </w:r>
      <w:proofErr w:type="spellStart"/>
      <w:r w:rsidRPr="00D0380F">
        <w:rPr>
          <w:rFonts w:ascii="Times New Roman" w:hAnsi="Times New Roman"/>
          <w:sz w:val="20"/>
          <w:szCs w:val="20"/>
        </w:rPr>
        <w:t>Tx</w:t>
      </w:r>
      <w:proofErr w:type="spellEnd"/>
      <w:r w:rsidRPr="00D0380F">
        <w:rPr>
          <w:rFonts w:ascii="Times New Roman" w:hAnsi="Times New Roman"/>
          <w:sz w:val="20"/>
          <w:szCs w:val="20"/>
        </w:rPr>
        <w:t xml:space="preserve"> pool for a resource (re)selection procedure and re-evaluation/pre-emption checking triggered by aperiodic transmission (</w:t>
      </w:r>
      <w:proofErr w:type="spellStart"/>
      <w:r w:rsidRPr="00D0380F">
        <w:rPr>
          <w:rFonts w:ascii="Times New Roman" w:hAnsi="Times New Roman"/>
          <w:sz w:val="20"/>
          <w:szCs w:val="20"/>
        </w:rPr>
        <w:t>P</w:t>
      </w:r>
      <w:r w:rsidRPr="00D0380F">
        <w:rPr>
          <w:rFonts w:ascii="Times New Roman" w:hAnsi="Times New Roman"/>
          <w:sz w:val="20"/>
          <w:szCs w:val="20"/>
          <w:vertAlign w:val="subscript"/>
        </w:rPr>
        <w:t>rsvp_TX</w:t>
      </w:r>
      <w:proofErr w:type="spellEnd"/>
      <w:r w:rsidRPr="00D0380F">
        <w:rPr>
          <w:rFonts w:ascii="Times New Roman" w:hAnsi="Times New Roman"/>
          <w:sz w:val="20"/>
          <w:szCs w:val="20"/>
        </w:rPr>
        <w:t>=0) in slot n,</w:t>
      </w:r>
    </w:p>
    <w:p w14:paraId="6460DB35" w14:textId="77777777" w:rsidR="00847427" w:rsidRPr="00D0380F" w:rsidRDefault="00847427" w:rsidP="005537A0">
      <w:pPr>
        <w:pStyle w:val="afd"/>
        <w:widowControl/>
        <w:numPr>
          <w:ilvl w:val="2"/>
          <w:numId w:val="6"/>
        </w:numPr>
        <w:tabs>
          <w:tab w:val="left" w:pos="400"/>
        </w:tabs>
        <w:ind w:leftChars="0"/>
        <w:rPr>
          <w:rFonts w:ascii="Times New Roman" w:hAnsi="Times New Roman"/>
          <w:sz w:val="20"/>
          <w:szCs w:val="20"/>
        </w:rPr>
      </w:pPr>
      <w:r w:rsidRPr="00D0380F">
        <w:rPr>
          <w:rFonts w:ascii="Times New Roman" w:hAnsi="Times New Roman"/>
          <w:sz w:val="20"/>
          <w:szCs w:val="20"/>
        </w:rPr>
        <w:t>For minimum size M of the CPS monitoring window [</w:t>
      </w:r>
      <w:proofErr w:type="spellStart"/>
      <w:r w:rsidRPr="00D0380F">
        <w:rPr>
          <w:rFonts w:ascii="Times New Roman" w:hAnsi="Times New Roman"/>
          <w:sz w:val="20"/>
          <w:szCs w:val="20"/>
        </w:rPr>
        <w:t>n+T</w:t>
      </w:r>
      <w:r w:rsidRPr="00D0380F">
        <w:rPr>
          <w:rFonts w:ascii="Times New Roman" w:hAnsi="Times New Roman"/>
          <w:sz w:val="20"/>
          <w:szCs w:val="20"/>
          <w:vertAlign w:val="subscript"/>
        </w:rPr>
        <w:t>A</w:t>
      </w:r>
      <w:proofErr w:type="spellEnd"/>
      <w:r w:rsidRPr="00D0380F">
        <w:rPr>
          <w:rFonts w:ascii="Times New Roman" w:hAnsi="Times New Roman"/>
          <w:sz w:val="20"/>
          <w:szCs w:val="20"/>
        </w:rPr>
        <w:t>, </w:t>
      </w:r>
      <w:proofErr w:type="spellStart"/>
      <w:r w:rsidRPr="00D0380F">
        <w:rPr>
          <w:rFonts w:ascii="Times New Roman" w:hAnsi="Times New Roman"/>
          <w:sz w:val="20"/>
          <w:szCs w:val="20"/>
        </w:rPr>
        <w:t>n+T</w:t>
      </w:r>
      <w:r w:rsidRPr="00D0380F">
        <w:rPr>
          <w:rFonts w:ascii="Times New Roman" w:hAnsi="Times New Roman"/>
          <w:sz w:val="20"/>
          <w:szCs w:val="20"/>
          <w:vertAlign w:val="subscript"/>
        </w:rPr>
        <w:t>B</w:t>
      </w:r>
      <w:proofErr w:type="spellEnd"/>
      <w:r w:rsidRPr="00D0380F">
        <w:rPr>
          <w:rFonts w:ascii="Times New Roman" w:hAnsi="Times New Roman"/>
          <w:sz w:val="20"/>
          <w:szCs w:val="20"/>
        </w:rPr>
        <w:t>]:</w:t>
      </w:r>
    </w:p>
    <w:p w14:paraId="72C66388" w14:textId="77777777" w:rsidR="00847427" w:rsidRPr="00D0380F" w:rsidRDefault="00847427" w:rsidP="005537A0">
      <w:pPr>
        <w:pStyle w:val="afd"/>
        <w:widowControl/>
        <w:numPr>
          <w:ilvl w:val="3"/>
          <w:numId w:val="6"/>
        </w:numPr>
        <w:tabs>
          <w:tab w:val="left" w:pos="400"/>
        </w:tabs>
        <w:ind w:leftChars="0"/>
        <w:rPr>
          <w:rFonts w:ascii="Times New Roman" w:hAnsi="Times New Roman"/>
          <w:sz w:val="20"/>
          <w:szCs w:val="20"/>
        </w:rPr>
      </w:pPr>
      <w:r w:rsidRPr="00D0380F">
        <w:rPr>
          <w:rFonts w:ascii="Times New Roman" w:hAnsi="Times New Roman"/>
          <w:sz w:val="20"/>
          <w:szCs w:val="20"/>
        </w:rPr>
        <w:t>By default, M is 31 unless (pre-)configured with another value</w:t>
      </w:r>
    </w:p>
    <w:p w14:paraId="3FE54C19" w14:textId="77777777" w:rsidR="00847427" w:rsidRPr="00D0380F" w:rsidRDefault="00847427" w:rsidP="005537A0">
      <w:pPr>
        <w:pStyle w:val="afd"/>
        <w:widowControl/>
        <w:numPr>
          <w:ilvl w:val="3"/>
          <w:numId w:val="6"/>
        </w:numPr>
        <w:tabs>
          <w:tab w:val="left" w:pos="400"/>
        </w:tabs>
        <w:ind w:leftChars="0"/>
        <w:rPr>
          <w:rFonts w:ascii="Times New Roman" w:hAnsi="Times New Roman"/>
          <w:sz w:val="20"/>
          <w:szCs w:val="20"/>
        </w:rPr>
      </w:pPr>
      <w:r w:rsidRPr="00D0380F">
        <w:rPr>
          <w:rFonts w:ascii="Times New Roman" w:hAnsi="Times New Roman"/>
          <w:sz w:val="20"/>
          <w:szCs w:val="20"/>
        </w:rPr>
        <w:t>The range of (pre-)configured M is from 0 (working assumption) to 30</w:t>
      </w:r>
    </w:p>
    <w:p w14:paraId="43FBF8F1" w14:textId="77777777" w:rsidR="00F530E3" w:rsidRPr="00D0380F" w:rsidRDefault="00F530E3" w:rsidP="00636FA6">
      <w:pPr>
        <w:pStyle w:val="afd"/>
        <w:ind w:leftChars="0" w:left="1200"/>
        <w:rPr>
          <w:rFonts w:ascii="Times New Roman" w:hAnsi="Times New Roman"/>
          <w:color w:val="000000"/>
          <w:sz w:val="4"/>
          <w:szCs w:val="4"/>
        </w:rPr>
      </w:pPr>
    </w:p>
    <w:p w14:paraId="3489FC82" w14:textId="6947F11C" w:rsidR="00F530E3" w:rsidRPr="00D0380F" w:rsidRDefault="00F530E3" w:rsidP="005537A0">
      <w:pPr>
        <w:pStyle w:val="afd"/>
        <w:numPr>
          <w:ilvl w:val="0"/>
          <w:numId w:val="6"/>
        </w:numPr>
        <w:ind w:leftChars="0"/>
        <w:rPr>
          <w:rFonts w:ascii="Times New Roman" w:eastAsiaTheme="minorEastAsia" w:hAnsi="Times New Roman"/>
          <w:kern w:val="0"/>
          <w:sz w:val="20"/>
          <w:szCs w:val="20"/>
          <w:lang w:val="en-GB" w:eastAsia="ko-KR"/>
        </w:rPr>
      </w:pPr>
      <w:r w:rsidRPr="00D0380F">
        <w:rPr>
          <w:rFonts w:ascii="Times New Roman" w:eastAsiaTheme="minorEastAsia" w:hAnsi="Times New Roman"/>
          <w:kern w:val="0"/>
          <w:sz w:val="20"/>
          <w:szCs w:val="20"/>
          <w:lang w:val="en-GB" w:eastAsia="ko-KR"/>
        </w:rPr>
        <w:t xml:space="preserve">Agreements on details of resource selection window for a </w:t>
      </w:r>
      <w:proofErr w:type="spellStart"/>
      <w:r w:rsidRPr="00D0380F">
        <w:rPr>
          <w:rFonts w:ascii="Times New Roman" w:eastAsiaTheme="minorEastAsia" w:hAnsi="Times New Roman"/>
          <w:kern w:val="0"/>
          <w:sz w:val="20"/>
          <w:szCs w:val="20"/>
          <w:lang w:val="en-GB" w:eastAsia="ko-KR"/>
        </w:rPr>
        <w:t>Tx</w:t>
      </w:r>
      <w:proofErr w:type="spellEnd"/>
      <w:r w:rsidRPr="00D0380F">
        <w:rPr>
          <w:rFonts w:ascii="Times New Roman" w:eastAsiaTheme="minorEastAsia" w:hAnsi="Times New Roman"/>
          <w:kern w:val="0"/>
          <w:sz w:val="20"/>
          <w:szCs w:val="20"/>
          <w:lang w:val="en-GB" w:eastAsia="ko-KR"/>
        </w:rPr>
        <w:t xml:space="preserve"> pool with periodic reservation for another TB is disabled</w:t>
      </w:r>
    </w:p>
    <w:p w14:paraId="6042D335" w14:textId="77777777" w:rsidR="00F530E3" w:rsidRPr="00D0380F" w:rsidRDefault="00F530E3" w:rsidP="005537A0">
      <w:pPr>
        <w:pStyle w:val="afd"/>
        <w:widowControl/>
        <w:numPr>
          <w:ilvl w:val="1"/>
          <w:numId w:val="6"/>
        </w:numPr>
        <w:ind w:leftChars="0"/>
        <w:rPr>
          <w:rFonts w:ascii="Times New Roman" w:hAnsi="Times New Roman"/>
          <w:sz w:val="20"/>
          <w:szCs w:val="20"/>
        </w:rPr>
      </w:pPr>
      <w:r w:rsidRPr="00D0380F">
        <w:rPr>
          <w:rFonts w:ascii="Times New Roman" w:hAnsi="Times New Roman"/>
          <w:sz w:val="20"/>
          <w:szCs w:val="20"/>
        </w:rPr>
        <w:t xml:space="preserve">When UE performs only contiguous partial sensing (CPS) in a mode 2 </w:t>
      </w:r>
      <w:proofErr w:type="spellStart"/>
      <w:r w:rsidRPr="00D0380F">
        <w:rPr>
          <w:rFonts w:ascii="Times New Roman" w:hAnsi="Times New Roman"/>
          <w:sz w:val="20"/>
          <w:szCs w:val="20"/>
        </w:rPr>
        <w:t>Tx</w:t>
      </w:r>
      <w:proofErr w:type="spellEnd"/>
      <w:r w:rsidRPr="00D0380F">
        <w:rPr>
          <w:rFonts w:ascii="Times New Roman" w:hAnsi="Times New Roman"/>
          <w:sz w:val="20"/>
          <w:szCs w:val="20"/>
        </w:rPr>
        <w:t xml:space="preserve"> pool with periodic reservation for another TB (</w:t>
      </w:r>
      <w:proofErr w:type="spellStart"/>
      <w:r w:rsidRPr="00D0380F">
        <w:rPr>
          <w:rFonts w:ascii="Times New Roman" w:hAnsi="Times New Roman"/>
          <w:sz w:val="20"/>
          <w:szCs w:val="20"/>
        </w:rPr>
        <w:t>sl-MultiReserveResource</w:t>
      </w:r>
      <w:proofErr w:type="spellEnd"/>
      <w:r w:rsidRPr="00D0380F">
        <w:rPr>
          <w:rFonts w:ascii="Times New Roman" w:hAnsi="Times New Roman"/>
          <w:sz w:val="20"/>
          <w:szCs w:val="20"/>
        </w:rPr>
        <w:t>) disabled, and a resource (re)selection is triggered in slot n,</w:t>
      </w:r>
    </w:p>
    <w:p w14:paraId="7EAD8B0A" w14:textId="77777777" w:rsidR="00F530E3" w:rsidRPr="00D0380F" w:rsidRDefault="00F530E3" w:rsidP="005537A0">
      <w:pPr>
        <w:pStyle w:val="afd"/>
        <w:widowControl/>
        <w:numPr>
          <w:ilvl w:val="2"/>
          <w:numId w:val="6"/>
        </w:numPr>
        <w:ind w:leftChars="0"/>
        <w:rPr>
          <w:rFonts w:ascii="Times New Roman" w:hAnsi="Times New Roman"/>
          <w:sz w:val="20"/>
          <w:szCs w:val="20"/>
        </w:rPr>
      </w:pPr>
      <w:r w:rsidRPr="00D0380F">
        <w:rPr>
          <w:rFonts w:ascii="Times New Roman" w:hAnsi="Times New Roman"/>
          <w:sz w:val="20"/>
          <w:szCs w:val="20"/>
        </w:rPr>
        <w:t>T</w:t>
      </w:r>
      <w:r w:rsidRPr="00D0380F">
        <w:rPr>
          <w:rFonts w:ascii="Times New Roman" w:hAnsi="Times New Roman"/>
          <w:sz w:val="20"/>
          <w:szCs w:val="20"/>
          <w:vertAlign w:val="subscript"/>
        </w:rPr>
        <w:t>1</w:t>
      </w:r>
      <w:r w:rsidRPr="00D0380F">
        <w:rPr>
          <w:rFonts w:ascii="Times New Roman" w:hAnsi="Times New Roman"/>
          <w:sz w:val="20"/>
          <w:szCs w:val="20"/>
        </w:rPr>
        <w:t> is defined based on step 1) of Rel-16 TS 38.214 Sec. 8.1.4.</w:t>
      </w:r>
    </w:p>
    <w:p w14:paraId="62BC0953" w14:textId="77777777" w:rsidR="00F530E3" w:rsidRPr="00D0380F" w:rsidRDefault="00F530E3" w:rsidP="005537A0">
      <w:pPr>
        <w:pStyle w:val="afd"/>
        <w:widowControl/>
        <w:numPr>
          <w:ilvl w:val="3"/>
          <w:numId w:val="6"/>
        </w:numPr>
        <w:ind w:leftChars="0"/>
        <w:rPr>
          <w:rFonts w:ascii="Times New Roman" w:hAnsi="Times New Roman"/>
          <w:sz w:val="20"/>
          <w:szCs w:val="20"/>
        </w:rPr>
      </w:pPr>
      <w:r w:rsidRPr="00D0380F">
        <w:rPr>
          <w:rFonts w:ascii="Times New Roman" w:hAnsi="Times New Roman"/>
          <w:sz w:val="20"/>
          <w:szCs w:val="20"/>
        </w:rPr>
        <w:t>No update to specification is necessary due to this agreement</w:t>
      </w:r>
    </w:p>
    <w:p w14:paraId="62BE9762" w14:textId="77777777" w:rsidR="00F530E3" w:rsidRPr="00D0380F" w:rsidRDefault="00F530E3" w:rsidP="005537A0">
      <w:pPr>
        <w:pStyle w:val="afd"/>
        <w:widowControl/>
        <w:numPr>
          <w:ilvl w:val="2"/>
          <w:numId w:val="6"/>
        </w:numPr>
        <w:ind w:leftChars="0"/>
        <w:rPr>
          <w:rFonts w:ascii="Times New Roman" w:hAnsi="Times New Roman"/>
          <w:sz w:val="20"/>
          <w:szCs w:val="20"/>
        </w:rPr>
      </w:pPr>
      <w:r w:rsidRPr="00D0380F">
        <w:rPr>
          <w:rFonts w:ascii="Times New Roman" w:hAnsi="Times New Roman"/>
          <w:sz w:val="20"/>
          <w:szCs w:val="20"/>
        </w:rPr>
        <w:t>Note: The selected Y’ slots do not overlap with the sensing window</w:t>
      </w:r>
    </w:p>
    <w:p w14:paraId="1CA9C628" w14:textId="77777777" w:rsidR="00F530E3" w:rsidRPr="00D0380F" w:rsidRDefault="00F530E3" w:rsidP="00636FA6">
      <w:pPr>
        <w:pStyle w:val="afd"/>
        <w:ind w:leftChars="0" w:left="1200"/>
        <w:rPr>
          <w:rFonts w:ascii="Times New Roman" w:hAnsi="Times New Roman"/>
          <w:color w:val="000000"/>
          <w:sz w:val="4"/>
          <w:szCs w:val="4"/>
        </w:rPr>
      </w:pPr>
    </w:p>
    <w:p w14:paraId="38239C43" w14:textId="068A2F83" w:rsidR="00F530E3" w:rsidRPr="00D0380F" w:rsidRDefault="00F530E3" w:rsidP="005537A0">
      <w:pPr>
        <w:pStyle w:val="afd"/>
        <w:numPr>
          <w:ilvl w:val="0"/>
          <w:numId w:val="6"/>
        </w:numPr>
        <w:ind w:leftChars="0"/>
        <w:rPr>
          <w:rFonts w:ascii="Times New Roman" w:eastAsiaTheme="minorEastAsia" w:hAnsi="Times New Roman"/>
          <w:kern w:val="0"/>
          <w:sz w:val="20"/>
          <w:szCs w:val="20"/>
          <w:lang w:val="en-GB" w:eastAsia="ko-KR"/>
        </w:rPr>
      </w:pPr>
      <w:r w:rsidRPr="00D0380F">
        <w:rPr>
          <w:rFonts w:ascii="Times New Roman" w:eastAsiaTheme="minorEastAsia" w:hAnsi="Times New Roman"/>
          <w:kern w:val="0"/>
          <w:sz w:val="20"/>
          <w:szCs w:val="20"/>
          <w:lang w:val="en-GB" w:eastAsia="ko-KR"/>
        </w:rPr>
        <w:t>Agreements on details of partial sensing in SL DRX inactive time</w:t>
      </w:r>
    </w:p>
    <w:p w14:paraId="12EC67EE" w14:textId="77777777" w:rsidR="00F37D6E" w:rsidRPr="00D0380F" w:rsidRDefault="00F37D6E" w:rsidP="005537A0">
      <w:pPr>
        <w:pStyle w:val="afd"/>
        <w:widowControl/>
        <w:numPr>
          <w:ilvl w:val="1"/>
          <w:numId w:val="6"/>
        </w:numPr>
        <w:ind w:leftChars="0"/>
        <w:rPr>
          <w:rFonts w:ascii="Times New Roman" w:hAnsi="Times New Roman"/>
          <w:sz w:val="20"/>
          <w:szCs w:val="20"/>
        </w:rPr>
      </w:pPr>
      <w:r w:rsidRPr="00D0380F">
        <w:rPr>
          <w:rFonts w:ascii="Times New Roman" w:hAnsi="Times New Roman"/>
          <w:sz w:val="20"/>
          <w:szCs w:val="20"/>
        </w:rPr>
        <w:t>Whether UE performs SL reception of PSCCH and RSRP measurement for partial sensing on slots in SL DRX inactive time is enabled/disabled by (pre-)configuration per resource pool when partial sensing is configured in the UE by a higher layer.</w:t>
      </w:r>
    </w:p>
    <w:p w14:paraId="125BCC89" w14:textId="77777777" w:rsidR="00F37D6E" w:rsidRPr="00D0380F" w:rsidRDefault="00F37D6E" w:rsidP="005537A0">
      <w:pPr>
        <w:pStyle w:val="afd"/>
        <w:widowControl/>
        <w:numPr>
          <w:ilvl w:val="2"/>
          <w:numId w:val="6"/>
        </w:numPr>
        <w:ind w:leftChars="0"/>
        <w:rPr>
          <w:rFonts w:ascii="Times New Roman" w:hAnsi="Times New Roman"/>
          <w:sz w:val="20"/>
          <w:szCs w:val="20"/>
        </w:rPr>
      </w:pPr>
      <w:r w:rsidRPr="00D0380F">
        <w:rPr>
          <w:rFonts w:ascii="Times New Roman" w:hAnsi="Times New Roman"/>
          <w:sz w:val="20"/>
          <w:szCs w:val="20"/>
        </w:rPr>
        <w:t>When it is enabled,</w:t>
      </w:r>
    </w:p>
    <w:p w14:paraId="66C26AA6" w14:textId="77777777" w:rsidR="00F37D6E" w:rsidRPr="00D0380F" w:rsidRDefault="00F37D6E" w:rsidP="005537A0">
      <w:pPr>
        <w:pStyle w:val="afd"/>
        <w:widowControl/>
        <w:numPr>
          <w:ilvl w:val="3"/>
          <w:numId w:val="6"/>
        </w:numPr>
        <w:ind w:leftChars="0"/>
        <w:rPr>
          <w:rFonts w:ascii="Times New Roman" w:hAnsi="Times New Roman"/>
          <w:sz w:val="20"/>
          <w:szCs w:val="20"/>
        </w:rPr>
      </w:pPr>
      <w:r w:rsidRPr="00D0380F">
        <w:rPr>
          <w:rFonts w:ascii="Times New Roman" w:hAnsi="Times New Roman"/>
          <w:sz w:val="20"/>
          <w:szCs w:val="20"/>
        </w:rPr>
        <w:t>When UE performs periodic-based partial sensing for a given P</w:t>
      </w:r>
      <w:r w:rsidRPr="00D0380F">
        <w:rPr>
          <w:rFonts w:ascii="Times New Roman" w:hAnsi="Times New Roman"/>
          <w:sz w:val="20"/>
          <w:szCs w:val="20"/>
          <w:vertAlign w:val="subscript"/>
        </w:rPr>
        <w:t>reserve</w:t>
      </w:r>
      <w:r w:rsidRPr="00D0380F">
        <w:rPr>
          <w:rFonts w:ascii="Times New Roman" w:hAnsi="Times New Roman"/>
          <w:sz w:val="20"/>
          <w:szCs w:val="20"/>
        </w:rPr>
        <w:t>, UE monitors only the default periodic sensing occasion.</w:t>
      </w:r>
    </w:p>
    <w:p w14:paraId="4B825C10" w14:textId="77777777" w:rsidR="00F37D6E" w:rsidRPr="00D0380F" w:rsidRDefault="00F37D6E" w:rsidP="005537A0">
      <w:pPr>
        <w:pStyle w:val="afd"/>
        <w:widowControl/>
        <w:numPr>
          <w:ilvl w:val="3"/>
          <w:numId w:val="6"/>
        </w:numPr>
        <w:ind w:leftChars="0"/>
        <w:rPr>
          <w:rFonts w:ascii="Times New Roman" w:hAnsi="Times New Roman"/>
          <w:sz w:val="20"/>
          <w:szCs w:val="20"/>
        </w:rPr>
      </w:pPr>
      <w:r w:rsidRPr="00D0380F">
        <w:rPr>
          <w:rFonts w:ascii="Times New Roman" w:hAnsi="Times New Roman"/>
          <w:sz w:val="20"/>
          <w:szCs w:val="20"/>
        </w:rPr>
        <w:t>When UE performs contiguous partial sensing, UE monitors a minimum of M slots for CPS.</w:t>
      </w:r>
    </w:p>
    <w:p w14:paraId="6312B205" w14:textId="77777777" w:rsidR="00F37D6E" w:rsidRPr="00D0380F" w:rsidRDefault="00F37D6E" w:rsidP="005537A0">
      <w:pPr>
        <w:pStyle w:val="afd"/>
        <w:widowControl/>
        <w:numPr>
          <w:ilvl w:val="2"/>
          <w:numId w:val="6"/>
        </w:numPr>
        <w:ind w:leftChars="0"/>
        <w:rPr>
          <w:rFonts w:ascii="Times New Roman" w:hAnsi="Times New Roman"/>
          <w:sz w:val="20"/>
          <w:szCs w:val="20"/>
        </w:rPr>
      </w:pPr>
      <w:r w:rsidRPr="00D0380F">
        <w:rPr>
          <w:rFonts w:ascii="Times New Roman" w:hAnsi="Times New Roman"/>
          <w:sz w:val="20"/>
          <w:szCs w:val="20"/>
        </w:rPr>
        <w:t>Note, when it is disabled, the UE is not required to perform SL reception of PSCCH and RSRP measurement in SL DRX inactive time.</w:t>
      </w:r>
    </w:p>
    <w:p w14:paraId="5F444C58" w14:textId="77777777" w:rsidR="00F37D6E" w:rsidRPr="00D0380F" w:rsidRDefault="00F37D6E" w:rsidP="005537A0">
      <w:pPr>
        <w:pStyle w:val="afd"/>
        <w:widowControl/>
        <w:numPr>
          <w:ilvl w:val="2"/>
          <w:numId w:val="6"/>
        </w:numPr>
        <w:ind w:leftChars="0"/>
        <w:rPr>
          <w:rFonts w:ascii="Times New Roman" w:hAnsi="Times New Roman"/>
          <w:sz w:val="20"/>
          <w:szCs w:val="20"/>
        </w:rPr>
      </w:pPr>
      <w:r w:rsidRPr="00D0380F">
        <w:rPr>
          <w:rFonts w:ascii="Times New Roman" w:hAnsi="Times New Roman"/>
          <w:sz w:val="20"/>
          <w:szCs w:val="20"/>
        </w:rPr>
        <w:t>Note: no further optimization on the resource (re)selection procedure with regard to SL DRX operation is specified in Rel.17.</w:t>
      </w:r>
    </w:p>
    <w:p w14:paraId="5A31C6B3" w14:textId="77777777" w:rsidR="00F37D6E" w:rsidRPr="00D0380F" w:rsidRDefault="00F37D6E" w:rsidP="005537A0">
      <w:pPr>
        <w:pStyle w:val="afd"/>
        <w:widowControl/>
        <w:numPr>
          <w:ilvl w:val="2"/>
          <w:numId w:val="6"/>
        </w:numPr>
        <w:ind w:leftChars="0"/>
        <w:rPr>
          <w:rFonts w:ascii="Times New Roman" w:hAnsi="Times New Roman"/>
          <w:sz w:val="20"/>
          <w:szCs w:val="20"/>
        </w:rPr>
      </w:pPr>
      <w:r w:rsidRPr="00D0380F">
        <w:rPr>
          <w:rFonts w:ascii="Times New Roman" w:hAnsi="Times New Roman"/>
          <w:sz w:val="20"/>
          <w:szCs w:val="20"/>
        </w:rPr>
        <w:t>FFS the case when full sensing is configured in the UE by a higher layer</w:t>
      </w:r>
    </w:p>
    <w:p w14:paraId="75BCCBC2" w14:textId="77777777" w:rsidR="00F722BD" w:rsidRPr="00D0380F" w:rsidRDefault="00F722BD" w:rsidP="00636FA6">
      <w:pPr>
        <w:spacing w:after="0"/>
        <w:jc w:val="both"/>
        <w:rPr>
          <w:rFonts w:eastAsiaTheme="minorEastAsia"/>
          <w:lang w:eastAsia="ko-KR"/>
        </w:rPr>
      </w:pPr>
    </w:p>
    <w:p w14:paraId="13C53659" w14:textId="77777777" w:rsidR="00DA7FEE" w:rsidRPr="00D0380F" w:rsidRDefault="00DA7FEE" w:rsidP="00636FA6">
      <w:pPr>
        <w:spacing w:after="0"/>
        <w:jc w:val="both"/>
        <w:rPr>
          <w:rFonts w:eastAsiaTheme="minorEastAsia"/>
          <w:lang w:eastAsia="ko-KR"/>
        </w:rPr>
      </w:pPr>
      <w:r w:rsidRPr="00D0380F">
        <w:rPr>
          <w:rFonts w:eastAsiaTheme="minorEastAsia"/>
          <w:lang w:eastAsia="ko-KR"/>
        </w:rPr>
        <w:t>Regarding inter-UE coordination for mode 2 enhancements, the following agreements/working assumptions/conclusions were made:</w:t>
      </w:r>
    </w:p>
    <w:p w14:paraId="14BE213C" w14:textId="77777777" w:rsidR="00F71BA3" w:rsidRPr="00D0380F" w:rsidRDefault="00F71BA3" w:rsidP="00636FA6">
      <w:pPr>
        <w:pStyle w:val="afd"/>
        <w:ind w:leftChars="0" w:left="400"/>
        <w:rPr>
          <w:rFonts w:ascii="Times New Roman" w:eastAsiaTheme="minorEastAsia" w:hAnsi="Times New Roman"/>
          <w:kern w:val="0"/>
          <w:sz w:val="4"/>
          <w:szCs w:val="4"/>
          <w:lang w:val="en-GB" w:eastAsia="ko-KR"/>
        </w:rPr>
      </w:pPr>
    </w:p>
    <w:p w14:paraId="47A20BA3" w14:textId="7F50D794" w:rsidR="00DA7FEE" w:rsidRPr="00D0380F" w:rsidRDefault="00DA7FEE" w:rsidP="005537A0">
      <w:pPr>
        <w:pStyle w:val="afd"/>
        <w:numPr>
          <w:ilvl w:val="0"/>
          <w:numId w:val="6"/>
        </w:numPr>
        <w:ind w:leftChars="0"/>
        <w:rPr>
          <w:rFonts w:ascii="Times New Roman" w:eastAsiaTheme="minorEastAsia" w:hAnsi="Times New Roman"/>
          <w:kern w:val="0"/>
          <w:sz w:val="20"/>
          <w:szCs w:val="20"/>
          <w:lang w:val="en-GB" w:eastAsia="ko-KR"/>
        </w:rPr>
      </w:pPr>
      <w:r w:rsidRPr="00D0380F">
        <w:rPr>
          <w:rFonts w:ascii="Times New Roman" w:eastAsiaTheme="minorEastAsia" w:hAnsi="Times New Roman"/>
          <w:kern w:val="0"/>
          <w:sz w:val="20"/>
          <w:szCs w:val="20"/>
          <w:lang w:val="en-GB" w:eastAsia="ko-KR"/>
        </w:rPr>
        <w:t>Agreements/working assumptions on details of Scheme 1 for inter-UE coordination</w:t>
      </w:r>
    </w:p>
    <w:p w14:paraId="546B20DE" w14:textId="55668320" w:rsidR="00F71BA3" w:rsidRPr="00D0380F" w:rsidRDefault="00F71BA3" w:rsidP="005537A0">
      <w:pPr>
        <w:pStyle w:val="afd"/>
        <w:widowControl/>
        <w:numPr>
          <w:ilvl w:val="1"/>
          <w:numId w:val="6"/>
        </w:numPr>
        <w:ind w:leftChars="0"/>
        <w:rPr>
          <w:rFonts w:ascii="Times New Roman" w:hAnsi="Times New Roman"/>
          <w:sz w:val="20"/>
          <w:szCs w:val="20"/>
        </w:rPr>
      </w:pPr>
      <w:r w:rsidRPr="00D0380F">
        <w:rPr>
          <w:rFonts w:ascii="Times New Roman" w:hAnsi="Times New Roman"/>
          <w:sz w:val="20"/>
          <w:szCs w:val="20"/>
        </w:rPr>
        <w:t xml:space="preserve">For Scheme 1, when the inter-UE coordination information transmission is triggered by UE-B’s explicit request,  </w:t>
      </w:r>
    </w:p>
    <w:p w14:paraId="2CD8C7C8" w14:textId="77777777" w:rsidR="00F71BA3" w:rsidRPr="00F71BA3" w:rsidRDefault="00F71BA3" w:rsidP="005537A0">
      <w:pPr>
        <w:pStyle w:val="afd"/>
        <w:widowControl/>
        <w:numPr>
          <w:ilvl w:val="2"/>
          <w:numId w:val="6"/>
        </w:numPr>
        <w:ind w:leftChars="0"/>
        <w:rPr>
          <w:rFonts w:ascii="Times New Roman" w:hAnsi="Times New Roman"/>
          <w:sz w:val="20"/>
          <w:szCs w:val="20"/>
        </w:rPr>
      </w:pPr>
      <w:r w:rsidRPr="00F71BA3">
        <w:rPr>
          <w:rFonts w:ascii="Times New Roman" w:hAnsi="Times New Roman"/>
          <w:sz w:val="20"/>
          <w:szCs w:val="20"/>
        </w:rPr>
        <w:t>Starting/Ending time locations of resource selection window is provided by UE-B’s explicit request</w:t>
      </w:r>
    </w:p>
    <w:p w14:paraId="58C15125" w14:textId="073F3C15" w:rsidR="00F71BA3" w:rsidRPr="00D0380F" w:rsidRDefault="00F71BA3" w:rsidP="005537A0">
      <w:pPr>
        <w:pStyle w:val="afd"/>
        <w:widowControl/>
        <w:numPr>
          <w:ilvl w:val="3"/>
          <w:numId w:val="6"/>
        </w:numPr>
        <w:ind w:leftChars="0"/>
        <w:rPr>
          <w:rFonts w:ascii="Times New Roman" w:hAnsi="Times New Roman"/>
          <w:sz w:val="20"/>
          <w:szCs w:val="20"/>
        </w:rPr>
      </w:pPr>
      <w:r w:rsidRPr="00F71BA3">
        <w:rPr>
          <w:rFonts w:ascii="Times New Roman" w:hAnsi="Times New Roman"/>
          <w:sz w:val="20"/>
          <w:szCs w:val="20"/>
        </w:rPr>
        <w:t>Starting/Ending time locations of resource selection window is a form of combination of DFN index and slot index</w:t>
      </w:r>
    </w:p>
    <w:p w14:paraId="75EC198E" w14:textId="77777777" w:rsidR="00F71BA3" w:rsidRPr="00D0380F" w:rsidRDefault="00F71BA3" w:rsidP="005537A0">
      <w:pPr>
        <w:pStyle w:val="afd"/>
        <w:widowControl/>
        <w:numPr>
          <w:ilvl w:val="1"/>
          <w:numId w:val="6"/>
        </w:numPr>
        <w:tabs>
          <w:tab w:val="left" w:pos="400"/>
        </w:tabs>
        <w:ind w:leftChars="0"/>
        <w:rPr>
          <w:rFonts w:ascii="Times New Roman" w:hAnsi="Times New Roman"/>
          <w:bCs/>
          <w:sz w:val="20"/>
          <w:szCs w:val="20"/>
        </w:rPr>
      </w:pPr>
      <w:r w:rsidRPr="00D0380F">
        <w:rPr>
          <w:rFonts w:ascii="Times New Roman" w:hAnsi="Times New Roman"/>
          <w:bCs/>
          <w:sz w:val="20"/>
          <w:szCs w:val="20"/>
        </w:rPr>
        <w:t>For Scheme 1, a resource pool level (pre-)configuration can enable one of the following alternatives:</w:t>
      </w:r>
    </w:p>
    <w:p w14:paraId="7D9D47CE" w14:textId="77777777" w:rsidR="00F71BA3" w:rsidRPr="00D0380F" w:rsidRDefault="00F71BA3" w:rsidP="005537A0">
      <w:pPr>
        <w:pStyle w:val="afd"/>
        <w:widowControl/>
        <w:numPr>
          <w:ilvl w:val="2"/>
          <w:numId w:val="6"/>
        </w:numPr>
        <w:tabs>
          <w:tab w:val="left" w:pos="400"/>
        </w:tabs>
        <w:ind w:leftChars="0"/>
        <w:rPr>
          <w:rFonts w:ascii="Times New Roman" w:hAnsi="Times New Roman"/>
          <w:bCs/>
          <w:sz w:val="20"/>
          <w:szCs w:val="20"/>
        </w:rPr>
      </w:pPr>
      <w:r w:rsidRPr="00D0380F">
        <w:rPr>
          <w:rFonts w:ascii="Times New Roman" w:hAnsi="Times New Roman"/>
          <w:bCs/>
          <w:sz w:val="20"/>
          <w:szCs w:val="20"/>
        </w:rPr>
        <w:t>(Working assumption) Alt1: MAC CE and 2nd SCI are used as the container of an explicit request transmission from UE-B to UE-A</w:t>
      </w:r>
    </w:p>
    <w:p w14:paraId="15D8A758" w14:textId="77777777" w:rsidR="00F71BA3" w:rsidRPr="00D0380F" w:rsidRDefault="00F71BA3" w:rsidP="005537A0">
      <w:pPr>
        <w:pStyle w:val="afd"/>
        <w:widowControl/>
        <w:numPr>
          <w:ilvl w:val="3"/>
          <w:numId w:val="6"/>
        </w:numPr>
        <w:tabs>
          <w:tab w:val="left" w:pos="400"/>
        </w:tabs>
        <w:ind w:leftChars="0"/>
        <w:rPr>
          <w:rFonts w:ascii="Times New Roman" w:hAnsi="Times New Roman"/>
          <w:bCs/>
          <w:sz w:val="20"/>
          <w:szCs w:val="20"/>
        </w:rPr>
      </w:pPr>
      <w:r w:rsidRPr="00D0380F">
        <w:rPr>
          <w:rFonts w:ascii="Times New Roman" w:hAnsi="Times New Roman"/>
          <w:bCs/>
          <w:sz w:val="20"/>
          <w:szCs w:val="20"/>
        </w:rPr>
        <w:t>A single format SCI 2-C is used for inter-UE coordination information and request</w:t>
      </w:r>
    </w:p>
    <w:p w14:paraId="33989809" w14:textId="77777777" w:rsidR="00F71BA3" w:rsidRPr="00D0380F" w:rsidRDefault="00F71BA3" w:rsidP="005537A0">
      <w:pPr>
        <w:pStyle w:val="afd"/>
        <w:widowControl/>
        <w:numPr>
          <w:ilvl w:val="4"/>
          <w:numId w:val="6"/>
        </w:numPr>
        <w:tabs>
          <w:tab w:val="left" w:pos="400"/>
        </w:tabs>
        <w:ind w:leftChars="0"/>
        <w:rPr>
          <w:rFonts w:ascii="Times New Roman" w:hAnsi="Times New Roman"/>
          <w:bCs/>
          <w:sz w:val="20"/>
          <w:szCs w:val="20"/>
        </w:rPr>
      </w:pPr>
      <w:r w:rsidRPr="00D0380F">
        <w:rPr>
          <w:rFonts w:ascii="Times New Roman" w:hAnsi="Times New Roman"/>
          <w:bCs/>
          <w:sz w:val="20"/>
          <w:szCs w:val="20"/>
        </w:rPr>
        <w:lastRenderedPageBreak/>
        <w:t xml:space="preserve">1 bit in format 2-C is used to indicate whether the SCI is used for request to coordination information or for conveying coordination information </w:t>
      </w:r>
    </w:p>
    <w:p w14:paraId="000D6C89" w14:textId="77777777" w:rsidR="00F71BA3" w:rsidRPr="00D0380F" w:rsidRDefault="00F71BA3" w:rsidP="005537A0">
      <w:pPr>
        <w:pStyle w:val="afd"/>
        <w:widowControl/>
        <w:numPr>
          <w:ilvl w:val="3"/>
          <w:numId w:val="6"/>
        </w:numPr>
        <w:tabs>
          <w:tab w:val="left" w:pos="400"/>
        </w:tabs>
        <w:ind w:leftChars="0"/>
        <w:rPr>
          <w:rFonts w:ascii="Times New Roman" w:hAnsi="Times New Roman"/>
          <w:bCs/>
          <w:sz w:val="20"/>
          <w:szCs w:val="20"/>
        </w:rPr>
      </w:pPr>
      <w:r w:rsidRPr="00D0380F">
        <w:rPr>
          <w:rFonts w:ascii="Times New Roman" w:hAnsi="Times New Roman"/>
          <w:bCs/>
          <w:sz w:val="20"/>
          <w:szCs w:val="20"/>
        </w:rPr>
        <w:t>SCI 2-C is UE RX optional</w:t>
      </w:r>
    </w:p>
    <w:p w14:paraId="1E098064" w14:textId="77777777" w:rsidR="00F71BA3" w:rsidRPr="00D0380F" w:rsidRDefault="00F71BA3" w:rsidP="005537A0">
      <w:pPr>
        <w:pStyle w:val="afd"/>
        <w:widowControl/>
        <w:numPr>
          <w:ilvl w:val="3"/>
          <w:numId w:val="6"/>
        </w:numPr>
        <w:tabs>
          <w:tab w:val="left" w:pos="400"/>
        </w:tabs>
        <w:ind w:leftChars="0"/>
        <w:rPr>
          <w:rFonts w:ascii="Times New Roman" w:hAnsi="Times New Roman"/>
          <w:bCs/>
          <w:sz w:val="20"/>
          <w:szCs w:val="20"/>
        </w:rPr>
      </w:pPr>
      <w:r w:rsidRPr="00D0380F">
        <w:rPr>
          <w:rFonts w:ascii="Times New Roman" w:hAnsi="Times New Roman"/>
          <w:bCs/>
          <w:sz w:val="20"/>
          <w:szCs w:val="20"/>
        </w:rPr>
        <w:t>It is up to UE implementation to additionally use 2nd SCI (for UE-B).</w:t>
      </w:r>
    </w:p>
    <w:p w14:paraId="0B52CF36" w14:textId="7B9CAC50" w:rsidR="00F71BA3" w:rsidRPr="00D0380F" w:rsidRDefault="00F71BA3" w:rsidP="005537A0">
      <w:pPr>
        <w:pStyle w:val="afd"/>
        <w:widowControl/>
        <w:numPr>
          <w:ilvl w:val="2"/>
          <w:numId w:val="6"/>
        </w:numPr>
        <w:tabs>
          <w:tab w:val="left" w:pos="400"/>
        </w:tabs>
        <w:ind w:leftChars="0"/>
        <w:rPr>
          <w:rFonts w:ascii="Times New Roman" w:hAnsi="Times New Roman"/>
          <w:bCs/>
          <w:sz w:val="20"/>
          <w:szCs w:val="20"/>
        </w:rPr>
      </w:pPr>
      <w:r w:rsidRPr="00D0380F">
        <w:rPr>
          <w:rFonts w:ascii="Times New Roman" w:hAnsi="Times New Roman"/>
          <w:bCs/>
          <w:sz w:val="20"/>
          <w:szCs w:val="20"/>
        </w:rPr>
        <w:t>Alt2: MAC CE is used as the container of an explicit request transmission from UE-B to UE-A</w:t>
      </w:r>
    </w:p>
    <w:p w14:paraId="5E4668C1" w14:textId="77777777" w:rsidR="00F71BA3" w:rsidRPr="00D0380F" w:rsidRDefault="00F71BA3" w:rsidP="005537A0">
      <w:pPr>
        <w:pStyle w:val="afd"/>
        <w:widowControl/>
        <w:numPr>
          <w:ilvl w:val="1"/>
          <w:numId w:val="6"/>
        </w:numPr>
        <w:tabs>
          <w:tab w:val="left" w:pos="400"/>
        </w:tabs>
        <w:ind w:leftChars="0"/>
        <w:rPr>
          <w:rFonts w:ascii="Times New Roman" w:hAnsi="Times New Roman"/>
          <w:bCs/>
          <w:sz w:val="20"/>
          <w:szCs w:val="20"/>
        </w:rPr>
      </w:pPr>
      <w:r w:rsidRPr="00D0380F">
        <w:rPr>
          <w:rFonts w:ascii="Times New Roman" w:hAnsi="Times New Roman"/>
          <w:bCs/>
          <w:sz w:val="20"/>
          <w:szCs w:val="20"/>
        </w:rPr>
        <w:t>For Scheme 1, unicast is supported for an explicit request transmission for inter-UE coordination information</w:t>
      </w:r>
    </w:p>
    <w:p w14:paraId="28DC34A3" w14:textId="72996088" w:rsidR="00F71BA3" w:rsidRPr="00D0380F" w:rsidRDefault="00F71BA3" w:rsidP="005537A0">
      <w:pPr>
        <w:pStyle w:val="afd"/>
        <w:widowControl/>
        <w:numPr>
          <w:ilvl w:val="2"/>
          <w:numId w:val="6"/>
        </w:numPr>
        <w:tabs>
          <w:tab w:val="left" w:pos="400"/>
        </w:tabs>
        <w:ind w:leftChars="0"/>
        <w:rPr>
          <w:rFonts w:ascii="Times New Roman" w:hAnsi="Times New Roman"/>
          <w:bCs/>
          <w:sz w:val="20"/>
          <w:szCs w:val="20"/>
        </w:rPr>
      </w:pPr>
      <w:r w:rsidRPr="00D0380F">
        <w:rPr>
          <w:rFonts w:ascii="Times New Roman" w:hAnsi="Times New Roman"/>
          <w:bCs/>
          <w:sz w:val="20"/>
          <w:szCs w:val="20"/>
        </w:rPr>
        <w:t>Unicast is used for the inter-UE coordination information transmission triggered by the explicit request</w:t>
      </w:r>
    </w:p>
    <w:p w14:paraId="72BD8397" w14:textId="77777777" w:rsidR="00F71BA3" w:rsidRPr="00D0380F" w:rsidRDefault="00F71BA3" w:rsidP="005537A0">
      <w:pPr>
        <w:pStyle w:val="afd"/>
        <w:widowControl/>
        <w:numPr>
          <w:ilvl w:val="1"/>
          <w:numId w:val="6"/>
        </w:numPr>
        <w:tabs>
          <w:tab w:val="left" w:pos="400"/>
        </w:tabs>
        <w:ind w:leftChars="0"/>
        <w:rPr>
          <w:rFonts w:ascii="Times New Roman" w:eastAsia="바탕" w:hAnsi="Times New Roman"/>
          <w:bCs/>
          <w:sz w:val="20"/>
          <w:szCs w:val="20"/>
          <w:lang w:eastAsia="x-none"/>
        </w:rPr>
      </w:pPr>
      <w:r w:rsidRPr="00D0380F">
        <w:rPr>
          <w:rFonts w:ascii="Times New Roman" w:eastAsia="바탕" w:hAnsi="Times New Roman"/>
          <w:bCs/>
          <w:sz w:val="20"/>
          <w:szCs w:val="20"/>
        </w:rPr>
        <w:t>Working Assumption:</w:t>
      </w:r>
    </w:p>
    <w:p w14:paraId="6B6E2C24" w14:textId="77777777" w:rsidR="00F71BA3" w:rsidRPr="00D0380F" w:rsidRDefault="00F71BA3" w:rsidP="005537A0">
      <w:pPr>
        <w:pStyle w:val="afd"/>
        <w:widowControl/>
        <w:numPr>
          <w:ilvl w:val="2"/>
          <w:numId w:val="6"/>
        </w:numPr>
        <w:tabs>
          <w:tab w:val="left" w:pos="400"/>
        </w:tabs>
        <w:ind w:leftChars="0"/>
        <w:rPr>
          <w:rFonts w:ascii="Times New Roman" w:hAnsi="Times New Roman"/>
          <w:bCs/>
          <w:sz w:val="20"/>
          <w:szCs w:val="20"/>
        </w:rPr>
      </w:pPr>
      <w:r w:rsidRPr="00D0380F">
        <w:rPr>
          <w:rFonts w:ascii="Times New Roman" w:hAnsi="Times New Roman"/>
          <w:bCs/>
          <w:sz w:val="20"/>
          <w:szCs w:val="20"/>
        </w:rPr>
        <w:t>For Scheme 1, following cast type(s) are supported for inter-UE coordination information transmission triggered by a condition other than explicit request reception</w:t>
      </w:r>
    </w:p>
    <w:p w14:paraId="7CA05DAE" w14:textId="77777777" w:rsidR="00F71BA3" w:rsidRPr="00D0380F" w:rsidRDefault="00F71BA3" w:rsidP="005537A0">
      <w:pPr>
        <w:pStyle w:val="afd"/>
        <w:widowControl/>
        <w:numPr>
          <w:ilvl w:val="3"/>
          <w:numId w:val="6"/>
        </w:numPr>
        <w:tabs>
          <w:tab w:val="left" w:pos="400"/>
        </w:tabs>
        <w:ind w:leftChars="0"/>
        <w:rPr>
          <w:rFonts w:ascii="Times New Roman" w:hAnsi="Times New Roman"/>
          <w:bCs/>
          <w:sz w:val="20"/>
          <w:szCs w:val="20"/>
        </w:rPr>
      </w:pPr>
      <w:proofErr w:type="spellStart"/>
      <w:r w:rsidRPr="00D0380F">
        <w:rPr>
          <w:rFonts w:ascii="Times New Roman" w:hAnsi="Times New Roman"/>
          <w:bCs/>
          <w:sz w:val="20"/>
          <w:szCs w:val="20"/>
        </w:rPr>
        <w:t>Groupcast</w:t>
      </w:r>
      <w:proofErr w:type="spellEnd"/>
      <w:r w:rsidRPr="00D0380F">
        <w:rPr>
          <w:rFonts w:ascii="Times New Roman" w:hAnsi="Times New Roman"/>
          <w:bCs/>
          <w:sz w:val="20"/>
          <w:szCs w:val="20"/>
        </w:rPr>
        <w:t>/Broadcast for non-preferred resource set, FFS for preferred resource set</w:t>
      </w:r>
    </w:p>
    <w:p w14:paraId="2F36DF1D" w14:textId="77777777" w:rsidR="00F71BA3" w:rsidRPr="00D0380F" w:rsidRDefault="00F71BA3" w:rsidP="005537A0">
      <w:pPr>
        <w:pStyle w:val="afd"/>
        <w:widowControl/>
        <w:numPr>
          <w:ilvl w:val="4"/>
          <w:numId w:val="6"/>
        </w:numPr>
        <w:tabs>
          <w:tab w:val="left" w:pos="400"/>
        </w:tabs>
        <w:ind w:leftChars="0"/>
        <w:rPr>
          <w:rFonts w:ascii="Times New Roman" w:hAnsi="Times New Roman"/>
          <w:bCs/>
          <w:sz w:val="20"/>
          <w:szCs w:val="20"/>
        </w:rPr>
      </w:pPr>
      <w:r w:rsidRPr="00D0380F">
        <w:rPr>
          <w:rFonts w:ascii="Times New Roman" w:hAnsi="Times New Roman"/>
          <w:bCs/>
          <w:sz w:val="20"/>
          <w:szCs w:val="20"/>
        </w:rPr>
        <w:t xml:space="preserve">FFS: Under which conditions </w:t>
      </w:r>
      <w:proofErr w:type="spellStart"/>
      <w:r w:rsidRPr="00D0380F">
        <w:rPr>
          <w:rFonts w:ascii="Times New Roman" w:hAnsi="Times New Roman"/>
          <w:bCs/>
          <w:sz w:val="20"/>
          <w:szCs w:val="20"/>
        </w:rPr>
        <w:t>groupcast</w:t>
      </w:r>
      <w:proofErr w:type="spellEnd"/>
      <w:r w:rsidRPr="00D0380F">
        <w:rPr>
          <w:rFonts w:ascii="Times New Roman" w:hAnsi="Times New Roman"/>
          <w:bCs/>
          <w:sz w:val="20"/>
          <w:szCs w:val="20"/>
        </w:rPr>
        <w:t>/broadcast can be supported</w:t>
      </w:r>
    </w:p>
    <w:p w14:paraId="671A1B99" w14:textId="77777777" w:rsidR="00F71BA3" w:rsidRPr="00D0380F" w:rsidRDefault="00F71BA3" w:rsidP="005537A0">
      <w:pPr>
        <w:pStyle w:val="afd"/>
        <w:widowControl/>
        <w:numPr>
          <w:ilvl w:val="3"/>
          <w:numId w:val="6"/>
        </w:numPr>
        <w:tabs>
          <w:tab w:val="left" w:pos="400"/>
        </w:tabs>
        <w:ind w:leftChars="0"/>
        <w:rPr>
          <w:rFonts w:ascii="Times New Roman" w:hAnsi="Times New Roman"/>
          <w:bCs/>
          <w:sz w:val="20"/>
          <w:szCs w:val="20"/>
        </w:rPr>
      </w:pPr>
      <w:r w:rsidRPr="00D0380F">
        <w:rPr>
          <w:rFonts w:ascii="Times New Roman" w:hAnsi="Times New Roman"/>
          <w:bCs/>
          <w:sz w:val="20"/>
          <w:szCs w:val="20"/>
        </w:rPr>
        <w:t>Unicast</w:t>
      </w:r>
    </w:p>
    <w:p w14:paraId="486030A2" w14:textId="1202D00E" w:rsidR="00F71BA3" w:rsidRPr="00D0380F" w:rsidRDefault="00F71BA3" w:rsidP="005537A0">
      <w:pPr>
        <w:pStyle w:val="afd"/>
        <w:widowControl/>
        <w:numPr>
          <w:ilvl w:val="4"/>
          <w:numId w:val="6"/>
        </w:numPr>
        <w:tabs>
          <w:tab w:val="left" w:pos="400"/>
        </w:tabs>
        <w:ind w:leftChars="0"/>
        <w:rPr>
          <w:rFonts w:ascii="Times New Roman" w:hAnsi="Times New Roman"/>
          <w:bCs/>
          <w:sz w:val="20"/>
          <w:szCs w:val="20"/>
        </w:rPr>
      </w:pPr>
      <w:r w:rsidRPr="00D0380F">
        <w:rPr>
          <w:rFonts w:ascii="Times New Roman" w:hAnsi="Times New Roman"/>
          <w:bCs/>
          <w:sz w:val="20"/>
          <w:szCs w:val="20"/>
        </w:rPr>
        <w:t>FFS: Under which conditions unicast can be supported</w:t>
      </w:r>
      <w:r w:rsidRPr="00D0380F">
        <w:rPr>
          <w:rFonts w:ascii="Times New Roman" w:eastAsiaTheme="minorEastAsia" w:hAnsi="Times New Roman"/>
          <w:sz w:val="20"/>
          <w:szCs w:val="20"/>
          <w:lang w:eastAsia="ko-KR"/>
        </w:rPr>
        <w:t xml:space="preserve"> </w:t>
      </w:r>
    </w:p>
    <w:p w14:paraId="1F1FA81B" w14:textId="77777777" w:rsidR="00F71BA3" w:rsidRPr="00D0380F" w:rsidRDefault="00F71BA3" w:rsidP="005537A0">
      <w:pPr>
        <w:pStyle w:val="afd"/>
        <w:widowControl/>
        <w:numPr>
          <w:ilvl w:val="1"/>
          <w:numId w:val="6"/>
        </w:numPr>
        <w:tabs>
          <w:tab w:val="left" w:pos="400"/>
        </w:tabs>
        <w:ind w:leftChars="0"/>
        <w:rPr>
          <w:rFonts w:ascii="Times New Roman" w:hAnsi="Times New Roman"/>
          <w:bCs/>
          <w:sz w:val="20"/>
          <w:szCs w:val="20"/>
        </w:rPr>
      </w:pPr>
      <w:r w:rsidRPr="00D0380F">
        <w:rPr>
          <w:rFonts w:ascii="Times New Roman" w:hAnsi="Times New Roman"/>
          <w:bCs/>
          <w:sz w:val="20"/>
          <w:szCs w:val="20"/>
        </w:rPr>
        <w:t xml:space="preserve">For determining preferred resource set in Scheme 1, the value of </w:t>
      </w:r>
      <w:proofErr w:type="spellStart"/>
      <w:r w:rsidRPr="00D0380F">
        <w:rPr>
          <w:rFonts w:ascii="Times New Roman" w:hAnsi="Times New Roman"/>
          <w:bCs/>
          <w:sz w:val="20"/>
          <w:szCs w:val="20"/>
        </w:rPr>
        <w:t>Cresel</w:t>
      </w:r>
      <w:proofErr w:type="spellEnd"/>
      <w:r w:rsidRPr="00D0380F">
        <w:rPr>
          <w:rFonts w:ascii="Times New Roman" w:hAnsi="Times New Roman"/>
          <w:bCs/>
          <w:sz w:val="20"/>
          <w:szCs w:val="20"/>
        </w:rPr>
        <w:t xml:space="preserve"> is determined by UE-A according to Rel-16 procedure.</w:t>
      </w:r>
    </w:p>
    <w:p w14:paraId="1C80CE41" w14:textId="77777777" w:rsidR="00F71BA3" w:rsidRPr="00D0380F" w:rsidRDefault="00F71BA3" w:rsidP="005537A0">
      <w:pPr>
        <w:pStyle w:val="afd"/>
        <w:widowControl/>
        <w:numPr>
          <w:ilvl w:val="2"/>
          <w:numId w:val="6"/>
        </w:numPr>
        <w:tabs>
          <w:tab w:val="left" w:pos="400"/>
        </w:tabs>
        <w:ind w:leftChars="0"/>
        <w:rPr>
          <w:rFonts w:ascii="Times New Roman" w:hAnsi="Times New Roman"/>
          <w:bCs/>
          <w:sz w:val="20"/>
          <w:szCs w:val="20"/>
        </w:rPr>
      </w:pPr>
      <w:r w:rsidRPr="00D0380F">
        <w:rPr>
          <w:rFonts w:ascii="Times New Roman" w:hAnsi="Times New Roman"/>
          <w:bCs/>
          <w:sz w:val="20"/>
          <w:szCs w:val="20"/>
        </w:rPr>
        <w:t>This information is not conveyed to/from UE-B</w:t>
      </w:r>
    </w:p>
    <w:p w14:paraId="26D20ADD" w14:textId="1A36FDEE" w:rsidR="00F71BA3" w:rsidRPr="00D0380F" w:rsidRDefault="00F71BA3" w:rsidP="005537A0">
      <w:pPr>
        <w:pStyle w:val="afd"/>
        <w:widowControl/>
        <w:numPr>
          <w:ilvl w:val="2"/>
          <w:numId w:val="6"/>
        </w:numPr>
        <w:tabs>
          <w:tab w:val="left" w:pos="400"/>
        </w:tabs>
        <w:ind w:leftChars="0"/>
        <w:rPr>
          <w:rFonts w:ascii="Times New Roman" w:hAnsi="Times New Roman"/>
          <w:bCs/>
          <w:sz w:val="20"/>
          <w:szCs w:val="20"/>
        </w:rPr>
      </w:pPr>
      <w:r w:rsidRPr="00D0380F">
        <w:rPr>
          <w:rFonts w:ascii="Times New Roman" w:hAnsi="Times New Roman"/>
          <w:bCs/>
          <w:sz w:val="20"/>
          <w:szCs w:val="20"/>
        </w:rPr>
        <w:t xml:space="preserve">When inter-UE coordination information is triggered by UE-B’s request, </w:t>
      </w:r>
      <w:proofErr w:type="spellStart"/>
      <w:r w:rsidRPr="00D0380F">
        <w:rPr>
          <w:rFonts w:ascii="Times New Roman" w:hAnsi="Times New Roman"/>
          <w:bCs/>
          <w:sz w:val="20"/>
          <w:szCs w:val="20"/>
        </w:rPr>
        <w:t>P_rsvp_TX</w:t>
      </w:r>
      <w:proofErr w:type="spellEnd"/>
      <w:r w:rsidRPr="00D0380F">
        <w:rPr>
          <w:rFonts w:ascii="Times New Roman" w:hAnsi="Times New Roman"/>
          <w:bCs/>
          <w:sz w:val="20"/>
          <w:szCs w:val="20"/>
        </w:rPr>
        <w:t xml:space="preserve"> used for determining SL_RESOURCE_RESELECTION_COUNTER according to Rel-16 procedure is provided by resource reservation interval indicated by UE-B’s request </w:t>
      </w:r>
      <w:r w:rsidRPr="00D0380F">
        <w:rPr>
          <w:rFonts w:ascii="Times New Roman" w:eastAsiaTheme="minorEastAsia" w:hAnsi="Times New Roman"/>
          <w:sz w:val="20"/>
          <w:szCs w:val="20"/>
          <w:lang w:eastAsia="ko-KR"/>
        </w:rPr>
        <w:t xml:space="preserve"> </w:t>
      </w:r>
    </w:p>
    <w:p w14:paraId="03B39DB1" w14:textId="00B062D5" w:rsidR="00F71BA3" w:rsidRPr="00D0380F" w:rsidRDefault="00F71BA3" w:rsidP="005537A0">
      <w:pPr>
        <w:pStyle w:val="afd"/>
        <w:widowControl/>
        <w:numPr>
          <w:ilvl w:val="1"/>
          <w:numId w:val="6"/>
        </w:numPr>
        <w:tabs>
          <w:tab w:val="left" w:pos="400"/>
        </w:tabs>
        <w:ind w:leftChars="0"/>
        <w:rPr>
          <w:rFonts w:ascii="Times New Roman" w:hAnsi="Times New Roman"/>
          <w:bCs/>
          <w:sz w:val="20"/>
          <w:szCs w:val="20"/>
        </w:rPr>
      </w:pPr>
      <w:r w:rsidRPr="00D0380F">
        <w:rPr>
          <w:rFonts w:ascii="Times New Roman" w:hAnsi="Times New Roman"/>
          <w:bCs/>
          <w:sz w:val="20"/>
          <w:szCs w:val="20"/>
        </w:rPr>
        <w:t xml:space="preserve">For the indication of resource set in Scheme 1, the value of </w:t>
      </w:r>
      <w:proofErr w:type="spellStart"/>
      <w:r w:rsidRPr="00D0380F">
        <w:rPr>
          <w:rFonts w:ascii="Times New Roman" w:hAnsi="Times New Roman"/>
          <w:bCs/>
          <w:sz w:val="20"/>
          <w:szCs w:val="20"/>
        </w:rPr>
        <w:t>Sl-MaxNumPerReserve</w:t>
      </w:r>
      <w:proofErr w:type="spellEnd"/>
      <w:r w:rsidRPr="00D0380F">
        <w:rPr>
          <w:rFonts w:ascii="Times New Roman" w:hAnsi="Times New Roman"/>
          <w:bCs/>
          <w:sz w:val="20"/>
          <w:szCs w:val="20"/>
        </w:rPr>
        <w:t xml:space="preserve"> is fixed to 3.</w:t>
      </w:r>
      <w:r w:rsidRPr="00D0380F">
        <w:rPr>
          <w:rFonts w:ascii="Times New Roman" w:hAnsi="Times New Roman"/>
          <w:sz w:val="20"/>
          <w:szCs w:val="20"/>
        </w:rPr>
        <w:t xml:space="preserve"> </w:t>
      </w:r>
    </w:p>
    <w:p w14:paraId="1C6C1D4C" w14:textId="77777777" w:rsidR="00F71BA3" w:rsidRPr="00D0380F" w:rsidRDefault="00F71BA3" w:rsidP="005537A0">
      <w:pPr>
        <w:pStyle w:val="afd"/>
        <w:widowControl/>
        <w:numPr>
          <w:ilvl w:val="1"/>
          <w:numId w:val="6"/>
        </w:numPr>
        <w:tabs>
          <w:tab w:val="left" w:pos="400"/>
        </w:tabs>
        <w:ind w:leftChars="0"/>
        <w:rPr>
          <w:rFonts w:ascii="Times New Roman" w:hAnsi="Times New Roman"/>
          <w:bCs/>
          <w:sz w:val="20"/>
          <w:szCs w:val="20"/>
        </w:rPr>
      </w:pPr>
      <w:r w:rsidRPr="00D0380F">
        <w:rPr>
          <w:rFonts w:ascii="Times New Roman" w:hAnsi="Times New Roman"/>
          <w:bCs/>
          <w:sz w:val="20"/>
          <w:szCs w:val="20"/>
        </w:rPr>
        <w:t xml:space="preserve">The following working assumption is confirmed with modification in </w:t>
      </w:r>
      <w:r w:rsidRPr="00D0380F">
        <w:rPr>
          <w:rFonts w:ascii="Times New Roman" w:hAnsi="Times New Roman"/>
          <w:bCs/>
          <w:color w:val="FF0000"/>
          <w:sz w:val="20"/>
          <w:szCs w:val="20"/>
        </w:rPr>
        <w:t>RED</w:t>
      </w:r>
      <w:r w:rsidRPr="00D0380F">
        <w:rPr>
          <w:rFonts w:ascii="Times New Roman" w:hAnsi="Times New Roman"/>
          <w:bCs/>
          <w:sz w:val="20"/>
          <w:szCs w:val="20"/>
        </w:rPr>
        <w:t>.</w:t>
      </w:r>
    </w:p>
    <w:p w14:paraId="7AACA0FB" w14:textId="77777777" w:rsidR="00F71BA3" w:rsidRPr="00D0380F" w:rsidRDefault="00F71BA3" w:rsidP="005537A0">
      <w:pPr>
        <w:pStyle w:val="afd"/>
        <w:widowControl/>
        <w:numPr>
          <w:ilvl w:val="2"/>
          <w:numId w:val="6"/>
        </w:numPr>
        <w:tabs>
          <w:tab w:val="left" w:pos="400"/>
        </w:tabs>
        <w:ind w:leftChars="0"/>
        <w:rPr>
          <w:rFonts w:ascii="Times New Roman" w:hAnsi="Times New Roman"/>
          <w:bCs/>
          <w:sz w:val="20"/>
          <w:szCs w:val="20"/>
        </w:rPr>
      </w:pPr>
      <w:r w:rsidRPr="00D0380F">
        <w:rPr>
          <w:rFonts w:ascii="Times New Roman" w:hAnsi="Times New Roman"/>
          <w:bCs/>
          <w:sz w:val="20"/>
          <w:szCs w:val="20"/>
        </w:rPr>
        <w:t>MAC CE or 2</w:t>
      </w:r>
      <w:r w:rsidRPr="00D0380F">
        <w:rPr>
          <w:rFonts w:ascii="Times New Roman" w:hAnsi="Times New Roman"/>
          <w:bCs/>
          <w:sz w:val="20"/>
          <w:szCs w:val="20"/>
          <w:vertAlign w:val="superscript"/>
        </w:rPr>
        <w:t>nd</w:t>
      </w:r>
      <w:r w:rsidRPr="00D0380F">
        <w:rPr>
          <w:rFonts w:ascii="Times New Roman" w:hAnsi="Times New Roman"/>
          <w:bCs/>
          <w:sz w:val="20"/>
          <w:szCs w:val="20"/>
        </w:rPr>
        <w:t xml:space="preserve"> SCI are used as the container of inter-UE coordination information transmission from UE A to UE B.</w:t>
      </w:r>
    </w:p>
    <w:p w14:paraId="4BA8BC1D" w14:textId="77777777" w:rsidR="00F71BA3" w:rsidRPr="00D0380F" w:rsidRDefault="00F71BA3" w:rsidP="005537A0">
      <w:pPr>
        <w:pStyle w:val="afd"/>
        <w:widowControl/>
        <w:numPr>
          <w:ilvl w:val="3"/>
          <w:numId w:val="6"/>
        </w:numPr>
        <w:tabs>
          <w:tab w:val="left" w:pos="400"/>
        </w:tabs>
        <w:ind w:leftChars="0"/>
        <w:rPr>
          <w:rFonts w:ascii="Times New Roman" w:hAnsi="Times New Roman"/>
          <w:bCs/>
          <w:sz w:val="20"/>
          <w:szCs w:val="20"/>
        </w:rPr>
      </w:pPr>
      <w:r w:rsidRPr="00D0380F">
        <w:rPr>
          <w:rFonts w:ascii="Times New Roman" w:hAnsi="Times New Roman"/>
          <w:bCs/>
          <w:sz w:val="20"/>
          <w:szCs w:val="20"/>
        </w:rPr>
        <w:t>For the indication of resource set, the following is supported:</w:t>
      </w:r>
    </w:p>
    <w:p w14:paraId="234572FD" w14:textId="77777777" w:rsidR="00F71BA3" w:rsidRPr="00D0380F" w:rsidRDefault="00F71BA3" w:rsidP="005537A0">
      <w:pPr>
        <w:pStyle w:val="afd"/>
        <w:widowControl/>
        <w:numPr>
          <w:ilvl w:val="4"/>
          <w:numId w:val="6"/>
        </w:numPr>
        <w:tabs>
          <w:tab w:val="left" w:pos="400"/>
        </w:tabs>
        <w:ind w:leftChars="0"/>
        <w:rPr>
          <w:rFonts w:ascii="Times New Roman" w:hAnsi="Times New Roman"/>
          <w:bCs/>
          <w:sz w:val="20"/>
          <w:szCs w:val="20"/>
        </w:rPr>
      </w:pPr>
      <w:r w:rsidRPr="00D0380F">
        <w:rPr>
          <w:rFonts w:ascii="Times New Roman" w:hAnsi="Times New Roman"/>
          <w:bCs/>
          <w:sz w:val="20"/>
          <w:szCs w:val="20"/>
        </w:rPr>
        <w:t>N combinations of TRIV, FRIV, resource reservation period as specified in Rel-16 TS 38.214 Section 8.1.5 with following modification. The value of resource reservation period is omitted at least when the transmission of preferred resource set is triggered by UE-B’s explicit request.</w:t>
      </w:r>
    </w:p>
    <w:p w14:paraId="3A590E34" w14:textId="77777777" w:rsidR="00F71BA3" w:rsidRPr="00D0380F" w:rsidRDefault="00F71BA3" w:rsidP="005537A0">
      <w:pPr>
        <w:pStyle w:val="afd"/>
        <w:widowControl/>
        <w:numPr>
          <w:ilvl w:val="5"/>
          <w:numId w:val="6"/>
        </w:numPr>
        <w:tabs>
          <w:tab w:val="left" w:pos="400"/>
        </w:tabs>
        <w:ind w:leftChars="0"/>
        <w:rPr>
          <w:rFonts w:ascii="Times New Roman" w:hAnsi="Times New Roman"/>
          <w:bCs/>
          <w:sz w:val="20"/>
          <w:szCs w:val="20"/>
        </w:rPr>
      </w:pPr>
      <w:r w:rsidRPr="00D0380F">
        <w:rPr>
          <w:rFonts w:ascii="Times New Roman" w:hAnsi="Times New Roman"/>
          <w:bCs/>
          <w:sz w:val="20"/>
          <w:szCs w:val="20"/>
        </w:rPr>
        <w:t>First resource location of each TRIV is separately indicated by the inter-UE coordination information</w:t>
      </w:r>
    </w:p>
    <w:p w14:paraId="0582C6DF" w14:textId="77777777" w:rsidR="00F71BA3" w:rsidRPr="00D0380F" w:rsidRDefault="00F71BA3" w:rsidP="005537A0">
      <w:pPr>
        <w:pStyle w:val="afd"/>
        <w:widowControl/>
        <w:numPr>
          <w:ilvl w:val="4"/>
          <w:numId w:val="6"/>
        </w:numPr>
        <w:tabs>
          <w:tab w:val="left" w:pos="400"/>
        </w:tabs>
        <w:ind w:leftChars="0"/>
        <w:rPr>
          <w:rFonts w:ascii="Times New Roman" w:hAnsi="Times New Roman"/>
          <w:bCs/>
          <w:sz w:val="20"/>
          <w:szCs w:val="20"/>
        </w:rPr>
      </w:pPr>
      <w:r w:rsidRPr="00D0380F">
        <w:rPr>
          <w:rFonts w:ascii="Times New Roman" w:hAnsi="Times New Roman"/>
          <w:bCs/>
          <w:sz w:val="20"/>
          <w:szCs w:val="20"/>
        </w:rPr>
        <w:t>If [N &lt;= 3], MAC CE is used and it is up to UE implementation to additionally use 2</w:t>
      </w:r>
      <w:r w:rsidRPr="00D0380F">
        <w:rPr>
          <w:rFonts w:ascii="Times New Roman" w:hAnsi="Times New Roman"/>
          <w:bCs/>
          <w:sz w:val="20"/>
          <w:szCs w:val="20"/>
          <w:vertAlign w:val="superscript"/>
        </w:rPr>
        <w:t>nd</w:t>
      </w:r>
      <w:r w:rsidRPr="00D0380F">
        <w:rPr>
          <w:rFonts w:ascii="Times New Roman" w:hAnsi="Times New Roman"/>
          <w:bCs/>
          <w:sz w:val="20"/>
          <w:szCs w:val="20"/>
        </w:rPr>
        <w:t xml:space="preserve"> SCI. When 2</w:t>
      </w:r>
      <w:r w:rsidRPr="00D0380F">
        <w:rPr>
          <w:rFonts w:ascii="Times New Roman" w:hAnsi="Times New Roman"/>
          <w:bCs/>
          <w:sz w:val="20"/>
          <w:szCs w:val="20"/>
          <w:vertAlign w:val="superscript"/>
        </w:rPr>
        <w:t>nd</w:t>
      </w:r>
      <w:r w:rsidRPr="00D0380F">
        <w:rPr>
          <w:rFonts w:ascii="Times New Roman" w:hAnsi="Times New Roman"/>
          <w:bCs/>
          <w:sz w:val="20"/>
          <w:szCs w:val="20"/>
        </w:rPr>
        <w:t xml:space="preserve"> SCI and MAC CE are both used, the same resource set is indicated in the 2</w:t>
      </w:r>
      <w:r w:rsidRPr="00D0380F">
        <w:rPr>
          <w:rFonts w:ascii="Times New Roman" w:hAnsi="Times New Roman"/>
          <w:bCs/>
          <w:sz w:val="20"/>
          <w:szCs w:val="20"/>
          <w:vertAlign w:val="superscript"/>
        </w:rPr>
        <w:t>nd</w:t>
      </w:r>
      <w:r w:rsidRPr="00D0380F">
        <w:rPr>
          <w:rFonts w:ascii="Times New Roman" w:hAnsi="Times New Roman"/>
          <w:bCs/>
          <w:sz w:val="20"/>
          <w:szCs w:val="20"/>
        </w:rPr>
        <w:t xml:space="preserve"> SCI and the MAC CE. If [N &gt; 3], only MAC CE is used.</w:t>
      </w:r>
    </w:p>
    <w:p w14:paraId="051414A9" w14:textId="77777777" w:rsidR="00F71BA3" w:rsidRPr="00D0380F" w:rsidRDefault="00F71BA3" w:rsidP="005537A0">
      <w:pPr>
        <w:pStyle w:val="afd"/>
        <w:widowControl/>
        <w:numPr>
          <w:ilvl w:val="5"/>
          <w:numId w:val="6"/>
        </w:numPr>
        <w:tabs>
          <w:tab w:val="left" w:pos="400"/>
        </w:tabs>
        <w:ind w:leftChars="0"/>
        <w:rPr>
          <w:rFonts w:ascii="Times New Roman" w:hAnsi="Times New Roman"/>
          <w:bCs/>
          <w:sz w:val="20"/>
          <w:szCs w:val="20"/>
        </w:rPr>
      </w:pPr>
      <w:r w:rsidRPr="00D0380F">
        <w:rPr>
          <w:rFonts w:ascii="Times New Roman" w:hAnsi="Times New Roman"/>
          <w:bCs/>
          <w:sz w:val="20"/>
          <w:szCs w:val="20"/>
        </w:rPr>
        <w:t>FFS: UE capability details</w:t>
      </w:r>
    </w:p>
    <w:p w14:paraId="6E693AFC" w14:textId="77777777" w:rsidR="00F71BA3" w:rsidRPr="00D0380F" w:rsidRDefault="00F71BA3" w:rsidP="005537A0">
      <w:pPr>
        <w:pStyle w:val="afd"/>
        <w:widowControl/>
        <w:numPr>
          <w:ilvl w:val="5"/>
          <w:numId w:val="6"/>
        </w:numPr>
        <w:tabs>
          <w:tab w:val="left" w:pos="400"/>
        </w:tabs>
        <w:ind w:leftChars="0"/>
        <w:rPr>
          <w:rFonts w:ascii="Times New Roman" w:hAnsi="Times New Roman"/>
          <w:bCs/>
          <w:sz w:val="20"/>
          <w:szCs w:val="20"/>
        </w:rPr>
      </w:pPr>
      <w:r w:rsidRPr="00D0380F">
        <w:rPr>
          <w:rFonts w:ascii="Times New Roman" w:hAnsi="Times New Roman"/>
          <w:bCs/>
          <w:sz w:val="20"/>
          <w:szCs w:val="20"/>
        </w:rPr>
        <w:t>2</w:t>
      </w:r>
      <w:r w:rsidRPr="00D0380F">
        <w:rPr>
          <w:rFonts w:ascii="Times New Roman" w:hAnsi="Times New Roman"/>
          <w:bCs/>
          <w:sz w:val="20"/>
          <w:szCs w:val="20"/>
          <w:vertAlign w:val="superscript"/>
        </w:rPr>
        <w:t>nd</w:t>
      </w:r>
      <w:r w:rsidRPr="00D0380F">
        <w:rPr>
          <w:rFonts w:ascii="Times New Roman" w:hAnsi="Times New Roman"/>
          <w:bCs/>
          <w:sz w:val="20"/>
          <w:szCs w:val="20"/>
        </w:rPr>
        <w:t xml:space="preserve"> SCI is UE RX optional</w:t>
      </w:r>
    </w:p>
    <w:p w14:paraId="02EF040E" w14:textId="7419EE92" w:rsidR="00F71BA3" w:rsidRPr="00D0380F" w:rsidRDefault="00F71BA3" w:rsidP="005537A0">
      <w:pPr>
        <w:pStyle w:val="afd"/>
        <w:widowControl/>
        <w:numPr>
          <w:ilvl w:val="5"/>
          <w:numId w:val="6"/>
        </w:numPr>
        <w:tabs>
          <w:tab w:val="left" w:pos="400"/>
        </w:tabs>
        <w:ind w:leftChars="0"/>
        <w:rPr>
          <w:rFonts w:ascii="Times New Roman" w:hAnsi="Times New Roman"/>
          <w:bCs/>
          <w:color w:val="FF0000"/>
          <w:sz w:val="20"/>
          <w:szCs w:val="20"/>
        </w:rPr>
      </w:pPr>
      <w:r w:rsidRPr="00D0380F">
        <w:rPr>
          <w:rFonts w:ascii="Times New Roman" w:hAnsi="Times New Roman"/>
          <w:bCs/>
          <w:color w:val="FF0000"/>
          <w:sz w:val="20"/>
          <w:szCs w:val="20"/>
        </w:rPr>
        <w:t>The field size of the indication of resource set in a SCI format 2-C is determined by [N=3]</w:t>
      </w:r>
    </w:p>
    <w:p w14:paraId="19B0302A" w14:textId="77777777" w:rsidR="00F71BA3" w:rsidRPr="00D0380F" w:rsidRDefault="00F71BA3" w:rsidP="005537A0">
      <w:pPr>
        <w:pStyle w:val="afd"/>
        <w:widowControl/>
        <w:numPr>
          <w:ilvl w:val="1"/>
          <w:numId w:val="6"/>
        </w:numPr>
        <w:tabs>
          <w:tab w:val="left" w:pos="400"/>
        </w:tabs>
        <w:ind w:leftChars="0"/>
        <w:rPr>
          <w:rFonts w:ascii="Times New Roman" w:hAnsi="Times New Roman"/>
          <w:bCs/>
          <w:sz w:val="20"/>
          <w:szCs w:val="20"/>
        </w:rPr>
      </w:pPr>
      <w:r w:rsidRPr="00D0380F">
        <w:rPr>
          <w:rFonts w:ascii="Times New Roman" w:hAnsi="Times New Roman"/>
          <w:bCs/>
          <w:sz w:val="20"/>
          <w:szCs w:val="20"/>
        </w:rPr>
        <w:t xml:space="preserve">For inter-UE coordination information transmission in Scheme 1, </w:t>
      </w:r>
    </w:p>
    <w:p w14:paraId="173471CF" w14:textId="77777777" w:rsidR="00F71BA3" w:rsidRPr="00D0380F" w:rsidRDefault="00F71BA3" w:rsidP="005537A0">
      <w:pPr>
        <w:pStyle w:val="afd"/>
        <w:widowControl/>
        <w:numPr>
          <w:ilvl w:val="2"/>
          <w:numId w:val="6"/>
        </w:numPr>
        <w:tabs>
          <w:tab w:val="left" w:pos="400"/>
        </w:tabs>
        <w:ind w:leftChars="0"/>
        <w:rPr>
          <w:rFonts w:ascii="Times New Roman" w:hAnsi="Times New Roman"/>
          <w:bCs/>
          <w:sz w:val="20"/>
          <w:szCs w:val="20"/>
        </w:rPr>
      </w:pPr>
      <w:r w:rsidRPr="00D0380F">
        <w:rPr>
          <w:rFonts w:ascii="Times New Roman" w:hAnsi="Times New Roman"/>
          <w:bCs/>
          <w:sz w:val="20"/>
          <w:szCs w:val="20"/>
        </w:rPr>
        <w:t>Inter-UE coordination information can be multiplexed with other data only if the source/destination ID pair is the same</w:t>
      </w:r>
    </w:p>
    <w:p w14:paraId="51FECEAA" w14:textId="77777777" w:rsidR="00F71BA3" w:rsidRPr="00D0380F" w:rsidRDefault="00F71BA3" w:rsidP="005537A0">
      <w:pPr>
        <w:pStyle w:val="afd"/>
        <w:widowControl/>
        <w:numPr>
          <w:ilvl w:val="3"/>
          <w:numId w:val="6"/>
        </w:numPr>
        <w:tabs>
          <w:tab w:val="left" w:pos="400"/>
        </w:tabs>
        <w:ind w:leftChars="0"/>
        <w:rPr>
          <w:rFonts w:ascii="Times New Roman" w:hAnsi="Times New Roman"/>
          <w:bCs/>
          <w:sz w:val="20"/>
          <w:szCs w:val="20"/>
        </w:rPr>
      </w:pPr>
      <w:r w:rsidRPr="00D0380F">
        <w:rPr>
          <w:rFonts w:ascii="Times New Roman" w:hAnsi="Times New Roman"/>
          <w:bCs/>
          <w:sz w:val="20"/>
          <w:szCs w:val="20"/>
        </w:rPr>
        <w:t>Retransmission of the TB carrying inter-UE coordination information is supported</w:t>
      </w:r>
    </w:p>
    <w:p w14:paraId="374B4000" w14:textId="77777777" w:rsidR="00F71BA3" w:rsidRPr="00D0380F" w:rsidRDefault="00F71BA3" w:rsidP="005537A0">
      <w:pPr>
        <w:pStyle w:val="afd"/>
        <w:widowControl/>
        <w:numPr>
          <w:ilvl w:val="1"/>
          <w:numId w:val="6"/>
        </w:numPr>
        <w:tabs>
          <w:tab w:val="left" w:pos="400"/>
        </w:tabs>
        <w:ind w:leftChars="0"/>
        <w:rPr>
          <w:rFonts w:ascii="Times New Roman" w:hAnsi="Times New Roman"/>
          <w:bCs/>
          <w:sz w:val="20"/>
          <w:szCs w:val="20"/>
        </w:rPr>
      </w:pPr>
      <w:r w:rsidRPr="00D0380F">
        <w:rPr>
          <w:rFonts w:ascii="Times New Roman" w:hAnsi="Times New Roman"/>
          <w:bCs/>
          <w:sz w:val="20"/>
          <w:szCs w:val="20"/>
        </w:rPr>
        <w:t xml:space="preserve">For explicit request transmission in Scheme 1, </w:t>
      </w:r>
    </w:p>
    <w:p w14:paraId="5CE31D96" w14:textId="77777777" w:rsidR="00F71BA3" w:rsidRPr="00D0380F" w:rsidRDefault="00F71BA3" w:rsidP="005537A0">
      <w:pPr>
        <w:pStyle w:val="afd"/>
        <w:widowControl/>
        <w:numPr>
          <w:ilvl w:val="2"/>
          <w:numId w:val="6"/>
        </w:numPr>
        <w:tabs>
          <w:tab w:val="left" w:pos="400"/>
        </w:tabs>
        <w:ind w:leftChars="0"/>
        <w:rPr>
          <w:rFonts w:ascii="Times New Roman" w:hAnsi="Times New Roman"/>
          <w:bCs/>
          <w:sz w:val="20"/>
          <w:szCs w:val="20"/>
        </w:rPr>
      </w:pPr>
      <w:r w:rsidRPr="00D0380F">
        <w:rPr>
          <w:rFonts w:ascii="Times New Roman" w:hAnsi="Times New Roman"/>
          <w:bCs/>
          <w:sz w:val="20"/>
          <w:szCs w:val="20"/>
        </w:rPr>
        <w:t>Explicit request can be multiplexed with other data only if the source/destination ID pair is the same</w:t>
      </w:r>
    </w:p>
    <w:p w14:paraId="3ADE1604" w14:textId="78020742" w:rsidR="00F71BA3" w:rsidRPr="00D0380F" w:rsidRDefault="00F71BA3" w:rsidP="005537A0">
      <w:pPr>
        <w:pStyle w:val="afd"/>
        <w:widowControl/>
        <w:numPr>
          <w:ilvl w:val="3"/>
          <w:numId w:val="6"/>
        </w:numPr>
        <w:tabs>
          <w:tab w:val="left" w:pos="400"/>
        </w:tabs>
        <w:ind w:leftChars="0"/>
        <w:rPr>
          <w:rFonts w:ascii="Times New Roman" w:hAnsi="Times New Roman"/>
          <w:bCs/>
          <w:sz w:val="20"/>
          <w:szCs w:val="20"/>
        </w:rPr>
      </w:pPr>
      <w:r w:rsidRPr="00D0380F">
        <w:rPr>
          <w:rFonts w:ascii="Times New Roman" w:hAnsi="Times New Roman"/>
          <w:bCs/>
          <w:sz w:val="20"/>
          <w:szCs w:val="20"/>
        </w:rPr>
        <w:t>Retransmission of the TB carrying request is supported</w:t>
      </w:r>
      <w:r w:rsidRPr="00D0380F">
        <w:rPr>
          <w:rFonts w:ascii="Times New Roman" w:eastAsiaTheme="minorEastAsia" w:hAnsi="Times New Roman"/>
          <w:sz w:val="20"/>
          <w:szCs w:val="20"/>
          <w:lang w:eastAsia="ko-KR"/>
        </w:rPr>
        <w:t xml:space="preserve"> </w:t>
      </w:r>
    </w:p>
    <w:p w14:paraId="3C2FEEFF" w14:textId="77777777" w:rsidR="00F71BA3" w:rsidRPr="00D0380F" w:rsidRDefault="00F71BA3" w:rsidP="005537A0">
      <w:pPr>
        <w:pStyle w:val="afd"/>
        <w:widowControl/>
        <w:numPr>
          <w:ilvl w:val="1"/>
          <w:numId w:val="6"/>
        </w:numPr>
        <w:tabs>
          <w:tab w:val="left" w:pos="400"/>
        </w:tabs>
        <w:ind w:leftChars="0"/>
        <w:rPr>
          <w:rFonts w:ascii="Times New Roman" w:hAnsi="Times New Roman"/>
          <w:bCs/>
          <w:sz w:val="20"/>
          <w:szCs w:val="20"/>
        </w:rPr>
      </w:pPr>
      <w:r w:rsidRPr="00D0380F">
        <w:rPr>
          <w:rFonts w:ascii="Times New Roman" w:hAnsi="Times New Roman"/>
          <w:bCs/>
          <w:sz w:val="20"/>
          <w:szCs w:val="20"/>
        </w:rPr>
        <w:t xml:space="preserve">For inter-UE coordination triggered by an explicit request in Scheme 1, whether or not to transmit the inter-UE coordination information upon the request reception is determined by UE-A’s implementation subject to the following procedures. </w:t>
      </w:r>
    </w:p>
    <w:p w14:paraId="72614036" w14:textId="497F2F25" w:rsidR="00F71BA3" w:rsidRPr="00D0380F" w:rsidRDefault="00F71BA3" w:rsidP="005537A0">
      <w:pPr>
        <w:pStyle w:val="afd"/>
        <w:widowControl/>
        <w:numPr>
          <w:ilvl w:val="2"/>
          <w:numId w:val="6"/>
        </w:numPr>
        <w:tabs>
          <w:tab w:val="left" w:pos="400"/>
        </w:tabs>
        <w:ind w:leftChars="0"/>
        <w:rPr>
          <w:rFonts w:ascii="Times New Roman" w:hAnsi="Times New Roman"/>
          <w:bCs/>
          <w:sz w:val="20"/>
          <w:szCs w:val="20"/>
        </w:rPr>
      </w:pPr>
      <w:r w:rsidRPr="00D0380F">
        <w:rPr>
          <w:rFonts w:ascii="Times New Roman" w:hAnsi="Times New Roman"/>
          <w:bCs/>
          <w:sz w:val="20"/>
          <w:szCs w:val="20"/>
        </w:rPr>
        <w:t>Rel-16 procedure of UL/SL prioritization, LTE SL/NR SL prioritization, and congestion control</w:t>
      </w:r>
      <w:r w:rsidRPr="00D0380F">
        <w:rPr>
          <w:rFonts w:ascii="Times New Roman" w:hAnsi="Times New Roman"/>
          <w:sz w:val="20"/>
          <w:szCs w:val="20"/>
        </w:rPr>
        <w:t xml:space="preserve"> </w:t>
      </w:r>
    </w:p>
    <w:p w14:paraId="65581959" w14:textId="77777777" w:rsidR="00F71BA3" w:rsidRPr="00D0380F" w:rsidRDefault="00F71BA3" w:rsidP="005537A0">
      <w:pPr>
        <w:pStyle w:val="afd"/>
        <w:widowControl/>
        <w:numPr>
          <w:ilvl w:val="1"/>
          <w:numId w:val="6"/>
        </w:numPr>
        <w:tabs>
          <w:tab w:val="left" w:pos="400"/>
        </w:tabs>
        <w:ind w:leftChars="0"/>
        <w:rPr>
          <w:rFonts w:ascii="Times New Roman" w:hAnsi="Times New Roman"/>
          <w:bCs/>
          <w:sz w:val="20"/>
          <w:szCs w:val="20"/>
        </w:rPr>
      </w:pPr>
      <w:r w:rsidRPr="00D0380F">
        <w:rPr>
          <w:rFonts w:ascii="Times New Roman" w:hAnsi="Times New Roman"/>
          <w:bCs/>
          <w:sz w:val="20"/>
          <w:szCs w:val="20"/>
        </w:rPr>
        <w:t xml:space="preserve">For inter-UE coordination triggered by a condition rather than request reception in Scheme 1, </w:t>
      </w:r>
    </w:p>
    <w:p w14:paraId="7FD167B6" w14:textId="77777777" w:rsidR="00F71BA3" w:rsidRPr="00D0380F" w:rsidRDefault="00F71BA3" w:rsidP="005537A0">
      <w:pPr>
        <w:pStyle w:val="afd"/>
        <w:widowControl/>
        <w:numPr>
          <w:ilvl w:val="2"/>
          <w:numId w:val="6"/>
        </w:numPr>
        <w:tabs>
          <w:tab w:val="left" w:pos="400"/>
        </w:tabs>
        <w:ind w:leftChars="0"/>
        <w:rPr>
          <w:rFonts w:ascii="Times New Roman" w:hAnsi="Times New Roman"/>
          <w:bCs/>
          <w:sz w:val="20"/>
          <w:szCs w:val="20"/>
        </w:rPr>
      </w:pPr>
      <w:r w:rsidRPr="00D0380F">
        <w:rPr>
          <w:rFonts w:ascii="Times New Roman" w:hAnsi="Times New Roman"/>
          <w:bCs/>
          <w:sz w:val="20"/>
          <w:szCs w:val="20"/>
        </w:rPr>
        <w:t>A resource pool level (pre-)configuration can enable one of the following alternatives:</w:t>
      </w:r>
    </w:p>
    <w:p w14:paraId="1F849F0A" w14:textId="77777777" w:rsidR="00F71BA3" w:rsidRPr="00D0380F" w:rsidRDefault="00F71BA3" w:rsidP="005537A0">
      <w:pPr>
        <w:pStyle w:val="afd"/>
        <w:widowControl/>
        <w:numPr>
          <w:ilvl w:val="3"/>
          <w:numId w:val="6"/>
        </w:numPr>
        <w:tabs>
          <w:tab w:val="left" w:pos="400"/>
        </w:tabs>
        <w:ind w:leftChars="0"/>
        <w:rPr>
          <w:rFonts w:ascii="Times New Roman" w:hAnsi="Times New Roman"/>
          <w:bCs/>
          <w:sz w:val="20"/>
          <w:szCs w:val="20"/>
        </w:rPr>
      </w:pPr>
      <w:r w:rsidRPr="00D0380F">
        <w:rPr>
          <w:rFonts w:ascii="Times New Roman" w:hAnsi="Times New Roman"/>
          <w:bCs/>
          <w:sz w:val="20"/>
          <w:szCs w:val="20"/>
        </w:rPr>
        <w:t xml:space="preserve">Alt 1: it is up to UE-A’s implementation whether or not to trigger the inter-UE coordination information generation. </w:t>
      </w:r>
    </w:p>
    <w:p w14:paraId="3DD60818" w14:textId="77777777" w:rsidR="00F71BA3" w:rsidRPr="00D0380F" w:rsidRDefault="00F71BA3" w:rsidP="005537A0">
      <w:pPr>
        <w:pStyle w:val="afd"/>
        <w:widowControl/>
        <w:numPr>
          <w:ilvl w:val="3"/>
          <w:numId w:val="6"/>
        </w:numPr>
        <w:tabs>
          <w:tab w:val="left" w:pos="400"/>
        </w:tabs>
        <w:ind w:leftChars="0"/>
        <w:rPr>
          <w:rFonts w:ascii="Times New Roman" w:hAnsi="Times New Roman"/>
          <w:bCs/>
          <w:sz w:val="20"/>
          <w:szCs w:val="20"/>
        </w:rPr>
      </w:pPr>
      <w:r w:rsidRPr="00D0380F">
        <w:rPr>
          <w:rFonts w:ascii="Times New Roman" w:hAnsi="Times New Roman"/>
          <w:bCs/>
          <w:sz w:val="20"/>
          <w:szCs w:val="20"/>
        </w:rPr>
        <w:t>Alt 2: the inter-UE coordination information generation can be triggered only when UE-A has data to be transmitted together with the inter-UE coordination information to UE-B</w:t>
      </w:r>
    </w:p>
    <w:p w14:paraId="3EB6DA94" w14:textId="572526DF" w:rsidR="00F71BA3" w:rsidRPr="00D0380F" w:rsidRDefault="00F71BA3" w:rsidP="005537A0">
      <w:pPr>
        <w:pStyle w:val="afd"/>
        <w:widowControl/>
        <w:numPr>
          <w:ilvl w:val="2"/>
          <w:numId w:val="6"/>
        </w:numPr>
        <w:tabs>
          <w:tab w:val="left" w:pos="400"/>
        </w:tabs>
        <w:ind w:leftChars="0"/>
        <w:rPr>
          <w:rFonts w:ascii="Times New Roman" w:hAnsi="Times New Roman"/>
          <w:bCs/>
          <w:sz w:val="20"/>
          <w:szCs w:val="20"/>
        </w:rPr>
      </w:pPr>
      <w:r w:rsidRPr="00D0380F">
        <w:rPr>
          <w:rFonts w:ascii="Times New Roman" w:hAnsi="Times New Roman"/>
          <w:bCs/>
          <w:sz w:val="20"/>
          <w:szCs w:val="20"/>
        </w:rPr>
        <w:t>Note: Rel-16 procedure of UL/SL prioritization, LTE SL/NR SL prioritization, and congestion control is applied to the transmission of the inter-UE coordination information triggered by a condition.</w:t>
      </w:r>
      <w:r w:rsidRPr="00D0380F">
        <w:rPr>
          <w:rFonts w:ascii="Times New Roman" w:hAnsi="Times New Roman"/>
          <w:sz w:val="20"/>
          <w:szCs w:val="20"/>
        </w:rPr>
        <w:t xml:space="preserve"> </w:t>
      </w:r>
    </w:p>
    <w:p w14:paraId="74A7D246" w14:textId="77777777" w:rsidR="00F71BA3" w:rsidRPr="00D0380F" w:rsidRDefault="00F71BA3" w:rsidP="005537A0">
      <w:pPr>
        <w:pStyle w:val="afd"/>
        <w:widowControl/>
        <w:numPr>
          <w:ilvl w:val="1"/>
          <w:numId w:val="6"/>
        </w:numPr>
        <w:tabs>
          <w:tab w:val="left" w:pos="400"/>
        </w:tabs>
        <w:ind w:leftChars="0"/>
        <w:rPr>
          <w:rFonts w:ascii="Times New Roman" w:hAnsi="Times New Roman"/>
          <w:bCs/>
          <w:sz w:val="20"/>
          <w:szCs w:val="20"/>
        </w:rPr>
      </w:pPr>
      <w:r w:rsidRPr="00D0380F">
        <w:rPr>
          <w:rFonts w:ascii="Times New Roman" w:hAnsi="Times New Roman"/>
          <w:bCs/>
          <w:sz w:val="20"/>
          <w:szCs w:val="20"/>
        </w:rPr>
        <w:t xml:space="preserve">For inter-UE coordination triggered by UE-B’s explicit request in Scheme 1, </w:t>
      </w:r>
    </w:p>
    <w:p w14:paraId="653ACCCD" w14:textId="77777777" w:rsidR="00F71BA3" w:rsidRPr="00D0380F" w:rsidRDefault="00F71BA3" w:rsidP="005537A0">
      <w:pPr>
        <w:pStyle w:val="afd"/>
        <w:widowControl/>
        <w:numPr>
          <w:ilvl w:val="2"/>
          <w:numId w:val="6"/>
        </w:numPr>
        <w:tabs>
          <w:tab w:val="left" w:pos="400"/>
        </w:tabs>
        <w:ind w:leftChars="0"/>
        <w:rPr>
          <w:rFonts w:ascii="Times New Roman" w:hAnsi="Times New Roman"/>
          <w:bCs/>
          <w:sz w:val="20"/>
          <w:szCs w:val="20"/>
        </w:rPr>
      </w:pPr>
      <w:r w:rsidRPr="00D0380F">
        <w:rPr>
          <w:rFonts w:ascii="Times New Roman" w:hAnsi="Times New Roman"/>
          <w:bCs/>
          <w:sz w:val="20"/>
          <w:szCs w:val="20"/>
        </w:rPr>
        <w:t>A resource pool level (pre-)configuration can enable one of the following alternatives:</w:t>
      </w:r>
    </w:p>
    <w:p w14:paraId="1BCFBA9A" w14:textId="77777777" w:rsidR="00F71BA3" w:rsidRPr="00D0380F" w:rsidRDefault="00F71BA3" w:rsidP="005537A0">
      <w:pPr>
        <w:pStyle w:val="afd"/>
        <w:widowControl/>
        <w:numPr>
          <w:ilvl w:val="3"/>
          <w:numId w:val="6"/>
        </w:numPr>
        <w:tabs>
          <w:tab w:val="left" w:pos="400"/>
        </w:tabs>
        <w:ind w:leftChars="0"/>
        <w:rPr>
          <w:rFonts w:ascii="Times New Roman" w:hAnsi="Times New Roman"/>
          <w:bCs/>
          <w:sz w:val="20"/>
          <w:szCs w:val="20"/>
        </w:rPr>
      </w:pPr>
      <w:r w:rsidRPr="00D0380F">
        <w:rPr>
          <w:rFonts w:ascii="Times New Roman" w:hAnsi="Times New Roman"/>
          <w:bCs/>
          <w:sz w:val="20"/>
          <w:szCs w:val="20"/>
        </w:rPr>
        <w:t xml:space="preserve">Alt 1: it is up to UE-B’s implementation whether or not to trigger the request generation </w:t>
      </w:r>
    </w:p>
    <w:p w14:paraId="0B366F87" w14:textId="77777777" w:rsidR="00F71BA3" w:rsidRPr="00D0380F" w:rsidRDefault="00F71BA3" w:rsidP="005537A0">
      <w:pPr>
        <w:pStyle w:val="afd"/>
        <w:widowControl/>
        <w:numPr>
          <w:ilvl w:val="3"/>
          <w:numId w:val="6"/>
        </w:numPr>
        <w:tabs>
          <w:tab w:val="left" w:pos="400"/>
        </w:tabs>
        <w:ind w:leftChars="0"/>
        <w:rPr>
          <w:rFonts w:ascii="Times New Roman" w:hAnsi="Times New Roman"/>
          <w:bCs/>
          <w:sz w:val="20"/>
          <w:szCs w:val="20"/>
        </w:rPr>
      </w:pPr>
      <w:r w:rsidRPr="00D0380F">
        <w:rPr>
          <w:rFonts w:ascii="Times New Roman" w:hAnsi="Times New Roman"/>
          <w:bCs/>
          <w:sz w:val="20"/>
          <w:szCs w:val="20"/>
        </w:rPr>
        <w:t>Alt 2: the request generation can be triggered only when UE-B has data to be transmitted to UE-A</w:t>
      </w:r>
    </w:p>
    <w:p w14:paraId="666CBA9E" w14:textId="77BD1B50" w:rsidR="00F71BA3" w:rsidRPr="00D0380F" w:rsidRDefault="00F71BA3" w:rsidP="005537A0">
      <w:pPr>
        <w:pStyle w:val="afd"/>
        <w:widowControl/>
        <w:numPr>
          <w:ilvl w:val="2"/>
          <w:numId w:val="6"/>
        </w:numPr>
        <w:tabs>
          <w:tab w:val="left" w:pos="400"/>
        </w:tabs>
        <w:ind w:leftChars="0"/>
        <w:rPr>
          <w:rFonts w:ascii="Times New Roman" w:hAnsi="Times New Roman"/>
          <w:bCs/>
          <w:sz w:val="20"/>
          <w:szCs w:val="20"/>
        </w:rPr>
      </w:pPr>
      <w:r w:rsidRPr="00D0380F">
        <w:rPr>
          <w:rFonts w:ascii="Times New Roman" w:hAnsi="Times New Roman"/>
          <w:bCs/>
          <w:sz w:val="20"/>
          <w:szCs w:val="20"/>
        </w:rPr>
        <w:t>Note: Rel-16 procedure of UL/SL prioritization, LTE SL/NR SL prioritization, and congestion control is applied to the transmission of the request transmission.</w:t>
      </w:r>
      <w:r w:rsidRPr="00D0380F">
        <w:rPr>
          <w:rFonts w:ascii="Times New Roman" w:hAnsi="Times New Roman"/>
          <w:sz w:val="20"/>
          <w:szCs w:val="20"/>
        </w:rPr>
        <w:t xml:space="preserve"> </w:t>
      </w:r>
    </w:p>
    <w:p w14:paraId="33ACBEA8" w14:textId="77777777" w:rsidR="00F71BA3" w:rsidRPr="00D0380F" w:rsidRDefault="00F71BA3" w:rsidP="005537A0">
      <w:pPr>
        <w:pStyle w:val="afd"/>
        <w:widowControl/>
        <w:numPr>
          <w:ilvl w:val="1"/>
          <w:numId w:val="6"/>
        </w:numPr>
        <w:tabs>
          <w:tab w:val="left" w:pos="400"/>
        </w:tabs>
        <w:ind w:leftChars="0"/>
        <w:rPr>
          <w:rFonts w:ascii="Times New Roman" w:hAnsi="Times New Roman"/>
          <w:bCs/>
          <w:sz w:val="20"/>
          <w:szCs w:val="20"/>
        </w:rPr>
      </w:pPr>
      <w:r w:rsidRPr="00D0380F">
        <w:rPr>
          <w:rFonts w:ascii="Times New Roman" w:hAnsi="Times New Roman"/>
          <w:bCs/>
          <w:sz w:val="20"/>
          <w:szCs w:val="20"/>
        </w:rPr>
        <w:t>For Scheme 1 with preferred resource set Option A,</w:t>
      </w:r>
    </w:p>
    <w:p w14:paraId="051B0CF3" w14:textId="77777777" w:rsidR="00F71BA3" w:rsidRPr="00D0380F" w:rsidRDefault="00F71BA3" w:rsidP="005537A0">
      <w:pPr>
        <w:pStyle w:val="afd"/>
        <w:widowControl/>
        <w:numPr>
          <w:ilvl w:val="2"/>
          <w:numId w:val="6"/>
        </w:numPr>
        <w:tabs>
          <w:tab w:val="left" w:pos="400"/>
        </w:tabs>
        <w:ind w:leftChars="0"/>
        <w:rPr>
          <w:rFonts w:ascii="Times New Roman" w:hAnsi="Times New Roman"/>
          <w:bCs/>
          <w:sz w:val="20"/>
          <w:szCs w:val="20"/>
        </w:rPr>
      </w:pPr>
      <w:r w:rsidRPr="00D0380F">
        <w:rPr>
          <w:rFonts w:ascii="Times New Roman" w:hAnsi="Times New Roman"/>
          <w:bCs/>
          <w:sz w:val="20"/>
          <w:szCs w:val="20"/>
        </w:rPr>
        <w:t>MAC layer selects resources using S_A and the received preferred resource set</w:t>
      </w:r>
    </w:p>
    <w:p w14:paraId="79CC788D" w14:textId="77777777" w:rsidR="00F71BA3" w:rsidRPr="00D0380F" w:rsidRDefault="00F71BA3" w:rsidP="005537A0">
      <w:pPr>
        <w:pStyle w:val="afd"/>
        <w:widowControl/>
        <w:numPr>
          <w:ilvl w:val="3"/>
          <w:numId w:val="6"/>
        </w:numPr>
        <w:tabs>
          <w:tab w:val="left" w:pos="400"/>
        </w:tabs>
        <w:ind w:leftChars="0"/>
        <w:rPr>
          <w:rFonts w:ascii="Times New Roman" w:hAnsi="Times New Roman"/>
          <w:bCs/>
          <w:sz w:val="20"/>
          <w:szCs w:val="20"/>
        </w:rPr>
      </w:pPr>
      <w:r w:rsidRPr="00D0380F">
        <w:rPr>
          <w:rFonts w:ascii="Times New Roman" w:hAnsi="Times New Roman"/>
          <w:bCs/>
          <w:sz w:val="20"/>
          <w:szCs w:val="20"/>
        </w:rPr>
        <w:lastRenderedPageBreak/>
        <w:t>MAC layer firstly selects resources for transmissions within the intersection of S_A and the preferred resource set until it becomes impossible to select a resource within the intersection under the constraint defined in Rel-16.</w:t>
      </w:r>
    </w:p>
    <w:p w14:paraId="3439B4DB" w14:textId="77777777" w:rsidR="00F71BA3" w:rsidRPr="00D0380F" w:rsidRDefault="00F71BA3" w:rsidP="005537A0">
      <w:pPr>
        <w:pStyle w:val="afd"/>
        <w:widowControl/>
        <w:numPr>
          <w:ilvl w:val="4"/>
          <w:numId w:val="6"/>
        </w:numPr>
        <w:tabs>
          <w:tab w:val="left" w:pos="400"/>
        </w:tabs>
        <w:ind w:leftChars="0"/>
        <w:rPr>
          <w:rFonts w:ascii="Times New Roman" w:hAnsi="Times New Roman"/>
          <w:bCs/>
          <w:sz w:val="20"/>
          <w:szCs w:val="20"/>
        </w:rPr>
      </w:pPr>
      <w:r w:rsidRPr="00D0380F">
        <w:rPr>
          <w:rFonts w:ascii="Times New Roman" w:hAnsi="Times New Roman"/>
          <w:bCs/>
          <w:sz w:val="20"/>
          <w:szCs w:val="20"/>
        </w:rPr>
        <w:t>It is up to the UE whether to use the preferred resource set from SCI format 2-C and/or MAC CE</w:t>
      </w:r>
    </w:p>
    <w:p w14:paraId="2A3D846B" w14:textId="2154B5C5" w:rsidR="00F71BA3" w:rsidRPr="00D0380F" w:rsidRDefault="00F71BA3" w:rsidP="005537A0">
      <w:pPr>
        <w:pStyle w:val="afd"/>
        <w:widowControl/>
        <w:numPr>
          <w:ilvl w:val="3"/>
          <w:numId w:val="6"/>
        </w:numPr>
        <w:tabs>
          <w:tab w:val="left" w:pos="400"/>
        </w:tabs>
        <w:ind w:leftChars="0"/>
        <w:rPr>
          <w:rFonts w:ascii="Times New Roman" w:hAnsi="Times New Roman"/>
          <w:bCs/>
          <w:sz w:val="20"/>
          <w:szCs w:val="20"/>
        </w:rPr>
      </w:pPr>
      <w:r w:rsidRPr="00D0380F">
        <w:rPr>
          <w:rFonts w:ascii="Times New Roman" w:hAnsi="Times New Roman"/>
          <w:bCs/>
          <w:sz w:val="20"/>
          <w:szCs w:val="20"/>
        </w:rPr>
        <w:t>After this, if the number of selected resources is smaller than the required number of transmissions for a TB, MAC layer selects resources for the remaining transmissions outside the intersection but inside S_A under the constraint defined in Rel-16.</w:t>
      </w:r>
      <w:r w:rsidRPr="00D0380F">
        <w:rPr>
          <w:rFonts w:ascii="Times New Roman" w:hAnsi="Times New Roman"/>
          <w:sz w:val="20"/>
          <w:szCs w:val="20"/>
        </w:rPr>
        <w:t xml:space="preserve"> </w:t>
      </w:r>
    </w:p>
    <w:p w14:paraId="31D25259" w14:textId="77777777" w:rsidR="00F71BA3" w:rsidRPr="00D0380F" w:rsidRDefault="00F71BA3" w:rsidP="005537A0">
      <w:pPr>
        <w:pStyle w:val="afd"/>
        <w:widowControl/>
        <w:numPr>
          <w:ilvl w:val="1"/>
          <w:numId w:val="6"/>
        </w:numPr>
        <w:tabs>
          <w:tab w:val="left" w:pos="400"/>
        </w:tabs>
        <w:ind w:leftChars="0"/>
        <w:rPr>
          <w:rFonts w:ascii="Times New Roman" w:hAnsi="Times New Roman"/>
          <w:bCs/>
          <w:sz w:val="20"/>
          <w:szCs w:val="20"/>
        </w:rPr>
      </w:pPr>
      <w:r w:rsidRPr="00D0380F">
        <w:rPr>
          <w:rFonts w:ascii="Times New Roman" w:hAnsi="Times New Roman"/>
          <w:bCs/>
          <w:sz w:val="20"/>
          <w:szCs w:val="20"/>
        </w:rPr>
        <w:t>For Scheme 1 with preferred resource set Option B,</w:t>
      </w:r>
    </w:p>
    <w:p w14:paraId="6CADF227" w14:textId="77777777" w:rsidR="00F71BA3" w:rsidRPr="00D0380F" w:rsidRDefault="00F71BA3" w:rsidP="005537A0">
      <w:pPr>
        <w:pStyle w:val="afd"/>
        <w:widowControl/>
        <w:numPr>
          <w:ilvl w:val="2"/>
          <w:numId w:val="6"/>
        </w:numPr>
        <w:tabs>
          <w:tab w:val="left" w:pos="400"/>
        </w:tabs>
        <w:ind w:leftChars="0"/>
        <w:rPr>
          <w:rFonts w:ascii="Times New Roman" w:hAnsi="Times New Roman"/>
          <w:bCs/>
          <w:sz w:val="20"/>
          <w:szCs w:val="20"/>
        </w:rPr>
      </w:pPr>
      <w:r w:rsidRPr="00D0380F">
        <w:rPr>
          <w:rFonts w:ascii="Times New Roman" w:hAnsi="Times New Roman"/>
          <w:bCs/>
          <w:sz w:val="20"/>
          <w:szCs w:val="20"/>
        </w:rPr>
        <w:t>MAC layer selects resources belonging to the received preferred resource set under the constraint defined in Rel-16</w:t>
      </w:r>
    </w:p>
    <w:p w14:paraId="279E20DE" w14:textId="6D1FD49F" w:rsidR="00F71BA3" w:rsidRPr="00D0380F" w:rsidRDefault="00F71BA3" w:rsidP="005537A0">
      <w:pPr>
        <w:pStyle w:val="afd"/>
        <w:widowControl/>
        <w:numPr>
          <w:ilvl w:val="3"/>
          <w:numId w:val="6"/>
        </w:numPr>
        <w:tabs>
          <w:tab w:val="left" w:pos="400"/>
        </w:tabs>
        <w:ind w:leftChars="0"/>
        <w:rPr>
          <w:rFonts w:ascii="Times New Roman" w:hAnsi="Times New Roman"/>
          <w:bCs/>
          <w:sz w:val="20"/>
          <w:szCs w:val="20"/>
        </w:rPr>
      </w:pPr>
      <w:r w:rsidRPr="00D0380F">
        <w:rPr>
          <w:rFonts w:ascii="Times New Roman" w:hAnsi="Times New Roman"/>
          <w:bCs/>
          <w:sz w:val="20"/>
          <w:szCs w:val="20"/>
        </w:rPr>
        <w:t>It is up to the UE whether to use the preferred resource set from SCI format 2-C and/or MAC CE</w:t>
      </w:r>
      <w:r w:rsidRPr="00D0380F">
        <w:rPr>
          <w:rFonts w:ascii="Times New Roman" w:hAnsi="Times New Roman"/>
          <w:sz w:val="20"/>
          <w:szCs w:val="20"/>
        </w:rPr>
        <w:t xml:space="preserve"> </w:t>
      </w:r>
    </w:p>
    <w:p w14:paraId="41E4BD62" w14:textId="77777777" w:rsidR="00F71BA3" w:rsidRPr="00D0380F" w:rsidRDefault="00F71BA3" w:rsidP="005537A0">
      <w:pPr>
        <w:pStyle w:val="afd"/>
        <w:widowControl/>
        <w:numPr>
          <w:ilvl w:val="1"/>
          <w:numId w:val="6"/>
        </w:numPr>
        <w:tabs>
          <w:tab w:val="left" w:pos="400"/>
        </w:tabs>
        <w:ind w:leftChars="0"/>
        <w:rPr>
          <w:rFonts w:ascii="Times New Roman" w:hAnsi="Times New Roman"/>
          <w:bCs/>
          <w:sz w:val="20"/>
          <w:szCs w:val="20"/>
        </w:rPr>
      </w:pPr>
      <w:r w:rsidRPr="00D0380F">
        <w:rPr>
          <w:rFonts w:ascii="Times New Roman" w:hAnsi="Times New Roman"/>
          <w:bCs/>
          <w:sz w:val="20"/>
          <w:szCs w:val="20"/>
        </w:rPr>
        <w:t>For inter-UE coordination information triggered by an explicit request in Scheme 1, the priority value of the inter-UE coordination information is (pre)configured priority value if it is provided by (pre)configuration. Otherwise, the priority value is the same as indicated by UE-B’s explicit request.</w:t>
      </w:r>
    </w:p>
    <w:p w14:paraId="07863333" w14:textId="7F20F086" w:rsidR="00F71BA3" w:rsidRPr="00D0380F" w:rsidRDefault="00F71BA3" w:rsidP="005537A0">
      <w:pPr>
        <w:pStyle w:val="afd"/>
        <w:widowControl/>
        <w:numPr>
          <w:ilvl w:val="2"/>
          <w:numId w:val="6"/>
        </w:numPr>
        <w:tabs>
          <w:tab w:val="left" w:pos="400"/>
        </w:tabs>
        <w:ind w:leftChars="0"/>
        <w:rPr>
          <w:rFonts w:ascii="Times New Roman" w:hAnsi="Times New Roman"/>
          <w:bCs/>
          <w:sz w:val="20"/>
          <w:szCs w:val="20"/>
        </w:rPr>
      </w:pPr>
      <w:r w:rsidRPr="00D0380F">
        <w:rPr>
          <w:rFonts w:ascii="Times New Roman" w:hAnsi="Times New Roman"/>
          <w:bCs/>
          <w:sz w:val="20"/>
          <w:szCs w:val="20"/>
        </w:rPr>
        <w:t xml:space="preserve">For the case when inter-UE coordination information is transmitted together with other data, the priority value of the multiplexed </w:t>
      </w:r>
      <w:proofErr w:type="spellStart"/>
      <w:r w:rsidRPr="00D0380F">
        <w:rPr>
          <w:rFonts w:ascii="Times New Roman" w:hAnsi="Times New Roman"/>
          <w:bCs/>
          <w:sz w:val="20"/>
          <w:szCs w:val="20"/>
        </w:rPr>
        <w:t>sidelink</w:t>
      </w:r>
      <w:proofErr w:type="spellEnd"/>
      <w:r w:rsidRPr="00D0380F">
        <w:rPr>
          <w:rFonts w:ascii="Times New Roman" w:hAnsi="Times New Roman"/>
          <w:bCs/>
          <w:sz w:val="20"/>
          <w:szCs w:val="20"/>
        </w:rPr>
        <w:t xml:space="preserve"> transmission is determined by the smallest priority value between the inter-UE coordination information and data</w:t>
      </w:r>
      <w:r w:rsidRPr="00D0380F">
        <w:rPr>
          <w:rFonts w:ascii="Times New Roman" w:hAnsi="Times New Roman"/>
          <w:sz w:val="20"/>
          <w:szCs w:val="20"/>
        </w:rPr>
        <w:t xml:space="preserve"> </w:t>
      </w:r>
    </w:p>
    <w:p w14:paraId="58DE3BF5" w14:textId="77777777" w:rsidR="00F71BA3" w:rsidRPr="00D0380F" w:rsidRDefault="00F71BA3" w:rsidP="005537A0">
      <w:pPr>
        <w:pStyle w:val="afd"/>
        <w:widowControl/>
        <w:numPr>
          <w:ilvl w:val="1"/>
          <w:numId w:val="6"/>
        </w:numPr>
        <w:tabs>
          <w:tab w:val="left" w:pos="400"/>
        </w:tabs>
        <w:ind w:leftChars="0"/>
        <w:rPr>
          <w:rFonts w:ascii="Times New Roman" w:hAnsi="Times New Roman"/>
          <w:bCs/>
          <w:sz w:val="20"/>
          <w:szCs w:val="20"/>
        </w:rPr>
      </w:pPr>
      <w:r w:rsidRPr="00D0380F">
        <w:rPr>
          <w:rFonts w:ascii="Times New Roman" w:hAnsi="Times New Roman"/>
          <w:bCs/>
          <w:sz w:val="20"/>
          <w:szCs w:val="20"/>
        </w:rPr>
        <w:t>For inter-UE coordination information triggered by an explicit request in Scheme 1, the priority value of explicit request is (pre)configured priority value if it is provided by (pre)configuration. Otherwise, the priority value is the same as that of a TB to be transmitted by UE-B.</w:t>
      </w:r>
    </w:p>
    <w:p w14:paraId="2C16EDE2" w14:textId="067CB9F5" w:rsidR="00F71BA3" w:rsidRPr="00D0380F" w:rsidRDefault="00F71BA3" w:rsidP="005537A0">
      <w:pPr>
        <w:pStyle w:val="afd"/>
        <w:widowControl/>
        <w:numPr>
          <w:ilvl w:val="2"/>
          <w:numId w:val="6"/>
        </w:numPr>
        <w:tabs>
          <w:tab w:val="left" w:pos="400"/>
        </w:tabs>
        <w:ind w:leftChars="0"/>
        <w:rPr>
          <w:rFonts w:ascii="Times New Roman" w:hAnsi="Times New Roman"/>
          <w:bCs/>
          <w:sz w:val="20"/>
          <w:szCs w:val="20"/>
        </w:rPr>
      </w:pPr>
      <w:r w:rsidRPr="00D0380F">
        <w:rPr>
          <w:rFonts w:ascii="Times New Roman" w:hAnsi="Times New Roman"/>
          <w:bCs/>
          <w:sz w:val="20"/>
          <w:szCs w:val="20"/>
        </w:rPr>
        <w:t xml:space="preserve">For the case when the explicit request is transmitted together with other data, the priority value of the multiplexed </w:t>
      </w:r>
      <w:proofErr w:type="spellStart"/>
      <w:r w:rsidRPr="00D0380F">
        <w:rPr>
          <w:rFonts w:ascii="Times New Roman" w:hAnsi="Times New Roman"/>
          <w:bCs/>
          <w:sz w:val="20"/>
          <w:szCs w:val="20"/>
        </w:rPr>
        <w:t>sidelink</w:t>
      </w:r>
      <w:proofErr w:type="spellEnd"/>
      <w:r w:rsidRPr="00D0380F">
        <w:rPr>
          <w:rFonts w:ascii="Times New Roman" w:hAnsi="Times New Roman"/>
          <w:bCs/>
          <w:sz w:val="20"/>
          <w:szCs w:val="20"/>
        </w:rPr>
        <w:t xml:space="preserve"> transmission is determined by the smallest priority value between the explicit request and data</w:t>
      </w:r>
      <w:r w:rsidRPr="00D0380F">
        <w:rPr>
          <w:rFonts w:ascii="Times New Roman" w:hAnsi="Times New Roman"/>
          <w:sz w:val="20"/>
          <w:szCs w:val="20"/>
        </w:rPr>
        <w:t xml:space="preserve"> </w:t>
      </w:r>
    </w:p>
    <w:p w14:paraId="7F5B831A" w14:textId="77777777" w:rsidR="00F71BA3" w:rsidRPr="00D0380F" w:rsidRDefault="00F71BA3" w:rsidP="005537A0">
      <w:pPr>
        <w:pStyle w:val="afd"/>
        <w:widowControl/>
        <w:numPr>
          <w:ilvl w:val="1"/>
          <w:numId w:val="6"/>
        </w:numPr>
        <w:tabs>
          <w:tab w:val="left" w:pos="400"/>
        </w:tabs>
        <w:ind w:leftChars="0"/>
        <w:rPr>
          <w:rFonts w:ascii="Times New Roman" w:hAnsi="Times New Roman"/>
          <w:bCs/>
          <w:sz w:val="20"/>
          <w:szCs w:val="20"/>
        </w:rPr>
      </w:pPr>
      <w:r w:rsidRPr="00D0380F">
        <w:rPr>
          <w:rFonts w:ascii="Times New Roman" w:hAnsi="Times New Roman"/>
          <w:bCs/>
          <w:sz w:val="20"/>
          <w:szCs w:val="20"/>
        </w:rPr>
        <w:t xml:space="preserve">For inter-UE coordination information triggered by a condition other than explicit request reception in Scheme 1, the priority value of the inter-UE coordination information is (pre)configured priority value if it is provided by (pre)configuration. </w:t>
      </w:r>
    </w:p>
    <w:p w14:paraId="74C16ABD" w14:textId="77777777" w:rsidR="00F71BA3" w:rsidRPr="00D0380F" w:rsidRDefault="00F71BA3" w:rsidP="005537A0">
      <w:pPr>
        <w:pStyle w:val="afd"/>
        <w:widowControl/>
        <w:numPr>
          <w:ilvl w:val="2"/>
          <w:numId w:val="6"/>
        </w:numPr>
        <w:tabs>
          <w:tab w:val="left" w:pos="400"/>
        </w:tabs>
        <w:ind w:leftChars="0"/>
        <w:rPr>
          <w:rFonts w:ascii="Times New Roman" w:hAnsi="Times New Roman"/>
          <w:bCs/>
          <w:sz w:val="20"/>
          <w:szCs w:val="20"/>
        </w:rPr>
      </w:pPr>
      <w:r w:rsidRPr="00D0380F">
        <w:rPr>
          <w:rFonts w:ascii="Times New Roman" w:hAnsi="Times New Roman"/>
          <w:bCs/>
          <w:sz w:val="20"/>
          <w:szCs w:val="20"/>
        </w:rPr>
        <w:t>FFS: Otherwise, the priority value is determined by UE-A’s implementation.</w:t>
      </w:r>
    </w:p>
    <w:p w14:paraId="3482D42D" w14:textId="3C39C555" w:rsidR="00F71BA3" w:rsidRPr="00D0380F" w:rsidRDefault="00F71BA3" w:rsidP="005537A0">
      <w:pPr>
        <w:pStyle w:val="afd"/>
        <w:widowControl/>
        <w:numPr>
          <w:ilvl w:val="2"/>
          <w:numId w:val="6"/>
        </w:numPr>
        <w:tabs>
          <w:tab w:val="left" w:pos="400"/>
        </w:tabs>
        <w:ind w:leftChars="0"/>
        <w:rPr>
          <w:rFonts w:ascii="Times New Roman" w:hAnsi="Times New Roman"/>
          <w:bCs/>
          <w:sz w:val="20"/>
          <w:szCs w:val="20"/>
        </w:rPr>
      </w:pPr>
      <w:r w:rsidRPr="00D0380F">
        <w:rPr>
          <w:rFonts w:ascii="Times New Roman" w:hAnsi="Times New Roman"/>
          <w:bCs/>
          <w:sz w:val="20"/>
          <w:szCs w:val="20"/>
        </w:rPr>
        <w:t xml:space="preserve">For the case when inter-UE coordination information is transmitted together with other data, the priority value of the multiplexed </w:t>
      </w:r>
      <w:proofErr w:type="spellStart"/>
      <w:r w:rsidRPr="00D0380F">
        <w:rPr>
          <w:rFonts w:ascii="Times New Roman" w:hAnsi="Times New Roman"/>
          <w:bCs/>
          <w:sz w:val="20"/>
          <w:szCs w:val="20"/>
        </w:rPr>
        <w:t>sidelink</w:t>
      </w:r>
      <w:proofErr w:type="spellEnd"/>
      <w:r w:rsidRPr="00D0380F">
        <w:rPr>
          <w:rFonts w:ascii="Times New Roman" w:hAnsi="Times New Roman"/>
          <w:bCs/>
          <w:sz w:val="20"/>
          <w:szCs w:val="20"/>
        </w:rPr>
        <w:t xml:space="preserve"> transmission is determined by the smallest priority value between the inter-UE coordination information and data</w:t>
      </w:r>
    </w:p>
    <w:p w14:paraId="1930B22D" w14:textId="77777777" w:rsidR="00F71BA3" w:rsidRPr="00D0380F" w:rsidRDefault="00F71BA3" w:rsidP="005537A0">
      <w:pPr>
        <w:pStyle w:val="afd"/>
        <w:widowControl/>
        <w:numPr>
          <w:ilvl w:val="1"/>
          <w:numId w:val="6"/>
        </w:numPr>
        <w:tabs>
          <w:tab w:val="left" w:pos="400"/>
        </w:tabs>
        <w:ind w:leftChars="0"/>
        <w:rPr>
          <w:rFonts w:ascii="Times New Roman" w:hAnsi="Times New Roman"/>
          <w:bCs/>
          <w:sz w:val="20"/>
          <w:szCs w:val="20"/>
        </w:rPr>
      </w:pPr>
      <w:r w:rsidRPr="00D0380F">
        <w:rPr>
          <w:rFonts w:ascii="Times New Roman" w:hAnsi="Times New Roman"/>
          <w:bCs/>
          <w:sz w:val="20"/>
          <w:szCs w:val="20"/>
        </w:rPr>
        <w:t xml:space="preserve">For </w:t>
      </w:r>
      <w:proofErr w:type="spellStart"/>
      <w:r w:rsidRPr="00D0380F">
        <w:rPr>
          <w:rFonts w:ascii="Times New Roman" w:hAnsi="Times New Roman"/>
          <w:bCs/>
          <w:sz w:val="20"/>
          <w:szCs w:val="20"/>
        </w:rPr>
        <w:t>sidelink</w:t>
      </w:r>
      <w:proofErr w:type="spellEnd"/>
      <w:r w:rsidRPr="00D0380F">
        <w:rPr>
          <w:rFonts w:ascii="Times New Roman" w:hAnsi="Times New Roman"/>
          <w:bCs/>
          <w:sz w:val="20"/>
          <w:szCs w:val="20"/>
        </w:rPr>
        <w:t xml:space="preserve"> transmission carrying inter-UE coordination information in Scheme 1, </w:t>
      </w:r>
    </w:p>
    <w:p w14:paraId="7C30232A" w14:textId="77777777" w:rsidR="00F71BA3" w:rsidRPr="00D0380F" w:rsidRDefault="00F71BA3" w:rsidP="005537A0">
      <w:pPr>
        <w:pStyle w:val="afd"/>
        <w:widowControl/>
        <w:numPr>
          <w:ilvl w:val="2"/>
          <w:numId w:val="6"/>
        </w:numPr>
        <w:tabs>
          <w:tab w:val="left" w:pos="400"/>
        </w:tabs>
        <w:ind w:leftChars="0"/>
        <w:rPr>
          <w:rFonts w:ascii="Times New Roman" w:hAnsi="Times New Roman"/>
          <w:bCs/>
          <w:sz w:val="20"/>
          <w:szCs w:val="20"/>
        </w:rPr>
      </w:pPr>
      <w:r w:rsidRPr="00D0380F">
        <w:rPr>
          <w:rFonts w:ascii="Times New Roman" w:hAnsi="Times New Roman"/>
          <w:bCs/>
          <w:sz w:val="20"/>
          <w:szCs w:val="20"/>
        </w:rPr>
        <w:t>UE-A performs its resource (re)selection according to the same procedure in TS 38.214 Section 8.1.4 to transmit the inter-UE coordination information to UE-B.</w:t>
      </w:r>
    </w:p>
    <w:p w14:paraId="5DC1F2A6" w14:textId="77777777" w:rsidR="00F71BA3" w:rsidRPr="00D0380F" w:rsidRDefault="00F71BA3" w:rsidP="005537A0">
      <w:pPr>
        <w:pStyle w:val="afd"/>
        <w:widowControl/>
        <w:numPr>
          <w:ilvl w:val="1"/>
          <w:numId w:val="6"/>
        </w:numPr>
        <w:tabs>
          <w:tab w:val="left" w:pos="400"/>
        </w:tabs>
        <w:ind w:leftChars="0"/>
        <w:rPr>
          <w:rFonts w:ascii="Times New Roman" w:hAnsi="Times New Roman"/>
          <w:bCs/>
          <w:sz w:val="20"/>
          <w:szCs w:val="20"/>
        </w:rPr>
      </w:pPr>
      <w:r w:rsidRPr="00D0380F">
        <w:rPr>
          <w:rFonts w:ascii="Times New Roman" w:hAnsi="Times New Roman"/>
          <w:bCs/>
          <w:sz w:val="20"/>
          <w:szCs w:val="20"/>
        </w:rPr>
        <w:t xml:space="preserve">For </w:t>
      </w:r>
      <w:proofErr w:type="spellStart"/>
      <w:r w:rsidRPr="00D0380F">
        <w:rPr>
          <w:rFonts w:ascii="Times New Roman" w:hAnsi="Times New Roman"/>
          <w:bCs/>
          <w:sz w:val="20"/>
          <w:szCs w:val="20"/>
        </w:rPr>
        <w:t>sidelink</w:t>
      </w:r>
      <w:proofErr w:type="spellEnd"/>
      <w:r w:rsidRPr="00D0380F">
        <w:rPr>
          <w:rFonts w:ascii="Times New Roman" w:hAnsi="Times New Roman"/>
          <w:bCs/>
          <w:sz w:val="20"/>
          <w:szCs w:val="20"/>
        </w:rPr>
        <w:t xml:space="preserve"> transmission carrying request in Scheme 1, </w:t>
      </w:r>
    </w:p>
    <w:p w14:paraId="7486B5D3" w14:textId="77777777" w:rsidR="00F71BA3" w:rsidRPr="00D0380F" w:rsidRDefault="00F71BA3" w:rsidP="005537A0">
      <w:pPr>
        <w:pStyle w:val="afd"/>
        <w:widowControl/>
        <w:numPr>
          <w:ilvl w:val="2"/>
          <w:numId w:val="6"/>
        </w:numPr>
        <w:tabs>
          <w:tab w:val="left" w:pos="400"/>
        </w:tabs>
        <w:ind w:leftChars="0"/>
        <w:rPr>
          <w:rFonts w:ascii="Times New Roman" w:hAnsi="Times New Roman"/>
          <w:bCs/>
          <w:sz w:val="20"/>
          <w:szCs w:val="20"/>
        </w:rPr>
      </w:pPr>
      <w:r w:rsidRPr="00D0380F">
        <w:rPr>
          <w:rFonts w:ascii="Times New Roman" w:hAnsi="Times New Roman"/>
          <w:bCs/>
          <w:sz w:val="20"/>
          <w:szCs w:val="20"/>
        </w:rPr>
        <w:t>UE-B performs its resource (re)selection according to the same procedure in TS 38.214 Section 8.1.4 to transmit the request for the inter-UE coordination information to UE-A if UE-B performs sensing/resource exclusion. Otherwise, at least UE-B can perform random selection</w:t>
      </w:r>
    </w:p>
    <w:p w14:paraId="24E31D6B" w14:textId="78DD6210" w:rsidR="00F71BA3" w:rsidRPr="00D0380F" w:rsidRDefault="00F71BA3" w:rsidP="005537A0">
      <w:pPr>
        <w:pStyle w:val="afd"/>
        <w:widowControl/>
        <w:numPr>
          <w:ilvl w:val="1"/>
          <w:numId w:val="6"/>
        </w:numPr>
        <w:tabs>
          <w:tab w:val="left" w:pos="400"/>
        </w:tabs>
        <w:ind w:leftChars="0"/>
        <w:rPr>
          <w:rFonts w:ascii="Times New Roman" w:hAnsi="Times New Roman"/>
          <w:bCs/>
          <w:sz w:val="20"/>
          <w:szCs w:val="20"/>
        </w:rPr>
      </w:pPr>
      <w:r w:rsidRPr="00D0380F">
        <w:rPr>
          <w:rFonts w:ascii="Times New Roman" w:hAnsi="Times New Roman"/>
          <w:bCs/>
          <w:sz w:val="20"/>
          <w:szCs w:val="20"/>
        </w:rPr>
        <w:t>Note: RAN1 does not pursue specific enhancement of Rel-17 resource (re)selection for the transmission of inter-UE coordination information and its request.</w:t>
      </w:r>
    </w:p>
    <w:p w14:paraId="4EEFAD7A" w14:textId="77777777" w:rsidR="00F71BA3" w:rsidRPr="00D0380F" w:rsidRDefault="00F71BA3" w:rsidP="005537A0">
      <w:pPr>
        <w:pStyle w:val="afd"/>
        <w:widowControl/>
        <w:numPr>
          <w:ilvl w:val="1"/>
          <w:numId w:val="6"/>
        </w:numPr>
        <w:tabs>
          <w:tab w:val="left" w:pos="400"/>
        </w:tabs>
        <w:ind w:leftChars="0"/>
        <w:rPr>
          <w:rFonts w:ascii="Times New Roman" w:hAnsi="Times New Roman"/>
          <w:bCs/>
          <w:sz w:val="20"/>
          <w:szCs w:val="20"/>
        </w:rPr>
      </w:pPr>
      <w:r w:rsidRPr="00D0380F">
        <w:rPr>
          <w:rFonts w:ascii="Times New Roman" w:hAnsi="Times New Roman"/>
          <w:bCs/>
          <w:sz w:val="20"/>
          <w:szCs w:val="20"/>
        </w:rPr>
        <w:t>Working assumption:</w:t>
      </w:r>
    </w:p>
    <w:p w14:paraId="5BDEF610" w14:textId="77777777" w:rsidR="00F71BA3" w:rsidRPr="00D0380F" w:rsidRDefault="00F71BA3" w:rsidP="005537A0">
      <w:pPr>
        <w:pStyle w:val="afd"/>
        <w:widowControl/>
        <w:numPr>
          <w:ilvl w:val="2"/>
          <w:numId w:val="6"/>
        </w:numPr>
        <w:tabs>
          <w:tab w:val="left" w:pos="400"/>
        </w:tabs>
        <w:ind w:leftChars="0"/>
        <w:rPr>
          <w:rFonts w:ascii="Times New Roman" w:hAnsi="Times New Roman"/>
          <w:bCs/>
          <w:sz w:val="20"/>
          <w:szCs w:val="20"/>
        </w:rPr>
      </w:pPr>
      <w:r w:rsidRPr="00D0380F">
        <w:rPr>
          <w:rFonts w:ascii="Times New Roman" w:hAnsi="Times New Roman"/>
          <w:bCs/>
          <w:sz w:val="20"/>
          <w:szCs w:val="20"/>
        </w:rPr>
        <w:t>First resource location of each TRIV is a slot offset with respect to a reference slot</w:t>
      </w:r>
    </w:p>
    <w:p w14:paraId="1392AE5D" w14:textId="77777777" w:rsidR="00F71BA3" w:rsidRPr="00D0380F" w:rsidRDefault="00F71BA3" w:rsidP="005537A0">
      <w:pPr>
        <w:pStyle w:val="afd"/>
        <w:widowControl/>
        <w:numPr>
          <w:ilvl w:val="3"/>
          <w:numId w:val="6"/>
        </w:numPr>
        <w:tabs>
          <w:tab w:val="left" w:pos="400"/>
        </w:tabs>
        <w:ind w:leftChars="0"/>
        <w:rPr>
          <w:rFonts w:ascii="Times New Roman" w:hAnsi="Times New Roman"/>
          <w:bCs/>
          <w:sz w:val="20"/>
          <w:szCs w:val="20"/>
        </w:rPr>
      </w:pPr>
      <w:r w:rsidRPr="00D0380F">
        <w:rPr>
          <w:rFonts w:ascii="Times New Roman" w:hAnsi="Times New Roman"/>
          <w:bCs/>
          <w:sz w:val="20"/>
          <w:szCs w:val="20"/>
        </w:rPr>
        <w:t xml:space="preserve">Alt 2: </w:t>
      </w:r>
    </w:p>
    <w:p w14:paraId="7D37E47F" w14:textId="77777777" w:rsidR="00F71BA3" w:rsidRPr="00D0380F" w:rsidRDefault="00F71BA3" w:rsidP="005537A0">
      <w:pPr>
        <w:pStyle w:val="afd"/>
        <w:widowControl/>
        <w:numPr>
          <w:ilvl w:val="4"/>
          <w:numId w:val="6"/>
        </w:numPr>
        <w:tabs>
          <w:tab w:val="left" w:pos="400"/>
        </w:tabs>
        <w:ind w:leftChars="0"/>
        <w:rPr>
          <w:rFonts w:ascii="Times New Roman" w:hAnsi="Times New Roman"/>
          <w:bCs/>
          <w:sz w:val="20"/>
          <w:szCs w:val="20"/>
        </w:rPr>
      </w:pPr>
      <w:r w:rsidRPr="00D0380F">
        <w:rPr>
          <w:rFonts w:ascii="Times New Roman" w:hAnsi="Times New Roman"/>
          <w:bCs/>
          <w:sz w:val="20"/>
          <w:szCs w:val="20"/>
        </w:rPr>
        <w:t>The slot offset is the number of logical slots from the reference slot</w:t>
      </w:r>
    </w:p>
    <w:p w14:paraId="6445DD9C" w14:textId="77777777" w:rsidR="00F71BA3" w:rsidRPr="00D0380F" w:rsidRDefault="00F71BA3" w:rsidP="005537A0">
      <w:pPr>
        <w:pStyle w:val="afd"/>
        <w:widowControl/>
        <w:numPr>
          <w:ilvl w:val="5"/>
          <w:numId w:val="6"/>
        </w:numPr>
        <w:tabs>
          <w:tab w:val="left" w:pos="400"/>
        </w:tabs>
        <w:ind w:leftChars="0"/>
        <w:rPr>
          <w:rFonts w:ascii="Times New Roman" w:hAnsi="Times New Roman"/>
          <w:bCs/>
          <w:sz w:val="20"/>
          <w:szCs w:val="20"/>
        </w:rPr>
      </w:pPr>
      <w:r w:rsidRPr="00D0380F">
        <w:rPr>
          <w:rFonts w:ascii="Times New Roman" w:hAnsi="Times New Roman"/>
          <w:bCs/>
          <w:sz w:val="20"/>
          <w:szCs w:val="20"/>
        </w:rPr>
        <w:t>The value range of slot offsets is from 0 to maximum value that is (pre)configurable up to [256]</w:t>
      </w:r>
    </w:p>
    <w:p w14:paraId="6753A514" w14:textId="77777777" w:rsidR="00F71BA3" w:rsidRPr="00D0380F" w:rsidRDefault="00F71BA3" w:rsidP="005537A0">
      <w:pPr>
        <w:pStyle w:val="afd"/>
        <w:widowControl/>
        <w:numPr>
          <w:ilvl w:val="6"/>
          <w:numId w:val="6"/>
        </w:numPr>
        <w:tabs>
          <w:tab w:val="left" w:pos="400"/>
        </w:tabs>
        <w:ind w:leftChars="0"/>
        <w:rPr>
          <w:rFonts w:ascii="Times New Roman" w:hAnsi="Times New Roman"/>
          <w:bCs/>
          <w:sz w:val="20"/>
          <w:szCs w:val="20"/>
        </w:rPr>
      </w:pPr>
      <w:r w:rsidRPr="00D0380F">
        <w:rPr>
          <w:rFonts w:ascii="Times New Roman" w:hAnsi="Times New Roman"/>
          <w:bCs/>
          <w:sz w:val="20"/>
          <w:szCs w:val="20"/>
        </w:rPr>
        <w:t>FFS: The detailed value range including granularity</w:t>
      </w:r>
    </w:p>
    <w:p w14:paraId="0EF0D054" w14:textId="77777777" w:rsidR="00F71BA3" w:rsidRPr="00D0380F" w:rsidRDefault="00F71BA3" w:rsidP="005537A0">
      <w:pPr>
        <w:pStyle w:val="afd"/>
        <w:widowControl/>
        <w:numPr>
          <w:ilvl w:val="5"/>
          <w:numId w:val="6"/>
        </w:numPr>
        <w:tabs>
          <w:tab w:val="left" w:pos="400"/>
        </w:tabs>
        <w:ind w:leftChars="0"/>
        <w:rPr>
          <w:rFonts w:ascii="Times New Roman" w:hAnsi="Times New Roman"/>
          <w:bCs/>
          <w:sz w:val="20"/>
          <w:szCs w:val="20"/>
        </w:rPr>
      </w:pPr>
      <w:r w:rsidRPr="00D0380F">
        <w:rPr>
          <w:rFonts w:ascii="Times New Roman" w:hAnsi="Times New Roman"/>
          <w:bCs/>
          <w:sz w:val="20"/>
          <w:szCs w:val="20"/>
        </w:rPr>
        <w:t>Slot offset for each TRIV to indicate the set of resources is separately indicated by inter-UE coordination information</w:t>
      </w:r>
    </w:p>
    <w:p w14:paraId="4774D4BF" w14:textId="77777777" w:rsidR="00F71BA3" w:rsidRPr="00D0380F" w:rsidRDefault="00F71BA3" w:rsidP="005537A0">
      <w:pPr>
        <w:pStyle w:val="afd"/>
        <w:widowControl/>
        <w:numPr>
          <w:ilvl w:val="3"/>
          <w:numId w:val="6"/>
        </w:numPr>
        <w:tabs>
          <w:tab w:val="left" w:pos="400"/>
        </w:tabs>
        <w:ind w:leftChars="0"/>
        <w:rPr>
          <w:rFonts w:ascii="Times New Roman" w:hAnsi="Times New Roman"/>
          <w:bCs/>
          <w:sz w:val="20"/>
          <w:szCs w:val="20"/>
        </w:rPr>
      </w:pPr>
      <w:r w:rsidRPr="00D0380F">
        <w:rPr>
          <w:rFonts w:ascii="Times New Roman" w:hAnsi="Times New Roman"/>
          <w:bCs/>
          <w:sz w:val="20"/>
          <w:szCs w:val="20"/>
        </w:rPr>
        <w:t xml:space="preserve">For the reference slot, </w:t>
      </w:r>
    </w:p>
    <w:p w14:paraId="143F5D46" w14:textId="558D365A" w:rsidR="00F71BA3" w:rsidRPr="00D0380F" w:rsidRDefault="00F71BA3" w:rsidP="005537A0">
      <w:pPr>
        <w:pStyle w:val="afd"/>
        <w:widowControl/>
        <w:numPr>
          <w:ilvl w:val="4"/>
          <w:numId w:val="6"/>
        </w:numPr>
        <w:tabs>
          <w:tab w:val="left" w:pos="400"/>
        </w:tabs>
        <w:ind w:leftChars="0"/>
        <w:rPr>
          <w:rFonts w:ascii="Times New Roman" w:hAnsi="Times New Roman"/>
          <w:bCs/>
          <w:sz w:val="20"/>
          <w:szCs w:val="20"/>
        </w:rPr>
      </w:pPr>
      <w:r w:rsidRPr="00D0380F">
        <w:rPr>
          <w:rFonts w:ascii="Times New Roman" w:hAnsi="Times New Roman"/>
          <w:bCs/>
          <w:sz w:val="20"/>
          <w:szCs w:val="20"/>
        </w:rPr>
        <w:t>The reference slot is the slot indicated by the inter-UE coordination information in a form of combination of DFN index and slot index</w:t>
      </w:r>
    </w:p>
    <w:p w14:paraId="72121FD8" w14:textId="77777777" w:rsidR="00F71BA3" w:rsidRPr="00D0380F" w:rsidRDefault="00F71BA3" w:rsidP="005537A0">
      <w:pPr>
        <w:pStyle w:val="afd"/>
        <w:widowControl/>
        <w:numPr>
          <w:ilvl w:val="1"/>
          <w:numId w:val="6"/>
        </w:numPr>
        <w:tabs>
          <w:tab w:val="left" w:pos="400"/>
        </w:tabs>
        <w:ind w:leftChars="0"/>
        <w:rPr>
          <w:rFonts w:ascii="Times New Roman" w:hAnsi="Times New Roman"/>
          <w:bCs/>
          <w:sz w:val="20"/>
          <w:szCs w:val="20"/>
        </w:rPr>
      </w:pPr>
      <w:r w:rsidRPr="00D0380F">
        <w:rPr>
          <w:rFonts w:ascii="Times New Roman" w:hAnsi="Times New Roman"/>
          <w:bCs/>
          <w:sz w:val="20"/>
          <w:szCs w:val="20"/>
        </w:rPr>
        <w:t>For determining preferred resource set in Scheme 1, when inter-UE coordination information transmission is triggered by a condition other than explicit request reception, </w:t>
      </w:r>
    </w:p>
    <w:p w14:paraId="3C5C83B3" w14:textId="77777777" w:rsidR="00F71BA3" w:rsidRPr="00D0380F" w:rsidRDefault="00F71BA3" w:rsidP="005537A0">
      <w:pPr>
        <w:pStyle w:val="afd"/>
        <w:widowControl/>
        <w:numPr>
          <w:ilvl w:val="2"/>
          <w:numId w:val="6"/>
        </w:numPr>
        <w:tabs>
          <w:tab w:val="left" w:pos="400"/>
        </w:tabs>
        <w:ind w:leftChars="0"/>
        <w:rPr>
          <w:rFonts w:ascii="Times New Roman" w:hAnsi="Times New Roman"/>
          <w:bCs/>
          <w:sz w:val="20"/>
          <w:szCs w:val="20"/>
        </w:rPr>
      </w:pPr>
      <w:r w:rsidRPr="00D0380F">
        <w:rPr>
          <w:rFonts w:ascii="Times New Roman" w:hAnsi="Times New Roman"/>
          <w:bCs/>
          <w:sz w:val="20"/>
          <w:szCs w:val="20"/>
        </w:rPr>
        <w:t>Values of following parameters are (pre)configured for a resource pool. If there is no (pre)configuration, UE-A determines by its implementation the values of the following parameters</w:t>
      </w:r>
    </w:p>
    <w:p w14:paraId="443548F6" w14:textId="77777777" w:rsidR="00F71BA3" w:rsidRPr="00D0380F" w:rsidRDefault="00F71BA3" w:rsidP="005537A0">
      <w:pPr>
        <w:pStyle w:val="afd"/>
        <w:widowControl/>
        <w:numPr>
          <w:ilvl w:val="3"/>
          <w:numId w:val="6"/>
        </w:numPr>
        <w:tabs>
          <w:tab w:val="left" w:pos="400"/>
        </w:tabs>
        <w:ind w:leftChars="0"/>
        <w:rPr>
          <w:rFonts w:ascii="Times New Roman" w:hAnsi="Times New Roman"/>
          <w:bCs/>
          <w:sz w:val="20"/>
          <w:szCs w:val="20"/>
        </w:rPr>
      </w:pPr>
      <w:proofErr w:type="spellStart"/>
      <w:r w:rsidRPr="00D0380F">
        <w:rPr>
          <w:rFonts w:ascii="Times New Roman" w:hAnsi="Times New Roman"/>
          <w:bCs/>
          <w:sz w:val="20"/>
          <w:szCs w:val="20"/>
        </w:rPr>
        <w:t>prio_TX</w:t>
      </w:r>
      <w:proofErr w:type="spellEnd"/>
    </w:p>
    <w:p w14:paraId="4B3CE487" w14:textId="77777777" w:rsidR="00F71BA3" w:rsidRPr="00D0380F" w:rsidRDefault="00F71BA3" w:rsidP="005537A0">
      <w:pPr>
        <w:pStyle w:val="afd"/>
        <w:widowControl/>
        <w:numPr>
          <w:ilvl w:val="3"/>
          <w:numId w:val="6"/>
        </w:numPr>
        <w:tabs>
          <w:tab w:val="left" w:pos="400"/>
        </w:tabs>
        <w:ind w:leftChars="0"/>
        <w:rPr>
          <w:rFonts w:ascii="Times New Roman" w:hAnsi="Times New Roman"/>
          <w:bCs/>
          <w:sz w:val="20"/>
          <w:szCs w:val="20"/>
        </w:rPr>
      </w:pPr>
      <w:proofErr w:type="spellStart"/>
      <w:r w:rsidRPr="00D0380F">
        <w:rPr>
          <w:rFonts w:ascii="Times New Roman" w:hAnsi="Times New Roman"/>
          <w:bCs/>
          <w:sz w:val="20"/>
          <w:szCs w:val="20"/>
        </w:rPr>
        <w:t>L_subCH</w:t>
      </w:r>
      <w:proofErr w:type="spellEnd"/>
    </w:p>
    <w:p w14:paraId="7A17DCBE" w14:textId="77777777" w:rsidR="00F71BA3" w:rsidRPr="00D0380F" w:rsidRDefault="00F71BA3" w:rsidP="005537A0">
      <w:pPr>
        <w:pStyle w:val="afd"/>
        <w:widowControl/>
        <w:numPr>
          <w:ilvl w:val="3"/>
          <w:numId w:val="6"/>
        </w:numPr>
        <w:tabs>
          <w:tab w:val="left" w:pos="400"/>
        </w:tabs>
        <w:ind w:leftChars="0"/>
        <w:rPr>
          <w:rFonts w:ascii="Times New Roman" w:hAnsi="Times New Roman"/>
          <w:bCs/>
          <w:sz w:val="20"/>
          <w:szCs w:val="20"/>
        </w:rPr>
      </w:pPr>
      <w:proofErr w:type="spellStart"/>
      <w:r w:rsidRPr="00D0380F">
        <w:rPr>
          <w:rFonts w:ascii="Times New Roman" w:hAnsi="Times New Roman"/>
          <w:bCs/>
          <w:sz w:val="20"/>
          <w:szCs w:val="20"/>
        </w:rPr>
        <w:t>P_rsvp_TX</w:t>
      </w:r>
      <w:proofErr w:type="spellEnd"/>
    </w:p>
    <w:p w14:paraId="007C4CBA" w14:textId="77777777" w:rsidR="00F71BA3" w:rsidRPr="00D0380F" w:rsidRDefault="00F71BA3" w:rsidP="005537A0">
      <w:pPr>
        <w:pStyle w:val="afd"/>
        <w:widowControl/>
        <w:numPr>
          <w:ilvl w:val="2"/>
          <w:numId w:val="6"/>
        </w:numPr>
        <w:tabs>
          <w:tab w:val="left" w:pos="400"/>
        </w:tabs>
        <w:ind w:leftChars="0"/>
        <w:rPr>
          <w:rFonts w:ascii="Times New Roman" w:hAnsi="Times New Roman"/>
          <w:bCs/>
          <w:sz w:val="20"/>
          <w:szCs w:val="20"/>
        </w:rPr>
      </w:pPr>
      <w:r w:rsidRPr="00D0380F">
        <w:rPr>
          <w:rFonts w:ascii="Times New Roman" w:hAnsi="Times New Roman"/>
          <w:bCs/>
          <w:sz w:val="20"/>
          <w:szCs w:val="20"/>
        </w:rPr>
        <w:t xml:space="preserve">UE-A determines by its implementation values of following parameters </w:t>
      </w:r>
    </w:p>
    <w:p w14:paraId="3B983E08" w14:textId="77777777" w:rsidR="00F71BA3" w:rsidRPr="00D0380F" w:rsidRDefault="00F71BA3" w:rsidP="005537A0">
      <w:pPr>
        <w:pStyle w:val="afd"/>
        <w:widowControl/>
        <w:numPr>
          <w:ilvl w:val="3"/>
          <w:numId w:val="6"/>
        </w:numPr>
        <w:tabs>
          <w:tab w:val="left" w:pos="400"/>
        </w:tabs>
        <w:ind w:leftChars="0"/>
        <w:rPr>
          <w:rFonts w:ascii="Times New Roman" w:hAnsi="Times New Roman"/>
          <w:bCs/>
          <w:sz w:val="20"/>
          <w:szCs w:val="20"/>
        </w:rPr>
      </w:pPr>
      <w:r w:rsidRPr="00D0380F">
        <w:rPr>
          <w:rFonts w:ascii="Times New Roman" w:hAnsi="Times New Roman"/>
          <w:bCs/>
          <w:sz w:val="20"/>
          <w:szCs w:val="20"/>
        </w:rPr>
        <w:t>n+T_1, n+T_2</w:t>
      </w:r>
    </w:p>
    <w:p w14:paraId="5A90972A" w14:textId="77777777" w:rsidR="00F71BA3" w:rsidRPr="00D0380F" w:rsidRDefault="00F71BA3" w:rsidP="005537A0">
      <w:pPr>
        <w:pStyle w:val="afd"/>
        <w:widowControl/>
        <w:numPr>
          <w:ilvl w:val="2"/>
          <w:numId w:val="6"/>
        </w:numPr>
        <w:tabs>
          <w:tab w:val="left" w:pos="400"/>
        </w:tabs>
        <w:ind w:leftChars="0"/>
        <w:rPr>
          <w:rFonts w:ascii="Times New Roman" w:hAnsi="Times New Roman"/>
          <w:bCs/>
          <w:sz w:val="20"/>
          <w:szCs w:val="20"/>
        </w:rPr>
      </w:pPr>
      <w:r w:rsidRPr="00D0380F">
        <w:rPr>
          <w:rFonts w:ascii="Times New Roman" w:hAnsi="Times New Roman"/>
          <w:bCs/>
          <w:sz w:val="20"/>
          <w:szCs w:val="20"/>
        </w:rPr>
        <w:t>FFS: Whether/how to support (pre)configuration of n+T_1 and n+T_2</w:t>
      </w:r>
    </w:p>
    <w:p w14:paraId="28C546F5" w14:textId="1E3FBAD0" w:rsidR="00F71BA3" w:rsidRPr="00D0380F" w:rsidRDefault="00F71BA3" w:rsidP="005537A0">
      <w:pPr>
        <w:pStyle w:val="afd"/>
        <w:widowControl/>
        <w:numPr>
          <w:ilvl w:val="2"/>
          <w:numId w:val="6"/>
        </w:numPr>
        <w:tabs>
          <w:tab w:val="left" w:pos="400"/>
        </w:tabs>
        <w:ind w:leftChars="0"/>
        <w:rPr>
          <w:rFonts w:ascii="Times New Roman" w:hAnsi="Times New Roman"/>
          <w:bCs/>
          <w:sz w:val="20"/>
          <w:szCs w:val="20"/>
        </w:rPr>
      </w:pPr>
      <w:r w:rsidRPr="00D0380F">
        <w:rPr>
          <w:rFonts w:ascii="Times New Roman" w:hAnsi="Times New Roman"/>
          <w:bCs/>
          <w:sz w:val="20"/>
          <w:szCs w:val="20"/>
        </w:rPr>
        <w:t>Note that it is up to RAN2 decision whether/how the values of these parameters are provided by PC5-RRC signaling from UE-B to UE-A and UE-A uses the received information to determine the preferred resource set</w:t>
      </w:r>
    </w:p>
    <w:p w14:paraId="6B62358E" w14:textId="77777777" w:rsidR="00F71BA3" w:rsidRPr="00D0380F" w:rsidRDefault="00F71BA3" w:rsidP="005537A0">
      <w:pPr>
        <w:pStyle w:val="afd"/>
        <w:widowControl/>
        <w:numPr>
          <w:ilvl w:val="1"/>
          <w:numId w:val="6"/>
        </w:numPr>
        <w:tabs>
          <w:tab w:val="left" w:pos="400"/>
        </w:tabs>
        <w:ind w:leftChars="0"/>
        <w:rPr>
          <w:rFonts w:ascii="Times New Roman" w:hAnsi="Times New Roman"/>
          <w:bCs/>
          <w:sz w:val="20"/>
          <w:szCs w:val="20"/>
        </w:rPr>
      </w:pPr>
      <w:r w:rsidRPr="00D0380F">
        <w:rPr>
          <w:rFonts w:ascii="Times New Roman" w:hAnsi="Times New Roman"/>
          <w:bCs/>
          <w:sz w:val="20"/>
          <w:szCs w:val="20"/>
        </w:rPr>
        <w:t xml:space="preserve">For inter-UE coordination information is triggered by UE-B’s request, </w:t>
      </w:r>
    </w:p>
    <w:p w14:paraId="31AD6BCB" w14:textId="77777777" w:rsidR="00F71BA3" w:rsidRPr="00D0380F" w:rsidRDefault="00F71BA3" w:rsidP="005537A0">
      <w:pPr>
        <w:pStyle w:val="afd"/>
        <w:widowControl/>
        <w:numPr>
          <w:ilvl w:val="2"/>
          <w:numId w:val="6"/>
        </w:numPr>
        <w:tabs>
          <w:tab w:val="left" w:pos="400"/>
        </w:tabs>
        <w:ind w:leftChars="0"/>
        <w:rPr>
          <w:rFonts w:ascii="Times New Roman" w:hAnsi="Times New Roman"/>
          <w:bCs/>
          <w:sz w:val="20"/>
          <w:szCs w:val="20"/>
        </w:rPr>
      </w:pPr>
      <w:r w:rsidRPr="00D0380F">
        <w:rPr>
          <w:rFonts w:ascii="Times New Roman" w:hAnsi="Times New Roman"/>
          <w:bCs/>
          <w:sz w:val="20"/>
          <w:szCs w:val="20"/>
        </w:rPr>
        <w:t>A resource pool level (pre-)configuration can enable one of the following alternatives:</w:t>
      </w:r>
    </w:p>
    <w:p w14:paraId="650D111A" w14:textId="77777777" w:rsidR="00F71BA3" w:rsidRPr="00D0380F" w:rsidRDefault="00F71BA3" w:rsidP="005537A0">
      <w:pPr>
        <w:pStyle w:val="afd"/>
        <w:widowControl/>
        <w:numPr>
          <w:ilvl w:val="3"/>
          <w:numId w:val="6"/>
        </w:numPr>
        <w:tabs>
          <w:tab w:val="left" w:pos="400"/>
        </w:tabs>
        <w:ind w:leftChars="0"/>
        <w:rPr>
          <w:rFonts w:ascii="Times New Roman" w:hAnsi="Times New Roman"/>
          <w:bCs/>
          <w:sz w:val="20"/>
          <w:szCs w:val="20"/>
        </w:rPr>
      </w:pPr>
      <w:r w:rsidRPr="00D0380F">
        <w:rPr>
          <w:rFonts w:ascii="Times New Roman" w:hAnsi="Times New Roman"/>
          <w:bCs/>
          <w:sz w:val="20"/>
          <w:szCs w:val="20"/>
        </w:rPr>
        <w:t>Alt 1:</w:t>
      </w:r>
    </w:p>
    <w:p w14:paraId="415601CA" w14:textId="77777777" w:rsidR="00F71BA3" w:rsidRPr="00D0380F" w:rsidRDefault="00F71BA3" w:rsidP="005537A0">
      <w:pPr>
        <w:pStyle w:val="afd"/>
        <w:widowControl/>
        <w:numPr>
          <w:ilvl w:val="4"/>
          <w:numId w:val="6"/>
        </w:numPr>
        <w:tabs>
          <w:tab w:val="left" w:pos="400"/>
        </w:tabs>
        <w:ind w:leftChars="0"/>
        <w:rPr>
          <w:rFonts w:ascii="Times New Roman" w:hAnsi="Times New Roman"/>
          <w:bCs/>
          <w:sz w:val="20"/>
          <w:szCs w:val="20"/>
        </w:rPr>
      </w:pPr>
      <w:r w:rsidRPr="00D0380F">
        <w:rPr>
          <w:rFonts w:ascii="Times New Roman" w:hAnsi="Times New Roman"/>
          <w:bCs/>
          <w:sz w:val="20"/>
          <w:szCs w:val="20"/>
        </w:rPr>
        <w:lastRenderedPageBreak/>
        <w:t>Resource set type to be provided by inter-UE coordination information transmission is determined by UE-A’s implementation and its information is indicated by UE-A’s inter-UE coordination information</w:t>
      </w:r>
    </w:p>
    <w:p w14:paraId="1B8F7914" w14:textId="77777777" w:rsidR="00F71BA3" w:rsidRPr="00D0380F" w:rsidRDefault="00F71BA3" w:rsidP="005537A0">
      <w:pPr>
        <w:pStyle w:val="afd"/>
        <w:widowControl/>
        <w:numPr>
          <w:ilvl w:val="5"/>
          <w:numId w:val="6"/>
        </w:numPr>
        <w:tabs>
          <w:tab w:val="left" w:pos="400"/>
        </w:tabs>
        <w:ind w:leftChars="0"/>
        <w:rPr>
          <w:rFonts w:ascii="Times New Roman" w:hAnsi="Times New Roman"/>
          <w:bCs/>
          <w:sz w:val="20"/>
          <w:szCs w:val="20"/>
        </w:rPr>
      </w:pPr>
      <w:r w:rsidRPr="00D0380F">
        <w:rPr>
          <w:rFonts w:ascii="Times New Roman" w:hAnsi="Times New Roman"/>
          <w:bCs/>
          <w:sz w:val="20"/>
          <w:szCs w:val="20"/>
        </w:rPr>
        <w:t>UE-A’s inter-UE coordination information indicates either preferred resource set or non-preferred resource set</w:t>
      </w:r>
    </w:p>
    <w:p w14:paraId="6A24ADCF" w14:textId="77777777" w:rsidR="00F71BA3" w:rsidRPr="00D0380F" w:rsidRDefault="00F71BA3" w:rsidP="005537A0">
      <w:pPr>
        <w:pStyle w:val="afd"/>
        <w:widowControl/>
        <w:numPr>
          <w:ilvl w:val="3"/>
          <w:numId w:val="6"/>
        </w:numPr>
        <w:tabs>
          <w:tab w:val="left" w:pos="400"/>
        </w:tabs>
        <w:ind w:leftChars="0"/>
        <w:rPr>
          <w:rFonts w:ascii="Times New Roman" w:hAnsi="Times New Roman"/>
          <w:bCs/>
          <w:sz w:val="20"/>
          <w:szCs w:val="20"/>
        </w:rPr>
      </w:pPr>
      <w:r w:rsidRPr="00D0380F">
        <w:rPr>
          <w:rFonts w:ascii="Times New Roman" w:hAnsi="Times New Roman"/>
          <w:bCs/>
          <w:sz w:val="20"/>
          <w:szCs w:val="20"/>
        </w:rPr>
        <w:t>Alt 2:</w:t>
      </w:r>
    </w:p>
    <w:p w14:paraId="1C2CCB39" w14:textId="77777777" w:rsidR="00F71BA3" w:rsidRPr="00D0380F" w:rsidRDefault="00F71BA3" w:rsidP="005537A0">
      <w:pPr>
        <w:pStyle w:val="afd"/>
        <w:widowControl/>
        <w:numPr>
          <w:ilvl w:val="4"/>
          <w:numId w:val="6"/>
        </w:numPr>
        <w:tabs>
          <w:tab w:val="left" w:pos="400"/>
        </w:tabs>
        <w:ind w:leftChars="0"/>
        <w:rPr>
          <w:rFonts w:ascii="Times New Roman" w:hAnsi="Times New Roman"/>
          <w:bCs/>
          <w:sz w:val="20"/>
          <w:szCs w:val="20"/>
        </w:rPr>
      </w:pPr>
      <w:r w:rsidRPr="00D0380F">
        <w:rPr>
          <w:rFonts w:ascii="Times New Roman" w:hAnsi="Times New Roman"/>
          <w:bCs/>
          <w:sz w:val="20"/>
          <w:szCs w:val="20"/>
        </w:rPr>
        <w:t>Resource set type to be provided by inter-UE coordination information transmission is indicated by UE-B’s request</w:t>
      </w:r>
    </w:p>
    <w:p w14:paraId="7D7D0832" w14:textId="77777777" w:rsidR="00F71BA3" w:rsidRPr="00D0380F" w:rsidRDefault="00F71BA3" w:rsidP="005537A0">
      <w:pPr>
        <w:pStyle w:val="afd"/>
        <w:widowControl/>
        <w:numPr>
          <w:ilvl w:val="5"/>
          <w:numId w:val="6"/>
        </w:numPr>
        <w:tabs>
          <w:tab w:val="left" w:pos="400"/>
        </w:tabs>
        <w:ind w:leftChars="0"/>
        <w:rPr>
          <w:rFonts w:ascii="Times New Roman" w:hAnsi="Times New Roman"/>
          <w:bCs/>
          <w:sz w:val="20"/>
          <w:szCs w:val="20"/>
        </w:rPr>
      </w:pPr>
      <w:r w:rsidRPr="00D0380F">
        <w:rPr>
          <w:rFonts w:ascii="Times New Roman" w:hAnsi="Times New Roman"/>
          <w:bCs/>
          <w:sz w:val="20"/>
          <w:szCs w:val="20"/>
        </w:rPr>
        <w:t>UE-B’s request indicates either preferred resource set or non-preferred resource set</w:t>
      </w:r>
    </w:p>
    <w:p w14:paraId="5803DB90" w14:textId="3A646664" w:rsidR="00F71BA3" w:rsidRPr="00D0380F" w:rsidRDefault="00F71BA3" w:rsidP="005537A0">
      <w:pPr>
        <w:pStyle w:val="afd"/>
        <w:widowControl/>
        <w:numPr>
          <w:ilvl w:val="2"/>
          <w:numId w:val="6"/>
        </w:numPr>
        <w:tabs>
          <w:tab w:val="left" w:pos="400"/>
        </w:tabs>
        <w:ind w:leftChars="0"/>
        <w:rPr>
          <w:rFonts w:ascii="Times New Roman" w:hAnsi="Times New Roman"/>
          <w:bCs/>
          <w:sz w:val="20"/>
          <w:szCs w:val="20"/>
        </w:rPr>
      </w:pPr>
      <w:r w:rsidRPr="00D0380F">
        <w:rPr>
          <w:rFonts w:ascii="Times New Roman" w:hAnsi="Times New Roman"/>
          <w:bCs/>
          <w:sz w:val="20"/>
          <w:szCs w:val="20"/>
        </w:rPr>
        <w:t>Note that it is up to RAN2 decision whether/how UE-B provides its support of sensing/resource exclusion to UE-A via PC5-RRC signaling and UE-A uses the received information to determine the type of resource set to be transmitted to UE-B</w:t>
      </w:r>
    </w:p>
    <w:p w14:paraId="383901F1" w14:textId="77777777" w:rsidR="00F71BA3" w:rsidRPr="00D0380F" w:rsidRDefault="00F71BA3" w:rsidP="005537A0">
      <w:pPr>
        <w:pStyle w:val="afd"/>
        <w:widowControl/>
        <w:numPr>
          <w:ilvl w:val="1"/>
          <w:numId w:val="6"/>
        </w:numPr>
        <w:tabs>
          <w:tab w:val="left" w:pos="400"/>
        </w:tabs>
        <w:ind w:leftChars="0"/>
        <w:rPr>
          <w:rFonts w:ascii="Times New Roman" w:hAnsi="Times New Roman"/>
          <w:bCs/>
          <w:sz w:val="20"/>
          <w:szCs w:val="20"/>
        </w:rPr>
      </w:pPr>
      <w:r w:rsidRPr="00D0380F">
        <w:rPr>
          <w:rFonts w:ascii="Times New Roman" w:hAnsi="Times New Roman"/>
          <w:bCs/>
          <w:sz w:val="20"/>
          <w:szCs w:val="20"/>
        </w:rPr>
        <w:t xml:space="preserve">For inter-UE coordination information is triggered by a condition other than explicit request reception, </w:t>
      </w:r>
    </w:p>
    <w:p w14:paraId="7E0C3B49" w14:textId="77777777" w:rsidR="00F71BA3" w:rsidRPr="00D0380F" w:rsidRDefault="00F71BA3" w:rsidP="005537A0">
      <w:pPr>
        <w:pStyle w:val="afd"/>
        <w:widowControl/>
        <w:numPr>
          <w:ilvl w:val="2"/>
          <w:numId w:val="6"/>
        </w:numPr>
        <w:tabs>
          <w:tab w:val="left" w:pos="400"/>
        </w:tabs>
        <w:ind w:leftChars="0"/>
        <w:rPr>
          <w:rFonts w:ascii="Times New Roman" w:hAnsi="Times New Roman"/>
          <w:bCs/>
          <w:sz w:val="20"/>
          <w:szCs w:val="20"/>
        </w:rPr>
      </w:pPr>
      <w:r w:rsidRPr="00D0380F">
        <w:rPr>
          <w:rFonts w:ascii="Times New Roman" w:hAnsi="Times New Roman"/>
          <w:bCs/>
          <w:sz w:val="20"/>
          <w:szCs w:val="20"/>
        </w:rPr>
        <w:t>Resource set type to be provided by inter-UE coordination information transmission is determined by UE-A’s implementation and its information is indicated by UE-A’s inter-UE coordination information</w:t>
      </w:r>
    </w:p>
    <w:p w14:paraId="364B5D53" w14:textId="77777777" w:rsidR="00F71BA3" w:rsidRPr="00D0380F" w:rsidRDefault="00F71BA3" w:rsidP="005537A0">
      <w:pPr>
        <w:pStyle w:val="afd"/>
        <w:widowControl/>
        <w:numPr>
          <w:ilvl w:val="3"/>
          <w:numId w:val="6"/>
        </w:numPr>
        <w:tabs>
          <w:tab w:val="left" w:pos="400"/>
        </w:tabs>
        <w:ind w:leftChars="0"/>
        <w:rPr>
          <w:rFonts w:ascii="Times New Roman" w:hAnsi="Times New Roman"/>
          <w:bCs/>
          <w:sz w:val="20"/>
          <w:szCs w:val="20"/>
        </w:rPr>
      </w:pPr>
      <w:r w:rsidRPr="00D0380F">
        <w:rPr>
          <w:rFonts w:ascii="Times New Roman" w:hAnsi="Times New Roman"/>
          <w:bCs/>
          <w:sz w:val="20"/>
          <w:szCs w:val="20"/>
        </w:rPr>
        <w:t>UE-A’s inter-UE coordination information indicates either preferred resource set or non-preferred resource set</w:t>
      </w:r>
    </w:p>
    <w:p w14:paraId="5D0DB397" w14:textId="77777777" w:rsidR="00F71BA3" w:rsidRPr="00D0380F" w:rsidRDefault="00F71BA3" w:rsidP="00636FA6">
      <w:pPr>
        <w:pStyle w:val="afd"/>
        <w:ind w:leftChars="0" w:left="400"/>
        <w:rPr>
          <w:rFonts w:ascii="Times New Roman" w:eastAsiaTheme="minorEastAsia" w:hAnsi="Times New Roman"/>
          <w:kern w:val="0"/>
          <w:sz w:val="4"/>
          <w:szCs w:val="4"/>
          <w:lang w:val="en-GB" w:eastAsia="ko-KR"/>
        </w:rPr>
      </w:pPr>
    </w:p>
    <w:p w14:paraId="6CDFD5AC" w14:textId="17A2D219" w:rsidR="00DA7FEE" w:rsidRPr="00D0380F" w:rsidRDefault="00DA7FEE" w:rsidP="005537A0">
      <w:pPr>
        <w:pStyle w:val="afd"/>
        <w:numPr>
          <w:ilvl w:val="0"/>
          <w:numId w:val="6"/>
        </w:numPr>
        <w:ind w:leftChars="0"/>
        <w:rPr>
          <w:rFonts w:ascii="Times New Roman" w:eastAsiaTheme="minorEastAsia" w:hAnsi="Times New Roman"/>
          <w:kern w:val="0"/>
          <w:sz w:val="20"/>
          <w:szCs w:val="20"/>
          <w:lang w:val="en-GB" w:eastAsia="ko-KR"/>
        </w:rPr>
      </w:pPr>
      <w:r w:rsidRPr="00D0380F">
        <w:rPr>
          <w:rFonts w:ascii="Times New Roman" w:eastAsiaTheme="minorEastAsia" w:hAnsi="Times New Roman"/>
          <w:kern w:val="0"/>
          <w:sz w:val="20"/>
          <w:szCs w:val="20"/>
          <w:lang w:val="en-GB" w:eastAsia="ko-KR"/>
        </w:rPr>
        <w:t>Agreements</w:t>
      </w:r>
      <w:r w:rsidR="00073FB5" w:rsidRPr="00D0380F">
        <w:rPr>
          <w:rFonts w:ascii="Times New Roman" w:eastAsiaTheme="minorEastAsia" w:hAnsi="Times New Roman"/>
          <w:kern w:val="0"/>
          <w:sz w:val="20"/>
          <w:szCs w:val="20"/>
          <w:lang w:val="en-GB" w:eastAsia="ko-KR"/>
        </w:rPr>
        <w:t>/working assumptions/conclusions</w:t>
      </w:r>
      <w:r w:rsidRPr="00D0380F">
        <w:rPr>
          <w:rFonts w:ascii="Times New Roman" w:eastAsiaTheme="minorEastAsia" w:hAnsi="Times New Roman"/>
          <w:kern w:val="0"/>
          <w:sz w:val="20"/>
          <w:szCs w:val="20"/>
          <w:lang w:val="en-GB" w:eastAsia="ko-KR"/>
        </w:rPr>
        <w:t xml:space="preserve"> on details of Scheme 2 for inter-UE coordination</w:t>
      </w:r>
    </w:p>
    <w:p w14:paraId="4B770953" w14:textId="77777777" w:rsidR="00F71BA3" w:rsidRPr="00D0380F" w:rsidRDefault="00F71BA3" w:rsidP="005537A0">
      <w:pPr>
        <w:pStyle w:val="afd"/>
        <w:widowControl/>
        <w:numPr>
          <w:ilvl w:val="1"/>
          <w:numId w:val="6"/>
        </w:numPr>
        <w:tabs>
          <w:tab w:val="left" w:pos="400"/>
        </w:tabs>
        <w:ind w:leftChars="0"/>
        <w:rPr>
          <w:rFonts w:ascii="Times New Roman" w:hAnsi="Times New Roman"/>
          <w:bCs/>
          <w:sz w:val="20"/>
          <w:szCs w:val="20"/>
        </w:rPr>
      </w:pPr>
      <w:r w:rsidRPr="00D0380F">
        <w:rPr>
          <w:rFonts w:ascii="Times New Roman" w:hAnsi="Times New Roman"/>
          <w:bCs/>
          <w:sz w:val="20"/>
          <w:szCs w:val="20"/>
        </w:rPr>
        <w:t>When PSFCH occasion is derived by a slot where expected/potential resource conflict occurs on PSSCH resource indicated by UE-B’s SCI, time gap between the PSFCH and SCI(s) scheduling conflicting TBs is larger than or equal to X value</w:t>
      </w:r>
    </w:p>
    <w:p w14:paraId="30AD8A92" w14:textId="77777777" w:rsidR="00F71BA3" w:rsidRPr="00D0380F" w:rsidRDefault="00F71BA3" w:rsidP="005537A0">
      <w:pPr>
        <w:pStyle w:val="afd"/>
        <w:widowControl/>
        <w:numPr>
          <w:ilvl w:val="2"/>
          <w:numId w:val="6"/>
        </w:numPr>
        <w:tabs>
          <w:tab w:val="left" w:pos="400"/>
        </w:tabs>
        <w:ind w:leftChars="0"/>
        <w:rPr>
          <w:rFonts w:ascii="Times New Roman" w:hAnsi="Times New Roman"/>
          <w:bCs/>
          <w:sz w:val="20"/>
          <w:szCs w:val="20"/>
        </w:rPr>
      </w:pPr>
      <w:r w:rsidRPr="00D0380F">
        <w:rPr>
          <w:rFonts w:ascii="Times New Roman" w:hAnsi="Times New Roman"/>
          <w:bCs/>
          <w:sz w:val="20"/>
          <w:szCs w:val="20"/>
        </w:rPr>
        <w:t xml:space="preserve">X = </w:t>
      </w:r>
      <w:proofErr w:type="spellStart"/>
      <w:r w:rsidRPr="00D0380F">
        <w:rPr>
          <w:rFonts w:ascii="Times New Roman" w:hAnsi="Times New Roman"/>
          <w:bCs/>
          <w:sz w:val="20"/>
          <w:szCs w:val="20"/>
        </w:rPr>
        <w:t>sl-MinTimeGapPSFCH</w:t>
      </w:r>
      <w:proofErr w:type="spellEnd"/>
    </w:p>
    <w:p w14:paraId="629B7F75" w14:textId="11353A07" w:rsidR="00F71BA3" w:rsidRPr="00D0380F" w:rsidRDefault="00F71BA3" w:rsidP="005537A0">
      <w:pPr>
        <w:pStyle w:val="afd"/>
        <w:widowControl/>
        <w:numPr>
          <w:ilvl w:val="1"/>
          <w:numId w:val="6"/>
        </w:numPr>
        <w:tabs>
          <w:tab w:val="left" w:pos="400"/>
        </w:tabs>
        <w:ind w:leftChars="0"/>
        <w:rPr>
          <w:rFonts w:ascii="Times New Roman" w:hAnsi="Times New Roman"/>
          <w:bCs/>
          <w:sz w:val="20"/>
          <w:szCs w:val="20"/>
        </w:rPr>
      </w:pPr>
      <w:r w:rsidRPr="00D0380F">
        <w:rPr>
          <w:rFonts w:ascii="Times New Roman" w:hAnsi="Times New Roman"/>
          <w:bCs/>
          <w:sz w:val="20"/>
          <w:szCs w:val="20"/>
        </w:rPr>
        <w:t>UE does not transmit the conflict indicator or receive the conflict indicator if the timeline is not satisfied</w:t>
      </w:r>
    </w:p>
    <w:p w14:paraId="7F096FED" w14:textId="77777777" w:rsidR="00F71BA3" w:rsidRPr="00D0380F" w:rsidRDefault="00F71BA3" w:rsidP="005537A0">
      <w:pPr>
        <w:pStyle w:val="afd"/>
        <w:widowControl/>
        <w:numPr>
          <w:ilvl w:val="1"/>
          <w:numId w:val="6"/>
        </w:numPr>
        <w:tabs>
          <w:tab w:val="left" w:pos="400"/>
        </w:tabs>
        <w:ind w:leftChars="0"/>
        <w:rPr>
          <w:rFonts w:ascii="Times New Roman" w:hAnsi="Times New Roman"/>
          <w:bCs/>
          <w:sz w:val="20"/>
          <w:szCs w:val="20"/>
        </w:rPr>
      </w:pPr>
      <w:r w:rsidRPr="00D0380F">
        <w:rPr>
          <w:rFonts w:ascii="Times New Roman" w:hAnsi="Times New Roman"/>
          <w:bCs/>
          <w:sz w:val="20"/>
          <w:szCs w:val="20"/>
        </w:rPr>
        <w:t>Conclusion:</w:t>
      </w:r>
    </w:p>
    <w:p w14:paraId="2817E5EA" w14:textId="77777777" w:rsidR="00F71BA3" w:rsidRPr="00D0380F" w:rsidRDefault="00F71BA3" w:rsidP="005537A0">
      <w:pPr>
        <w:pStyle w:val="afd"/>
        <w:widowControl/>
        <w:numPr>
          <w:ilvl w:val="2"/>
          <w:numId w:val="6"/>
        </w:numPr>
        <w:tabs>
          <w:tab w:val="left" w:pos="400"/>
        </w:tabs>
        <w:ind w:leftChars="0"/>
        <w:rPr>
          <w:rFonts w:ascii="Times New Roman" w:hAnsi="Times New Roman"/>
          <w:bCs/>
          <w:sz w:val="20"/>
          <w:szCs w:val="20"/>
        </w:rPr>
      </w:pPr>
      <w:r w:rsidRPr="00D0380F">
        <w:rPr>
          <w:rFonts w:ascii="Times New Roman" w:hAnsi="Times New Roman"/>
          <w:bCs/>
          <w:sz w:val="20"/>
          <w:szCs w:val="20"/>
        </w:rPr>
        <w:t>For Scheme 2, there is no consensus to support indication of the following</w:t>
      </w:r>
    </w:p>
    <w:p w14:paraId="37DBFD94" w14:textId="77777777" w:rsidR="00F71BA3" w:rsidRPr="00D0380F" w:rsidRDefault="00F71BA3" w:rsidP="005537A0">
      <w:pPr>
        <w:pStyle w:val="afd"/>
        <w:widowControl/>
        <w:numPr>
          <w:ilvl w:val="3"/>
          <w:numId w:val="6"/>
        </w:numPr>
        <w:tabs>
          <w:tab w:val="left" w:pos="400"/>
        </w:tabs>
        <w:ind w:leftChars="0"/>
        <w:rPr>
          <w:rFonts w:ascii="Times New Roman" w:hAnsi="Times New Roman"/>
          <w:bCs/>
          <w:sz w:val="20"/>
          <w:szCs w:val="20"/>
        </w:rPr>
      </w:pPr>
      <w:r w:rsidRPr="00D0380F">
        <w:rPr>
          <w:rFonts w:ascii="Times New Roman" w:hAnsi="Times New Roman"/>
          <w:bCs/>
          <w:sz w:val="20"/>
          <w:szCs w:val="20"/>
        </w:rPr>
        <w:t>Condition type of a resource conflict</w:t>
      </w:r>
    </w:p>
    <w:p w14:paraId="1DEFD20A" w14:textId="4CCC49EF" w:rsidR="00F71BA3" w:rsidRPr="00D0380F" w:rsidRDefault="00F71BA3" w:rsidP="005537A0">
      <w:pPr>
        <w:pStyle w:val="afd"/>
        <w:widowControl/>
        <w:numPr>
          <w:ilvl w:val="3"/>
          <w:numId w:val="6"/>
        </w:numPr>
        <w:tabs>
          <w:tab w:val="left" w:pos="400"/>
        </w:tabs>
        <w:ind w:leftChars="0"/>
        <w:rPr>
          <w:rFonts w:ascii="Times New Roman" w:hAnsi="Times New Roman"/>
          <w:bCs/>
          <w:sz w:val="20"/>
          <w:szCs w:val="20"/>
        </w:rPr>
      </w:pPr>
      <w:r w:rsidRPr="00D0380F">
        <w:rPr>
          <w:rFonts w:ascii="Times New Roman" w:hAnsi="Times New Roman"/>
          <w:bCs/>
          <w:sz w:val="20"/>
          <w:szCs w:val="20"/>
        </w:rPr>
        <w:t xml:space="preserve">Time location of a resource conflict </w:t>
      </w:r>
    </w:p>
    <w:p w14:paraId="689EC418" w14:textId="77777777" w:rsidR="00F71BA3" w:rsidRPr="00D0380F" w:rsidRDefault="00F71BA3" w:rsidP="005537A0">
      <w:pPr>
        <w:pStyle w:val="afd"/>
        <w:widowControl/>
        <w:numPr>
          <w:ilvl w:val="1"/>
          <w:numId w:val="6"/>
        </w:numPr>
        <w:tabs>
          <w:tab w:val="left" w:pos="400"/>
        </w:tabs>
        <w:ind w:leftChars="0"/>
        <w:rPr>
          <w:rFonts w:ascii="Times New Roman" w:hAnsi="Times New Roman"/>
          <w:bCs/>
          <w:sz w:val="20"/>
          <w:szCs w:val="20"/>
        </w:rPr>
      </w:pPr>
      <w:r w:rsidRPr="00D0380F">
        <w:rPr>
          <w:rFonts w:ascii="Times New Roman" w:hAnsi="Times New Roman"/>
          <w:bCs/>
          <w:sz w:val="20"/>
          <w:szCs w:val="20"/>
        </w:rPr>
        <w:t xml:space="preserve">For Scheme 2, </w:t>
      </w:r>
    </w:p>
    <w:p w14:paraId="2DD5B88B" w14:textId="77777777" w:rsidR="00F71BA3" w:rsidRPr="00D0380F" w:rsidRDefault="00F71BA3" w:rsidP="005537A0">
      <w:pPr>
        <w:pStyle w:val="afd"/>
        <w:widowControl/>
        <w:numPr>
          <w:ilvl w:val="2"/>
          <w:numId w:val="6"/>
        </w:numPr>
        <w:tabs>
          <w:tab w:val="left" w:pos="400"/>
        </w:tabs>
        <w:ind w:leftChars="0"/>
        <w:rPr>
          <w:rFonts w:ascii="Times New Roman" w:hAnsi="Times New Roman"/>
          <w:bCs/>
          <w:sz w:val="20"/>
          <w:szCs w:val="20"/>
        </w:rPr>
      </w:pPr>
      <w:r w:rsidRPr="00D0380F">
        <w:rPr>
          <w:rFonts w:ascii="Times New Roman" w:hAnsi="Times New Roman"/>
          <w:bCs/>
          <w:sz w:val="20"/>
          <w:szCs w:val="20"/>
        </w:rPr>
        <w:t>The PHY layer reports S_A after Step 7) of TS 38.214 Section 8.1.4 to higher layer.</w:t>
      </w:r>
    </w:p>
    <w:p w14:paraId="7B156E94" w14:textId="77777777" w:rsidR="00F71BA3" w:rsidRPr="00D0380F" w:rsidRDefault="00F71BA3" w:rsidP="005537A0">
      <w:pPr>
        <w:pStyle w:val="afd"/>
        <w:widowControl/>
        <w:numPr>
          <w:ilvl w:val="2"/>
          <w:numId w:val="6"/>
        </w:numPr>
        <w:tabs>
          <w:tab w:val="left" w:pos="400"/>
        </w:tabs>
        <w:ind w:leftChars="0"/>
        <w:rPr>
          <w:rFonts w:ascii="Times New Roman" w:hAnsi="Times New Roman"/>
          <w:bCs/>
          <w:sz w:val="20"/>
          <w:szCs w:val="20"/>
        </w:rPr>
      </w:pPr>
      <w:r w:rsidRPr="00D0380F">
        <w:rPr>
          <w:rFonts w:ascii="Times New Roman" w:hAnsi="Times New Roman"/>
          <w:bCs/>
          <w:sz w:val="20"/>
          <w:szCs w:val="20"/>
        </w:rPr>
        <w:t>When UE-B receives a conflict indicator for resource(s) indicated by its SCI,</w:t>
      </w:r>
    </w:p>
    <w:p w14:paraId="00402BEA" w14:textId="77777777" w:rsidR="00F71BA3" w:rsidRPr="00D0380F" w:rsidRDefault="00F71BA3" w:rsidP="005537A0">
      <w:pPr>
        <w:pStyle w:val="afd"/>
        <w:widowControl/>
        <w:numPr>
          <w:ilvl w:val="3"/>
          <w:numId w:val="6"/>
        </w:numPr>
        <w:tabs>
          <w:tab w:val="left" w:pos="400"/>
        </w:tabs>
        <w:ind w:leftChars="0"/>
        <w:rPr>
          <w:rFonts w:ascii="Times New Roman" w:hAnsi="Times New Roman"/>
          <w:bCs/>
          <w:sz w:val="20"/>
          <w:szCs w:val="20"/>
        </w:rPr>
      </w:pPr>
      <w:r w:rsidRPr="00D0380F">
        <w:rPr>
          <w:rFonts w:ascii="Times New Roman" w:hAnsi="Times New Roman"/>
          <w:bCs/>
          <w:sz w:val="20"/>
          <w:szCs w:val="20"/>
        </w:rPr>
        <w:t>PHY layer at UE-B reports resources overlapping with the next reserved resource indicated by the corresponding UE-B’s SCI for current TB transmission to higher layer.</w:t>
      </w:r>
    </w:p>
    <w:p w14:paraId="38E16522" w14:textId="77777777" w:rsidR="00F71BA3" w:rsidRPr="00D0380F" w:rsidRDefault="00F71BA3" w:rsidP="005537A0">
      <w:pPr>
        <w:pStyle w:val="afd"/>
        <w:widowControl/>
        <w:numPr>
          <w:ilvl w:val="4"/>
          <w:numId w:val="6"/>
        </w:numPr>
        <w:tabs>
          <w:tab w:val="left" w:pos="400"/>
        </w:tabs>
        <w:ind w:leftChars="0"/>
        <w:rPr>
          <w:rFonts w:ascii="Times New Roman" w:hAnsi="Times New Roman"/>
          <w:bCs/>
          <w:sz w:val="20"/>
          <w:szCs w:val="20"/>
        </w:rPr>
      </w:pPr>
      <w:r w:rsidRPr="00D0380F">
        <w:rPr>
          <w:rFonts w:ascii="Times New Roman" w:hAnsi="Times New Roman"/>
          <w:bCs/>
          <w:sz w:val="20"/>
          <w:szCs w:val="20"/>
        </w:rPr>
        <w:t>If (pre)configured, the PHY layer reports resources in a slot including the next reserved resource indicated by the corresponding UE-B’s SCI for current TB transmission to higher layer.</w:t>
      </w:r>
    </w:p>
    <w:p w14:paraId="39F19AE0" w14:textId="77777777" w:rsidR="00F71BA3" w:rsidRPr="00D0380F" w:rsidRDefault="00F71BA3" w:rsidP="005537A0">
      <w:pPr>
        <w:pStyle w:val="afd"/>
        <w:widowControl/>
        <w:numPr>
          <w:ilvl w:val="3"/>
          <w:numId w:val="6"/>
        </w:numPr>
        <w:tabs>
          <w:tab w:val="left" w:pos="400"/>
        </w:tabs>
        <w:ind w:leftChars="0"/>
        <w:rPr>
          <w:rFonts w:ascii="Times New Roman" w:hAnsi="Times New Roman"/>
          <w:bCs/>
          <w:sz w:val="20"/>
          <w:szCs w:val="20"/>
        </w:rPr>
      </w:pPr>
      <w:r w:rsidRPr="00D0380F">
        <w:rPr>
          <w:rFonts w:ascii="Times New Roman" w:hAnsi="Times New Roman"/>
          <w:bCs/>
          <w:sz w:val="20"/>
          <w:szCs w:val="20"/>
        </w:rPr>
        <w:t>Higher layer at UE-B re-selects the resource(s) indicated by the conflict indicator among the S_A excluding the reported resources.</w:t>
      </w:r>
    </w:p>
    <w:p w14:paraId="1459885A" w14:textId="293CBE4C" w:rsidR="00F71BA3" w:rsidRPr="00D0380F" w:rsidRDefault="00F71BA3" w:rsidP="005537A0">
      <w:pPr>
        <w:pStyle w:val="afd"/>
        <w:widowControl/>
        <w:numPr>
          <w:ilvl w:val="2"/>
          <w:numId w:val="6"/>
        </w:numPr>
        <w:tabs>
          <w:tab w:val="left" w:pos="400"/>
        </w:tabs>
        <w:ind w:leftChars="0"/>
        <w:rPr>
          <w:rFonts w:ascii="Times New Roman" w:hAnsi="Times New Roman"/>
          <w:bCs/>
          <w:sz w:val="20"/>
          <w:szCs w:val="20"/>
        </w:rPr>
      </w:pPr>
      <w:r w:rsidRPr="00D0380F">
        <w:rPr>
          <w:rFonts w:ascii="Times New Roman" w:hAnsi="Times New Roman"/>
          <w:bCs/>
          <w:sz w:val="20"/>
          <w:szCs w:val="20"/>
        </w:rPr>
        <w:t>FFS: Whether/How the conflict in periodic transmission is indicated by UE-A and handled by UE-B</w:t>
      </w:r>
      <w:r w:rsidRPr="00D0380F">
        <w:rPr>
          <w:rFonts w:ascii="Times New Roman" w:eastAsiaTheme="minorEastAsia" w:hAnsi="Times New Roman"/>
          <w:bCs/>
          <w:sz w:val="20"/>
          <w:szCs w:val="20"/>
          <w:lang w:eastAsia="ko-KR"/>
        </w:rPr>
        <w:t xml:space="preserve"> </w:t>
      </w:r>
    </w:p>
    <w:p w14:paraId="2736CBFF" w14:textId="77777777" w:rsidR="00F71BA3" w:rsidRPr="00D0380F" w:rsidRDefault="00F71BA3" w:rsidP="005537A0">
      <w:pPr>
        <w:pStyle w:val="afd"/>
        <w:widowControl/>
        <w:numPr>
          <w:ilvl w:val="1"/>
          <w:numId w:val="6"/>
        </w:numPr>
        <w:tabs>
          <w:tab w:val="left" w:pos="400"/>
        </w:tabs>
        <w:ind w:leftChars="0"/>
        <w:rPr>
          <w:rFonts w:ascii="Times New Roman" w:hAnsi="Times New Roman"/>
          <w:bCs/>
          <w:sz w:val="20"/>
          <w:szCs w:val="20"/>
        </w:rPr>
      </w:pPr>
      <w:bookmarkStart w:id="2" w:name="_Hlk93613508"/>
      <w:r w:rsidRPr="00D0380F">
        <w:rPr>
          <w:rFonts w:ascii="Times New Roman" w:hAnsi="Times New Roman"/>
          <w:bCs/>
          <w:sz w:val="20"/>
          <w:szCs w:val="20"/>
        </w:rPr>
        <w:t xml:space="preserve">For PSFCH TX/RX or TX/TX prioritization in Scheme 2, </w:t>
      </w:r>
    </w:p>
    <w:p w14:paraId="7C3CABE2" w14:textId="77777777" w:rsidR="00F71BA3" w:rsidRPr="00D0380F" w:rsidRDefault="00F71BA3" w:rsidP="005537A0">
      <w:pPr>
        <w:pStyle w:val="afd"/>
        <w:widowControl/>
        <w:numPr>
          <w:ilvl w:val="2"/>
          <w:numId w:val="6"/>
        </w:numPr>
        <w:tabs>
          <w:tab w:val="left" w:pos="400"/>
        </w:tabs>
        <w:ind w:leftChars="0"/>
        <w:rPr>
          <w:rFonts w:ascii="Times New Roman" w:hAnsi="Times New Roman"/>
          <w:bCs/>
          <w:sz w:val="20"/>
          <w:szCs w:val="20"/>
        </w:rPr>
      </w:pPr>
      <w:r w:rsidRPr="00D0380F">
        <w:rPr>
          <w:rFonts w:ascii="Times New Roman" w:hAnsi="Times New Roman"/>
          <w:bCs/>
          <w:sz w:val="20"/>
          <w:szCs w:val="20"/>
        </w:rPr>
        <w:t xml:space="preserve">Priority value of PSFCH TX for a resource conflict indication is the smallest priority value of the conflicting TBs </w:t>
      </w:r>
    </w:p>
    <w:p w14:paraId="3E9AEA6C" w14:textId="77777777" w:rsidR="00F71BA3" w:rsidRPr="00D0380F" w:rsidRDefault="00F71BA3" w:rsidP="005537A0">
      <w:pPr>
        <w:pStyle w:val="afd"/>
        <w:widowControl/>
        <w:numPr>
          <w:ilvl w:val="2"/>
          <w:numId w:val="6"/>
        </w:numPr>
        <w:tabs>
          <w:tab w:val="left" w:pos="400"/>
        </w:tabs>
        <w:ind w:leftChars="0"/>
        <w:rPr>
          <w:rFonts w:ascii="Times New Roman" w:hAnsi="Times New Roman"/>
          <w:bCs/>
          <w:sz w:val="20"/>
          <w:szCs w:val="20"/>
        </w:rPr>
      </w:pPr>
      <w:r w:rsidRPr="00D0380F">
        <w:rPr>
          <w:rFonts w:ascii="Times New Roman" w:hAnsi="Times New Roman"/>
          <w:bCs/>
          <w:sz w:val="20"/>
          <w:szCs w:val="20"/>
        </w:rPr>
        <w:t xml:space="preserve">Priority value of PSFCH RX for a resource conflict indication is priority value indicated by UE-B’s SCI </w:t>
      </w:r>
    </w:p>
    <w:p w14:paraId="2237D8A8" w14:textId="6ECE3EEE" w:rsidR="00F71BA3" w:rsidRPr="00D0380F" w:rsidRDefault="00F71BA3" w:rsidP="005537A0">
      <w:pPr>
        <w:pStyle w:val="afd"/>
        <w:widowControl/>
        <w:numPr>
          <w:ilvl w:val="2"/>
          <w:numId w:val="6"/>
        </w:numPr>
        <w:tabs>
          <w:tab w:val="left" w:pos="400"/>
        </w:tabs>
        <w:ind w:leftChars="0"/>
        <w:rPr>
          <w:rFonts w:ascii="Times New Roman" w:hAnsi="Times New Roman"/>
          <w:bCs/>
          <w:sz w:val="20"/>
          <w:szCs w:val="20"/>
        </w:rPr>
      </w:pPr>
      <w:r w:rsidRPr="00D0380F">
        <w:rPr>
          <w:rFonts w:ascii="Times New Roman" w:hAnsi="Times New Roman"/>
          <w:bCs/>
          <w:sz w:val="20"/>
          <w:szCs w:val="20"/>
        </w:rPr>
        <w:t>For PSFCH TX/RX or TX/TX prioritization between SL HARQ-ACK feedback(s) and resource conflict indication(s), PSFCH TX/RX for SL HARQ-ACK feedback is always prioritized over PSFCH TX/RX for a resource conflict indication</w:t>
      </w:r>
      <w:bookmarkEnd w:id="2"/>
      <w:r w:rsidRPr="00D0380F">
        <w:rPr>
          <w:rFonts w:ascii="Times New Roman" w:eastAsiaTheme="minorEastAsia" w:hAnsi="Times New Roman"/>
          <w:bCs/>
          <w:sz w:val="20"/>
          <w:szCs w:val="20"/>
          <w:lang w:eastAsia="ko-KR"/>
        </w:rPr>
        <w:t xml:space="preserve"> </w:t>
      </w:r>
    </w:p>
    <w:p w14:paraId="27484159" w14:textId="77777777" w:rsidR="00F71BA3" w:rsidRPr="00D0380F" w:rsidRDefault="00F71BA3" w:rsidP="005537A0">
      <w:pPr>
        <w:pStyle w:val="afd"/>
        <w:widowControl/>
        <w:numPr>
          <w:ilvl w:val="1"/>
          <w:numId w:val="6"/>
        </w:numPr>
        <w:tabs>
          <w:tab w:val="left" w:pos="400"/>
        </w:tabs>
        <w:ind w:leftChars="0"/>
        <w:rPr>
          <w:rFonts w:ascii="Times New Roman" w:hAnsi="Times New Roman"/>
          <w:bCs/>
          <w:sz w:val="20"/>
          <w:szCs w:val="20"/>
        </w:rPr>
      </w:pPr>
      <w:r w:rsidRPr="00D0380F">
        <w:rPr>
          <w:rFonts w:ascii="Times New Roman" w:hAnsi="Times New Roman"/>
          <w:bCs/>
          <w:sz w:val="20"/>
          <w:szCs w:val="20"/>
        </w:rPr>
        <w:t>Working assumption:</w:t>
      </w:r>
    </w:p>
    <w:p w14:paraId="19FFC2E9" w14:textId="77777777" w:rsidR="00F71BA3" w:rsidRPr="00D0380F" w:rsidRDefault="00F71BA3" w:rsidP="005537A0">
      <w:pPr>
        <w:pStyle w:val="afd"/>
        <w:widowControl/>
        <w:numPr>
          <w:ilvl w:val="2"/>
          <w:numId w:val="6"/>
        </w:numPr>
        <w:tabs>
          <w:tab w:val="left" w:pos="400"/>
        </w:tabs>
        <w:ind w:leftChars="0"/>
        <w:rPr>
          <w:rFonts w:ascii="Times New Roman" w:hAnsi="Times New Roman"/>
          <w:bCs/>
          <w:sz w:val="20"/>
          <w:szCs w:val="20"/>
        </w:rPr>
      </w:pPr>
      <w:r w:rsidRPr="00D0380F">
        <w:rPr>
          <w:rFonts w:ascii="Times New Roman" w:hAnsi="Times New Roman"/>
          <w:bCs/>
          <w:sz w:val="20"/>
          <w:szCs w:val="20"/>
        </w:rPr>
        <w:t>For Scheme 2, (pre)configuration is supported to enable or disable that 1 LSB of reserved bits of a SCI format 1-A is used to indicate of whether UE scheduling a conflict TB can be UE-B or not.</w:t>
      </w:r>
    </w:p>
    <w:p w14:paraId="03E51461" w14:textId="77777777" w:rsidR="00F71BA3" w:rsidRPr="00D0380F" w:rsidRDefault="00F71BA3" w:rsidP="005537A0">
      <w:pPr>
        <w:pStyle w:val="afd"/>
        <w:widowControl/>
        <w:numPr>
          <w:ilvl w:val="3"/>
          <w:numId w:val="6"/>
        </w:numPr>
        <w:tabs>
          <w:tab w:val="left" w:pos="400"/>
        </w:tabs>
        <w:ind w:leftChars="0"/>
        <w:rPr>
          <w:rFonts w:ascii="Times New Roman" w:hAnsi="Times New Roman"/>
          <w:bCs/>
          <w:sz w:val="20"/>
          <w:szCs w:val="20"/>
        </w:rPr>
      </w:pPr>
      <w:r w:rsidRPr="00D0380F">
        <w:rPr>
          <w:rFonts w:ascii="Times New Roman" w:hAnsi="Times New Roman"/>
          <w:bCs/>
          <w:sz w:val="20"/>
          <w:szCs w:val="20"/>
        </w:rPr>
        <w:t>FFS: UE-A's behavior for the case when at least one of UEs scheduling conflicting TBs is not capable of receiving the conflict indication</w:t>
      </w:r>
    </w:p>
    <w:p w14:paraId="79AA931A" w14:textId="77777777" w:rsidR="0011523E" w:rsidRDefault="0011523E" w:rsidP="00636FA6">
      <w:pPr>
        <w:spacing w:after="0"/>
        <w:jc w:val="both"/>
        <w:rPr>
          <w:rFonts w:eastAsiaTheme="minorEastAsia"/>
          <w:b/>
          <w:u w:val="single"/>
          <w:lang w:eastAsia="ko-KR"/>
        </w:rPr>
      </w:pPr>
    </w:p>
    <w:p w14:paraId="1FDA47A1" w14:textId="77777777" w:rsidR="0011523E" w:rsidRDefault="0011523E" w:rsidP="00636FA6">
      <w:pPr>
        <w:spacing w:after="0"/>
        <w:jc w:val="both"/>
        <w:rPr>
          <w:rFonts w:eastAsiaTheme="minorEastAsia"/>
          <w:b/>
          <w:u w:val="single"/>
          <w:lang w:eastAsia="ko-KR"/>
        </w:rPr>
      </w:pPr>
    </w:p>
    <w:p w14:paraId="01110529" w14:textId="11600233" w:rsidR="00EA379B" w:rsidRDefault="00EA379B" w:rsidP="00636FA6">
      <w:pPr>
        <w:spacing w:after="0"/>
        <w:jc w:val="both"/>
        <w:rPr>
          <w:rFonts w:eastAsiaTheme="minorEastAsia"/>
          <w:lang w:eastAsia="ko-KR"/>
        </w:rPr>
      </w:pPr>
      <w:r w:rsidRPr="00B65BEE">
        <w:rPr>
          <w:rFonts w:eastAsiaTheme="minorEastAsia"/>
          <w:b/>
          <w:u w:val="single"/>
          <w:lang w:eastAsia="ko-KR"/>
        </w:rPr>
        <w:t>RAN1#10</w:t>
      </w:r>
      <w:r>
        <w:rPr>
          <w:rFonts w:eastAsiaTheme="minorEastAsia" w:hint="eastAsia"/>
          <w:b/>
          <w:u w:val="single"/>
          <w:lang w:eastAsia="ko-KR"/>
        </w:rPr>
        <w:t>8</w:t>
      </w:r>
      <w:r w:rsidRPr="00B65BEE">
        <w:rPr>
          <w:rFonts w:eastAsiaTheme="minorEastAsia"/>
          <w:b/>
          <w:u w:val="single"/>
          <w:lang w:eastAsia="ko-KR"/>
        </w:rPr>
        <w:t>-e</w:t>
      </w:r>
      <w:r>
        <w:rPr>
          <w:rFonts w:eastAsiaTheme="minorEastAsia"/>
          <w:lang w:eastAsia="ko-KR"/>
        </w:rPr>
        <w:t>:</w:t>
      </w:r>
    </w:p>
    <w:p w14:paraId="04FFA088" w14:textId="77777777" w:rsidR="00EA379B" w:rsidRPr="00B65BEE" w:rsidRDefault="00EA379B" w:rsidP="00636FA6">
      <w:pPr>
        <w:spacing w:after="0"/>
        <w:jc w:val="both"/>
        <w:rPr>
          <w:rFonts w:eastAsiaTheme="minorEastAsia"/>
          <w:sz w:val="4"/>
          <w:szCs w:val="4"/>
          <w:lang w:eastAsia="ko-KR"/>
        </w:rPr>
      </w:pPr>
    </w:p>
    <w:p w14:paraId="53483F8A" w14:textId="78DF24D4" w:rsidR="00EA379B" w:rsidRPr="000A72B0" w:rsidRDefault="00EA379B" w:rsidP="00636FA6">
      <w:pPr>
        <w:spacing w:after="0"/>
        <w:jc w:val="both"/>
        <w:rPr>
          <w:rFonts w:eastAsiaTheme="minorEastAsia"/>
          <w:lang w:eastAsia="ko-KR"/>
        </w:rPr>
      </w:pPr>
      <w:r w:rsidRPr="000A72B0">
        <w:rPr>
          <w:rFonts w:eastAsiaTheme="minorEastAsia"/>
          <w:lang w:eastAsia="ko-KR"/>
        </w:rPr>
        <w:t>Regarding resource allocation for power saving, the following agreements/</w:t>
      </w:r>
      <w:r w:rsidR="00A6322A" w:rsidRPr="000A72B0">
        <w:rPr>
          <w:rFonts w:eastAsiaTheme="minorEastAsia"/>
          <w:lang w:eastAsia="ko-KR"/>
        </w:rPr>
        <w:t xml:space="preserve">conclusions </w:t>
      </w:r>
      <w:r w:rsidRPr="000A72B0">
        <w:rPr>
          <w:rFonts w:eastAsiaTheme="minorEastAsia"/>
          <w:lang w:eastAsia="ko-KR"/>
        </w:rPr>
        <w:t>were made:</w:t>
      </w:r>
    </w:p>
    <w:p w14:paraId="15BA8580" w14:textId="77777777" w:rsidR="00EA379B" w:rsidRPr="00982CA1" w:rsidRDefault="00EA379B" w:rsidP="00636FA6">
      <w:pPr>
        <w:spacing w:after="0"/>
        <w:jc w:val="both"/>
        <w:rPr>
          <w:rFonts w:eastAsiaTheme="minorEastAsia"/>
          <w:sz w:val="4"/>
          <w:szCs w:val="4"/>
          <w:lang w:eastAsia="ko-KR"/>
        </w:rPr>
      </w:pPr>
    </w:p>
    <w:p w14:paraId="2FA03659" w14:textId="0F96579C" w:rsidR="00EA379B" w:rsidRPr="000A72B0" w:rsidRDefault="00EA379B" w:rsidP="005537A0">
      <w:pPr>
        <w:pStyle w:val="afd"/>
        <w:numPr>
          <w:ilvl w:val="0"/>
          <w:numId w:val="6"/>
        </w:numPr>
        <w:ind w:leftChars="0"/>
        <w:rPr>
          <w:rFonts w:ascii="Times New Roman" w:eastAsiaTheme="minorEastAsia" w:hAnsi="Times New Roman"/>
          <w:kern w:val="0"/>
          <w:sz w:val="20"/>
          <w:szCs w:val="20"/>
          <w:lang w:val="en-GB" w:eastAsia="ko-KR"/>
        </w:rPr>
      </w:pPr>
      <w:r w:rsidRPr="000A72B0">
        <w:rPr>
          <w:rFonts w:ascii="Times New Roman" w:eastAsiaTheme="minorEastAsia" w:hAnsi="Times New Roman"/>
          <w:kern w:val="0"/>
          <w:sz w:val="20"/>
          <w:szCs w:val="20"/>
          <w:lang w:val="en-GB" w:eastAsia="ko-KR"/>
        </w:rPr>
        <w:t xml:space="preserve">Agreements on details of </w:t>
      </w:r>
      <w:r w:rsidR="00A6322A" w:rsidRPr="000A72B0">
        <w:rPr>
          <w:rFonts w:ascii="Times New Roman" w:eastAsiaTheme="minorEastAsia" w:hAnsi="Times New Roman"/>
          <w:kern w:val="0"/>
          <w:sz w:val="20"/>
          <w:szCs w:val="20"/>
          <w:lang w:val="en-GB" w:eastAsia="ko-KR"/>
        </w:rPr>
        <w:t xml:space="preserve">contiguous partial </w:t>
      </w:r>
      <w:r w:rsidR="004366A2" w:rsidRPr="000A72B0">
        <w:rPr>
          <w:rFonts w:ascii="Times New Roman" w:eastAsiaTheme="minorEastAsia" w:hAnsi="Times New Roman"/>
          <w:kern w:val="0"/>
          <w:sz w:val="20"/>
          <w:szCs w:val="20"/>
          <w:lang w:val="en-GB" w:eastAsia="ko-KR"/>
        </w:rPr>
        <w:t>for periodic transmission</w:t>
      </w:r>
    </w:p>
    <w:p w14:paraId="45AEFB34" w14:textId="77777777" w:rsidR="000466D7" w:rsidRPr="000A72B0" w:rsidRDefault="000466D7" w:rsidP="005537A0">
      <w:pPr>
        <w:pStyle w:val="afd"/>
        <w:widowControl/>
        <w:numPr>
          <w:ilvl w:val="1"/>
          <w:numId w:val="6"/>
        </w:numPr>
        <w:ind w:leftChars="0"/>
        <w:rPr>
          <w:rFonts w:ascii="Times New Roman" w:hAnsi="Times New Roman"/>
          <w:sz w:val="20"/>
          <w:szCs w:val="20"/>
        </w:rPr>
      </w:pPr>
      <w:r w:rsidRPr="000A72B0">
        <w:rPr>
          <w:rFonts w:ascii="Times New Roman" w:hAnsi="Times New Roman"/>
          <w:sz w:val="20"/>
          <w:szCs w:val="20"/>
        </w:rPr>
        <w:t>The lower bound of M value for CPS in the case of periodic transmission (</w:t>
      </w:r>
      <w:proofErr w:type="spellStart"/>
      <w:r w:rsidRPr="000A72B0">
        <w:rPr>
          <w:rFonts w:ascii="Times New Roman" w:hAnsi="Times New Roman"/>
          <w:sz w:val="20"/>
          <w:szCs w:val="20"/>
        </w:rPr>
        <w:t>contiguousSensingWindowPeriodic</w:t>
      </w:r>
      <w:proofErr w:type="spellEnd"/>
      <w:r w:rsidRPr="000A72B0">
        <w:rPr>
          <w:rFonts w:ascii="Times New Roman" w:hAnsi="Times New Roman"/>
          <w:sz w:val="20"/>
          <w:szCs w:val="20"/>
        </w:rPr>
        <w:t>) for both resource (re)selection and re-evaluation / pre-emption checking is a non-zero value (lower bound for M is 5)</w:t>
      </w:r>
    </w:p>
    <w:p w14:paraId="64E7C1E5" w14:textId="121CAD10" w:rsidR="000466D7" w:rsidRPr="000A72B0" w:rsidRDefault="000466D7" w:rsidP="005537A0">
      <w:pPr>
        <w:pStyle w:val="afd"/>
        <w:widowControl/>
        <w:numPr>
          <w:ilvl w:val="1"/>
          <w:numId w:val="6"/>
        </w:numPr>
        <w:ind w:leftChars="0"/>
        <w:rPr>
          <w:rFonts w:ascii="Times New Roman" w:hAnsi="Times New Roman"/>
          <w:sz w:val="20"/>
          <w:szCs w:val="20"/>
        </w:rPr>
      </w:pPr>
      <w:r w:rsidRPr="000A72B0">
        <w:rPr>
          <w:rFonts w:ascii="Times New Roman" w:hAnsi="Times New Roman"/>
          <w:sz w:val="20"/>
          <w:szCs w:val="20"/>
        </w:rPr>
        <w:t>Note: CATT indicated that they do not agree to the technical benefits of this agreement</w:t>
      </w:r>
      <w:r w:rsidR="00D0380F" w:rsidRPr="000A72B0">
        <w:rPr>
          <w:rFonts w:ascii="Times New Roman" w:hAnsi="Times New Roman"/>
          <w:sz w:val="20"/>
          <w:szCs w:val="20"/>
        </w:rPr>
        <w:t xml:space="preserve"> </w:t>
      </w:r>
    </w:p>
    <w:p w14:paraId="61BC5BDA" w14:textId="2724946C" w:rsidR="00D0380F" w:rsidRPr="00982CA1" w:rsidRDefault="00D0380F" w:rsidP="00636FA6">
      <w:pPr>
        <w:pStyle w:val="afd"/>
        <w:widowControl/>
        <w:ind w:leftChars="0" w:left="400"/>
        <w:rPr>
          <w:rFonts w:ascii="Times New Roman" w:hAnsi="Times New Roman"/>
          <w:sz w:val="4"/>
          <w:szCs w:val="4"/>
        </w:rPr>
      </w:pPr>
      <w:r w:rsidRPr="000A72B0">
        <w:rPr>
          <w:rFonts w:ascii="Times New Roman" w:hAnsi="Times New Roman"/>
          <w:sz w:val="20"/>
          <w:szCs w:val="20"/>
        </w:rPr>
        <w:t xml:space="preserve"> </w:t>
      </w:r>
    </w:p>
    <w:p w14:paraId="0798B7E2" w14:textId="235128CC" w:rsidR="00D0380F" w:rsidRPr="000A72B0" w:rsidRDefault="00D0380F" w:rsidP="005537A0">
      <w:pPr>
        <w:pStyle w:val="afd"/>
        <w:numPr>
          <w:ilvl w:val="0"/>
          <w:numId w:val="6"/>
        </w:numPr>
        <w:ind w:leftChars="0"/>
        <w:rPr>
          <w:rFonts w:ascii="Times New Roman" w:eastAsiaTheme="minorEastAsia" w:hAnsi="Times New Roman"/>
          <w:kern w:val="0"/>
          <w:sz w:val="20"/>
          <w:szCs w:val="20"/>
          <w:lang w:val="en-GB" w:eastAsia="ko-KR"/>
        </w:rPr>
      </w:pPr>
      <w:r w:rsidRPr="000A72B0">
        <w:rPr>
          <w:rFonts w:ascii="Times New Roman" w:eastAsiaTheme="minorEastAsia" w:hAnsi="Times New Roman"/>
          <w:kern w:val="0"/>
          <w:sz w:val="20"/>
          <w:szCs w:val="20"/>
          <w:lang w:val="en-GB" w:eastAsia="ko-KR"/>
        </w:rPr>
        <w:t>Agreements on details of re-evaluation and pre-emption checking for aperiodic transmission</w:t>
      </w:r>
    </w:p>
    <w:p w14:paraId="415ECB93" w14:textId="77777777" w:rsidR="00D0380F" w:rsidRPr="000A72B0" w:rsidRDefault="00D0380F" w:rsidP="005537A0">
      <w:pPr>
        <w:pStyle w:val="afd"/>
        <w:widowControl/>
        <w:numPr>
          <w:ilvl w:val="1"/>
          <w:numId w:val="6"/>
        </w:numPr>
        <w:ind w:leftChars="0"/>
        <w:rPr>
          <w:rFonts w:ascii="Times New Roman" w:hAnsi="Times New Roman"/>
          <w:sz w:val="20"/>
          <w:szCs w:val="20"/>
        </w:rPr>
      </w:pPr>
      <w:r w:rsidRPr="000A72B0">
        <w:rPr>
          <w:rFonts w:ascii="Times New Roman" w:hAnsi="Times New Roman"/>
          <w:sz w:val="20"/>
          <w:szCs w:val="20"/>
        </w:rPr>
        <w:t>When a UE is triggered to perform re-evaluation and pre-emption checking for aperiodic transmission (</w:t>
      </w:r>
      <w:proofErr w:type="spellStart"/>
      <w:r w:rsidRPr="000A72B0">
        <w:rPr>
          <w:rFonts w:ascii="Times New Roman" w:hAnsi="Times New Roman"/>
          <w:sz w:val="20"/>
          <w:szCs w:val="20"/>
        </w:rPr>
        <w:t>P</w:t>
      </w:r>
      <w:r w:rsidRPr="000A72B0">
        <w:rPr>
          <w:rFonts w:ascii="Times New Roman" w:hAnsi="Times New Roman"/>
          <w:sz w:val="20"/>
          <w:szCs w:val="20"/>
          <w:vertAlign w:val="subscript"/>
        </w:rPr>
        <w:t>rsvp_TX</w:t>
      </w:r>
      <w:proofErr w:type="spellEnd"/>
      <w:r w:rsidRPr="000A72B0">
        <w:rPr>
          <w:rFonts w:ascii="Times New Roman" w:hAnsi="Times New Roman"/>
          <w:sz w:val="20"/>
          <w:szCs w:val="20"/>
        </w:rPr>
        <w:t xml:space="preserve">=0) in slot n and the minimum M slots for CPS cannot be guaranteed, </w:t>
      </w:r>
    </w:p>
    <w:p w14:paraId="6CB4A629" w14:textId="77777777" w:rsidR="00D0380F" w:rsidRPr="000A72B0" w:rsidRDefault="00D0380F" w:rsidP="005537A0">
      <w:pPr>
        <w:pStyle w:val="afd"/>
        <w:widowControl/>
        <w:numPr>
          <w:ilvl w:val="2"/>
          <w:numId w:val="6"/>
        </w:numPr>
        <w:tabs>
          <w:tab w:val="left" w:pos="2160"/>
        </w:tabs>
        <w:ind w:leftChars="0"/>
        <w:rPr>
          <w:rFonts w:ascii="Times New Roman" w:hAnsi="Times New Roman"/>
          <w:sz w:val="20"/>
          <w:szCs w:val="20"/>
        </w:rPr>
      </w:pPr>
      <w:r w:rsidRPr="000A72B0">
        <w:rPr>
          <w:rFonts w:ascii="Times New Roman" w:hAnsi="Times New Roman"/>
          <w:sz w:val="20"/>
          <w:szCs w:val="20"/>
        </w:rPr>
        <w:t xml:space="preserve">UE senses in all available slots starting from the resource (re)selection trigger slot of the same TB to </w:t>
      </w:r>
      <m:oMath>
        <m:sSubSup>
          <m:sSubSupPr>
            <m:ctrlPr>
              <w:rPr>
                <w:rFonts w:ascii="Cambria Math" w:hAnsi="Cambria Math"/>
                <w:sz w:val="20"/>
                <w:szCs w:val="20"/>
              </w:rPr>
            </m:ctrlPr>
          </m:sSubSupPr>
          <m:e>
            <m:r>
              <w:rPr>
                <w:rFonts w:ascii="Cambria Math" w:hAnsi="Cambria Math"/>
                <w:sz w:val="20"/>
                <w:szCs w:val="20"/>
              </w:rPr>
              <m:t>T</m:t>
            </m:r>
          </m:e>
          <m:sub>
            <m:r>
              <w:rPr>
                <w:rFonts w:ascii="Cambria Math" w:hAnsi="Cambria Math"/>
                <w:sz w:val="20"/>
                <w:szCs w:val="20"/>
              </w:rPr>
              <m:t>proc</m:t>
            </m:r>
            <m:r>
              <m:rPr>
                <m:sty m:val="p"/>
              </m:rPr>
              <w:rPr>
                <w:rFonts w:ascii="Cambria Math" w:hAnsi="Cambria Math"/>
                <w:sz w:val="20"/>
                <w:szCs w:val="20"/>
              </w:rPr>
              <m:t>,0</m:t>
            </m:r>
          </m:sub>
          <m:sup>
            <m:r>
              <w:rPr>
                <w:rFonts w:ascii="Cambria Math" w:hAnsi="Cambria Math"/>
                <w:sz w:val="20"/>
                <w:szCs w:val="20"/>
              </w:rPr>
              <m:t>SL</m:t>
            </m:r>
          </m:sup>
        </m:sSubSup>
        <m:r>
          <m:rPr>
            <m:sty m:val="p"/>
          </m:rPr>
          <w:rPr>
            <w:rFonts w:ascii="Cambria Math" w:hAnsi="Cambria Math"/>
            <w:sz w:val="20"/>
            <w:szCs w:val="20"/>
          </w:rPr>
          <m:t>+</m:t>
        </m:r>
        <m:sSubSup>
          <m:sSubSupPr>
            <m:ctrlPr>
              <w:rPr>
                <w:rFonts w:ascii="Cambria Math" w:hAnsi="Cambria Math"/>
                <w:sz w:val="20"/>
                <w:szCs w:val="20"/>
              </w:rPr>
            </m:ctrlPr>
          </m:sSubSupPr>
          <m:e>
            <m:r>
              <w:rPr>
                <w:rFonts w:ascii="Cambria Math" w:hAnsi="Cambria Math"/>
                <w:sz w:val="20"/>
                <w:szCs w:val="20"/>
              </w:rPr>
              <m:t>T</m:t>
            </m:r>
          </m:e>
          <m:sub>
            <m:r>
              <w:rPr>
                <w:rFonts w:ascii="Cambria Math" w:hAnsi="Cambria Math"/>
                <w:sz w:val="20"/>
                <w:szCs w:val="20"/>
              </w:rPr>
              <m:t>proc</m:t>
            </m:r>
            <m:r>
              <m:rPr>
                <m:sty m:val="p"/>
              </m:rPr>
              <w:rPr>
                <w:rFonts w:ascii="Cambria Math" w:hAnsi="Cambria Math"/>
                <w:sz w:val="20"/>
                <w:szCs w:val="20"/>
              </w:rPr>
              <m:t>,1</m:t>
            </m:r>
          </m:sub>
          <m:sup>
            <m:r>
              <w:rPr>
                <w:rFonts w:ascii="Cambria Math" w:hAnsi="Cambria Math"/>
                <w:sz w:val="20"/>
                <w:szCs w:val="20"/>
              </w:rPr>
              <m:t>SL</m:t>
            </m:r>
          </m:sup>
        </m:sSubSup>
      </m:oMath>
      <w:r w:rsidRPr="000A72B0">
        <w:rPr>
          <w:rFonts w:ascii="Times New Roman" w:hAnsi="Times New Roman"/>
          <w:sz w:val="20"/>
          <w:szCs w:val="20"/>
        </w:rPr>
        <w:t> slots earlier than </w:t>
      </w:r>
      <m:oMath>
        <m:sSubSup>
          <m:sSubSupPr>
            <m:ctrlPr>
              <w:rPr>
                <w:rFonts w:ascii="Cambria Math" w:hAnsi="Cambria Math"/>
                <w:sz w:val="20"/>
                <w:szCs w:val="20"/>
              </w:rPr>
            </m:ctrlPr>
          </m:sSubSupPr>
          <m:e>
            <m:r>
              <w:rPr>
                <w:rFonts w:ascii="Cambria Math" w:hAnsi="Cambria Math"/>
                <w:sz w:val="20"/>
                <w:szCs w:val="20"/>
              </w:rPr>
              <m:t>t</m:t>
            </m:r>
          </m:e>
          <m:sub>
            <m:r>
              <w:rPr>
                <w:rFonts w:ascii="Cambria Math" w:hAnsi="Cambria Math"/>
                <w:sz w:val="20"/>
                <w:szCs w:val="20"/>
              </w:rPr>
              <m:t>yi</m:t>
            </m:r>
          </m:sub>
          <m:sup>
            <m:r>
              <w:rPr>
                <w:rFonts w:ascii="Cambria Math" w:hAnsi="Cambria Math"/>
                <w:sz w:val="20"/>
                <w:szCs w:val="20"/>
              </w:rPr>
              <m:t>SL</m:t>
            </m:r>
          </m:sup>
        </m:sSubSup>
      </m:oMath>
      <w:r w:rsidRPr="000A72B0">
        <w:rPr>
          <w:rFonts w:ascii="Times New Roman" w:hAnsi="Times New Roman"/>
          <w:sz w:val="20"/>
          <w:szCs w:val="20"/>
        </w:rPr>
        <w:t>.</w:t>
      </w:r>
    </w:p>
    <w:p w14:paraId="695751FA" w14:textId="77777777" w:rsidR="00D0380F" w:rsidRPr="000A72B0" w:rsidRDefault="00D0380F" w:rsidP="005537A0">
      <w:pPr>
        <w:pStyle w:val="afd"/>
        <w:widowControl/>
        <w:numPr>
          <w:ilvl w:val="3"/>
          <w:numId w:val="6"/>
        </w:numPr>
        <w:tabs>
          <w:tab w:val="left" w:pos="2880"/>
        </w:tabs>
        <w:ind w:leftChars="0"/>
        <w:rPr>
          <w:rFonts w:ascii="Times New Roman" w:hAnsi="Times New Roman"/>
          <w:sz w:val="20"/>
          <w:szCs w:val="20"/>
        </w:rPr>
      </w:pPr>
      <w:r w:rsidRPr="000A72B0">
        <w:rPr>
          <w:rFonts w:ascii="Times New Roman" w:hAnsi="Times New Roman"/>
          <w:sz w:val="20"/>
          <w:szCs w:val="20"/>
        </w:rPr>
        <w:t>The UE re-evaluation and pre-emption checking is based on all available sensing results after n-T0</w:t>
      </w:r>
    </w:p>
    <w:p w14:paraId="712803BE" w14:textId="77777777" w:rsidR="00D0380F" w:rsidRPr="00982CA1" w:rsidRDefault="00D0380F" w:rsidP="00636FA6">
      <w:pPr>
        <w:pStyle w:val="afd"/>
        <w:widowControl/>
        <w:ind w:leftChars="0" w:left="400"/>
        <w:rPr>
          <w:rFonts w:ascii="Times New Roman" w:hAnsi="Times New Roman"/>
          <w:sz w:val="4"/>
          <w:szCs w:val="4"/>
        </w:rPr>
      </w:pPr>
    </w:p>
    <w:p w14:paraId="482464DF" w14:textId="0DC200CC" w:rsidR="004251AF" w:rsidRPr="000A72B0" w:rsidRDefault="004251AF" w:rsidP="005537A0">
      <w:pPr>
        <w:pStyle w:val="afd"/>
        <w:numPr>
          <w:ilvl w:val="0"/>
          <w:numId w:val="6"/>
        </w:numPr>
        <w:ind w:leftChars="0"/>
        <w:rPr>
          <w:rFonts w:ascii="Times New Roman" w:eastAsiaTheme="minorEastAsia" w:hAnsi="Times New Roman"/>
          <w:kern w:val="0"/>
          <w:sz w:val="20"/>
          <w:szCs w:val="20"/>
          <w:lang w:val="en-GB" w:eastAsia="ko-KR"/>
        </w:rPr>
      </w:pPr>
      <w:r w:rsidRPr="000A72B0">
        <w:rPr>
          <w:rFonts w:ascii="Times New Roman" w:eastAsiaTheme="minorEastAsia" w:hAnsi="Times New Roman"/>
          <w:kern w:val="0"/>
          <w:sz w:val="20"/>
          <w:szCs w:val="20"/>
          <w:lang w:val="en-GB" w:eastAsia="ko-KR"/>
        </w:rPr>
        <w:t>Conclusions on details of handling non-monitored slot in partial sensing</w:t>
      </w:r>
    </w:p>
    <w:p w14:paraId="6588AF99" w14:textId="77777777" w:rsidR="004251AF" w:rsidRPr="000A72B0" w:rsidRDefault="004251AF" w:rsidP="005537A0">
      <w:pPr>
        <w:pStyle w:val="afd"/>
        <w:widowControl/>
        <w:numPr>
          <w:ilvl w:val="1"/>
          <w:numId w:val="6"/>
        </w:numPr>
        <w:ind w:leftChars="0"/>
        <w:rPr>
          <w:rFonts w:ascii="Times New Roman" w:hAnsi="Times New Roman"/>
          <w:sz w:val="20"/>
          <w:szCs w:val="20"/>
        </w:rPr>
      </w:pPr>
      <w:r w:rsidRPr="000A72B0">
        <w:rPr>
          <w:rFonts w:ascii="Times New Roman" w:hAnsi="Times New Roman"/>
          <w:sz w:val="20"/>
          <w:szCs w:val="20"/>
        </w:rPr>
        <w:t>The existing Step 5 and 5a are applicable for UE configured for partial sensing by its higher layer.</w:t>
      </w:r>
    </w:p>
    <w:p w14:paraId="17993571" w14:textId="77777777" w:rsidR="004251AF" w:rsidRPr="00982CA1" w:rsidRDefault="004251AF" w:rsidP="00636FA6">
      <w:pPr>
        <w:pStyle w:val="afd"/>
        <w:ind w:leftChars="0" w:left="400"/>
        <w:rPr>
          <w:rFonts w:ascii="Times New Roman" w:eastAsiaTheme="minorEastAsia" w:hAnsi="Times New Roman"/>
          <w:kern w:val="0"/>
          <w:sz w:val="4"/>
          <w:szCs w:val="4"/>
          <w:lang w:val="en-GB" w:eastAsia="ko-KR"/>
        </w:rPr>
      </w:pPr>
    </w:p>
    <w:p w14:paraId="59E95463" w14:textId="2B3790FD" w:rsidR="004251AF" w:rsidRPr="000A72B0" w:rsidRDefault="004251AF" w:rsidP="005537A0">
      <w:pPr>
        <w:pStyle w:val="afd"/>
        <w:numPr>
          <w:ilvl w:val="0"/>
          <w:numId w:val="6"/>
        </w:numPr>
        <w:ind w:leftChars="0"/>
        <w:rPr>
          <w:rFonts w:ascii="Times New Roman" w:eastAsiaTheme="minorEastAsia" w:hAnsi="Times New Roman"/>
          <w:kern w:val="0"/>
          <w:sz w:val="20"/>
          <w:szCs w:val="20"/>
          <w:lang w:val="en-GB" w:eastAsia="ko-KR"/>
        </w:rPr>
      </w:pPr>
      <w:r w:rsidRPr="000A72B0">
        <w:rPr>
          <w:rFonts w:ascii="Times New Roman" w:eastAsiaTheme="minorEastAsia" w:hAnsi="Times New Roman"/>
          <w:kern w:val="0"/>
          <w:sz w:val="20"/>
          <w:szCs w:val="20"/>
          <w:lang w:val="en-GB" w:eastAsia="ko-KR"/>
        </w:rPr>
        <w:lastRenderedPageBreak/>
        <w:t>Agreements on details of partial sensing</w:t>
      </w:r>
    </w:p>
    <w:p w14:paraId="415778CF" w14:textId="77777777" w:rsidR="00185BCA" w:rsidRPr="000A72B0" w:rsidRDefault="00185BCA" w:rsidP="005537A0">
      <w:pPr>
        <w:pStyle w:val="afd"/>
        <w:widowControl/>
        <w:numPr>
          <w:ilvl w:val="1"/>
          <w:numId w:val="6"/>
        </w:numPr>
        <w:ind w:leftChars="0"/>
        <w:rPr>
          <w:rFonts w:ascii="Times New Roman" w:hAnsi="Times New Roman"/>
          <w:sz w:val="20"/>
          <w:szCs w:val="20"/>
        </w:rPr>
      </w:pPr>
      <w:r w:rsidRPr="000A72B0">
        <w:rPr>
          <w:rFonts w:ascii="Times New Roman" w:hAnsi="Times New Roman"/>
          <w:sz w:val="20"/>
          <w:szCs w:val="20"/>
        </w:rPr>
        <w:t>In Step 6 c) of TS38.214 Section 8.1.4, when UE is configured with partial sensing by its higher layer, adopt the following changes:</w:t>
      </w:r>
    </w:p>
    <w:p w14:paraId="53C276D0" w14:textId="77777777" w:rsidR="00185BCA" w:rsidRPr="000A72B0" w:rsidRDefault="00BC68D8" w:rsidP="005537A0">
      <w:pPr>
        <w:pStyle w:val="afd"/>
        <w:widowControl/>
        <w:numPr>
          <w:ilvl w:val="2"/>
          <w:numId w:val="6"/>
        </w:numPr>
        <w:ind w:leftChars="0"/>
        <w:rPr>
          <w:rFonts w:ascii="Times New Roman" w:hAnsi="Times New Roman"/>
          <w:sz w:val="20"/>
          <w:szCs w:val="20"/>
        </w:rPr>
      </w:pPr>
      <m:oMath>
        <m:sSubSup>
          <m:sSubSupPr>
            <m:ctrlPr>
              <w:rPr>
                <w:rFonts w:ascii="Cambria Math" w:hAnsi="Cambria Math"/>
                <w:sz w:val="20"/>
                <w:szCs w:val="20"/>
              </w:rPr>
            </m:ctrlPr>
          </m:sSubSupPr>
          <m:e>
            <m:r>
              <w:rPr>
                <w:rFonts w:ascii="Cambria Math" w:hAnsi="Cambria Math"/>
                <w:sz w:val="20"/>
                <w:szCs w:val="20"/>
              </w:rPr>
              <m:t>t</m:t>
            </m:r>
            <m:r>
              <m:rPr>
                <m:sty m:val="p"/>
              </m:rPr>
              <w:rPr>
                <w:rFonts w:ascii="Cambria Math" w:hAnsi="Cambria Math"/>
                <w:sz w:val="20"/>
                <w:szCs w:val="20"/>
              </w:rPr>
              <m:t>'</m:t>
            </m:r>
          </m:e>
          <m:sub>
            <m:sSup>
              <m:sSupPr>
                <m:ctrlPr>
                  <w:rPr>
                    <w:rFonts w:ascii="Cambria Math" w:hAnsi="Cambria Math"/>
                    <w:sz w:val="20"/>
                    <w:szCs w:val="20"/>
                  </w:rPr>
                </m:ctrlPr>
              </m:sSupPr>
              <m:e>
                <m:r>
                  <w:rPr>
                    <w:rFonts w:ascii="Cambria Math" w:hAnsi="Cambria Math"/>
                    <w:sz w:val="20"/>
                    <w:szCs w:val="20"/>
                  </w:rPr>
                  <m:t>n</m:t>
                </m:r>
              </m:e>
              <m:sup>
                <m:r>
                  <m:rPr>
                    <m:sty m:val="p"/>
                  </m:rPr>
                  <w:rPr>
                    <w:rFonts w:ascii="Cambria Math" w:hAnsi="Cambria Math"/>
                    <w:sz w:val="20"/>
                    <w:szCs w:val="20"/>
                  </w:rPr>
                  <m:t>'</m:t>
                </m:r>
              </m:sup>
            </m:sSup>
          </m:sub>
          <m:sup>
            <m:r>
              <w:rPr>
                <w:rFonts w:ascii="Cambria Math" w:hAnsi="Cambria Math"/>
                <w:sz w:val="20"/>
                <w:szCs w:val="20"/>
              </w:rPr>
              <m:t>SL</m:t>
            </m:r>
          </m:sup>
        </m:sSubSup>
        <m:r>
          <m:rPr>
            <m:sty m:val="p"/>
          </m:rPr>
          <w:rPr>
            <w:rFonts w:ascii="Cambria Math" w:hAnsi="Cambria Math"/>
            <w:sz w:val="20"/>
            <w:szCs w:val="20"/>
          </w:rPr>
          <m:t>=</m:t>
        </m:r>
        <m:sSubSup>
          <m:sSubSupPr>
            <m:ctrlPr>
              <w:rPr>
                <w:rFonts w:ascii="Cambria Math" w:hAnsi="Cambria Math"/>
                <w:sz w:val="20"/>
                <w:szCs w:val="20"/>
              </w:rPr>
            </m:ctrlPr>
          </m:sSubSupPr>
          <m:e>
            <m:r>
              <w:rPr>
                <w:rFonts w:ascii="Cambria Math" w:hAnsi="Cambria Math"/>
                <w:sz w:val="20"/>
                <w:szCs w:val="20"/>
              </w:rPr>
              <m:t>t</m:t>
            </m:r>
          </m:e>
          <m:sub>
            <m:r>
              <w:rPr>
                <w:rFonts w:ascii="Cambria Math" w:hAnsi="Cambria Math"/>
                <w:sz w:val="20"/>
                <w:szCs w:val="20"/>
              </w:rPr>
              <m:t>yi</m:t>
            </m:r>
          </m:sub>
          <m:sup>
            <m:r>
              <w:rPr>
                <w:rFonts w:ascii="Cambria Math" w:hAnsi="Cambria Math"/>
                <w:sz w:val="20"/>
                <w:szCs w:val="20"/>
              </w:rPr>
              <m:t>SL</m:t>
            </m:r>
          </m:sup>
        </m:sSubSup>
        <m:r>
          <m:rPr>
            <m:sty m:val="p"/>
          </m:rPr>
          <w:rPr>
            <w:rFonts w:ascii="Cambria Math" w:hAnsi="Cambria Math"/>
            <w:sz w:val="20"/>
            <w:szCs w:val="20"/>
          </w:rPr>
          <m:t>-</m:t>
        </m:r>
        <m:sSubSup>
          <m:sSubSupPr>
            <m:ctrlPr>
              <w:rPr>
                <w:rFonts w:ascii="Cambria Math" w:hAnsi="Cambria Math"/>
                <w:sz w:val="20"/>
                <w:szCs w:val="20"/>
              </w:rPr>
            </m:ctrlPr>
          </m:sSubSupPr>
          <m:e>
            <m:r>
              <w:rPr>
                <w:rFonts w:ascii="Cambria Math" w:hAnsi="Cambria Math"/>
                <w:sz w:val="20"/>
                <w:szCs w:val="20"/>
              </w:rPr>
              <m:t>T</m:t>
            </m:r>
          </m:e>
          <m:sub>
            <m:r>
              <w:rPr>
                <w:rFonts w:ascii="Cambria Math" w:hAnsi="Cambria Math"/>
                <w:sz w:val="20"/>
                <w:szCs w:val="20"/>
              </w:rPr>
              <m:t>proc</m:t>
            </m:r>
            <m:r>
              <m:rPr>
                <m:sty m:val="p"/>
              </m:rPr>
              <w:rPr>
                <w:rFonts w:ascii="Cambria Math" w:hAnsi="Cambria Math"/>
                <w:sz w:val="20"/>
                <w:szCs w:val="20"/>
              </w:rPr>
              <m:t>,1</m:t>
            </m:r>
          </m:sub>
          <m:sup>
            <m:r>
              <w:rPr>
                <w:rFonts w:ascii="Cambria Math" w:hAnsi="Cambria Math"/>
                <w:sz w:val="20"/>
                <w:szCs w:val="20"/>
              </w:rPr>
              <m:t>SL</m:t>
            </m:r>
          </m:sup>
        </m:sSubSup>
      </m:oMath>
      <w:r w:rsidR="00185BCA" w:rsidRPr="000A72B0">
        <w:rPr>
          <w:rFonts w:ascii="Times New Roman" w:hAnsi="Times New Roman"/>
          <w:sz w:val="20"/>
          <w:szCs w:val="20"/>
        </w:rPr>
        <w:t xml:space="preserve"> if slot </w:t>
      </w:r>
      <m:oMath>
        <m:sSubSup>
          <m:sSubSupPr>
            <m:ctrlPr>
              <w:rPr>
                <w:rFonts w:ascii="Cambria Math" w:hAnsi="Cambria Math"/>
                <w:sz w:val="20"/>
                <w:szCs w:val="20"/>
              </w:rPr>
            </m:ctrlPr>
          </m:sSubSupPr>
          <m:e>
            <m:r>
              <w:rPr>
                <w:rFonts w:ascii="Cambria Math" w:hAnsi="Cambria Math"/>
                <w:sz w:val="20"/>
                <w:szCs w:val="20"/>
              </w:rPr>
              <m:t>t</m:t>
            </m:r>
          </m:e>
          <m:sub>
            <m:r>
              <w:rPr>
                <w:rFonts w:ascii="Cambria Math" w:hAnsi="Cambria Math"/>
                <w:sz w:val="20"/>
                <w:szCs w:val="20"/>
              </w:rPr>
              <m:t>yi</m:t>
            </m:r>
          </m:sub>
          <m:sup>
            <m:r>
              <w:rPr>
                <w:rFonts w:ascii="Cambria Math" w:hAnsi="Cambria Math"/>
                <w:sz w:val="20"/>
                <w:szCs w:val="20"/>
              </w:rPr>
              <m:t>SL</m:t>
            </m:r>
          </m:sup>
        </m:sSubSup>
        <m:r>
          <m:rPr>
            <m:sty m:val="p"/>
          </m:rPr>
          <w:rPr>
            <w:rFonts w:ascii="Cambria Math" w:hAnsi="Cambria Math"/>
            <w:sz w:val="20"/>
            <w:szCs w:val="20"/>
          </w:rPr>
          <m:t>-</m:t>
        </m:r>
        <m:sSubSup>
          <m:sSubSupPr>
            <m:ctrlPr>
              <w:rPr>
                <w:rFonts w:ascii="Cambria Math" w:hAnsi="Cambria Math"/>
                <w:sz w:val="20"/>
                <w:szCs w:val="20"/>
              </w:rPr>
            </m:ctrlPr>
          </m:sSubSupPr>
          <m:e>
            <m:r>
              <w:rPr>
                <w:rFonts w:ascii="Cambria Math" w:hAnsi="Cambria Math"/>
                <w:sz w:val="20"/>
                <w:szCs w:val="20"/>
              </w:rPr>
              <m:t>T</m:t>
            </m:r>
          </m:e>
          <m:sub>
            <m:r>
              <w:rPr>
                <w:rFonts w:ascii="Cambria Math" w:hAnsi="Cambria Math"/>
                <w:sz w:val="20"/>
                <w:szCs w:val="20"/>
              </w:rPr>
              <m:t>proc</m:t>
            </m:r>
            <m:r>
              <m:rPr>
                <m:sty m:val="p"/>
              </m:rPr>
              <w:rPr>
                <w:rFonts w:ascii="Cambria Math" w:hAnsi="Cambria Math"/>
                <w:sz w:val="20"/>
                <w:szCs w:val="20"/>
              </w:rPr>
              <m:t>,1</m:t>
            </m:r>
          </m:sub>
          <m:sup>
            <m:r>
              <w:rPr>
                <w:rFonts w:ascii="Cambria Math" w:hAnsi="Cambria Math"/>
                <w:sz w:val="20"/>
                <w:szCs w:val="20"/>
              </w:rPr>
              <m:t>SL</m:t>
            </m:r>
          </m:sup>
        </m:sSubSup>
      </m:oMath>
      <w:r w:rsidR="00185BCA" w:rsidRPr="000A72B0">
        <w:rPr>
          <w:rFonts w:ascii="Times New Roman" w:hAnsi="Times New Roman"/>
          <w:sz w:val="20"/>
          <w:szCs w:val="20"/>
        </w:rPr>
        <w:t xml:space="preserve"> belongs to the set </w:t>
      </w:r>
      <m:oMath>
        <m:d>
          <m:dPr>
            <m:ctrlPr>
              <w:rPr>
                <w:rFonts w:ascii="Cambria Math" w:hAnsi="Cambria Math"/>
                <w:sz w:val="20"/>
                <w:szCs w:val="20"/>
              </w:rPr>
            </m:ctrlPr>
          </m:dPr>
          <m:e>
            <m:sSubSup>
              <m:sSubSupPr>
                <m:ctrlPr>
                  <w:rPr>
                    <w:rFonts w:ascii="Cambria Math" w:hAnsi="Cambria Math"/>
                    <w:sz w:val="20"/>
                    <w:szCs w:val="20"/>
                  </w:rPr>
                </m:ctrlPr>
              </m:sSubSupPr>
              <m:e>
                <m:r>
                  <w:rPr>
                    <w:rFonts w:ascii="Cambria Math" w:hAnsi="Cambria Math"/>
                    <w:sz w:val="20"/>
                    <w:szCs w:val="20"/>
                  </w:rPr>
                  <m:t>t</m:t>
                </m:r>
                <m:r>
                  <m:rPr>
                    <m:sty m:val="p"/>
                  </m:rPr>
                  <w:rPr>
                    <w:rFonts w:ascii="Cambria Math" w:hAnsi="Cambria Math"/>
                    <w:sz w:val="20"/>
                    <w:szCs w:val="20"/>
                  </w:rPr>
                  <m:t>'</m:t>
                </m:r>
              </m:e>
              <m:sub>
                <m:r>
                  <m:rPr>
                    <m:sty m:val="p"/>
                  </m:rPr>
                  <w:rPr>
                    <w:rFonts w:ascii="Cambria Math" w:hAnsi="Cambria Math"/>
                    <w:sz w:val="20"/>
                    <w:szCs w:val="20"/>
                  </w:rPr>
                  <m:t>0</m:t>
                </m:r>
              </m:sub>
              <m:sup>
                <m:r>
                  <w:rPr>
                    <w:rFonts w:ascii="Cambria Math" w:hAnsi="Cambria Math"/>
                    <w:sz w:val="20"/>
                    <w:szCs w:val="20"/>
                  </w:rPr>
                  <m:t>SL</m:t>
                </m:r>
              </m:sup>
            </m:sSubSup>
            <m:r>
              <m:rPr>
                <m:sty m:val="p"/>
              </m:rPr>
              <w:rPr>
                <w:rFonts w:ascii="Cambria Math" w:hAnsi="Cambria Math"/>
                <w:sz w:val="20"/>
                <w:szCs w:val="20"/>
              </w:rPr>
              <m:t>,</m:t>
            </m:r>
            <m:sSubSup>
              <m:sSubSupPr>
                <m:ctrlPr>
                  <w:rPr>
                    <w:rFonts w:ascii="Cambria Math" w:hAnsi="Cambria Math"/>
                    <w:sz w:val="20"/>
                    <w:szCs w:val="20"/>
                  </w:rPr>
                </m:ctrlPr>
              </m:sSubSupPr>
              <m:e>
                <m:r>
                  <w:rPr>
                    <w:rFonts w:ascii="Cambria Math" w:hAnsi="Cambria Math"/>
                    <w:sz w:val="20"/>
                    <w:szCs w:val="20"/>
                  </w:rPr>
                  <m:t>t</m:t>
                </m:r>
                <m:r>
                  <m:rPr>
                    <m:sty m:val="p"/>
                  </m:rPr>
                  <w:rPr>
                    <w:rFonts w:ascii="Cambria Math" w:hAnsi="Cambria Math"/>
                    <w:sz w:val="20"/>
                    <w:szCs w:val="20"/>
                  </w:rPr>
                  <m:t>'</m:t>
                </m:r>
              </m:e>
              <m:sub>
                <m:r>
                  <m:rPr>
                    <m:sty m:val="p"/>
                  </m:rPr>
                  <w:rPr>
                    <w:rFonts w:ascii="Cambria Math" w:hAnsi="Cambria Math"/>
                    <w:sz w:val="20"/>
                    <w:szCs w:val="20"/>
                  </w:rPr>
                  <m:t>1</m:t>
                </m:r>
              </m:sub>
              <m:sup>
                <m:r>
                  <w:rPr>
                    <w:rFonts w:ascii="Cambria Math" w:hAnsi="Cambria Math"/>
                    <w:sz w:val="20"/>
                    <w:szCs w:val="20"/>
                  </w:rPr>
                  <m:t>SL</m:t>
                </m:r>
              </m:sup>
            </m:sSubSup>
            <m:r>
              <m:rPr>
                <m:sty m:val="p"/>
              </m:rPr>
              <w:rPr>
                <w:rFonts w:ascii="Cambria Math" w:hAnsi="Cambria Math"/>
                <w:sz w:val="20"/>
                <w:szCs w:val="20"/>
              </w:rPr>
              <m:t>,...,</m:t>
            </m:r>
            <m:sSubSup>
              <m:sSubSupPr>
                <m:ctrlPr>
                  <w:rPr>
                    <w:rFonts w:ascii="Cambria Math" w:hAnsi="Cambria Math"/>
                    <w:sz w:val="20"/>
                    <w:szCs w:val="20"/>
                  </w:rPr>
                </m:ctrlPr>
              </m:sSubSupPr>
              <m:e>
                <m:r>
                  <w:rPr>
                    <w:rFonts w:ascii="Cambria Math" w:hAnsi="Cambria Math"/>
                    <w:sz w:val="20"/>
                    <w:szCs w:val="20"/>
                  </w:rPr>
                  <m:t>t</m:t>
                </m:r>
                <m:r>
                  <m:rPr>
                    <m:sty m:val="p"/>
                  </m:rPr>
                  <w:rPr>
                    <w:rFonts w:ascii="Cambria Math" w:hAnsi="Cambria Math"/>
                    <w:sz w:val="20"/>
                    <w:szCs w:val="20"/>
                  </w:rPr>
                  <m:t>'</m:t>
                </m:r>
              </m:e>
              <m:sub>
                <m:sSub>
                  <m:sSubPr>
                    <m:ctrlPr>
                      <w:rPr>
                        <w:rFonts w:ascii="Cambria Math" w:hAnsi="Cambria Math"/>
                        <w:sz w:val="20"/>
                        <w:szCs w:val="20"/>
                      </w:rPr>
                    </m:ctrlPr>
                  </m:sSubPr>
                  <m:e>
                    <m:r>
                      <w:rPr>
                        <w:rFonts w:ascii="Cambria Math" w:hAnsi="Cambria Math"/>
                        <w:sz w:val="20"/>
                        <w:szCs w:val="20"/>
                      </w:rPr>
                      <m:t>T</m:t>
                    </m:r>
                    <m:r>
                      <m:rPr>
                        <m:sty m:val="p"/>
                      </m:rPr>
                      <w:rPr>
                        <w:rFonts w:ascii="Cambria Math" w:hAnsi="Cambria Math"/>
                        <w:sz w:val="20"/>
                        <w:szCs w:val="20"/>
                      </w:rPr>
                      <m:t>'</m:t>
                    </m:r>
                  </m:e>
                  <m:sub>
                    <m:r>
                      <w:rPr>
                        <w:rFonts w:ascii="Cambria Math" w:hAnsi="Cambria Math"/>
                        <w:sz w:val="20"/>
                        <w:szCs w:val="20"/>
                      </w:rPr>
                      <m:t>max</m:t>
                    </m:r>
                  </m:sub>
                </m:sSub>
                <m:r>
                  <m:rPr>
                    <m:sty m:val="p"/>
                  </m:rPr>
                  <w:rPr>
                    <w:rFonts w:ascii="Cambria Math" w:hAnsi="Cambria Math"/>
                    <w:sz w:val="20"/>
                    <w:szCs w:val="20"/>
                  </w:rPr>
                  <m:t>-1</m:t>
                </m:r>
              </m:sub>
              <m:sup>
                <m:r>
                  <w:rPr>
                    <w:rFonts w:ascii="Cambria Math" w:hAnsi="Cambria Math"/>
                    <w:sz w:val="20"/>
                    <w:szCs w:val="20"/>
                  </w:rPr>
                  <m:t>SL</m:t>
                </m:r>
              </m:sup>
            </m:sSubSup>
          </m:e>
        </m:d>
      </m:oMath>
      <w:r w:rsidR="00185BCA" w:rsidRPr="000A72B0">
        <w:rPr>
          <w:rFonts w:ascii="Times New Roman" w:hAnsi="Times New Roman"/>
          <w:sz w:val="20"/>
          <w:szCs w:val="20"/>
        </w:rPr>
        <w:t xml:space="preserve">, otherwise, slot </w:t>
      </w:r>
      <m:oMath>
        <m:sSubSup>
          <m:sSubSupPr>
            <m:ctrlPr>
              <w:rPr>
                <w:rFonts w:ascii="Cambria Math" w:hAnsi="Cambria Math"/>
                <w:sz w:val="20"/>
                <w:szCs w:val="20"/>
              </w:rPr>
            </m:ctrlPr>
          </m:sSubSupPr>
          <m:e>
            <m:r>
              <w:rPr>
                <w:rFonts w:ascii="Cambria Math" w:hAnsi="Cambria Math"/>
                <w:sz w:val="20"/>
                <w:szCs w:val="20"/>
              </w:rPr>
              <m:t>t</m:t>
            </m:r>
            <m:r>
              <m:rPr>
                <m:sty m:val="p"/>
              </m:rPr>
              <w:rPr>
                <w:rFonts w:ascii="Cambria Math" w:hAnsi="Cambria Math"/>
                <w:sz w:val="20"/>
                <w:szCs w:val="20"/>
              </w:rPr>
              <m:t>'</m:t>
            </m:r>
          </m:e>
          <m:sub>
            <m:sSup>
              <m:sSupPr>
                <m:ctrlPr>
                  <w:rPr>
                    <w:rFonts w:ascii="Cambria Math" w:hAnsi="Cambria Math"/>
                    <w:sz w:val="20"/>
                    <w:szCs w:val="20"/>
                  </w:rPr>
                </m:ctrlPr>
              </m:sSupPr>
              <m:e>
                <m:r>
                  <w:rPr>
                    <w:rFonts w:ascii="Cambria Math" w:hAnsi="Cambria Math"/>
                    <w:sz w:val="20"/>
                    <w:szCs w:val="20"/>
                  </w:rPr>
                  <m:t>n</m:t>
                </m:r>
              </m:e>
              <m:sup>
                <m:r>
                  <m:rPr>
                    <m:sty m:val="p"/>
                  </m:rPr>
                  <w:rPr>
                    <w:rFonts w:ascii="Cambria Math" w:hAnsi="Cambria Math"/>
                    <w:sz w:val="20"/>
                    <w:szCs w:val="20"/>
                  </w:rPr>
                  <m:t>'</m:t>
                </m:r>
              </m:sup>
            </m:sSup>
          </m:sub>
          <m:sup>
            <m:r>
              <w:rPr>
                <w:rFonts w:ascii="Cambria Math" w:hAnsi="Cambria Math"/>
                <w:sz w:val="20"/>
                <w:szCs w:val="20"/>
              </w:rPr>
              <m:t>SL</m:t>
            </m:r>
          </m:sup>
        </m:sSubSup>
      </m:oMath>
      <w:r w:rsidR="00185BCA" w:rsidRPr="000A72B0">
        <w:rPr>
          <w:rFonts w:ascii="Times New Roman" w:hAnsi="Times New Roman"/>
          <w:sz w:val="20"/>
          <w:szCs w:val="20"/>
        </w:rPr>
        <w:t xml:space="preserve"> is the first slot after slot </w:t>
      </w:r>
      <m:oMath>
        <m:sSubSup>
          <m:sSubSupPr>
            <m:ctrlPr>
              <w:rPr>
                <w:rFonts w:ascii="Cambria Math" w:hAnsi="Cambria Math"/>
                <w:sz w:val="20"/>
                <w:szCs w:val="20"/>
              </w:rPr>
            </m:ctrlPr>
          </m:sSubSupPr>
          <m:e>
            <m:r>
              <w:rPr>
                <w:rFonts w:ascii="Cambria Math" w:hAnsi="Cambria Math"/>
                <w:sz w:val="20"/>
                <w:szCs w:val="20"/>
              </w:rPr>
              <m:t>t</m:t>
            </m:r>
          </m:e>
          <m:sub>
            <m:r>
              <w:rPr>
                <w:rFonts w:ascii="Cambria Math" w:hAnsi="Cambria Math"/>
                <w:sz w:val="20"/>
                <w:szCs w:val="20"/>
              </w:rPr>
              <m:t>yi</m:t>
            </m:r>
          </m:sub>
          <m:sup>
            <m:r>
              <w:rPr>
                <w:rFonts w:ascii="Cambria Math" w:hAnsi="Cambria Math"/>
                <w:sz w:val="20"/>
                <w:szCs w:val="20"/>
              </w:rPr>
              <m:t>SL</m:t>
            </m:r>
          </m:sup>
        </m:sSubSup>
        <m:r>
          <m:rPr>
            <m:sty m:val="p"/>
          </m:rPr>
          <w:rPr>
            <w:rFonts w:ascii="Cambria Math" w:hAnsi="Cambria Math"/>
            <w:sz w:val="20"/>
            <w:szCs w:val="20"/>
          </w:rPr>
          <m:t>-</m:t>
        </m:r>
        <m:sSubSup>
          <m:sSubSupPr>
            <m:ctrlPr>
              <w:rPr>
                <w:rFonts w:ascii="Cambria Math" w:hAnsi="Cambria Math"/>
                <w:sz w:val="20"/>
                <w:szCs w:val="20"/>
              </w:rPr>
            </m:ctrlPr>
          </m:sSubSupPr>
          <m:e>
            <m:r>
              <w:rPr>
                <w:rFonts w:ascii="Cambria Math" w:hAnsi="Cambria Math"/>
                <w:sz w:val="20"/>
                <w:szCs w:val="20"/>
              </w:rPr>
              <m:t>T</m:t>
            </m:r>
          </m:e>
          <m:sub>
            <m:r>
              <w:rPr>
                <w:rFonts w:ascii="Cambria Math" w:hAnsi="Cambria Math"/>
                <w:sz w:val="20"/>
                <w:szCs w:val="20"/>
              </w:rPr>
              <m:t>proc</m:t>
            </m:r>
            <m:r>
              <m:rPr>
                <m:sty m:val="p"/>
              </m:rPr>
              <w:rPr>
                <w:rFonts w:ascii="Cambria Math" w:hAnsi="Cambria Math"/>
                <w:sz w:val="20"/>
                <w:szCs w:val="20"/>
              </w:rPr>
              <m:t>,1</m:t>
            </m:r>
          </m:sub>
          <m:sup>
            <m:r>
              <w:rPr>
                <w:rFonts w:ascii="Cambria Math" w:hAnsi="Cambria Math"/>
                <w:sz w:val="20"/>
                <w:szCs w:val="20"/>
              </w:rPr>
              <m:t>SL</m:t>
            </m:r>
          </m:sup>
        </m:sSubSup>
      </m:oMath>
      <w:r w:rsidR="00185BCA" w:rsidRPr="000A72B0">
        <w:rPr>
          <w:rFonts w:ascii="Times New Roman" w:hAnsi="Times New Roman"/>
          <w:sz w:val="20"/>
          <w:szCs w:val="20"/>
        </w:rPr>
        <w:t xml:space="preserve"> belonging to the set </w:t>
      </w:r>
      <m:oMath>
        <m:d>
          <m:dPr>
            <m:ctrlPr>
              <w:rPr>
                <w:rFonts w:ascii="Cambria Math" w:hAnsi="Cambria Math"/>
                <w:sz w:val="20"/>
                <w:szCs w:val="20"/>
              </w:rPr>
            </m:ctrlPr>
          </m:dPr>
          <m:e>
            <m:sSubSup>
              <m:sSubSupPr>
                <m:ctrlPr>
                  <w:rPr>
                    <w:rFonts w:ascii="Cambria Math" w:hAnsi="Cambria Math"/>
                    <w:sz w:val="20"/>
                    <w:szCs w:val="20"/>
                  </w:rPr>
                </m:ctrlPr>
              </m:sSubSupPr>
              <m:e>
                <m:r>
                  <w:rPr>
                    <w:rFonts w:ascii="Cambria Math" w:hAnsi="Cambria Math"/>
                    <w:sz w:val="20"/>
                    <w:szCs w:val="20"/>
                  </w:rPr>
                  <m:t>t</m:t>
                </m:r>
                <m:r>
                  <m:rPr>
                    <m:sty m:val="p"/>
                  </m:rPr>
                  <w:rPr>
                    <w:rFonts w:ascii="Cambria Math" w:hAnsi="Cambria Math"/>
                    <w:sz w:val="20"/>
                    <w:szCs w:val="20"/>
                  </w:rPr>
                  <m:t>'</m:t>
                </m:r>
              </m:e>
              <m:sub>
                <m:r>
                  <m:rPr>
                    <m:sty m:val="p"/>
                  </m:rPr>
                  <w:rPr>
                    <w:rFonts w:ascii="Cambria Math" w:hAnsi="Cambria Math"/>
                    <w:sz w:val="20"/>
                    <w:szCs w:val="20"/>
                  </w:rPr>
                  <m:t>0</m:t>
                </m:r>
              </m:sub>
              <m:sup>
                <m:r>
                  <w:rPr>
                    <w:rFonts w:ascii="Cambria Math" w:hAnsi="Cambria Math"/>
                    <w:sz w:val="20"/>
                    <w:szCs w:val="20"/>
                  </w:rPr>
                  <m:t>SL</m:t>
                </m:r>
              </m:sup>
            </m:sSubSup>
            <m:r>
              <m:rPr>
                <m:sty m:val="p"/>
              </m:rPr>
              <w:rPr>
                <w:rFonts w:ascii="Cambria Math" w:hAnsi="Cambria Math"/>
                <w:sz w:val="20"/>
                <w:szCs w:val="20"/>
              </w:rPr>
              <m:t>,</m:t>
            </m:r>
            <m:sSubSup>
              <m:sSubSupPr>
                <m:ctrlPr>
                  <w:rPr>
                    <w:rFonts w:ascii="Cambria Math" w:hAnsi="Cambria Math"/>
                    <w:sz w:val="20"/>
                    <w:szCs w:val="20"/>
                  </w:rPr>
                </m:ctrlPr>
              </m:sSubSupPr>
              <m:e>
                <m:r>
                  <w:rPr>
                    <w:rFonts w:ascii="Cambria Math" w:hAnsi="Cambria Math"/>
                    <w:sz w:val="20"/>
                    <w:szCs w:val="20"/>
                  </w:rPr>
                  <m:t>t</m:t>
                </m:r>
                <m:r>
                  <m:rPr>
                    <m:sty m:val="p"/>
                  </m:rPr>
                  <w:rPr>
                    <w:rFonts w:ascii="Cambria Math" w:hAnsi="Cambria Math"/>
                    <w:sz w:val="20"/>
                    <w:szCs w:val="20"/>
                  </w:rPr>
                  <m:t>'</m:t>
                </m:r>
              </m:e>
              <m:sub>
                <m:r>
                  <m:rPr>
                    <m:sty m:val="p"/>
                  </m:rPr>
                  <w:rPr>
                    <w:rFonts w:ascii="Cambria Math" w:hAnsi="Cambria Math"/>
                    <w:sz w:val="20"/>
                    <w:szCs w:val="20"/>
                  </w:rPr>
                  <m:t>1</m:t>
                </m:r>
              </m:sub>
              <m:sup>
                <m:r>
                  <w:rPr>
                    <w:rFonts w:ascii="Cambria Math" w:hAnsi="Cambria Math"/>
                    <w:sz w:val="20"/>
                    <w:szCs w:val="20"/>
                  </w:rPr>
                  <m:t>SL</m:t>
                </m:r>
              </m:sup>
            </m:sSubSup>
            <m:r>
              <m:rPr>
                <m:sty m:val="p"/>
              </m:rPr>
              <w:rPr>
                <w:rFonts w:ascii="Cambria Math" w:hAnsi="Cambria Math"/>
                <w:sz w:val="20"/>
                <w:szCs w:val="20"/>
              </w:rPr>
              <m:t>,...,</m:t>
            </m:r>
            <m:sSubSup>
              <m:sSubSupPr>
                <m:ctrlPr>
                  <w:rPr>
                    <w:rFonts w:ascii="Cambria Math" w:hAnsi="Cambria Math"/>
                    <w:sz w:val="20"/>
                    <w:szCs w:val="20"/>
                  </w:rPr>
                </m:ctrlPr>
              </m:sSubSupPr>
              <m:e>
                <m:r>
                  <w:rPr>
                    <w:rFonts w:ascii="Cambria Math" w:hAnsi="Cambria Math"/>
                    <w:sz w:val="20"/>
                    <w:szCs w:val="20"/>
                  </w:rPr>
                  <m:t>t</m:t>
                </m:r>
                <m:r>
                  <m:rPr>
                    <m:sty m:val="p"/>
                  </m:rPr>
                  <w:rPr>
                    <w:rFonts w:ascii="Cambria Math" w:hAnsi="Cambria Math"/>
                    <w:sz w:val="20"/>
                    <w:szCs w:val="20"/>
                  </w:rPr>
                  <m:t>'</m:t>
                </m:r>
              </m:e>
              <m:sub>
                <m:sSub>
                  <m:sSubPr>
                    <m:ctrlPr>
                      <w:rPr>
                        <w:rFonts w:ascii="Cambria Math" w:hAnsi="Cambria Math"/>
                        <w:sz w:val="20"/>
                        <w:szCs w:val="20"/>
                      </w:rPr>
                    </m:ctrlPr>
                  </m:sSubPr>
                  <m:e>
                    <m:r>
                      <w:rPr>
                        <w:rFonts w:ascii="Cambria Math" w:hAnsi="Cambria Math"/>
                        <w:sz w:val="20"/>
                        <w:szCs w:val="20"/>
                      </w:rPr>
                      <m:t>T</m:t>
                    </m:r>
                    <m:r>
                      <m:rPr>
                        <m:sty m:val="p"/>
                      </m:rPr>
                      <w:rPr>
                        <w:rFonts w:ascii="Cambria Math" w:hAnsi="Cambria Math"/>
                        <w:sz w:val="20"/>
                        <w:szCs w:val="20"/>
                      </w:rPr>
                      <m:t>'</m:t>
                    </m:r>
                  </m:e>
                  <m:sub>
                    <m:r>
                      <w:rPr>
                        <w:rFonts w:ascii="Cambria Math" w:hAnsi="Cambria Math"/>
                        <w:sz w:val="20"/>
                        <w:szCs w:val="20"/>
                      </w:rPr>
                      <m:t>max</m:t>
                    </m:r>
                  </m:sub>
                </m:sSub>
                <m:r>
                  <m:rPr>
                    <m:sty m:val="p"/>
                  </m:rPr>
                  <w:rPr>
                    <w:rFonts w:ascii="Cambria Math" w:hAnsi="Cambria Math"/>
                    <w:sz w:val="20"/>
                    <w:szCs w:val="20"/>
                  </w:rPr>
                  <m:t>-1</m:t>
                </m:r>
              </m:sub>
              <m:sup>
                <m:r>
                  <w:rPr>
                    <w:rFonts w:ascii="Cambria Math" w:hAnsi="Cambria Math"/>
                    <w:sz w:val="20"/>
                    <w:szCs w:val="20"/>
                  </w:rPr>
                  <m:t>SL</m:t>
                </m:r>
              </m:sup>
            </m:sSubSup>
          </m:e>
        </m:d>
      </m:oMath>
      <w:r w:rsidR="00185BCA" w:rsidRPr="000A72B0">
        <w:rPr>
          <w:rFonts w:ascii="Times New Roman" w:hAnsi="Times New Roman"/>
          <w:sz w:val="20"/>
          <w:szCs w:val="20"/>
        </w:rPr>
        <w:t>.</w:t>
      </w:r>
    </w:p>
    <w:p w14:paraId="6654ECB1" w14:textId="77777777" w:rsidR="00185BCA" w:rsidRPr="000A72B0" w:rsidRDefault="00185BCA" w:rsidP="005537A0">
      <w:pPr>
        <w:pStyle w:val="afd"/>
        <w:widowControl/>
        <w:numPr>
          <w:ilvl w:val="2"/>
          <w:numId w:val="6"/>
        </w:numPr>
        <w:ind w:leftChars="0"/>
        <w:rPr>
          <w:rFonts w:ascii="Times New Roman" w:hAnsi="Times New Roman"/>
          <w:sz w:val="20"/>
          <w:szCs w:val="20"/>
        </w:rPr>
      </w:pPr>
      <w:r w:rsidRPr="000A72B0">
        <w:rPr>
          <w:rFonts w:ascii="Times New Roman" w:hAnsi="Times New Roman"/>
          <w:sz w:val="20"/>
          <w:szCs w:val="20"/>
        </w:rPr>
        <w:t xml:space="preserve">Option D: </w:t>
      </w:r>
      <m:oMath>
        <m:sSub>
          <m:sSubPr>
            <m:ctrlPr>
              <w:rPr>
                <w:rFonts w:ascii="Cambria Math" w:hAnsi="Cambria Math"/>
                <w:sz w:val="20"/>
                <w:szCs w:val="20"/>
              </w:rPr>
            </m:ctrlPr>
          </m:sSubPr>
          <m:e>
            <m:r>
              <w:rPr>
                <w:rFonts w:ascii="Cambria Math" w:hAnsi="Cambria Math"/>
                <w:sz w:val="20"/>
                <w:szCs w:val="20"/>
              </w:rPr>
              <m:t>T</m:t>
            </m:r>
          </m:e>
          <m:sub>
            <m:r>
              <w:rPr>
                <w:rFonts w:ascii="Cambria Math" w:hAnsi="Cambria Math"/>
                <w:sz w:val="20"/>
                <w:szCs w:val="20"/>
              </w:rPr>
              <m:t>scal</m:t>
            </m:r>
          </m:sub>
        </m:sSub>
        <m:r>
          <m:rPr>
            <m:sty m:val="p"/>
          </m:rPr>
          <w:rPr>
            <w:rFonts w:ascii="Cambria Math" w:hAnsi="Cambria Math"/>
            <w:sz w:val="20"/>
            <w:szCs w:val="20"/>
          </w:rPr>
          <m:t>=</m:t>
        </m:r>
        <m:sSubSup>
          <m:sSubSupPr>
            <m:ctrlPr>
              <w:rPr>
                <w:rFonts w:ascii="Cambria Math" w:hAnsi="Cambria Math"/>
                <w:sz w:val="20"/>
                <w:szCs w:val="20"/>
              </w:rPr>
            </m:ctrlPr>
          </m:sSubSupPr>
          <m:e>
            <m:r>
              <w:rPr>
                <w:rFonts w:ascii="Cambria Math" w:hAnsi="Cambria Math"/>
                <w:sz w:val="20"/>
                <w:szCs w:val="20"/>
              </w:rPr>
              <m:t>t</m:t>
            </m:r>
          </m:e>
          <m:sub>
            <m:r>
              <w:rPr>
                <w:rFonts w:ascii="Cambria Math" w:hAnsi="Cambria Math"/>
                <w:sz w:val="20"/>
                <w:szCs w:val="20"/>
              </w:rPr>
              <m:t>y</m:t>
            </m:r>
            <m:r>
              <m:rPr>
                <m:sty m:val="p"/>
              </m:rPr>
              <w:rPr>
                <w:rFonts w:ascii="Cambria Math" w:hAnsi="Cambria Math"/>
                <w:sz w:val="20"/>
                <w:szCs w:val="20"/>
              </w:rPr>
              <m:t>L</m:t>
            </m:r>
          </m:sub>
          <m:sup>
            <m:r>
              <w:rPr>
                <w:rFonts w:ascii="Cambria Math" w:hAnsi="Cambria Math"/>
                <w:sz w:val="20"/>
                <w:szCs w:val="20"/>
              </w:rPr>
              <m:t>SL</m:t>
            </m:r>
          </m:sup>
        </m:sSubSup>
        <m:r>
          <m:rPr>
            <m:sty m:val="p"/>
          </m:rPr>
          <w:rPr>
            <w:rFonts w:ascii="Cambria Math" w:hAnsi="Cambria Math"/>
            <w:sz w:val="20"/>
            <w:szCs w:val="20"/>
          </w:rPr>
          <m:t>-(</m:t>
        </m:r>
        <m:sSubSup>
          <m:sSubSupPr>
            <m:ctrlPr>
              <w:rPr>
                <w:rFonts w:ascii="Cambria Math" w:hAnsi="Cambria Math"/>
                <w:sz w:val="20"/>
                <w:szCs w:val="20"/>
              </w:rPr>
            </m:ctrlPr>
          </m:sSubSupPr>
          <m:e>
            <m:r>
              <w:rPr>
                <w:rFonts w:ascii="Cambria Math" w:hAnsi="Cambria Math"/>
                <w:sz w:val="20"/>
                <w:szCs w:val="20"/>
              </w:rPr>
              <m:t>t</m:t>
            </m:r>
          </m:e>
          <m:sub>
            <m:r>
              <w:rPr>
                <w:rFonts w:ascii="Cambria Math" w:hAnsi="Cambria Math"/>
                <w:sz w:val="20"/>
                <w:szCs w:val="20"/>
              </w:rPr>
              <m:t>yi</m:t>
            </m:r>
          </m:sub>
          <m:sup>
            <m:r>
              <w:rPr>
                <w:rFonts w:ascii="Cambria Math" w:hAnsi="Cambria Math"/>
                <w:sz w:val="20"/>
                <w:szCs w:val="20"/>
              </w:rPr>
              <m:t>SL</m:t>
            </m:r>
          </m:sup>
        </m:sSubSup>
        <m:r>
          <m:rPr>
            <m:sty m:val="p"/>
          </m:rPr>
          <w:rPr>
            <w:rFonts w:ascii="Cambria Math" w:hAnsi="Cambria Math"/>
            <w:sz w:val="20"/>
            <w:szCs w:val="20"/>
          </w:rPr>
          <m:t>-</m:t>
        </m:r>
        <m:sSubSup>
          <m:sSubSupPr>
            <m:ctrlPr>
              <w:rPr>
                <w:rFonts w:ascii="Cambria Math" w:hAnsi="Cambria Math"/>
                <w:sz w:val="20"/>
                <w:szCs w:val="20"/>
              </w:rPr>
            </m:ctrlPr>
          </m:sSubSupPr>
          <m:e>
            <m:r>
              <w:rPr>
                <w:rFonts w:ascii="Cambria Math" w:hAnsi="Cambria Math"/>
                <w:sz w:val="20"/>
                <w:szCs w:val="20"/>
              </w:rPr>
              <m:t>T</m:t>
            </m:r>
          </m:e>
          <m:sub>
            <m:r>
              <w:rPr>
                <w:rFonts w:ascii="Cambria Math" w:hAnsi="Cambria Math"/>
                <w:sz w:val="20"/>
                <w:szCs w:val="20"/>
              </w:rPr>
              <m:t>proc</m:t>
            </m:r>
            <m:r>
              <m:rPr>
                <m:sty m:val="p"/>
              </m:rPr>
              <w:rPr>
                <w:rFonts w:ascii="Cambria Math" w:hAnsi="Cambria Math"/>
                <w:sz w:val="20"/>
                <w:szCs w:val="20"/>
              </w:rPr>
              <m:t>,1</m:t>
            </m:r>
          </m:sub>
          <m:sup>
            <m:r>
              <w:rPr>
                <w:rFonts w:ascii="Cambria Math" w:hAnsi="Cambria Math"/>
                <w:sz w:val="20"/>
                <w:szCs w:val="20"/>
              </w:rPr>
              <m:t>SL</m:t>
            </m:r>
          </m:sup>
        </m:sSubSup>
        <m:r>
          <m:rPr>
            <m:sty m:val="p"/>
          </m:rPr>
          <w:rPr>
            <w:rFonts w:ascii="Cambria Math" w:hAnsi="Cambria Math"/>
            <w:sz w:val="20"/>
            <w:szCs w:val="20"/>
          </w:rPr>
          <m:t>)</m:t>
        </m:r>
      </m:oMath>
      <w:r w:rsidRPr="000A72B0">
        <w:rPr>
          <w:rFonts w:ascii="Times New Roman" w:hAnsi="Times New Roman"/>
          <w:sz w:val="20"/>
          <w:szCs w:val="20"/>
        </w:rPr>
        <w:t xml:space="preserve"> converted to milliseconds, where slot </w:t>
      </w:r>
      <m:oMath>
        <m:sSubSup>
          <m:sSubSupPr>
            <m:ctrlPr>
              <w:rPr>
                <w:rFonts w:ascii="Cambria Math" w:hAnsi="Cambria Math"/>
                <w:sz w:val="20"/>
                <w:szCs w:val="20"/>
              </w:rPr>
            </m:ctrlPr>
          </m:sSubSupPr>
          <m:e>
            <m:r>
              <w:rPr>
                <w:rFonts w:ascii="Cambria Math" w:hAnsi="Cambria Math"/>
                <w:sz w:val="20"/>
                <w:szCs w:val="20"/>
              </w:rPr>
              <m:t>t</m:t>
            </m:r>
          </m:e>
          <m:sub>
            <m:r>
              <w:rPr>
                <w:rFonts w:ascii="Cambria Math" w:hAnsi="Cambria Math"/>
                <w:sz w:val="20"/>
                <w:szCs w:val="20"/>
              </w:rPr>
              <m:t>y</m:t>
            </m:r>
            <m:r>
              <m:rPr>
                <m:sty m:val="p"/>
              </m:rPr>
              <w:rPr>
                <w:rFonts w:ascii="Cambria Math" w:hAnsi="Cambria Math"/>
                <w:sz w:val="20"/>
                <w:szCs w:val="20"/>
              </w:rPr>
              <m:t>L</m:t>
            </m:r>
          </m:sub>
          <m:sup>
            <m:r>
              <w:rPr>
                <w:rFonts w:ascii="Cambria Math" w:hAnsi="Cambria Math"/>
                <w:sz w:val="20"/>
                <w:szCs w:val="20"/>
              </w:rPr>
              <m:t>SL</m:t>
            </m:r>
          </m:sup>
        </m:sSubSup>
      </m:oMath>
      <w:r w:rsidRPr="000A72B0">
        <w:rPr>
          <w:rFonts w:ascii="Times New Roman" w:hAnsi="Times New Roman"/>
          <w:sz w:val="20"/>
          <w:szCs w:val="20"/>
        </w:rPr>
        <w:t xml:space="preserve"> is the last slot of the Y or Y’ candidate slots.</w:t>
      </w:r>
    </w:p>
    <w:p w14:paraId="6309280D" w14:textId="77777777" w:rsidR="00185BCA" w:rsidRPr="000A72B0" w:rsidRDefault="00185BCA" w:rsidP="005537A0">
      <w:pPr>
        <w:pStyle w:val="afd"/>
        <w:widowControl/>
        <w:numPr>
          <w:ilvl w:val="2"/>
          <w:numId w:val="6"/>
        </w:numPr>
        <w:ind w:leftChars="0"/>
        <w:rPr>
          <w:rFonts w:ascii="Times New Roman" w:hAnsi="Times New Roman"/>
          <w:sz w:val="20"/>
          <w:szCs w:val="20"/>
        </w:rPr>
      </w:pPr>
      <w:r w:rsidRPr="000A72B0">
        <w:rPr>
          <w:rFonts w:ascii="Times New Roman" w:hAnsi="Times New Roman"/>
          <w:sz w:val="20"/>
          <w:szCs w:val="20"/>
        </w:rPr>
        <w:t xml:space="preserve">Slot </w:t>
      </w:r>
      <m:oMath>
        <m:sSubSup>
          <m:sSubSupPr>
            <m:ctrlPr>
              <w:rPr>
                <w:rFonts w:ascii="Cambria Math" w:hAnsi="Cambria Math"/>
                <w:sz w:val="20"/>
                <w:szCs w:val="20"/>
              </w:rPr>
            </m:ctrlPr>
          </m:sSubSupPr>
          <m:e>
            <m:r>
              <w:rPr>
                <w:rFonts w:ascii="Cambria Math" w:hAnsi="Cambria Math"/>
                <w:sz w:val="20"/>
                <w:szCs w:val="20"/>
              </w:rPr>
              <m:t>t</m:t>
            </m:r>
          </m:e>
          <m:sub>
            <m:r>
              <w:rPr>
                <w:rFonts w:ascii="Cambria Math" w:hAnsi="Cambria Math"/>
                <w:sz w:val="20"/>
                <w:szCs w:val="20"/>
              </w:rPr>
              <m:t>yi</m:t>
            </m:r>
          </m:sub>
          <m:sup>
            <m:r>
              <w:rPr>
                <w:rFonts w:ascii="Cambria Math" w:hAnsi="Cambria Math"/>
                <w:sz w:val="20"/>
                <w:szCs w:val="20"/>
              </w:rPr>
              <m:t>SL</m:t>
            </m:r>
          </m:sup>
        </m:sSubSup>
      </m:oMath>
      <w:r w:rsidRPr="000A72B0">
        <w:rPr>
          <w:rFonts w:ascii="Times New Roman" w:hAnsi="Times New Roman"/>
          <w:sz w:val="20"/>
          <w:szCs w:val="20"/>
        </w:rPr>
        <w:t xml:space="preserve"> is the first slot of the selected/remaining set of Y or Y’ candidate slots.</w:t>
      </w:r>
    </w:p>
    <w:p w14:paraId="5343A3D0" w14:textId="77777777" w:rsidR="000A72B0" w:rsidRPr="000A72B0" w:rsidRDefault="000A72B0" w:rsidP="00636FA6">
      <w:pPr>
        <w:spacing w:after="0"/>
        <w:jc w:val="both"/>
        <w:rPr>
          <w:rFonts w:eastAsiaTheme="minorEastAsia"/>
          <w:lang w:eastAsia="ko-KR"/>
        </w:rPr>
      </w:pPr>
    </w:p>
    <w:p w14:paraId="3D95CFD2" w14:textId="7658BB80" w:rsidR="00EA379B" w:rsidRPr="000A72B0" w:rsidRDefault="00EA379B" w:rsidP="00636FA6">
      <w:pPr>
        <w:spacing w:after="0"/>
        <w:jc w:val="both"/>
        <w:rPr>
          <w:rFonts w:eastAsiaTheme="minorEastAsia"/>
          <w:lang w:eastAsia="ko-KR"/>
        </w:rPr>
      </w:pPr>
      <w:r w:rsidRPr="000A72B0">
        <w:rPr>
          <w:rFonts w:eastAsiaTheme="minorEastAsia"/>
          <w:lang w:eastAsia="ko-KR"/>
        </w:rPr>
        <w:t>Regarding inter-UE coordination for mode 2 enhancements, the following agreements/conclusions were made:</w:t>
      </w:r>
    </w:p>
    <w:p w14:paraId="37527206" w14:textId="77777777" w:rsidR="00EA379B" w:rsidRPr="0061130B" w:rsidRDefault="00EA379B" w:rsidP="00636FA6">
      <w:pPr>
        <w:pStyle w:val="afd"/>
        <w:ind w:leftChars="0" w:left="400"/>
        <w:rPr>
          <w:rFonts w:ascii="Times New Roman" w:eastAsiaTheme="minorEastAsia" w:hAnsi="Times New Roman"/>
          <w:kern w:val="0"/>
          <w:sz w:val="4"/>
          <w:szCs w:val="4"/>
          <w:lang w:val="en-GB" w:eastAsia="ko-KR"/>
        </w:rPr>
      </w:pPr>
    </w:p>
    <w:p w14:paraId="70ED15A3" w14:textId="71A753A4" w:rsidR="00EA379B" w:rsidRPr="00845E79" w:rsidRDefault="00EA379B" w:rsidP="005537A0">
      <w:pPr>
        <w:pStyle w:val="afd"/>
        <w:numPr>
          <w:ilvl w:val="0"/>
          <w:numId w:val="6"/>
        </w:numPr>
        <w:ind w:leftChars="0"/>
        <w:rPr>
          <w:rFonts w:ascii="Times New Roman" w:eastAsiaTheme="minorEastAsia" w:hAnsi="Times New Roman"/>
          <w:kern w:val="0"/>
          <w:sz w:val="20"/>
          <w:szCs w:val="20"/>
          <w:lang w:val="en-GB" w:eastAsia="ko-KR"/>
        </w:rPr>
      </w:pPr>
      <w:r w:rsidRPr="00845E79">
        <w:rPr>
          <w:rFonts w:ascii="Times New Roman" w:eastAsiaTheme="minorEastAsia" w:hAnsi="Times New Roman"/>
          <w:kern w:val="0"/>
          <w:sz w:val="20"/>
          <w:szCs w:val="20"/>
          <w:lang w:val="en-GB" w:eastAsia="ko-KR"/>
        </w:rPr>
        <w:t>Agreements/</w:t>
      </w:r>
      <w:r w:rsidR="00845E79" w:rsidRPr="00845E79">
        <w:rPr>
          <w:rFonts w:ascii="Times New Roman" w:eastAsiaTheme="minorEastAsia" w:hAnsi="Times New Roman"/>
          <w:sz w:val="20"/>
          <w:szCs w:val="20"/>
          <w:lang w:eastAsia="ko-KR"/>
        </w:rPr>
        <w:t xml:space="preserve">conclusions </w:t>
      </w:r>
      <w:r w:rsidRPr="00845E79">
        <w:rPr>
          <w:rFonts w:ascii="Times New Roman" w:eastAsiaTheme="minorEastAsia" w:hAnsi="Times New Roman"/>
          <w:kern w:val="0"/>
          <w:sz w:val="20"/>
          <w:szCs w:val="20"/>
          <w:lang w:val="en-GB" w:eastAsia="ko-KR"/>
        </w:rPr>
        <w:t>on details of Scheme 1 for inter-UE coordination</w:t>
      </w:r>
    </w:p>
    <w:p w14:paraId="1732D935" w14:textId="77777777" w:rsidR="000A72B0" w:rsidRPr="000A72B0" w:rsidRDefault="000A72B0" w:rsidP="005537A0">
      <w:pPr>
        <w:pStyle w:val="afd"/>
        <w:widowControl/>
        <w:numPr>
          <w:ilvl w:val="1"/>
          <w:numId w:val="6"/>
        </w:numPr>
        <w:tabs>
          <w:tab w:val="left" w:pos="400"/>
        </w:tabs>
        <w:ind w:leftChars="0"/>
        <w:rPr>
          <w:rFonts w:ascii="Times New Roman" w:hAnsi="Times New Roman"/>
          <w:bCs/>
          <w:sz w:val="20"/>
          <w:szCs w:val="20"/>
        </w:rPr>
      </w:pPr>
      <w:r w:rsidRPr="00845E79">
        <w:rPr>
          <w:rFonts w:ascii="Times New Roman" w:hAnsi="Times New Roman"/>
          <w:bCs/>
          <w:sz w:val="20"/>
          <w:szCs w:val="20"/>
        </w:rPr>
        <w:t>For a slot offset</w:t>
      </w:r>
      <w:r w:rsidRPr="000A72B0">
        <w:rPr>
          <w:rFonts w:ascii="Times New Roman" w:hAnsi="Times New Roman"/>
          <w:bCs/>
          <w:sz w:val="20"/>
          <w:szCs w:val="20"/>
        </w:rPr>
        <w:t xml:space="preserve"> that is (pre)configured to indicate the first resource location of each TRIV with respect to a reference slot,</w:t>
      </w:r>
    </w:p>
    <w:p w14:paraId="14C38ABE" w14:textId="77777777" w:rsidR="000A72B0" w:rsidRPr="000A72B0" w:rsidRDefault="000A72B0" w:rsidP="005537A0">
      <w:pPr>
        <w:pStyle w:val="afd"/>
        <w:widowControl/>
        <w:numPr>
          <w:ilvl w:val="2"/>
          <w:numId w:val="6"/>
        </w:numPr>
        <w:tabs>
          <w:tab w:val="left" w:pos="400"/>
        </w:tabs>
        <w:ind w:leftChars="0"/>
        <w:rPr>
          <w:rFonts w:ascii="Times New Roman" w:hAnsi="Times New Roman"/>
          <w:bCs/>
          <w:sz w:val="20"/>
          <w:szCs w:val="20"/>
        </w:rPr>
      </w:pPr>
      <w:r w:rsidRPr="000A72B0">
        <w:rPr>
          <w:rFonts w:ascii="Times New Roman" w:hAnsi="Times New Roman"/>
          <w:bCs/>
          <w:sz w:val="20"/>
          <w:szCs w:val="20"/>
        </w:rPr>
        <w:t>Granularity of the slot offset is 1 logical slot</w:t>
      </w:r>
    </w:p>
    <w:p w14:paraId="2CAE4F40" w14:textId="77777777" w:rsidR="000A72B0" w:rsidRPr="000A72B0" w:rsidRDefault="000A72B0" w:rsidP="005537A0">
      <w:pPr>
        <w:pStyle w:val="afd"/>
        <w:widowControl/>
        <w:numPr>
          <w:ilvl w:val="2"/>
          <w:numId w:val="6"/>
        </w:numPr>
        <w:tabs>
          <w:tab w:val="left" w:pos="400"/>
        </w:tabs>
        <w:ind w:leftChars="0"/>
        <w:rPr>
          <w:rFonts w:ascii="Times New Roman" w:hAnsi="Times New Roman"/>
          <w:bCs/>
          <w:sz w:val="20"/>
          <w:szCs w:val="20"/>
        </w:rPr>
      </w:pPr>
      <w:r w:rsidRPr="000A72B0">
        <w:rPr>
          <w:rFonts w:ascii="Times New Roman" w:hAnsi="Times New Roman"/>
          <w:bCs/>
          <w:sz w:val="20"/>
          <w:szCs w:val="20"/>
        </w:rPr>
        <w:t>(Pre)configured maximum value of the slot offset is up to 8000</w:t>
      </w:r>
    </w:p>
    <w:p w14:paraId="362314E1" w14:textId="77777777" w:rsidR="000A72B0" w:rsidRPr="000A72B0" w:rsidRDefault="000A72B0" w:rsidP="005537A0">
      <w:pPr>
        <w:pStyle w:val="afd"/>
        <w:widowControl/>
        <w:numPr>
          <w:ilvl w:val="3"/>
          <w:numId w:val="6"/>
        </w:numPr>
        <w:tabs>
          <w:tab w:val="left" w:pos="400"/>
        </w:tabs>
        <w:ind w:leftChars="0"/>
        <w:rPr>
          <w:rFonts w:ascii="Times New Roman" w:hAnsi="Times New Roman"/>
          <w:bCs/>
          <w:sz w:val="20"/>
          <w:szCs w:val="20"/>
        </w:rPr>
      </w:pPr>
      <w:r w:rsidRPr="000A72B0">
        <w:rPr>
          <w:rFonts w:ascii="Times New Roman" w:hAnsi="Times New Roman"/>
          <w:bCs/>
          <w:sz w:val="20"/>
          <w:szCs w:val="20"/>
        </w:rPr>
        <w:t>When both SCI format 2-C and MAC CE are used as the container of inter-UE coordination information, the maximum value of the slot offset is 255</w:t>
      </w:r>
    </w:p>
    <w:p w14:paraId="657FF74C" w14:textId="54B1AA2F" w:rsidR="000A72B0" w:rsidRPr="00334391" w:rsidRDefault="000A72B0" w:rsidP="005537A0">
      <w:pPr>
        <w:pStyle w:val="afd"/>
        <w:widowControl/>
        <w:numPr>
          <w:ilvl w:val="3"/>
          <w:numId w:val="6"/>
        </w:numPr>
        <w:tabs>
          <w:tab w:val="left" w:pos="400"/>
        </w:tabs>
        <w:ind w:leftChars="0"/>
        <w:rPr>
          <w:rFonts w:ascii="Times New Roman" w:hAnsi="Times New Roman"/>
          <w:bCs/>
          <w:sz w:val="20"/>
          <w:szCs w:val="20"/>
        </w:rPr>
      </w:pPr>
      <w:r w:rsidRPr="000A72B0">
        <w:rPr>
          <w:rFonts w:ascii="Times New Roman" w:hAnsi="Times New Roman"/>
          <w:bCs/>
          <w:sz w:val="20"/>
          <w:szCs w:val="20"/>
        </w:rPr>
        <w:t>When MAC CE only is used as the container of inter-UE coordination information, the maximum value of the slot offset is the (pre)configured maximum value</w:t>
      </w:r>
    </w:p>
    <w:p w14:paraId="793EF91F" w14:textId="7BD21513" w:rsidR="000A72B0" w:rsidRPr="00334391" w:rsidRDefault="000A72B0" w:rsidP="005537A0">
      <w:pPr>
        <w:pStyle w:val="afd"/>
        <w:widowControl/>
        <w:numPr>
          <w:ilvl w:val="1"/>
          <w:numId w:val="6"/>
        </w:numPr>
        <w:tabs>
          <w:tab w:val="left" w:pos="400"/>
        </w:tabs>
        <w:ind w:leftChars="0"/>
        <w:rPr>
          <w:rFonts w:ascii="Times New Roman" w:hAnsi="Times New Roman"/>
          <w:bCs/>
          <w:sz w:val="20"/>
          <w:szCs w:val="20"/>
        </w:rPr>
      </w:pPr>
      <w:r w:rsidRPr="000A72B0">
        <w:rPr>
          <w:rFonts w:ascii="Times New Roman" w:hAnsi="Times New Roman"/>
          <w:bCs/>
          <w:sz w:val="20"/>
          <w:szCs w:val="20"/>
        </w:rPr>
        <w:t>A SCI format 2-C includes all the fields present in SCI format 2-A except cast type indicator</w:t>
      </w:r>
    </w:p>
    <w:p w14:paraId="33D358AC" w14:textId="77777777" w:rsidR="000A72B0" w:rsidRPr="000A72B0" w:rsidRDefault="000A72B0" w:rsidP="005537A0">
      <w:pPr>
        <w:pStyle w:val="afd"/>
        <w:widowControl/>
        <w:numPr>
          <w:ilvl w:val="1"/>
          <w:numId w:val="6"/>
        </w:numPr>
        <w:tabs>
          <w:tab w:val="left" w:pos="400"/>
        </w:tabs>
        <w:ind w:leftChars="0"/>
        <w:rPr>
          <w:rFonts w:ascii="Times New Roman" w:hAnsi="Times New Roman"/>
          <w:bCs/>
          <w:sz w:val="20"/>
          <w:szCs w:val="20"/>
        </w:rPr>
      </w:pPr>
      <w:r w:rsidRPr="000A72B0">
        <w:rPr>
          <w:rFonts w:ascii="Times New Roman" w:hAnsi="Times New Roman"/>
          <w:bCs/>
          <w:sz w:val="20"/>
          <w:szCs w:val="20"/>
        </w:rPr>
        <w:t>Conclusion:</w:t>
      </w:r>
    </w:p>
    <w:p w14:paraId="65D3F127" w14:textId="77777777" w:rsidR="000A72B0" w:rsidRPr="000A72B0" w:rsidRDefault="000A72B0" w:rsidP="005537A0">
      <w:pPr>
        <w:pStyle w:val="afd"/>
        <w:widowControl/>
        <w:numPr>
          <w:ilvl w:val="2"/>
          <w:numId w:val="6"/>
        </w:numPr>
        <w:tabs>
          <w:tab w:val="left" w:pos="400"/>
        </w:tabs>
        <w:ind w:leftChars="0"/>
        <w:rPr>
          <w:rFonts w:ascii="Times New Roman" w:hAnsi="Times New Roman"/>
          <w:bCs/>
          <w:sz w:val="20"/>
          <w:szCs w:val="20"/>
        </w:rPr>
      </w:pPr>
      <w:r w:rsidRPr="000A72B0">
        <w:rPr>
          <w:rFonts w:ascii="Times New Roman" w:hAnsi="Times New Roman"/>
          <w:bCs/>
          <w:sz w:val="20"/>
          <w:szCs w:val="20"/>
        </w:rPr>
        <w:t xml:space="preserve">For cast type(s) of inter-UE coordination information with preferred resource set triggered by a condition other than explicit request reception, there is no consensus in RAN1 on the support of </w:t>
      </w:r>
      <w:proofErr w:type="spellStart"/>
      <w:r w:rsidRPr="000A72B0">
        <w:rPr>
          <w:rFonts w:ascii="Times New Roman" w:hAnsi="Times New Roman"/>
          <w:bCs/>
          <w:sz w:val="20"/>
          <w:szCs w:val="20"/>
        </w:rPr>
        <w:t>groupcast</w:t>
      </w:r>
      <w:proofErr w:type="spellEnd"/>
      <w:r w:rsidRPr="000A72B0">
        <w:rPr>
          <w:rFonts w:ascii="Times New Roman" w:hAnsi="Times New Roman"/>
          <w:bCs/>
          <w:sz w:val="20"/>
          <w:szCs w:val="20"/>
        </w:rPr>
        <w:t xml:space="preserve"> or broadcast for preferred resource set</w:t>
      </w:r>
    </w:p>
    <w:p w14:paraId="7550A219" w14:textId="77777777" w:rsidR="000A72B0" w:rsidRPr="000A72B0" w:rsidRDefault="000A72B0" w:rsidP="005537A0">
      <w:pPr>
        <w:pStyle w:val="afd"/>
        <w:widowControl/>
        <w:numPr>
          <w:ilvl w:val="1"/>
          <w:numId w:val="6"/>
        </w:numPr>
        <w:tabs>
          <w:tab w:val="left" w:pos="400"/>
        </w:tabs>
        <w:ind w:leftChars="0"/>
        <w:rPr>
          <w:rFonts w:ascii="Times New Roman" w:hAnsi="Times New Roman"/>
          <w:bCs/>
          <w:sz w:val="20"/>
          <w:szCs w:val="20"/>
        </w:rPr>
      </w:pPr>
      <w:r w:rsidRPr="000A72B0">
        <w:rPr>
          <w:rFonts w:ascii="Times New Roman" w:hAnsi="Times New Roman"/>
          <w:bCs/>
          <w:sz w:val="20"/>
          <w:szCs w:val="20"/>
        </w:rPr>
        <w:t xml:space="preserve">For Scheme 1, when both SCI format 2-C and MAC CE are used as the container of an explicit request for inter-UE coordination information, the same bit field size for the request in a SCI format 2-C is applied to MAC CE </w:t>
      </w:r>
    </w:p>
    <w:p w14:paraId="6E64D7C8" w14:textId="77777777" w:rsidR="000A72B0" w:rsidRPr="000A72B0" w:rsidRDefault="000A72B0" w:rsidP="005537A0">
      <w:pPr>
        <w:pStyle w:val="afd"/>
        <w:widowControl/>
        <w:numPr>
          <w:ilvl w:val="1"/>
          <w:numId w:val="6"/>
        </w:numPr>
        <w:tabs>
          <w:tab w:val="left" w:pos="400"/>
        </w:tabs>
        <w:ind w:leftChars="0"/>
        <w:rPr>
          <w:rFonts w:ascii="Times New Roman" w:hAnsi="Times New Roman"/>
          <w:bCs/>
          <w:sz w:val="20"/>
          <w:szCs w:val="20"/>
        </w:rPr>
      </w:pPr>
      <w:r w:rsidRPr="000A72B0">
        <w:rPr>
          <w:rFonts w:ascii="Times New Roman" w:hAnsi="Times New Roman"/>
          <w:bCs/>
          <w:sz w:val="20"/>
          <w:szCs w:val="20"/>
        </w:rPr>
        <w:t>For Scheme 1, when MAC CE only is used as the container of an explicit request for inter-UE coordination information, the same bit field size for the request in a SCI format 2-C is applied to MAC CE</w:t>
      </w:r>
    </w:p>
    <w:p w14:paraId="3EC2788C" w14:textId="77777777" w:rsidR="000A72B0" w:rsidRPr="000A72B0" w:rsidRDefault="000A72B0" w:rsidP="005537A0">
      <w:pPr>
        <w:pStyle w:val="afd"/>
        <w:widowControl/>
        <w:numPr>
          <w:ilvl w:val="1"/>
          <w:numId w:val="6"/>
        </w:numPr>
        <w:tabs>
          <w:tab w:val="left" w:pos="400"/>
        </w:tabs>
        <w:ind w:leftChars="0"/>
        <w:rPr>
          <w:rFonts w:ascii="Times New Roman" w:eastAsia="굴림" w:hAnsi="Times New Roman"/>
          <w:sz w:val="20"/>
          <w:szCs w:val="20"/>
        </w:rPr>
      </w:pPr>
      <w:r w:rsidRPr="000A72B0">
        <w:rPr>
          <w:rFonts w:ascii="Times New Roman" w:eastAsia="굴림" w:hAnsi="Times New Roman"/>
          <w:sz w:val="20"/>
          <w:szCs w:val="20"/>
        </w:rPr>
        <w:t xml:space="preserve">Confirm the following working assumption with modification in </w:t>
      </w:r>
      <w:r w:rsidRPr="000A72B0">
        <w:rPr>
          <w:rFonts w:ascii="Times New Roman" w:eastAsia="굴림" w:hAnsi="Times New Roman"/>
          <w:color w:val="FF0000"/>
          <w:sz w:val="20"/>
          <w:szCs w:val="20"/>
        </w:rPr>
        <w:t>RED</w:t>
      </w:r>
    </w:p>
    <w:p w14:paraId="45976F3F" w14:textId="77777777" w:rsidR="000A72B0" w:rsidRPr="00334391" w:rsidRDefault="000A72B0" w:rsidP="00636FA6">
      <w:pPr>
        <w:tabs>
          <w:tab w:val="left" w:pos="400"/>
          <w:tab w:val="left" w:pos="720"/>
        </w:tabs>
        <w:spacing w:after="0"/>
        <w:rPr>
          <w:rFonts w:eastAsia="굴림"/>
          <w:sz w:val="2"/>
          <w:szCs w:val="2"/>
          <w:lang w:val="en-US"/>
        </w:rPr>
      </w:pPr>
    </w:p>
    <w:tbl>
      <w:tblPr>
        <w:tblStyle w:val="a4"/>
        <w:tblW w:w="0" w:type="auto"/>
        <w:tblInd w:w="1271" w:type="dxa"/>
        <w:tblLook w:val="04A0" w:firstRow="1" w:lastRow="0" w:firstColumn="1" w:lastColumn="0" w:noHBand="0" w:noVBand="1"/>
      </w:tblPr>
      <w:tblGrid>
        <w:gridCol w:w="8091"/>
      </w:tblGrid>
      <w:tr w:rsidR="000A72B0" w:rsidRPr="000A72B0" w14:paraId="7CBCC8E7" w14:textId="77777777" w:rsidTr="00CF2705">
        <w:tc>
          <w:tcPr>
            <w:tcW w:w="8091" w:type="dxa"/>
          </w:tcPr>
          <w:p w14:paraId="5D939C4D" w14:textId="77777777" w:rsidR="000A72B0" w:rsidRPr="002A4DAB" w:rsidRDefault="000A72B0" w:rsidP="005537A0">
            <w:pPr>
              <w:pStyle w:val="afd"/>
              <w:widowControl/>
              <w:numPr>
                <w:ilvl w:val="2"/>
                <w:numId w:val="7"/>
              </w:numPr>
              <w:tabs>
                <w:tab w:val="left" w:pos="400"/>
              </w:tabs>
              <w:ind w:leftChars="0"/>
              <w:rPr>
                <w:rFonts w:ascii="Times New Roman" w:hAnsi="Times New Roman"/>
                <w:bCs/>
                <w:sz w:val="20"/>
                <w:szCs w:val="20"/>
              </w:rPr>
            </w:pPr>
            <w:r w:rsidRPr="002A4DAB">
              <w:rPr>
                <w:rFonts w:ascii="Times New Roman" w:hAnsi="Times New Roman"/>
                <w:bCs/>
                <w:sz w:val="20"/>
                <w:szCs w:val="20"/>
              </w:rPr>
              <w:t>Working assumption made in RAN1#107bis-e:</w:t>
            </w:r>
          </w:p>
          <w:p w14:paraId="02E01CB4" w14:textId="77777777" w:rsidR="000A72B0" w:rsidRPr="002A4DAB" w:rsidRDefault="000A72B0" w:rsidP="005537A0">
            <w:pPr>
              <w:pStyle w:val="afd"/>
              <w:widowControl/>
              <w:numPr>
                <w:ilvl w:val="3"/>
                <w:numId w:val="7"/>
              </w:numPr>
              <w:tabs>
                <w:tab w:val="left" w:pos="400"/>
              </w:tabs>
              <w:ind w:leftChars="0"/>
              <w:rPr>
                <w:rFonts w:ascii="Times New Roman" w:hAnsi="Times New Roman"/>
                <w:bCs/>
                <w:sz w:val="20"/>
                <w:szCs w:val="20"/>
              </w:rPr>
            </w:pPr>
            <w:r w:rsidRPr="002A4DAB">
              <w:rPr>
                <w:rFonts w:ascii="Times New Roman" w:hAnsi="Times New Roman"/>
                <w:bCs/>
                <w:sz w:val="20"/>
                <w:szCs w:val="20"/>
              </w:rPr>
              <w:t>First resource location of each TRIV is a slot offset with respect to a reference slot</w:t>
            </w:r>
          </w:p>
          <w:p w14:paraId="6AB9D9FD" w14:textId="77777777" w:rsidR="000A72B0" w:rsidRPr="000A72B0" w:rsidRDefault="000A72B0" w:rsidP="005537A0">
            <w:pPr>
              <w:pStyle w:val="afd"/>
              <w:widowControl/>
              <w:numPr>
                <w:ilvl w:val="4"/>
                <w:numId w:val="7"/>
              </w:numPr>
              <w:tabs>
                <w:tab w:val="left" w:pos="400"/>
              </w:tabs>
              <w:ind w:leftChars="0"/>
              <w:rPr>
                <w:rFonts w:ascii="Times New Roman" w:hAnsi="Times New Roman"/>
                <w:bCs/>
                <w:sz w:val="20"/>
                <w:szCs w:val="20"/>
              </w:rPr>
            </w:pPr>
            <w:r w:rsidRPr="000A72B0">
              <w:rPr>
                <w:rFonts w:ascii="Times New Roman" w:hAnsi="Times New Roman"/>
                <w:bCs/>
                <w:sz w:val="20"/>
                <w:szCs w:val="20"/>
              </w:rPr>
              <w:t xml:space="preserve">Alt 2: </w:t>
            </w:r>
          </w:p>
          <w:p w14:paraId="76ECAC61" w14:textId="77777777" w:rsidR="000A72B0" w:rsidRPr="000A72B0" w:rsidRDefault="000A72B0" w:rsidP="005537A0">
            <w:pPr>
              <w:pStyle w:val="afd"/>
              <w:widowControl/>
              <w:numPr>
                <w:ilvl w:val="5"/>
                <w:numId w:val="7"/>
              </w:numPr>
              <w:tabs>
                <w:tab w:val="left" w:pos="400"/>
              </w:tabs>
              <w:ind w:leftChars="0"/>
              <w:rPr>
                <w:rFonts w:ascii="Times New Roman" w:hAnsi="Times New Roman"/>
                <w:bCs/>
                <w:sz w:val="20"/>
                <w:szCs w:val="20"/>
              </w:rPr>
            </w:pPr>
            <w:r w:rsidRPr="000A72B0">
              <w:rPr>
                <w:rFonts w:ascii="Times New Roman" w:hAnsi="Times New Roman"/>
                <w:bCs/>
                <w:sz w:val="20"/>
                <w:szCs w:val="20"/>
              </w:rPr>
              <w:t>The slot offset is the number of logical slots from the reference slot</w:t>
            </w:r>
          </w:p>
          <w:p w14:paraId="709E048A" w14:textId="77777777" w:rsidR="000A72B0" w:rsidRPr="000A72B0" w:rsidRDefault="000A72B0" w:rsidP="005537A0">
            <w:pPr>
              <w:pStyle w:val="afd"/>
              <w:widowControl/>
              <w:numPr>
                <w:ilvl w:val="6"/>
                <w:numId w:val="7"/>
              </w:numPr>
              <w:tabs>
                <w:tab w:val="left" w:pos="400"/>
              </w:tabs>
              <w:ind w:leftChars="0"/>
              <w:rPr>
                <w:rFonts w:ascii="Times New Roman" w:hAnsi="Times New Roman"/>
                <w:bCs/>
                <w:sz w:val="20"/>
                <w:szCs w:val="20"/>
              </w:rPr>
            </w:pPr>
            <w:r w:rsidRPr="000A72B0">
              <w:rPr>
                <w:rFonts w:ascii="Times New Roman" w:hAnsi="Times New Roman"/>
                <w:bCs/>
                <w:sz w:val="20"/>
                <w:szCs w:val="20"/>
              </w:rPr>
              <w:t xml:space="preserve">The value range of slot offsets is from 0 to maximum value that is (pre)configurable up to </w:t>
            </w:r>
            <w:r w:rsidRPr="000A72B0">
              <w:rPr>
                <w:rFonts w:ascii="Times New Roman" w:hAnsi="Times New Roman"/>
                <w:bCs/>
                <w:strike/>
                <w:color w:val="FF0000"/>
                <w:sz w:val="20"/>
                <w:szCs w:val="20"/>
              </w:rPr>
              <w:t>[</w:t>
            </w:r>
            <w:r w:rsidRPr="000A72B0">
              <w:rPr>
                <w:rFonts w:ascii="Times New Roman" w:hAnsi="Times New Roman"/>
                <w:bCs/>
                <w:color w:val="FF0000"/>
                <w:sz w:val="20"/>
                <w:szCs w:val="20"/>
              </w:rPr>
              <w:t>8000</w:t>
            </w:r>
            <w:r w:rsidRPr="000A72B0">
              <w:rPr>
                <w:rFonts w:ascii="Times New Roman" w:hAnsi="Times New Roman"/>
                <w:bCs/>
                <w:strike/>
                <w:color w:val="FF0000"/>
                <w:sz w:val="20"/>
                <w:szCs w:val="20"/>
              </w:rPr>
              <w:t>256]</w:t>
            </w:r>
          </w:p>
          <w:p w14:paraId="79211359" w14:textId="77777777" w:rsidR="000A72B0" w:rsidRPr="000A72B0" w:rsidRDefault="000A72B0" w:rsidP="005537A0">
            <w:pPr>
              <w:pStyle w:val="afd"/>
              <w:widowControl/>
              <w:numPr>
                <w:ilvl w:val="7"/>
                <w:numId w:val="7"/>
              </w:numPr>
              <w:tabs>
                <w:tab w:val="left" w:pos="400"/>
              </w:tabs>
              <w:ind w:leftChars="0"/>
              <w:rPr>
                <w:rFonts w:ascii="Times New Roman" w:hAnsi="Times New Roman"/>
                <w:bCs/>
                <w:strike/>
                <w:color w:val="FF0000"/>
                <w:sz w:val="20"/>
                <w:szCs w:val="20"/>
              </w:rPr>
            </w:pPr>
            <w:r w:rsidRPr="000A72B0">
              <w:rPr>
                <w:rFonts w:ascii="Times New Roman" w:hAnsi="Times New Roman"/>
                <w:bCs/>
                <w:strike/>
                <w:color w:val="FF0000"/>
                <w:sz w:val="20"/>
                <w:szCs w:val="20"/>
              </w:rPr>
              <w:t>FFS: The detailed value range including granularity</w:t>
            </w:r>
          </w:p>
          <w:p w14:paraId="04F028DC" w14:textId="77777777" w:rsidR="000A72B0" w:rsidRPr="000A72B0" w:rsidRDefault="000A72B0" w:rsidP="005537A0">
            <w:pPr>
              <w:pStyle w:val="afd"/>
              <w:widowControl/>
              <w:numPr>
                <w:ilvl w:val="5"/>
                <w:numId w:val="7"/>
              </w:numPr>
              <w:tabs>
                <w:tab w:val="left" w:pos="400"/>
              </w:tabs>
              <w:ind w:leftChars="0"/>
              <w:rPr>
                <w:rFonts w:ascii="Times New Roman" w:hAnsi="Times New Roman"/>
                <w:bCs/>
                <w:sz w:val="20"/>
                <w:szCs w:val="20"/>
              </w:rPr>
            </w:pPr>
            <w:r w:rsidRPr="000A72B0">
              <w:rPr>
                <w:rFonts w:ascii="Times New Roman" w:hAnsi="Times New Roman"/>
                <w:bCs/>
                <w:sz w:val="20"/>
                <w:szCs w:val="20"/>
              </w:rPr>
              <w:t xml:space="preserve">Slot offset for each TRIV </w:t>
            </w:r>
            <w:r w:rsidRPr="000A72B0">
              <w:rPr>
                <w:rFonts w:ascii="Times New Roman" w:hAnsi="Times New Roman"/>
                <w:bCs/>
                <w:color w:val="FF0000"/>
                <w:sz w:val="20"/>
                <w:szCs w:val="20"/>
              </w:rPr>
              <w:t xml:space="preserve">except for first TRIV </w:t>
            </w:r>
            <w:r w:rsidRPr="000A72B0">
              <w:rPr>
                <w:rFonts w:ascii="Times New Roman" w:hAnsi="Times New Roman"/>
                <w:bCs/>
                <w:sz w:val="20"/>
                <w:szCs w:val="20"/>
              </w:rPr>
              <w:t>to indicate the set of resources is separately indicated by inter-UE coordination information</w:t>
            </w:r>
          </w:p>
          <w:p w14:paraId="0C5C2637" w14:textId="77777777" w:rsidR="000A72B0" w:rsidRPr="000A72B0" w:rsidRDefault="000A72B0" w:rsidP="005537A0">
            <w:pPr>
              <w:pStyle w:val="afd"/>
              <w:widowControl/>
              <w:numPr>
                <w:ilvl w:val="6"/>
                <w:numId w:val="7"/>
              </w:numPr>
              <w:tabs>
                <w:tab w:val="left" w:pos="400"/>
              </w:tabs>
              <w:ind w:leftChars="0"/>
              <w:rPr>
                <w:rFonts w:ascii="Times New Roman" w:hAnsi="Times New Roman"/>
                <w:bCs/>
                <w:color w:val="FF0000"/>
                <w:sz w:val="20"/>
                <w:szCs w:val="20"/>
              </w:rPr>
            </w:pPr>
            <w:r w:rsidRPr="000A72B0">
              <w:rPr>
                <w:rFonts w:ascii="Times New Roman" w:hAnsi="Times New Roman"/>
                <w:bCs/>
                <w:color w:val="FF0000"/>
                <w:sz w:val="20"/>
                <w:szCs w:val="20"/>
              </w:rPr>
              <w:t>Slot offset for first TRIV is 0</w:t>
            </w:r>
          </w:p>
          <w:p w14:paraId="4632B87D" w14:textId="77777777" w:rsidR="000A72B0" w:rsidRPr="000A72B0" w:rsidRDefault="000A72B0" w:rsidP="005537A0">
            <w:pPr>
              <w:pStyle w:val="afd"/>
              <w:widowControl/>
              <w:numPr>
                <w:ilvl w:val="4"/>
                <w:numId w:val="7"/>
              </w:numPr>
              <w:tabs>
                <w:tab w:val="left" w:pos="400"/>
              </w:tabs>
              <w:ind w:leftChars="0"/>
              <w:rPr>
                <w:rFonts w:ascii="Times New Roman" w:hAnsi="Times New Roman"/>
                <w:bCs/>
                <w:sz w:val="20"/>
                <w:szCs w:val="20"/>
              </w:rPr>
            </w:pPr>
            <w:r w:rsidRPr="000A72B0">
              <w:rPr>
                <w:rFonts w:ascii="Times New Roman" w:hAnsi="Times New Roman"/>
                <w:bCs/>
                <w:sz w:val="20"/>
                <w:szCs w:val="20"/>
              </w:rPr>
              <w:t xml:space="preserve">For the reference slot, </w:t>
            </w:r>
          </w:p>
          <w:p w14:paraId="22DC6935" w14:textId="77777777" w:rsidR="000A72B0" w:rsidRPr="000A72B0" w:rsidRDefault="000A72B0" w:rsidP="005537A0">
            <w:pPr>
              <w:pStyle w:val="afd"/>
              <w:widowControl/>
              <w:numPr>
                <w:ilvl w:val="5"/>
                <w:numId w:val="7"/>
              </w:numPr>
              <w:tabs>
                <w:tab w:val="left" w:pos="400"/>
              </w:tabs>
              <w:ind w:leftChars="0"/>
              <w:rPr>
                <w:rFonts w:ascii="Times New Roman" w:hAnsi="Times New Roman"/>
                <w:bCs/>
                <w:sz w:val="20"/>
                <w:szCs w:val="20"/>
              </w:rPr>
            </w:pPr>
            <w:r w:rsidRPr="000A72B0">
              <w:rPr>
                <w:rFonts w:ascii="Times New Roman" w:hAnsi="Times New Roman"/>
                <w:bCs/>
                <w:sz w:val="20"/>
                <w:szCs w:val="20"/>
              </w:rPr>
              <w:t>The reference slot is the slot indicated by the inter-UE coordination information in a form of combination of DFN index and slot index</w:t>
            </w:r>
          </w:p>
        </w:tc>
      </w:tr>
    </w:tbl>
    <w:p w14:paraId="59018C6F" w14:textId="77777777" w:rsidR="000A72B0" w:rsidRPr="00334391" w:rsidRDefault="000A72B0" w:rsidP="00636FA6">
      <w:pPr>
        <w:pStyle w:val="afd"/>
        <w:widowControl/>
        <w:tabs>
          <w:tab w:val="left" w:pos="400"/>
        </w:tabs>
        <w:ind w:leftChars="0" w:left="800"/>
        <w:rPr>
          <w:rFonts w:ascii="Times New Roman" w:hAnsi="Times New Roman"/>
          <w:bCs/>
          <w:sz w:val="2"/>
          <w:szCs w:val="2"/>
        </w:rPr>
      </w:pPr>
    </w:p>
    <w:p w14:paraId="61CE4930" w14:textId="77777777" w:rsidR="000A72B0" w:rsidRPr="000A72B0" w:rsidRDefault="000A72B0" w:rsidP="005537A0">
      <w:pPr>
        <w:pStyle w:val="afd"/>
        <w:widowControl/>
        <w:numPr>
          <w:ilvl w:val="1"/>
          <w:numId w:val="6"/>
        </w:numPr>
        <w:tabs>
          <w:tab w:val="left" w:pos="400"/>
        </w:tabs>
        <w:ind w:leftChars="0"/>
        <w:rPr>
          <w:rFonts w:ascii="Times New Roman" w:hAnsi="Times New Roman"/>
          <w:bCs/>
          <w:sz w:val="20"/>
          <w:szCs w:val="20"/>
        </w:rPr>
      </w:pPr>
      <w:r w:rsidRPr="000A72B0">
        <w:rPr>
          <w:rFonts w:ascii="Times New Roman" w:hAnsi="Times New Roman"/>
          <w:bCs/>
          <w:sz w:val="20"/>
          <w:szCs w:val="20"/>
        </w:rPr>
        <w:t>MAC CE or 2</w:t>
      </w:r>
      <w:r w:rsidRPr="000A72B0">
        <w:rPr>
          <w:rFonts w:ascii="Times New Roman" w:hAnsi="Times New Roman"/>
          <w:sz w:val="20"/>
          <w:szCs w:val="20"/>
          <w:vertAlign w:val="superscript"/>
        </w:rPr>
        <w:t>nd</w:t>
      </w:r>
      <w:r w:rsidRPr="000A72B0">
        <w:rPr>
          <w:rFonts w:ascii="Times New Roman" w:hAnsi="Times New Roman"/>
          <w:bCs/>
          <w:sz w:val="20"/>
          <w:szCs w:val="20"/>
        </w:rPr>
        <w:t xml:space="preserve"> SCI are used as the container of inter-UE coordination information transmission from UE A to UE B.</w:t>
      </w:r>
    </w:p>
    <w:p w14:paraId="41DAA029" w14:textId="77777777" w:rsidR="000A72B0" w:rsidRPr="000A72B0" w:rsidRDefault="000A72B0" w:rsidP="005537A0">
      <w:pPr>
        <w:pStyle w:val="afd"/>
        <w:widowControl/>
        <w:numPr>
          <w:ilvl w:val="2"/>
          <w:numId w:val="6"/>
        </w:numPr>
        <w:tabs>
          <w:tab w:val="left" w:pos="400"/>
        </w:tabs>
        <w:ind w:leftChars="0"/>
        <w:rPr>
          <w:rFonts w:ascii="Times New Roman" w:hAnsi="Times New Roman"/>
          <w:bCs/>
          <w:sz w:val="20"/>
          <w:szCs w:val="20"/>
        </w:rPr>
      </w:pPr>
      <w:r w:rsidRPr="000A72B0">
        <w:rPr>
          <w:rFonts w:ascii="Times New Roman" w:hAnsi="Times New Roman"/>
          <w:sz w:val="20"/>
          <w:szCs w:val="20"/>
        </w:rPr>
        <w:t>For the indication of resource set, the following is supported:</w:t>
      </w:r>
    </w:p>
    <w:p w14:paraId="7B3F2A0B" w14:textId="77777777" w:rsidR="000A72B0" w:rsidRPr="000A72B0" w:rsidRDefault="000A72B0" w:rsidP="005537A0">
      <w:pPr>
        <w:pStyle w:val="afd"/>
        <w:widowControl/>
        <w:numPr>
          <w:ilvl w:val="3"/>
          <w:numId w:val="6"/>
        </w:numPr>
        <w:tabs>
          <w:tab w:val="left" w:pos="400"/>
        </w:tabs>
        <w:ind w:leftChars="0"/>
        <w:rPr>
          <w:rFonts w:ascii="Times New Roman" w:hAnsi="Times New Roman"/>
          <w:sz w:val="20"/>
          <w:szCs w:val="20"/>
        </w:rPr>
      </w:pPr>
      <w:r w:rsidRPr="000A72B0">
        <w:rPr>
          <w:rFonts w:ascii="Times New Roman" w:hAnsi="Times New Roman"/>
          <w:sz w:val="20"/>
          <w:szCs w:val="20"/>
        </w:rPr>
        <w:t>N combinations of TRIV, FRIV, resource reservation period as specified in Rel-16 TS 38.214 Section 8.1.5 with following modification. The value of resource reservation period is omitted at least when the transmission of preferred resource set is triggered by UE-B’s explicit request.</w:t>
      </w:r>
    </w:p>
    <w:p w14:paraId="413CF071" w14:textId="77777777" w:rsidR="000A72B0" w:rsidRPr="000A72B0" w:rsidRDefault="000A72B0" w:rsidP="005537A0">
      <w:pPr>
        <w:pStyle w:val="afd"/>
        <w:widowControl/>
        <w:numPr>
          <w:ilvl w:val="4"/>
          <w:numId w:val="6"/>
        </w:numPr>
        <w:tabs>
          <w:tab w:val="left" w:pos="400"/>
        </w:tabs>
        <w:ind w:leftChars="0"/>
        <w:rPr>
          <w:rFonts w:ascii="Times New Roman" w:hAnsi="Times New Roman"/>
          <w:sz w:val="20"/>
          <w:szCs w:val="20"/>
        </w:rPr>
      </w:pPr>
      <w:r w:rsidRPr="000A72B0">
        <w:rPr>
          <w:rFonts w:ascii="Times New Roman" w:hAnsi="Times New Roman"/>
          <w:sz w:val="20"/>
          <w:szCs w:val="20"/>
        </w:rPr>
        <w:t>First resource location of each TRIV is separately indicated by the inter-UE coordination information</w:t>
      </w:r>
    </w:p>
    <w:p w14:paraId="59E0F00C" w14:textId="77777777" w:rsidR="000A72B0" w:rsidRPr="000A72B0" w:rsidRDefault="000A72B0" w:rsidP="005537A0">
      <w:pPr>
        <w:pStyle w:val="afd"/>
        <w:widowControl/>
        <w:numPr>
          <w:ilvl w:val="3"/>
          <w:numId w:val="6"/>
        </w:numPr>
        <w:tabs>
          <w:tab w:val="left" w:pos="400"/>
        </w:tabs>
        <w:ind w:leftChars="0"/>
        <w:rPr>
          <w:rFonts w:ascii="Times New Roman" w:hAnsi="Times New Roman"/>
          <w:sz w:val="20"/>
          <w:szCs w:val="20"/>
        </w:rPr>
      </w:pPr>
      <w:r w:rsidRPr="000A72B0">
        <w:rPr>
          <w:rFonts w:ascii="Times New Roman" w:hAnsi="Times New Roman"/>
          <w:sz w:val="20"/>
          <w:szCs w:val="20"/>
        </w:rPr>
        <w:t>If N &lt;= 2, MAC CE is used and it is up to UE implementation to additionally use 2</w:t>
      </w:r>
      <w:r w:rsidRPr="000A72B0">
        <w:rPr>
          <w:rFonts w:ascii="Times New Roman" w:hAnsi="Times New Roman"/>
          <w:sz w:val="20"/>
          <w:szCs w:val="20"/>
          <w:vertAlign w:val="superscript"/>
        </w:rPr>
        <w:t>nd</w:t>
      </w:r>
      <w:r w:rsidRPr="000A72B0">
        <w:rPr>
          <w:rFonts w:ascii="Times New Roman" w:hAnsi="Times New Roman"/>
          <w:sz w:val="20"/>
          <w:szCs w:val="20"/>
        </w:rPr>
        <w:t xml:space="preserve"> SCI. When 2</w:t>
      </w:r>
      <w:r w:rsidRPr="000A72B0">
        <w:rPr>
          <w:rFonts w:ascii="Times New Roman" w:hAnsi="Times New Roman"/>
          <w:sz w:val="20"/>
          <w:szCs w:val="20"/>
          <w:vertAlign w:val="superscript"/>
        </w:rPr>
        <w:t>nd</w:t>
      </w:r>
      <w:r w:rsidRPr="000A72B0">
        <w:rPr>
          <w:rFonts w:ascii="Times New Roman" w:hAnsi="Times New Roman"/>
          <w:sz w:val="20"/>
          <w:szCs w:val="20"/>
        </w:rPr>
        <w:t xml:space="preserve"> SCI and MAC CE are both used, the same resource set is indicated in the 2</w:t>
      </w:r>
      <w:r w:rsidRPr="000A72B0">
        <w:rPr>
          <w:rFonts w:ascii="Times New Roman" w:hAnsi="Times New Roman"/>
          <w:sz w:val="20"/>
          <w:szCs w:val="20"/>
          <w:vertAlign w:val="superscript"/>
        </w:rPr>
        <w:t>nd</w:t>
      </w:r>
      <w:r w:rsidRPr="000A72B0">
        <w:rPr>
          <w:rFonts w:ascii="Times New Roman" w:hAnsi="Times New Roman"/>
          <w:sz w:val="20"/>
          <w:szCs w:val="20"/>
        </w:rPr>
        <w:t xml:space="preserve"> SCI and the MAC CE. If N &gt; 2, only MAC CE is used.</w:t>
      </w:r>
    </w:p>
    <w:p w14:paraId="2565E3C3" w14:textId="77777777" w:rsidR="000A72B0" w:rsidRPr="000A72B0" w:rsidRDefault="000A72B0" w:rsidP="005537A0">
      <w:pPr>
        <w:pStyle w:val="afd"/>
        <w:widowControl/>
        <w:numPr>
          <w:ilvl w:val="4"/>
          <w:numId w:val="6"/>
        </w:numPr>
        <w:tabs>
          <w:tab w:val="left" w:pos="400"/>
        </w:tabs>
        <w:ind w:leftChars="0"/>
        <w:rPr>
          <w:rFonts w:ascii="Times New Roman" w:hAnsi="Times New Roman"/>
          <w:sz w:val="20"/>
          <w:szCs w:val="20"/>
        </w:rPr>
      </w:pPr>
      <w:r w:rsidRPr="000A72B0">
        <w:rPr>
          <w:rFonts w:ascii="Times New Roman" w:hAnsi="Times New Roman"/>
          <w:sz w:val="20"/>
          <w:szCs w:val="20"/>
        </w:rPr>
        <w:t>FFS: UE capability details</w:t>
      </w:r>
    </w:p>
    <w:p w14:paraId="50DF7CCA" w14:textId="77777777" w:rsidR="000A72B0" w:rsidRPr="000A72B0" w:rsidRDefault="000A72B0" w:rsidP="005537A0">
      <w:pPr>
        <w:pStyle w:val="afd"/>
        <w:widowControl/>
        <w:numPr>
          <w:ilvl w:val="4"/>
          <w:numId w:val="6"/>
        </w:numPr>
        <w:tabs>
          <w:tab w:val="left" w:pos="400"/>
        </w:tabs>
        <w:ind w:leftChars="0"/>
        <w:rPr>
          <w:rFonts w:ascii="Times New Roman" w:hAnsi="Times New Roman"/>
          <w:sz w:val="20"/>
          <w:szCs w:val="20"/>
        </w:rPr>
      </w:pPr>
      <w:r w:rsidRPr="000A72B0">
        <w:rPr>
          <w:rFonts w:ascii="Times New Roman" w:hAnsi="Times New Roman"/>
          <w:sz w:val="20"/>
          <w:szCs w:val="20"/>
        </w:rPr>
        <w:t>2</w:t>
      </w:r>
      <w:r w:rsidRPr="000A72B0">
        <w:rPr>
          <w:rFonts w:ascii="Times New Roman" w:hAnsi="Times New Roman"/>
          <w:sz w:val="20"/>
          <w:szCs w:val="20"/>
          <w:vertAlign w:val="superscript"/>
        </w:rPr>
        <w:t>nd</w:t>
      </w:r>
      <w:r w:rsidRPr="000A72B0">
        <w:rPr>
          <w:rFonts w:ascii="Times New Roman" w:hAnsi="Times New Roman"/>
          <w:sz w:val="20"/>
          <w:szCs w:val="20"/>
        </w:rPr>
        <w:t xml:space="preserve"> SCI is UE RX optional</w:t>
      </w:r>
    </w:p>
    <w:p w14:paraId="5263F6AA" w14:textId="5712FFA4" w:rsidR="00EA379B" w:rsidRPr="00F06AFC" w:rsidRDefault="000A72B0" w:rsidP="005537A0">
      <w:pPr>
        <w:pStyle w:val="afd"/>
        <w:widowControl/>
        <w:numPr>
          <w:ilvl w:val="4"/>
          <w:numId w:val="6"/>
        </w:numPr>
        <w:tabs>
          <w:tab w:val="left" w:pos="400"/>
        </w:tabs>
        <w:ind w:leftChars="0"/>
        <w:rPr>
          <w:rFonts w:ascii="Times New Roman" w:hAnsi="Times New Roman"/>
          <w:sz w:val="20"/>
          <w:szCs w:val="20"/>
        </w:rPr>
      </w:pPr>
      <w:r w:rsidRPr="000A72B0">
        <w:rPr>
          <w:rFonts w:ascii="Times New Roman" w:hAnsi="Times New Roman"/>
          <w:sz w:val="20"/>
          <w:szCs w:val="20"/>
        </w:rPr>
        <w:t>The field size of the indication of resource set in a SCI format 2-C is determined by N=2</w:t>
      </w:r>
    </w:p>
    <w:p w14:paraId="5002CACE" w14:textId="77777777" w:rsidR="000A72B0" w:rsidRPr="000A72B0" w:rsidRDefault="000A72B0" w:rsidP="005537A0">
      <w:pPr>
        <w:pStyle w:val="afd"/>
        <w:widowControl/>
        <w:numPr>
          <w:ilvl w:val="1"/>
          <w:numId w:val="6"/>
        </w:numPr>
        <w:tabs>
          <w:tab w:val="left" w:pos="400"/>
        </w:tabs>
        <w:ind w:leftChars="0"/>
        <w:rPr>
          <w:rFonts w:ascii="Times New Roman" w:hAnsi="Times New Roman"/>
          <w:bCs/>
          <w:sz w:val="20"/>
          <w:szCs w:val="20"/>
        </w:rPr>
      </w:pPr>
      <w:r w:rsidRPr="000A72B0">
        <w:rPr>
          <w:rFonts w:ascii="Times New Roman" w:hAnsi="Times New Roman"/>
          <w:bCs/>
          <w:sz w:val="20"/>
          <w:szCs w:val="20"/>
        </w:rPr>
        <w:t>For Scheme 1, each bit field size of a SCI format 2-C for inter-UE coordination information is given by following table:</w:t>
      </w:r>
    </w:p>
    <w:p w14:paraId="162B2E9C" w14:textId="77777777" w:rsidR="000A72B0" w:rsidRPr="000A72B0" w:rsidRDefault="000A72B0" w:rsidP="005537A0">
      <w:pPr>
        <w:pStyle w:val="afd"/>
        <w:widowControl/>
        <w:numPr>
          <w:ilvl w:val="2"/>
          <w:numId w:val="6"/>
        </w:numPr>
        <w:tabs>
          <w:tab w:val="left" w:pos="400"/>
        </w:tabs>
        <w:ind w:leftChars="0"/>
        <w:rPr>
          <w:rFonts w:ascii="Times New Roman" w:hAnsi="Times New Roman"/>
          <w:bCs/>
          <w:sz w:val="20"/>
          <w:szCs w:val="20"/>
        </w:rPr>
      </w:pPr>
      <w:r w:rsidRPr="000A72B0">
        <w:rPr>
          <w:rFonts w:ascii="Times New Roman" w:hAnsi="Times New Roman"/>
          <w:bCs/>
          <w:sz w:val="20"/>
          <w:szCs w:val="20"/>
        </w:rPr>
        <w:t xml:space="preserve">Note that lowest </w:t>
      </w:r>
      <w:proofErr w:type="spellStart"/>
      <w:r w:rsidRPr="000A72B0">
        <w:rPr>
          <w:rFonts w:ascii="Times New Roman" w:hAnsi="Times New Roman"/>
          <w:bCs/>
          <w:sz w:val="20"/>
          <w:szCs w:val="20"/>
        </w:rPr>
        <w:t>subchannel</w:t>
      </w:r>
      <w:proofErr w:type="spellEnd"/>
      <w:r w:rsidRPr="000A72B0">
        <w:rPr>
          <w:rFonts w:ascii="Times New Roman" w:hAnsi="Times New Roman"/>
          <w:bCs/>
          <w:sz w:val="20"/>
          <w:szCs w:val="20"/>
        </w:rPr>
        <w:t xml:space="preserve"> index for the first resource location of each TRIV is separately indicated by inter-UE coordination information</w:t>
      </w:r>
    </w:p>
    <w:p w14:paraId="11A7CE1F" w14:textId="77777777" w:rsidR="000A72B0" w:rsidRPr="00334391" w:rsidRDefault="000A72B0" w:rsidP="00636FA6">
      <w:pPr>
        <w:spacing w:after="0"/>
        <w:ind w:left="800"/>
        <w:jc w:val="both"/>
        <w:rPr>
          <w:rFonts w:eastAsia="굴림"/>
          <w:sz w:val="2"/>
          <w:szCs w:val="2"/>
          <w:lang w:val="en-US" w:eastAsia="ko-KR"/>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9"/>
        <w:gridCol w:w="6827"/>
      </w:tblGrid>
      <w:tr w:rsidR="000A72B0" w:rsidRPr="000A72B0" w14:paraId="5880793D" w14:textId="77777777" w:rsidTr="00CF2705">
        <w:trPr>
          <w:jc w:val="right"/>
        </w:trPr>
        <w:tc>
          <w:tcPr>
            <w:tcW w:w="2099" w:type="dxa"/>
            <w:shd w:val="clear" w:color="auto" w:fill="auto"/>
          </w:tcPr>
          <w:p w14:paraId="6D9B3E9F" w14:textId="77777777" w:rsidR="000A72B0" w:rsidRPr="000A72B0" w:rsidRDefault="000A72B0" w:rsidP="00636FA6">
            <w:pPr>
              <w:spacing w:after="0"/>
              <w:jc w:val="both"/>
              <w:rPr>
                <w:rFonts w:eastAsia="굴림"/>
                <w:b/>
                <w:lang w:val="en-US" w:eastAsia="ko-KR"/>
              </w:rPr>
            </w:pPr>
            <w:r w:rsidRPr="000A72B0">
              <w:rPr>
                <w:rFonts w:eastAsia="굴림"/>
                <w:b/>
                <w:lang w:val="en-US" w:eastAsia="ko-KR"/>
              </w:rPr>
              <w:t>Field name</w:t>
            </w:r>
          </w:p>
        </w:tc>
        <w:tc>
          <w:tcPr>
            <w:tcW w:w="6827" w:type="dxa"/>
            <w:shd w:val="clear" w:color="auto" w:fill="auto"/>
          </w:tcPr>
          <w:p w14:paraId="77BE3EE9" w14:textId="77777777" w:rsidR="000A72B0" w:rsidRPr="000A72B0" w:rsidRDefault="000A72B0" w:rsidP="00636FA6">
            <w:pPr>
              <w:spacing w:after="0"/>
              <w:jc w:val="both"/>
              <w:rPr>
                <w:rFonts w:eastAsia="굴림"/>
                <w:b/>
                <w:lang w:val="en-US" w:eastAsia="ko-KR"/>
              </w:rPr>
            </w:pPr>
            <w:r w:rsidRPr="000A72B0">
              <w:rPr>
                <w:rFonts w:eastAsia="굴림"/>
                <w:b/>
                <w:lang w:val="en-US" w:eastAsia="ko-KR"/>
              </w:rPr>
              <w:t>Field size (in bits)</w:t>
            </w:r>
          </w:p>
        </w:tc>
      </w:tr>
      <w:tr w:rsidR="000A72B0" w:rsidRPr="000A72B0" w14:paraId="775D7870" w14:textId="77777777" w:rsidTr="00CF2705">
        <w:trPr>
          <w:jc w:val="right"/>
        </w:trPr>
        <w:tc>
          <w:tcPr>
            <w:tcW w:w="2099" w:type="dxa"/>
            <w:shd w:val="clear" w:color="auto" w:fill="auto"/>
          </w:tcPr>
          <w:p w14:paraId="53B7F818" w14:textId="77777777" w:rsidR="000A72B0" w:rsidRPr="000A72B0" w:rsidRDefault="000A72B0" w:rsidP="00636FA6">
            <w:pPr>
              <w:spacing w:after="0"/>
              <w:jc w:val="both"/>
              <w:rPr>
                <w:rFonts w:eastAsia="굴림"/>
                <w:lang w:val="en-US" w:eastAsia="ko-KR"/>
              </w:rPr>
            </w:pPr>
            <w:r w:rsidRPr="000A72B0">
              <w:rPr>
                <w:rFonts w:eastAsia="굴림"/>
                <w:lang w:val="en-US" w:eastAsia="ko-KR"/>
              </w:rPr>
              <w:lastRenderedPageBreak/>
              <w:t xml:space="preserve">Providing/requesting indicator </w:t>
            </w:r>
          </w:p>
        </w:tc>
        <w:tc>
          <w:tcPr>
            <w:tcW w:w="6827" w:type="dxa"/>
            <w:shd w:val="clear" w:color="auto" w:fill="auto"/>
          </w:tcPr>
          <w:p w14:paraId="53B58FE0" w14:textId="77777777" w:rsidR="000A72B0" w:rsidRPr="000A72B0" w:rsidRDefault="000A72B0" w:rsidP="00636FA6">
            <w:pPr>
              <w:spacing w:after="0"/>
              <w:jc w:val="both"/>
              <w:rPr>
                <w:rFonts w:eastAsia="굴림"/>
                <w:lang w:val="en-US" w:eastAsia="ko-KR"/>
              </w:rPr>
            </w:pPr>
            <w:r w:rsidRPr="000A72B0">
              <w:rPr>
                <w:rFonts w:eastAsia="굴림"/>
                <w:lang w:val="en-US" w:eastAsia="ko-KR"/>
              </w:rPr>
              <w:t>1</w:t>
            </w:r>
          </w:p>
        </w:tc>
      </w:tr>
      <w:tr w:rsidR="000A72B0" w:rsidRPr="000A72B0" w14:paraId="3D6FA1AD" w14:textId="77777777" w:rsidTr="00CF2705">
        <w:trPr>
          <w:jc w:val="right"/>
        </w:trPr>
        <w:tc>
          <w:tcPr>
            <w:tcW w:w="2099" w:type="dxa"/>
            <w:shd w:val="clear" w:color="auto" w:fill="auto"/>
          </w:tcPr>
          <w:p w14:paraId="57E24863" w14:textId="77777777" w:rsidR="000A72B0" w:rsidRPr="000A72B0" w:rsidRDefault="000A72B0" w:rsidP="00636FA6">
            <w:pPr>
              <w:spacing w:after="0"/>
              <w:jc w:val="both"/>
              <w:rPr>
                <w:rFonts w:eastAsia="굴림"/>
                <w:lang w:val="en-US" w:eastAsia="ko-KR"/>
              </w:rPr>
            </w:pPr>
            <w:r w:rsidRPr="000A72B0">
              <w:rPr>
                <w:rFonts w:eastAsia="굴림"/>
                <w:lang w:val="en-US" w:eastAsia="ko-KR"/>
              </w:rPr>
              <w:t>Resource combination(s)</w:t>
            </w:r>
          </w:p>
        </w:tc>
        <w:tc>
          <w:tcPr>
            <w:tcW w:w="6827" w:type="dxa"/>
            <w:shd w:val="clear" w:color="auto" w:fill="auto"/>
          </w:tcPr>
          <w:p w14:paraId="1EFFE6CB" w14:textId="77777777" w:rsidR="000A72B0" w:rsidRPr="000A72B0" w:rsidRDefault="000A72B0" w:rsidP="00636FA6">
            <w:pPr>
              <w:spacing w:after="0"/>
              <w:jc w:val="both"/>
              <w:rPr>
                <w:rFonts w:eastAsia="굴림"/>
                <w:lang w:val="en-US" w:eastAsia="ko-KR"/>
              </w:rPr>
            </w:pPr>
            <m:oMathPara>
              <m:oMath>
                <m:r>
                  <m:rPr>
                    <m:sty m:val="p"/>
                  </m:rPr>
                  <w:rPr>
                    <w:rFonts w:ascii="Cambria Math" w:eastAsia="굴림" w:hAnsi="Cambria Math"/>
                    <w:lang w:val="en-US" w:eastAsia="ko-KR"/>
                  </w:rPr>
                  <m:t>2*</m:t>
                </m:r>
                <m:d>
                  <m:dPr>
                    <m:begChr m:val="{"/>
                    <m:endChr m:val="}"/>
                    <m:ctrlPr>
                      <w:rPr>
                        <w:rFonts w:ascii="Cambria Math" w:eastAsia="굴림" w:hAnsi="Cambria Math"/>
                        <w:lang w:val="en-US" w:eastAsia="ko-KR"/>
                      </w:rPr>
                    </m:ctrlPr>
                  </m:dPr>
                  <m:e>
                    <m:d>
                      <m:dPr>
                        <m:begChr m:val="⌈"/>
                        <m:endChr m:val="⌉"/>
                        <m:ctrlPr>
                          <w:rPr>
                            <w:rFonts w:ascii="Cambria Math" w:eastAsia="굴림" w:hAnsi="Cambria Math"/>
                            <w:lang w:val="en-US" w:eastAsia="ko-KR"/>
                          </w:rPr>
                        </m:ctrlPr>
                      </m:dPr>
                      <m:e>
                        <m:sSub>
                          <m:sSubPr>
                            <m:ctrlPr>
                              <w:rPr>
                                <w:rFonts w:ascii="Cambria Math" w:eastAsia="굴림" w:hAnsi="Cambria Math"/>
                                <w:lang w:val="en-US" w:eastAsia="ko-KR"/>
                              </w:rPr>
                            </m:ctrlPr>
                          </m:sSubPr>
                          <m:e>
                            <m:r>
                              <m:rPr>
                                <m:nor/>
                              </m:rPr>
                              <w:rPr>
                                <w:rFonts w:eastAsia="굴림"/>
                                <w:lang w:val="en-US" w:eastAsia="ko-KR"/>
                              </w:rPr>
                              <m:t>log</m:t>
                            </m:r>
                          </m:e>
                          <m:sub>
                            <m:r>
                              <m:rPr>
                                <m:nor/>
                              </m:rPr>
                              <w:rPr>
                                <w:rFonts w:eastAsia="굴림"/>
                                <w:lang w:val="en-US" w:eastAsia="ko-KR"/>
                              </w:rPr>
                              <m:t>2</m:t>
                            </m:r>
                          </m:sub>
                        </m:sSub>
                        <m:r>
                          <m:rPr>
                            <m:nor/>
                          </m:rPr>
                          <w:rPr>
                            <w:rFonts w:eastAsia="굴림"/>
                            <w:lang w:val="en-US" w:eastAsia="ko-KR"/>
                          </w:rPr>
                          <m:t>(</m:t>
                        </m:r>
                        <m:f>
                          <m:fPr>
                            <m:ctrlPr>
                              <w:rPr>
                                <w:rFonts w:ascii="Cambria Math" w:eastAsia="굴림" w:hAnsi="Cambria Math"/>
                                <w:lang w:val="en-US" w:eastAsia="ko-KR"/>
                              </w:rPr>
                            </m:ctrlPr>
                          </m:fPr>
                          <m:num>
                            <m:sSubSup>
                              <m:sSubSupPr>
                                <m:ctrlPr>
                                  <w:rPr>
                                    <w:rFonts w:ascii="Cambria Math" w:eastAsia="굴림" w:hAnsi="Cambria Math"/>
                                    <w:lang w:val="en-US" w:eastAsia="ko-KR"/>
                                  </w:rPr>
                                </m:ctrlPr>
                              </m:sSubSupPr>
                              <m:e>
                                <m:r>
                                  <m:rPr>
                                    <m:nor/>
                                  </m:rPr>
                                  <w:rPr>
                                    <w:rFonts w:eastAsia="굴림"/>
                                    <w:lang w:val="en-US" w:eastAsia="ko-KR"/>
                                  </w:rPr>
                                  <m:t>N</m:t>
                                </m:r>
                              </m:e>
                              <m:sub>
                                <m:r>
                                  <m:rPr>
                                    <m:nor/>
                                  </m:rPr>
                                  <w:rPr>
                                    <w:rFonts w:eastAsia="굴림"/>
                                    <w:lang w:val="en-US" w:eastAsia="ko-KR"/>
                                  </w:rPr>
                                  <m:t xml:space="preserve"> </m:t>
                                </m:r>
                                <w:proofErr w:type="spellStart"/>
                                <m:r>
                                  <m:rPr>
                                    <m:nor/>
                                  </m:rPr>
                                  <w:rPr>
                                    <w:rFonts w:eastAsia="굴림"/>
                                    <w:lang w:val="en-US" w:eastAsia="ko-KR"/>
                                  </w:rPr>
                                  <m:t>subchannel</m:t>
                                </m:r>
                                <w:proofErr w:type="spellEnd"/>
                              </m:sub>
                              <m:sup>
                                <m:r>
                                  <m:rPr>
                                    <m:nor/>
                                  </m:rPr>
                                  <w:rPr>
                                    <w:rFonts w:eastAsia="굴림"/>
                                    <w:lang w:val="en-US" w:eastAsia="ko-KR"/>
                                  </w:rPr>
                                  <m:t xml:space="preserve"> SL</m:t>
                                </m:r>
                              </m:sup>
                            </m:sSubSup>
                            <m:d>
                              <m:dPr>
                                <m:ctrlPr>
                                  <w:rPr>
                                    <w:rFonts w:ascii="Cambria Math" w:eastAsia="굴림" w:hAnsi="Cambria Math"/>
                                    <w:lang w:val="en-US" w:eastAsia="ko-KR"/>
                                  </w:rPr>
                                </m:ctrlPr>
                              </m:dPr>
                              <m:e>
                                <m:sSubSup>
                                  <m:sSubSupPr>
                                    <m:ctrlPr>
                                      <w:rPr>
                                        <w:rFonts w:ascii="Cambria Math" w:eastAsia="굴림" w:hAnsi="Cambria Math"/>
                                        <w:lang w:val="en-US" w:eastAsia="ko-KR"/>
                                      </w:rPr>
                                    </m:ctrlPr>
                                  </m:sSubSupPr>
                                  <m:e>
                                    <m:r>
                                      <m:rPr>
                                        <m:nor/>
                                      </m:rPr>
                                      <w:rPr>
                                        <w:rFonts w:eastAsia="굴림"/>
                                        <w:lang w:val="en-US" w:eastAsia="ko-KR"/>
                                      </w:rPr>
                                      <m:t>N</m:t>
                                    </m:r>
                                  </m:e>
                                  <m:sub>
                                    <w:proofErr w:type="spellStart"/>
                                    <m:r>
                                      <m:rPr>
                                        <m:nor/>
                                      </m:rPr>
                                      <w:rPr>
                                        <w:rFonts w:eastAsia="굴림"/>
                                        <w:lang w:val="en-US" w:eastAsia="ko-KR"/>
                                      </w:rPr>
                                      <m:t>subchannel</m:t>
                                    </m:r>
                                    <w:proofErr w:type="spellEnd"/>
                                  </m:sub>
                                  <m:sup>
                                    <m:r>
                                      <m:rPr>
                                        <m:nor/>
                                      </m:rPr>
                                      <w:rPr>
                                        <w:rFonts w:eastAsia="굴림"/>
                                        <w:lang w:val="en-US" w:eastAsia="ko-KR"/>
                                      </w:rPr>
                                      <m:t xml:space="preserve"> SL</m:t>
                                    </m:r>
                                  </m:sup>
                                </m:sSubSup>
                                <m:r>
                                  <m:rPr>
                                    <m:nor/>
                                  </m:rPr>
                                  <w:rPr>
                                    <w:rFonts w:eastAsia="굴림"/>
                                    <w:lang w:val="en-US" w:eastAsia="ko-KR"/>
                                  </w:rPr>
                                  <m:t xml:space="preserve"> + 1</m:t>
                                </m:r>
                              </m:e>
                            </m:d>
                            <m:d>
                              <m:dPr>
                                <m:ctrlPr>
                                  <w:rPr>
                                    <w:rFonts w:ascii="Cambria Math" w:eastAsia="굴림" w:hAnsi="Cambria Math"/>
                                    <w:lang w:val="en-US" w:eastAsia="ko-KR"/>
                                  </w:rPr>
                                </m:ctrlPr>
                              </m:dPr>
                              <m:e>
                                <m:r>
                                  <m:rPr>
                                    <m:nor/>
                                  </m:rPr>
                                  <w:rPr>
                                    <w:rFonts w:eastAsia="굴림"/>
                                    <w:lang w:val="en-US" w:eastAsia="ko-KR"/>
                                  </w:rPr>
                                  <m:t>2</m:t>
                                </m:r>
                                <m:sSubSup>
                                  <m:sSubSupPr>
                                    <m:ctrlPr>
                                      <w:rPr>
                                        <w:rFonts w:ascii="Cambria Math" w:eastAsia="굴림" w:hAnsi="Cambria Math"/>
                                        <w:lang w:val="en-US" w:eastAsia="ko-KR"/>
                                      </w:rPr>
                                    </m:ctrlPr>
                                  </m:sSubSupPr>
                                  <m:e>
                                    <m:r>
                                      <m:rPr>
                                        <m:nor/>
                                      </m:rPr>
                                      <w:rPr>
                                        <w:rFonts w:eastAsia="굴림"/>
                                        <w:lang w:val="en-US" w:eastAsia="ko-KR"/>
                                      </w:rPr>
                                      <m:t>N</m:t>
                                    </m:r>
                                  </m:e>
                                  <m:sub>
                                    <w:proofErr w:type="spellStart"/>
                                    <m:r>
                                      <m:rPr>
                                        <m:nor/>
                                      </m:rPr>
                                      <w:rPr>
                                        <w:rFonts w:eastAsia="굴림"/>
                                        <w:lang w:val="en-US" w:eastAsia="ko-KR"/>
                                      </w:rPr>
                                      <m:t>subchannel</m:t>
                                    </m:r>
                                    <w:proofErr w:type="spellEnd"/>
                                  </m:sub>
                                  <m:sup>
                                    <m:r>
                                      <m:rPr>
                                        <m:nor/>
                                      </m:rPr>
                                      <w:rPr>
                                        <w:rFonts w:eastAsia="굴림"/>
                                        <w:lang w:val="en-US" w:eastAsia="ko-KR"/>
                                      </w:rPr>
                                      <m:t xml:space="preserve"> SL</m:t>
                                    </m:r>
                                  </m:sup>
                                </m:sSubSup>
                                <m:r>
                                  <m:rPr>
                                    <m:nor/>
                                  </m:rPr>
                                  <w:rPr>
                                    <w:rFonts w:eastAsia="굴림"/>
                                    <w:lang w:val="en-US" w:eastAsia="ko-KR"/>
                                  </w:rPr>
                                  <m:t xml:space="preserve"> + 1</m:t>
                                </m:r>
                              </m:e>
                            </m:d>
                          </m:num>
                          <m:den>
                            <m:r>
                              <m:rPr>
                                <m:nor/>
                              </m:rPr>
                              <w:rPr>
                                <w:rFonts w:eastAsia="굴림"/>
                                <w:lang w:val="en-US" w:eastAsia="ko-KR"/>
                              </w:rPr>
                              <m:t>6</m:t>
                            </m:r>
                          </m:den>
                        </m:f>
                        <m:r>
                          <m:rPr>
                            <m:nor/>
                          </m:rPr>
                          <w:rPr>
                            <w:rFonts w:eastAsia="굴림"/>
                            <w:lang w:val="en-US" w:eastAsia="ko-KR"/>
                          </w:rPr>
                          <m:t>)</m:t>
                        </m:r>
                      </m:e>
                    </m:d>
                    <m:r>
                      <m:rPr>
                        <m:sty m:val="p"/>
                      </m:rPr>
                      <w:rPr>
                        <w:rFonts w:ascii="Cambria Math" w:eastAsia="굴림" w:hAnsi="Cambria Math"/>
                        <w:lang w:val="en-US" w:eastAsia="ko-KR"/>
                      </w:rPr>
                      <m:t>+9+Y</m:t>
                    </m:r>
                  </m:e>
                </m:d>
              </m:oMath>
            </m:oMathPara>
          </w:p>
          <w:p w14:paraId="5A45B1A4" w14:textId="77777777" w:rsidR="000A72B0" w:rsidRPr="000A72B0" w:rsidRDefault="000A72B0" w:rsidP="00636FA6">
            <w:pPr>
              <w:spacing w:after="0"/>
              <w:jc w:val="both"/>
              <w:rPr>
                <w:rFonts w:eastAsia="굴림"/>
                <w:lang w:val="en-US" w:eastAsia="ko-KR"/>
              </w:rPr>
            </w:pPr>
          </w:p>
          <w:p w14:paraId="3EBCCDC0" w14:textId="77777777" w:rsidR="000A72B0" w:rsidRPr="000A72B0" w:rsidRDefault="000A72B0" w:rsidP="00636FA6">
            <w:pPr>
              <w:spacing w:after="0"/>
              <w:jc w:val="both"/>
              <w:rPr>
                <w:rFonts w:eastAsia="굴림"/>
                <w:lang w:val="en-US" w:eastAsia="ko-KR"/>
              </w:rPr>
            </w:pPr>
            <w:r w:rsidRPr="000A72B0">
              <w:rPr>
                <w:rFonts w:eastAsia="굴림"/>
                <w:lang w:val="en-US" w:eastAsia="ko-KR"/>
              </w:rPr>
              <w:t xml:space="preserve">Where </w:t>
            </w:r>
            <m:oMath>
              <m:sSubSup>
                <m:sSubSupPr>
                  <m:ctrlPr>
                    <w:rPr>
                      <w:rFonts w:ascii="Cambria Math" w:eastAsia="굴림" w:hAnsi="Cambria Math"/>
                      <w:lang w:val="en-US" w:eastAsia="ko-KR"/>
                    </w:rPr>
                  </m:ctrlPr>
                </m:sSubSupPr>
                <m:e>
                  <m:r>
                    <m:rPr>
                      <m:nor/>
                    </m:rPr>
                    <w:rPr>
                      <w:rFonts w:eastAsia="굴림"/>
                      <w:lang w:val="en-US" w:eastAsia="ko-KR"/>
                    </w:rPr>
                    <m:t>N</m:t>
                  </m:r>
                </m:e>
                <m:sub>
                  <m:r>
                    <m:rPr>
                      <m:nor/>
                    </m:rPr>
                    <w:rPr>
                      <w:rFonts w:eastAsia="굴림"/>
                      <w:lang w:val="en-US" w:eastAsia="ko-KR"/>
                    </w:rPr>
                    <m:t xml:space="preserve"> </m:t>
                  </m:r>
                  <w:proofErr w:type="spellStart"/>
                  <m:r>
                    <m:rPr>
                      <m:nor/>
                    </m:rPr>
                    <w:rPr>
                      <w:rFonts w:eastAsia="굴림"/>
                      <w:lang w:val="en-US" w:eastAsia="ko-KR"/>
                    </w:rPr>
                    <m:t>subchannel</m:t>
                  </m:r>
                  <w:proofErr w:type="spellEnd"/>
                </m:sub>
                <m:sup>
                  <m:r>
                    <m:rPr>
                      <m:nor/>
                    </m:rPr>
                    <w:rPr>
                      <w:rFonts w:eastAsia="굴림"/>
                      <w:lang w:val="en-US" w:eastAsia="ko-KR"/>
                    </w:rPr>
                    <m:t xml:space="preserve"> SL</m:t>
                  </m:r>
                </m:sup>
              </m:sSubSup>
            </m:oMath>
            <w:r w:rsidRPr="000A72B0">
              <w:rPr>
                <w:rFonts w:eastAsia="굴림"/>
                <w:lang w:val="en-US" w:eastAsia="ko-KR"/>
              </w:rPr>
              <w:t xml:space="preserve"> is provided by the higher layer parameter </w:t>
            </w:r>
            <w:proofErr w:type="spellStart"/>
            <w:r w:rsidRPr="000A72B0">
              <w:rPr>
                <w:rFonts w:eastAsia="굴림"/>
                <w:lang w:val="en-US" w:eastAsia="ko-KR"/>
              </w:rPr>
              <w:t>sl-NumSubchannel</w:t>
            </w:r>
            <w:proofErr w:type="spellEnd"/>
            <w:r w:rsidRPr="000A72B0">
              <w:rPr>
                <w:rFonts w:eastAsia="굴림"/>
                <w:lang w:val="en-US" w:eastAsia="ko-KR"/>
              </w:rPr>
              <w:t xml:space="preserve">, </w:t>
            </w:r>
          </w:p>
          <w:p w14:paraId="6C2E0B2D" w14:textId="77777777" w:rsidR="000A72B0" w:rsidRPr="000A72B0" w:rsidRDefault="000A72B0" w:rsidP="00636FA6">
            <w:pPr>
              <w:spacing w:after="0"/>
              <w:jc w:val="both"/>
              <w:rPr>
                <w:rFonts w:eastAsia="굴림"/>
                <w:lang w:val="en-US" w:eastAsia="ko-KR"/>
              </w:rPr>
            </w:pPr>
            <m:oMath>
              <m:r>
                <m:rPr>
                  <m:sty m:val="p"/>
                </m:rPr>
                <w:rPr>
                  <w:rFonts w:ascii="Cambria Math" w:eastAsia="굴림" w:hAnsi="Cambria Math"/>
                  <w:lang w:val="en-US" w:eastAsia="ko-KR"/>
                </w:rPr>
                <m:t>Y=</m:t>
              </m:r>
              <m:d>
                <m:dPr>
                  <m:begChr m:val="⌈"/>
                  <m:endChr m:val="⌉"/>
                  <m:ctrlPr>
                    <w:rPr>
                      <w:rFonts w:ascii="Cambria Math" w:eastAsia="굴림" w:hAnsi="Cambria Math"/>
                      <w:lang w:val="en-US" w:eastAsia="ko-KR"/>
                    </w:rPr>
                  </m:ctrlPr>
                </m:dPr>
                <m:e>
                  <m:func>
                    <m:funcPr>
                      <m:ctrlPr>
                        <w:rPr>
                          <w:rFonts w:ascii="Cambria Math" w:eastAsia="굴림" w:hAnsi="Cambria Math"/>
                          <w:lang w:val="en-US" w:eastAsia="ko-KR"/>
                        </w:rPr>
                      </m:ctrlPr>
                    </m:funcPr>
                    <m:fName>
                      <m:sSub>
                        <m:sSubPr>
                          <m:ctrlPr>
                            <w:rPr>
                              <w:rFonts w:ascii="Cambria Math" w:eastAsia="굴림" w:hAnsi="Cambria Math"/>
                              <w:lang w:val="en-US" w:eastAsia="ko-KR"/>
                            </w:rPr>
                          </m:ctrlPr>
                        </m:sSubPr>
                        <m:e>
                          <m:r>
                            <m:rPr>
                              <m:sty m:val="p"/>
                            </m:rPr>
                            <w:rPr>
                              <w:rFonts w:ascii="Cambria Math" w:eastAsia="굴림" w:hAnsi="Cambria Math"/>
                              <w:lang w:val="en-US" w:eastAsia="ko-KR"/>
                            </w:rPr>
                            <m:t>log</m:t>
                          </m:r>
                        </m:e>
                        <m:sub>
                          <m:r>
                            <m:rPr>
                              <m:sty m:val="p"/>
                            </m:rPr>
                            <w:rPr>
                              <w:rFonts w:ascii="Cambria Math" w:eastAsia="굴림" w:hAnsi="Cambria Math"/>
                              <w:lang w:val="en-US" w:eastAsia="ko-KR"/>
                            </w:rPr>
                            <m:t>2</m:t>
                          </m:r>
                        </m:sub>
                      </m:sSub>
                    </m:fName>
                    <m:e>
                      <m:sSub>
                        <m:sSubPr>
                          <m:ctrlPr>
                            <w:rPr>
                              <w:rFonts w:ascii="Cambria Math" w:eastAsia="굴림" w:hAnsi="Cambria Math"/>
                              <w:lang w:val="en-US" w:eastAsia="ko-KR"/>
                            </w:rPr>
                          </m:ctrlPr>
                        </m:sSubPr>
                        <m:e>
                          <m:r>
                            <m:rPr>
                              <m:sty m:val="p"/>
                            </m:rPr>
                            <w:rPr>
                              <w:rFonts w:ascii="Cambria Math" w:eastAsia="굴림" w:hAnsi="Cambria Math"/>
                              <w:lang w:val="en-US" w:eastAsia="ko-KR"/>
                            </w:rPr>
                            <m:t>N</m:t>
                          </m:r>
                        </m:e>
                        <m:sub>
                          <m:r>
                            <m:rPr>
                              <m:sty m:val="p"/>
                            </m:rPr>
                            <w:rPr>
                              <w:rFonts w:ascii="Cambria Math" w:eastAsia="굴림" w:hAnsi="Cambria Math"/>
                              <w:lang w:val="en-US" w:eastAsia="ko-KR"/>
                            </w:rPr>
                            <w:softHyphen/>
                            <m:t>rsv_period</m:t>
                          </m:r>
                        </m:sub>
                      </m:sSub>
                    </m:e>
                  </m:func>
                </m:e>
              </m:d>
            </m:oMath>
            <w:r w:rsidRPr="000A72B0">
              <w:rPr>
                <w:rFonts w:eastAsia="굴림"/>
                <w:lang w:val="en-US" w:eastAsia="ko-KR"/>
              </w:rPr>
              <w:t xml:space="preserve"> with that </w:t>
            </w:r>
            <m:oMath>
              <m:sSub>
                <m:sSubPr>
                  <m:ctrlPr>
                    <w:rPr>
                      <w:rFonts w:ascii="Cambria Math" w:eastAsia="굴림" w:hAnsi="Cambria Math"/>
                      <w:lang w:val="en-US" w:eastAsia="ko-KR"/>
                    </w:rPr>
                  </m:ctrlPr>
                </m:sSubPr>
                <m:e>
                  <m:r>
                    <m:rPr>
                      <m:sty m:val="p"/>
                    </m:rPr>
                    <w:rPr>
                      <w:rFonts w:ascii="Cambria Math" w:eastAsia="굴림" w:hAnsi="Cambria Math"/>
                      <w:lang w:val="en-US" w:eastAsia="ko-KR"/>
                    </w:rPr>
                    <m:t>N</m:t>
                  </m:r>
                </m:e>
                <m:sub>
                  <m:r>
                    <m:rPr>
                      <m:sty m:val="p"/>
                    </m:rPr>
                    <w:rPr>
                      <w:rFonts w:ascii="Cambria Math" w:eastAsia="굴림" w:hAnsi="Cambria Math"/>
                      <w:lang w:val="en-US" w:eastAsia="ko-KR"/>
                    </w:rPr>
                    <w:softHyphen/>
                    <m:t>rsv_period</m:t>
                  </m:r>
                </m:sub>
              </m:sSub>
            </m:oMath>
            <w:r w:rsidRPr="000A72B0">
              <w:rPr>
                <w:rFonts w:eastAsia="굴림"/>
                <w:lang w:val="en-US" w:eastAsia="ko-KR"/>
              </w:rPr>
              <w:t xml:space="preserve">  is the number of entries in the higher layer parameter sl-ResourceReservePeriodList, if higher layer parameter sl-MultiReserveResource is configured; </w:t>
            </w:r>
            <m:oMath>
              <m:r>
                <m:rPr>
                  <m:sty m:val="p"/>
                </m:rPr>
                <w:rPr>
                  <w:rFonts w:ascii="Cambria Math" w:eastAsia="굴림" w:hAnsi="Cambria Math"/>
                  <w:lang w:val="en-US" w:eastAsia="ko-KR"/>
                </w:rPr>
                <m:t>Y=0</m:t>
              </m:r>
            </m:oMath>
            <w:r w:rsidRPr="000A72B0">
              <w:rPr>
                <w:rFonts w:eastAsia="굴림"/>
                <w:lang w:val="en-US" w:eastAsia="ko-KR"/>
              </w:rPr>
              <w:t xml:space="preserve"> otherwise.</w:t>
            </w:r>
          </w:p>
        </w:tc>
      </w:tr>
      <w:tr w:rsidR="000A72B0" w:rsidRPr="000A72B0" w14:paraId="4F8AE47D" w14:textId="77777777" w:rsidTr="00CF2705">
        <w:trPr>
          <w:jc w:val="right"/>
        </w:trPr>
        <w:tc>
          <w:tcPr>
            <w:tcW w:w="2099" w:type="dxa"/>
            <w:shd w:val="clear" w:color="auto" w:fill="auto"/>
          </w:tcPr>
          <w:p w14:paraId="7E9A4C13" w14:textId="77777777" w:rsidR="000A72B0" w:rsidRPr="000A72B0" w:rsidRDefault="000A72B0" w:rsidP="00636FA6">
            <w:pPr>
              <w:spacing w:after="0"/>
              <w:jc w:val="both"/>
              <w:rPr>
                <w:rFonts w:eastAsia="굴림"/>
                <w:lang w:val="en-US" w:eastAsia="ko-KR"/>
              </w:rPr>
            </w:pPr>
            <w:r w:rsidRPr="000A72B0">
              <w:rPr>
                <w:rFonts w:eastAsia="굴림"/>
                <w:lang w:val="en-US" w:eastAsia="ko-KR"/>
              </w:rPr>
              <w:t xml:space="preserve">First resource location(s) </w:t>
            </w:r>
          </w:p>
        </w:tc>
        <w:tc>
          <w:tcPr>
            <w:tcW w:w="6827" w:type="dxa"/>
            <w:shd w:val="clear" w:color="auto" w:fill="auto"/>
          </w:tcPr>
          <w:p w14:paraId="00657A21" w14:textId="77777777" w:rsidR="000A72B0" w:rsidRPr="000A72B0" w:rsidRDefault="000A72B0" w:rsidP="00636FA6">
            <w:pPr>
              <w:spacing w:after="0"/>
              <w:jc w:val="both"/>
              <w:rPr>
                <w:rFonts w:eastAsia="굴림"/>
                <w:lang w:val="en-US" w:eastAsia="ko-KR"/>
              </w:rPr>
            </w:pPr>
            <w:r w:rsidRPr="000A72B0">
              <w:rPr>
                <w:rFonts w:eastAsia="굴림"/>
                <w:lang w:val="en-US" w:eastAsia="ko-KR"/>
              </w:rPr>
              <w:t>8</w:t>
            </w:r>
          </w:p>
          <w:p w14:paraId="500AF5F7" w14:textId="77777777" w:rsidR="000A72B0" w:rsidRPr="000A72B0" w:rsidRDefault="000A72B0" w:rsidP="00636FA6">
            <w:pPr>
              <w:spacing w:after="0"/>
              <w:jc w:val="both"/>
              <w:rPr>
                <w:rFonts w:eastAsia="굴림"/>
                <w:lang w:val="en-US" w:eastAsia="ko-KR"/>
              </w:rPr>
            </w:pPr>
          </w:p>
        </w:tc>
      </w:tr>
      <w:tr w:rsidR="000A72B0" w:rsidRPr="000A72B0" w14:paraId="405F5EFA" w14:textId="77777777" w:rsidTr="00CF2705">
        <w:trPr>
          <w:jc w:val="right"/>
        </w:trPr>
        <w:tc>
          <w:tcPr>
            <w:tcW w:w="2099" w:type="dxa"/>
            <w:shd w:val="clear" w:color="auto" w:fill="auto"/>
          </w:tcPr>
          <w:p w14:paraId="1E6C7CE2" w14:textId="77777777" w:rsidR="000A72B0" w:rsidRPr="000A72B0" w:rsidRDefault="000A72B0" w:rsidP="00636FA6">
            <w:pPr>
              <w:spacing w:after="0"/>
              <w:jc w:val="both"/>
              <w:rPr>
                <w:rFonts w:eastAsia="굴림"/>
                <w:lang w:val="en-US" w:eastAsia="ko-KR"/>
              </w:rPr>
            </w:pPr>
            <w:r w:rsidRPr="000A72B0">
              <w:rPr>
                <w:rFonts w:eastAsia="굴림"/>
                <w:lang w:val="en-US" w:eastAsia="ko-KR"/>
              </w:rPr>
              <w:t>Reference slot location</w:t>
            </w:r>
          </w:p>
        </w:tc>
        <w:tc>
          <w:tcPr>
            <w:tcW w:w="6827" w:type="dxa"/>
            <w:shd w:val="clear" w:color="auto" w:fill="auto"/>
          </w:tcPr>
          <w:p w14:paraId="42FFAC0A" w14:textId="77777777" w:rsidR="000A72B0" w:rsidRPr="000A72B0" w:rsidRDefault="000A72B0" w:rsidP="00636FA6">
            <w:pPr>
              <w:spacing w:after="0"/>
              <w:jc w:val="both"/>
              <w:rPr>
                <w:rFonts w:eastAsia="굴림"/>
              </w:rPr>
            </w:pPr>
            <m:oMathPara>
              <m:oMath>
                <m:r>
                  <m:rPr>
                    <m:sty m:val="p"/>
                  </m:rPr>
                  <w:rPr>
                    <w:rFonts w:ascii="Cambria Math" w:hAnsi="Cambria Math"/>
                  </w:rPr>
                  <m:t>10+</m:t>
                </m:r>
                <m:d>
                  <m:dPr>
                    <m:begChr m:val="⌈"/>
                    <m:endChr m:val="⌉"/>
                    <m:ctrlPr>
                      <w:rPr>
                        <w:rFonts w:ascii="Cambria Math" w:hAnsi="Cambria Math"/>
                      </w:rPr>
                    </m:ctrlPr>
                  </m:dPr>
                  <m:e>
                    <m:sSub>
                      <m:sSubPr>
                        <m:ctrlPr>
                          <w:rPr>
                            <w:rFonts w:ascii="Cambria Math" w:hAnsi="Cambria Math"/>
                          </w:rPr>
                        </m:ctrlPr>
                      </m:sSubPr>
                      <m:e>
                        <m:r>
                          <m:rPr>
                            <m:nor/>
                          </m:rPr>
                          <m:t>log</m:t>
                        </m:r>
                      </m:e>
                      <m:sub>
                        <m:r>
                          <m:rPr>
                            <m:nor/>
                          </m:rPr>
                          <m:t>2</m:t>
                        </m:r>
                      </m:sub>
                    </m:sSub>
                    <m:r>
                      <m:rPr>
                        <m:nor/>
                      </m:rPr>
                      <m:t>(10∙</m:t>
                    </m:r>
                    <m:sSup>
                      <m:sSupPr>
                        <m:ctrlPr>
                          <w:rPr>
                            <w:rFonts w:ascii="Cambria Math" w:hAnsi="Cambria Math"/>
                          </w:rPr>
                        </m:ctrlPr>
                      </m:sSupPr>
                      <m:e>
                        <m:r>
                          <m:rPr>
                            <m:sty m:val="p"/>
                          </m:rPr>
                          <w:rPr>
                            <w:rFonts w:ascii="Cambria Math" w:hAnsi="Cambria Math"/>
                          </w:rPr>
                          <m:t>2</m:t>
                        </m:r>
                      </m:e>
                      <m:sup>
                        <m:r>
                          <m:rPr>
                            <m:sty m:val="p"/>
                          </m:rPr>
                          <w:rPr>
                            <w:rFonts w:ascii="Cambria Math" w:hAnsi="Cambria Math"/>
                          </w:rPr>
                          <m:t>μ</m:t>
                        </m:r>
                      </m:sup>
                    </m:sSup>
                    <m:r>
                      <m:rPr>
                        <m:nor/>
                      </m:rPr>
                      <m:t>)</m:t>
                    </m:r>
                  </m:e>
                </m:d>
              </m:oMath>
            </m:oMathPara>
          </w:p>
          <w:p w14:paraId="6577CF7A" w14:textId="77777777" w:rsidR="000A72B0" w:rsidRPr="000A72B0" w:rsidRDefault="000A72B0" w:rsidP="00636FA6">
            <w:pPr>
              <w:spacing w:after="0"/>
              <w:jc w:val="both"/>
              <w:rPr>
                <w:rFonts w:eastAsia="굴림"/>
                <w:lang w:val="en-US" w:eastAsia="ko-KR"/>
              </w:rPr>
            </w:pPr>
            <w:r w:rsidRPr="000A72B0">
              <w:rPr>
                <w:rFonts w:eastAsia="굴림"/>
                <w:lang w:eastAsia="ko-KR"/>
              </w:rPr>
              <w:t xml:space="preserve">Where </w:t>
            </w:r>
            <m:oMath>
              <m:r>
                <m:rPr>
                  <m:sty m:val="p"/>
                </m:rPr>
                <w:rPr>
                  <w:rFonts w:ascii="Cambria Math" w:hAnsi="Cambria Math"/>
                </w:rPr>
                <m:t>μ</m:t>
              </m:r>
            </m:oMath>
            <w:r w:rsidRPr="000A72B0">
              <w:rPr>
                <w:rFonts w:eastAsia="굴림"/>
                <w:lang w:eastAsia="ko-KR"/>
              </w:rPr>
              <w:t xml:space="preserve"> is 0, 1, 2, 3 for SCS of 15kHz, 30kHz, 60kHz, 120kHz, respectively. </w:t>
            </w:r>
          </w:p>
        </w:tc>
      </w:tr>
      <w:tr w:rsidR="000A72B0" w:rsidRPr="000A72B0" w14:paraId="5F69F7F6" w14:textId="77777777" w:rsidTr="00CF2705">
        <w:trPr>
          <w:jc w:val="right"/>
        </w:trPr>
        <w:tc>
          <w:tcPr>
            <w:tcW w:w="2099" w:type="dxa"/>
            <w:shd w:val="clear" w:color="auto" w:fill="auto"/>
          </w:tcPr>
          <w:p w14:paraId="25CB66A0" w14:textId="77777777" w:rsidR="000A72B0" w:rsidRPr="000A72B0" w:rsidRDefault="000A72B0" w:rsidP="00636FA6">
            <w:pPr>
              <w:spacing w:after="0"/>
              <w:jc w:val="both"/>
              <w:rPr>
                <w:rFonts w:eastAsia="굴림"/>
                <w:lang w:val="en-US" w:eastAsia="ko-KR"/>
              </w:rPr>
            </w:pPr>
            <w:r w:rsidRPr="000A72B0">
              <w:rPr>
                <w:rFonts w:eastAsia="굴림"/>
                <w:lang w:val="en-US" w:eastAsia="ko-KR"/>
              </w:rPr>
              <w:t>Resource set type</w:t>
            </w:r>
          </w:p>
        </w:tc>
        <w:tc>
          <w:tcPr>
            <w:tcW w:w="6827" w:type="dxa"/>
            <w:shd w:val="clear" w:color="auto" w:fill="auto"/>
          </w:tcPr>
          <w:p w14:paraId="072CDEBF" w14:textId="77777777" w:rsidR="000A72B0" w:rsidRPr="000A72B0" w:rsidRDefault="000A72B0" w:rsidP="00636FA6">
            <w:pPr>
              <w:spacing w:after="0"/>
              <w:jc w:val="both"/>
              <w:rPr>
                <w:rFonts w:eastAsia="굴림"/>
                <w:lang w:val="en-US" w:eastAsia="ko-KR"/>
              </w:rPr>
            </w:pPr>
            <w:r w:rsidRPr="000A72B0">
              <w:rPr>
                <w:rFonts w:eastAsia="굴림"/>
                <w:lang w:val="en-US" w:eastAsia="ko-KR"/>
              </w:rPr>
              <w:t>1</w:t>
            </w:r>
          </w:p>
        </w:tc>
      </w:tr>
      <w:tr w:rsidR="000A72B0" w:rsidRPr="000A72B0" w14:paraId="1B922D92" w14:textId="77777777" w:rsidTr="00CF2705">
        <w:trPr>
          <w:jc w:val="right"/>
        </w:trPr>
        <w:tc>
          <w:tcPr>
            <w:tcW w:w="2099" w:type="dxa"/>
            <w:shd w:val="clear" w:color="auto" w:fill="auto"/>
          </w:tcPr>
          <w:p w14:paraId="7F5A8981" w14:textId="77777777" w:rsidR="000A72B0" w:rsidRPr="000A72B0" w:rsidRDefault="000A72B0" w:rsidP="00636FA6">
            <w:pPr>
              <w:spacing w:after="0"/>
              <w:jc w:val="both"/>
              <w:rPr>
                <w:rFonts w:eastAsia="굴림"/>
                <w:lang w:val="en-US" w:eastAsia="ko-KR"/>
              </w:rPr>
            </w:pPr>
            <w:r w:rsidRPr="000A72B0">
              <w:rPr>
                <w:rFonts w:eastAsia="굴림"/>
                <w:lang w:val="en-US" w:eastAsia="ko-KR"/>
              </w:rPr>
              <w:t xml:space="preserve">Lowest </w:t>
            </w:r>
            <w:proofErr w:type="spellStart"/>
            <w:r w:rsidRPr="000A72B0">
              <w:rPr>
                <w:rFonts w:eastAsia="굴림"/>
                <w:lang w:val="en-US" w:eastAsia="ko-KR"/>
              </w:rPr>
              <w:t>subchannel</w:t>
            </w:r>
            <w:proofErr w:type="spellEnd"/>
            <w:r w:rsidRPr="000A72B0">
              <w:rPr>
                <w:rFonts w:eastAsia="굴림"/>
                <w:lang w:val="en-US" w:eastAsia="ko-KR"/>
              </w:rPr>
              <w:t xml:space="preserve"> indices for the first resource location of each TRIV</w:t>
            </w:r>
          </w:p>
        </w:tc>
        <w:tc>
          <w:tcPr>
            <w:tcW w:w="6827" w:type="dxa"/>
            <w:shd w:val="clear" w:color="auto" w:fill="auto"/>
          </w:tcPr>
          <w:p w14:paraId="4F5A24B4" w14:textId="77777777" w:rsidR="000A72B0" w:rsidRPr="000A72B0" w:rsidRDefault="000A72B0" w:rsidP="00636FA6">
            <w:pPr>
              <w:spacing w:after="0"/>
              <w:jc w:val="both"/>
              <w:rPr>
                <w:rFonts w:eastAsia="굴림"/>
              </w:rPr>
            </w:pPr>
            <m:oMathPara>
              <m:oMath>
                <m:r>
                  <m:rPr>
                    <m:sty m:val="p"/>
                  </m:rPr>
                  <w:rPr>
                    <w:rFonts w:ascii="Cambria Math" w:eastAsia="굴림" w:hAnsi="Cambria Math"/>
                  </w:rPr>
                  <m:t>2*</m:t>
                </m:r>
                <m:d>
                  <m:dPr>
                    <m:begChr m:val="⌈"/>
                    <m:endChr m:val="⌉"/>
                    <m:ctrlPr>
                      <w:rPr>
                        <w:rFonts w:ascii="Cambria Math" w:eastAsia="굴림" w:hAnsi="Cambria Math"/>
                      </w:rPr>
                    </m:ctrlPr>
                  </m:dPr>
                  <m:e>
                    <m:func>
                      <m:funcPr>
                        <m:ctrlPr>
                          <w:rPr>
                            <w:rFonts w:ascii="Cambria Math" w:eastAsia="굴림" w:hAnsi="Cambria Math"/>
                          </w:rPr>
                        </m:ctrlPr>
                      </m:funcPr>
                      <m:fName>
                        <m:sSub>
                          <m:sSubPr>
                            <m:ctrlPr>
                              <w:rPr>
                                <w:rFonts w:ascii="Cambria Math" w:eastAsia="굴림" w:hAnsi="Cambria Math"/>
                              </w:rPr>
                            </m:ctrlPr>
                          </m:sSubPr>
                          <m:e>
                            <m:r>
                              <m:rPr>
                                <m:sty m:val="p"/>
                              </m:rPr>
                              <w:rPr>
                                <w:rFonts w:ascii="Cambria Math" w:eastAsia="굴림" w:hAnsi="Cambria Math"/>
                              </w:rPr>
                              <m:t>log</m:t>
                            </m:r>
                          </m:e>
                          <m:sub>
                            <m:r>
                              <m:rPr>
                                <m:sty m:val="p"/>
                              </m:rPr>
                              <w:rPr>
                                <w:rFonts w:ascii="Cambria Math" w:eastAsia="굴림" w:hAnsi="Cambria Math"/>
                              </w:rPr>
                              <m:t>2</m:t>
                            </m:r>
                          </m:sub>
                        </m:sSub>
                      </m:fName>
                      <m:e>
                        <m:d>
                          <m:dPr>
                            <m:ctrlPr>
                              <w:rPr>
                                <w:rFonts w:ascii="Cambria Math" w:eastAsia="굴림" w:hAnsi="Cambria Math"/>
                              </w:rPr>
                            </m:ctrlPr>
                          </m:dPr>
                          <m:e>
                            <m:sSubSup>
                              <m:sSubSupPr>
                                <m:ctrlPr>
                                  <w:rPr>
                                    <w:rFonts w:ascii="Cambria Math" w:eastAsia="굴림" w:hAnsi="Cambria Math"/>
                                  </w:rPr>
                                </m:ctrlPr>
                              </m:sSubSupPr>
                              <m:e>
                                <m:r>
                                  <m:rPr>
                                    <m:sty m:val="p"/>
                                  </m:rPr>
                                  <w:rPr>
                                    <w:rFonts w:ascii="Cambria Math" w:eastAsia="굴림" w:hAnsi="Cambria Math"/>
                                  </w:rPr>
                                  <m:t>N</m:t>
                                </m:r>
                              </m:e>
                              <m:sub>
                                <m:r>
                                  <m:rPr>
                                    <m:sty m:val="p"/>
                                  </m:rPr>
                                  <w:rPr>
                                    <w:rFonts w:ascii="Cambria Math" w:eastAsia="굴림" w:hAnsi="Cambria Math"/>
                                  </w:rPr>
                                  <m:t>subchannel</m:t>
                                </m:r>
                              </m:sub>
                              <m:sup>
                                <m:r>
                                  <m:rPr>
                                    <m:sty m:val="p"/>
                                  </m:rPr>
                                  <w:rPr>
                                    <w:rFonts w:ascii="Cambria Math" w:eastAsia="굴림" w:hAnsi="Cambria Math"/>
                                  </w:rPr>
                                  <m:t>SL</m:t>
                                </m:r>
                              </m:sup>
                            </m:sSubSup>
                          </m:e>
                        </m:d>
                      </m:e>
                    </m:func>
                  </m:e>
                </m:d>
              </m:oMath>
            </m:oMathPara>
          </w:p>
          <w:p w14:paraId="503EFD8F" w14:textId="77777777" w:rsidR="000A72B0" w:rsidRPr="000A72B0" w:rsidRDefault="000A72B0" w:rsidP="00636FA6">
            <w:pPr>
              <w:spacing w:after="0"/>
              <w:jc w:val="both"/>
              <w:rPr>
                <w:rFonts w:eastAsia="굴림"/>
                <w:lang w:val="en-US" w:eastAsia="ko-KR"/>
              </w:rPr>
            </w:pPr>
            <w:r w:rsidRPr="000A72B0">
              <w:rPr>
                <w:rFonts w:eastAsia="굴림"/>
                <w:lang w:val="en-US" w:eastAsia="ko-KR"/>
              </w:rPr>
              <w:t xml:space="preserve">where </w:t>
            </w:r>
            <m:oMath>
              <m:sSubSup>
                <m:sSubSupPr>
                  <m:ctrlPr>
                    <w:rPr>
                      <w:rFonts w:ascii="Cambria Math" w:eastAsia="굴림" w:hAnsi="Cambria Math"/>
                    </w:rPr>
                  </m:ctrlPr>
                </m:sSubSupPr>
                <m:e>
                  <m:r>
                    <m:rPr>
                      <m:sty m:val="p"/>
                    </m:rPr>
                    <w:rPr>
                      <w:rFonts w:ascii="Cambria Math" w:eastAsia="굴림" w:hAnsi="Cambria Math"/>
                    </w:rPr>
                    <m:t>N</m:t>
                  </m:r>
                </m:e>
                <m:sub>
                  <m:r>
                    <m:rPr>
                      <m:sty m:val="p"/>
                    </m:rPr>
                    <w:rPr>
                      <w:rFonts w:ascii="Cambria Math" w:eastAsia="굴림" w:hAnsi="Cambria Math"/>
                    </w:rPr>
                    <m:t>subchannel</m:t>
                  </m:r>
                </m:sub>
                <m:sup>
                  <m:r>
                    <m:rPr>
                      <m:sty m:val="p"/>
                    </m:rPr>
                    <w:rPr>
                      <w:rFonts w:ascii="Cambria Math" w:eastAsia="굴림" w:hAnsi="Cambria Math"/>
                    </w:rPr>
                    <m:t>SL</m:t>
                  </m:r>
                </m:sup>
              </m:sSubSup>
            </m:oMath>
            <w:r w:rsidRPr="000A72B0">
              <w:rPr>
                <w:rFonts w:eastAsia="굴림"/>
                <w:lang w:val="en-US" w:eastAsia="ko-KR"/>
              </w:rPr>
              <w:t xml:space="preserve"> is provided by the higher layer parameter sl-NumSubchannel</w:t>
            </w:r>
          </w:p>
        </w:tc>
      </w:tr>
      <w:tr w:rsidR="000A72B0" w:rsidRPr="000A72B0" w14:paraId="09A63B0A" w14:textId="77777777" w:rsidTr="00CF2705">
        <w:trPr>
          <w:jc w:val="right"/>
        </w:trPr>
        <w:tc>
          <w:tcPr>
            <w:tcW w:w="2099" w:type="dxa"/>
            <w:shd w:val="clear" w:color="auto" w:fill="auto"/>
          </w:tcPr>
          <w:p w14:paraId="51EAEC9D" w14:textId="77777777" w:rsidR="000A72B0" w:rsidRPr="000A72B0" w:rsidRDefault="000A72B0" w:rsidP="00636FA6">
            <w:pPr>
              <w:spacing w:after="0"/>
              <w:jc w:val="both"/>
              <w:rPr>
                <w:rFonts w:eastAsia="굴림"/>
                <w:lang w:val="en-US" w:eastAsia="ko-KR"/>
              </w:rPr>
            </w:pPr>
            <w:r w:rsidRPr="000A72B0">
              <w:rPr>
                <w:rFonts w:eastAsia="굴림"/>
                <w:lang w:val="en-US" w:eastAsia="ko-KR"/>
              </w:rPr>
              <w:t>(FFS) Actual number of resource combination</w:t>
            </w:r>
          </w:p>
        </w:tc>
        <w:tc>
          <w:tcPr>
            <w:tcW w:w="6827" w:type="dxa"/>
            <w:shd w:val="clear" w:color="auto" w:fill="auto"/>
          </w:tcPr>
          <w:p w14:paraId="3C84342D" w14:textId="77777777" w:rsidR="000A72B0" w:rsidRPr="000A72B0" w:rsidRDefault="000A72B0" w:rsidP="00636FA6">
            <w:pPr>
              <w:spacing w:after="0"/>
              <w:jc w:val="both"/>
              <w:rPr>
                <w:rFonts w:eastAsia="굴림"/>
              </w:rPr>
            </w:pPr>
            <w:r w:rsidRPr="000A72B0">
              <w:rPr>
                <w:rFonts w:eastAsia="굴림"/>
              </w:rPr>
              <w:t xml:space="preserve">1 </w:t>
            </w:r>
          </w:p>
          <w:p w14:paraId="36D286D4" w14:textId="77777777" w:rsidR="000A72B0" w:rsidRPr="000A72B0" w:rsidRDefault="000A72B0" w:rsidP="00636FA6">
            <w:pPr>
              <w:spacing w:after="0"/>
              <w:jc w:val="both"/>
              <w:rPr>
                <w:rFonts w:eastAsia="굴림"/>
              </w:rPr>
            </w:pPr>
          </w:p>
          <w:p w14:paraId="458B3CBF" w14:textId="77777777" w:rsidR="000A72B0" w:rsidRPr="000A72B0" w:rsidRDefault="000A72B0" w:rsidP="00636FA6">
            <w:pPr>
              <w:spacing w:after="0"/>
              <w:jc w:val="both"/>
              <w:rPr>
                <w:rFonts w:eastAsia="굴림"/>
              </w:rPr>
            </w:pPr>
            <w:r w:rsidRPr="000A72B0">
              <w:rPr>
                <w:rFonts w:eastAsia="굴림"/>
              </w:rPr>
              <w:t xml:space="preserve">Note: Support of this field is to be concluded by Feb 28. </w:t>
            </w:r>
          </w:p>
        </w:tc>
      </w:tr>
    </w:tbl>
    <w:p w14:paraId="2B7570E4" w14:textId="5D5A7848" w:rsidR="000A72B0" w:rsidRPr="00334391" w:rsidRDefault="000A72B0" w:rsidP="00636FA6">
      <w:pPr>
        <w:pStyle w:val="afd"/>
        <w:widowControl/>
        <w:ind w:leftChars="0" w:left="800"/>
        <w:rPr>
          <w:rFonts w:ascii="Times New Roman" w:hAnsi="Times New Roman"/>
          <w:sz w:val="2"/>
          <w:szCs w:val="2"/>
        </w:rPr>
      </w:pPr>
      <w:r w:rsidRPr="000A72B0">
        <w:rPr>
          <w:rFonts w:ascii="Times New Roman" w:hAnsi="Times New Roman"/>
          <w:sz w:val="20"/>
          <w:szCs w:val="20"/>
          <w:lang w:val="en-GB"/>
        </w:rPr>
        <w:t xml:space="preserve"> </w:t>
      </w:r>
    </w:p>
    <w:p w14:paraId="1F496F25" w14:textId="77777777" w:rsidR="000A72B0" w:rsidRPr="000A72B0" w:rsidRDefault="000A72B0" w:rsidP="005537A0">
      <w:pPr>
        <w:pStyle w:val="afd"/>
        <w:widowControl/>
        <w:numPr>
          <w:ilvl w:val="1"/>
          <w:numId w:val="6"/>
        </w:numPr>
        <w:tabs>
          <w:tab w:val="left" w:pos="400"/>
        </w:tabs>
        <w:ind w:leftChars="0"/>
        <w:rPr>
          <w:rFonts w:ascii="Times New Roman" w:hAnsi="Times New Roman"/>
          <w:bCs/>
          <w:sz w:val="20"/>
          <w:szCs w:val="20"/>
        </w:rPr>
      </w:pPr>
      <w:r w:rsidRPr="000A72B0">
        <w:rPr>
          <w:rFonts w:ascii="Times New Roman" w:hAnsi="Times New Roman"/>
          <w:bCs/>
          <w:sz w:val="20"/>
          <w:szCs w:val="20"/>
        </w:rPr>
        <w:t>For Scheme 1, each bit field size of a SCI format 2-C for an explicit request for inter-UE coordination information is given by following table:</w:t>
      </w:r>
    </w:p>
    <w:p w14:paraId="5F39998F" w14:textId="77777777" w:rsidR="000A72B0" w:rsidRPr="00334391" w:rsidRDefault="000A72B0" w:rsidP="00636FA6">
      <w:pPr>
        <w:spacing w:after="0"/>
        <w:ind w:left="800"/>
        <w:jc w:val="both"/>
        <w:rPr>
          <w:rFonts w:eastAsia="굴림"/>
          <w:sz w:val="2"/>
          <w:szCs w:val="2"/>
          <w:lang w:val="en-US" w:eastAsia="ko-KR"/>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9"/>
        <w:gridCol w:w="6827"/>
      </w:tblGrid>
      <w:tr w:rsidR="000A72B0" w:rsidRPr="000A72B0" w14:paraId="4565A1DF" w14:textId="77777777" w:rsidTr="00CF2705">
        <w:trPr>
          <w:jc w:val="right"/>
        </w:trPr>
        <w:tc>
          <w:tcPr>
            <w:tcW w:w="2099" w:type="dxa"/>
            <w:shd w:val="clear" w:color="auto" w:fill="auto"/>
          </w:tcPr>
          <w:p w14:paraId="3FC4E8DA" w14:textId="77777777" w:rsidR="000A72B0" w:rsidRPr="000A72B0" w:rsidRDefault="000A72B0" w:rsidP="00636FA6">
            <w:pPr>
              <w:spacing w:after="0"/>
              <w:jc w:val="both"/>
              <w:rPr>
                <w:rFonts w:eastAsia="굴림"/>
                <w:b/>
                <w:lang w:val="en-US" w:eastAsia="ko-KR"/>
              </w:rPr>
            </w:pPr>
            <w:r w:rsidRPr="000A72B0">
              <w:rPr>
                <w:rFonts w:eastAsia="굴림"/>
                <w:b/>
                <w:lang w:val="en-US" w:eastAsia="ko-KR"/>
              </w:rPr>
              <w:t>Field name</w:t>
            </w:r>
          </w:p>
        </w:tc>
        <w:tc>
          <w:tcPr>
            <w:tcW w:w="6827" w:type="dxa"/>
            <w:shd w:val="clear" w:color="auto" w:fill="auto"/>
          </w:tcPr>
          <w:p w14:paraId="0025CE3D" w14:textId="77777777" w:rsidR="000A72B0" w:rsidRPr="000A72B0" w:rsidRDefault="000A72B0" w:rsidP="00636FA6">
            <w:pPr>
              <w:spacing w:after="0"/>
              <w:jc w:val="both"/>
              <w:rPr>
                <w:rFonts w:eastAsia="굴림"/>
                <w:b/>
                <w:lang w:val="en-US" w:eastAsia="ko-KR"/>
              </w:rPr>
            </w:pPr>
            <w:r w:rsidRPr="000A72B0">
              <w:rPr>
                <w:rFonts w:eastAsia="굴림"/>
                <w:b/>
                <w:lang w:val="en-US" w:eastAsia="ko-KR"/>
              </w:rPr>
              <w:t>Field size (in bits)</w:t>
            </w:r>
          </w:p>
        </w:tc>
      </w:tr>
      <w:tr w:rsidR="000A72B0" w:rsidRPr="000A72B0" w14:paraId="5E84AF1E" w14:textId="77777777" w:rsidTr="00CF2705">
        <w:trPr>
          <w:jc w:val="right"/>
        </w:trPr>
        <w:tc>
          <w:tcPr>
            <w:tcW w:w="2099" w:type="dxa"/>
            <w:shd w:val="clear" w:color="auto" w:fill="auto"/>
          </w:tcPr>
          <w:p w14:paraId="66FFCC31" w14:textId="77777777" w:rsidR="000A72B0" w:rsidRPr="000A72B0" w:rsidRDefault="000A72B0" w:rsidP="00636FA6">
            <w:pPr>
              <w:spacing w:after="0"/>
              <w:jc w:val="both"/>
              <w:rPr>
                <w:rFonts w:eastAsia="굴림"/>
                <w:lang w:val="en-US" w:eastAsia="ko-KR"/>
              </w:rPr>
            </w:pPr>
            <w:r w:rsidRPr="000A72B0">
              <w:rPr>
                <w:rFonts w:eastAsia="굴림"/>
                <w:lang w:val="en-US" w:eastAsia="ko-KR"/>
              </w:rPr>
              <w:t>Providing/requesting indicator</w:t>
            </w:r>
          </w:p>
        </w:tc>
        <w:tc>
          <w:tcPr>
            <w:tcW w:w="6827" w:type="dxa"/>
            <w:shd w:val="clear" w:color="auto" w:fill="auto"/>
          </w:tcPr>
          <w:p w14:paraId="7E495667" w14:textId="77777777" w:rsidR="000A72B0" w:rsidRPr="000A72B0" w:rsidRDefault="000A72B0" w:rsidP="00636FA6">
            <w:pPr>
              <w:spacing w:after="0"/>
              <w:jc w:val="both"/>
              <w:rPr>
                <w:rFonts w:eastAsia="굴림"/>
                <w:lang w:val="en-US" w:eastAsia="ko-KR"/>
              </w:rPr>
            </w:pPr>
            <w:r w:rsidRPr="000A72B0">
              <w:rPr>
                <w:rFonts w:eastAsia="굴림"/>
                <w:lang w:val="en-US" w:eastAsia="ko-KR"/>
              </w:rPr>
              <w:t>1</w:t>
            </w:r>
          </w:p>
        </w:tc>
      </w:tr>
      <w:tr w:rsidR="000A72B0" w:rsidRPr="000A72B0" w14:paraId="14B285A8" w14:textId="77777777" w:rsidTr="00CF2705">
        <w:trPr>
          <w:jc w:val="right"/>
        </w:trPr>
        <w:tc>
          <w:tcPr>
            <w:tcW w:w="2099" w:type="dxa"/>
            <w:shd w:val="clear" w:color="auto" w:fill="auto"/>
          </w:tcPr>
          <w:p w14:paraId="233EFBED" w14:textId="77777777" w:rsidR="000A72B0" w:rsidRPr="000A72B0" w:rsidRDefault="000A72B0" w:rsidP="00636FA6">
            <w:pPr>
              <w:spacing w:after="0"/>
              <w:jc w:val="both"/>
              <w:rPr>
                <w:rFonts w:eastAsia="굴림"/>
                <w:lang w:val="en-US" w:eastAsia="ko-KR"/>
              </w:rPr>
            </w:pPr>
            <w:r w:rsidRPr="000A72B0">
              <w:rPr>
                <w:rFonts w:eastAsia="굴림"/>
                <w:lang w:val="en-US" w:eastAsia="ko-KR"/>
              </w:rPr>
              <w:t>Priority</w:t>
            </w:r>
          </w:p>
        </w:tc>
        <w:tc>
          <w:tcPr>
            <w:tcW w:w="6827" w:type="dxa"/>
            <w:shd w:val="clear" w:color="auto" w:fill="auto"/>
          </w:tcPr>
          <w:p w14:paraId="42536766" w14:textId="77777777" w:rsidR="000A72B0" w:rsidRPr="000A72B0" w:rsidRDefault="000A72B0" w:rsidP="00636FA6">
            <w:pPr>
              <w:spacing w:after="0"/>
              <w:jc w:val="both"/>
              <w:rPr>
                <w:rFonts w:eastAsia="굴림"/>
                <w:lang w:eastAsia="ko-KR"/>
              </w:rPr>
            </w:pPr>
            <w:r w:rsidRPr="000A72B0">
              <w:rPr>
                <w:rFonts w:eastAsia="굴림"/>
                <w:lang w:eastAsia="ko-KR"/>
              </w:rPr>
              <w:t>3</w:t>
            </w:r>
          </w:p>
        </w:tc>
      </w:tr>
      <w:tr w:rsidR="000A72B0" w:rsidRPr="000A72B0" w14:paraId="2192BE4E" w14:textId="77777777" w:rsidTr="00CF2705">
        <w:trPr>
          <w:jc w:val="right"/>
        </w:trPr>
        <w:tc>
          <w:tcPr>
            <w:tcW w:w="2099" w:type="dxa"/>
            <w:shd w:val="clear" w:color="auto" w:fill="auto"/>
          </w:tcPr>
          <w:p w14:paraId="1FBE2A17" w14:textId="77777777" w:rsidR="000A72B0" w:rsidRPr="000A72B0" w:rsidRDefault="000A72B0" w:rsidP="00636FA6">
            <w:pPr>
              <w:spacing w:after="0"/>
              <w:jc w:val="both"/>
              <w:rPr>
                <w:rFonts w:eastAsia="굴림"/>
                <w:lang w:val="en-US" w:eastAsia="ko-KR"/>
              </w:rPr>
            </w:pPr>
            <w:r w:rsidRPr="000A72B0">
              <w:rPr>
                <w:rFonts w:eastAsia="굴림"/>
                <w:lang w:val="en-US" w:eastAsia="ko-KR"/>
              </w:rPr>
              <w:t xml:space="preserve">Number of </w:t>
            </w:r>
            <w:proofErr w:type="spellStart"/>
            <w:r w:rsidRPr="000A72B0">
              <w:rPr>
                <w:rFonts w:eastAsia="굴림"/>
                <w:lang w:val="en-US" w:eastAsia="ko-KR"/>
              </w:rPr>
              <w:t>subchannels</w:t>
            </w:r>
            <w:proofErr w:type="spellEnd"/>
          </w:p>
        </w:tc>
        <w:tc>
          <w:tcPr>
            <w:tcW w:w="6827" w:type="dxa"/>
            <w:shd w:val="clear" w:color="auto" w:fill="auto"/>
          </w:tcPr>
          <w:p w14:paraId="5D6186B3" w14:textId="77777777" w:rsidR="000A72B0" w:rsidRPr="000A72B0" w:rsidRDefault="00BC68D8" w:rsidP="00636FA6">
            <w:pPr>
              <w:spacing w:after="0"/>
              <w:jc w:val="both"/>
              <w:rPr>
                <w:rFonts w:eastAsia="굴림"/>
                <w:lang w:eastAsia="ko-KR"/>
              </w:rPr>
            </w:pPr>
            <m:oMathPara>
              <m:oMath>
                <m:d>
                  <m:dPr>
                    <m:begChr m:val="⌈"/>
                    <m:endChr m:val="⌉"/>
                    <m:ctrlPr>
                      <w:rPr>
                        <w:rFonts w:ascii="Cambria Math" w:eastAsia="굴림" w:hAnsi="Cambria Math"/>
                        <w:lang w:eastAsia="ko-KR"/>
                      </w:rPr>
                    </m:ctrlPr>
                  </m:dPr>
                  <m:e>
                    <m:sSub>
                      <m:sSubPr>
                        <m:ctrlPr>
                          <w:rPr>
                            <w:rFonts w:ascii="Cambria Math" w:eastAsia="굴림" w:hAnsi="Cambria Math"/>
                            <w:lang w:eastAsia="ko-KR"/>
                          </w:rPr>
                        </m:ctrlPr>
                      </m:sSubPr>
                      <m:e>
                        <m:r>
                          <m:rPr>
                            <m:nor/>
                          </m:rPr>
                          <w:rPr>
                            <w:rFonts w:eastAsia="굴림"/>
                            <w:lang w:eastAsia="ko-KR"/>
                          </w:rPr>
                          <m:t>log</m:t>
                        </m:r>
                      </m:e>
                      <m:sub>
                        <m:r>
                          <m:rPr>
                            <m:nor/>
                          </m:rPr>
                          <w:rPr>
                            <w:rFonts w:eastAsia="굴림"/>
                            <w:lang w:eastAsia="ko-KR"/>
                          </w:rPr>
                          <m:t>2</m:t>
                        </m:r>
                      </m:sub>
                    </m:sSub>
                    <m:r>
                      <m:rPr>
                        <m:nor/>
                      </m:rPr>
                      <w:rPr>
                        <w:rFonts w:eastAsia="굴림"/>
                        <w:lang w:eastAsia="ko-KR"/>
                      </w:rPr>
                      <m:t>(</m:t>
                    </m:r>
                    <m:sSubSup>
                      <m:sSubSupPr>
                        <m:ctrlPr>
                          <w:rPr>
                            <w:rFonts w:ascii="Cambria Math" w:eastAsia="굴림" w:hAnsi="Cambria Math"/>
                            <w:lang w:eastAsia="ko-KR"/>
                          </w:rPr>
                        </m:ctrlPr>
                      </m:sSubSupPr>
                      <m:e>
                        <m:r>
                          <m:rPr>
                            <m:nor/>
                          </m:rPr>
                          <w:rPr>
                            <w:rFonts w:eastAsia="굴림"/>
                            <w:lang w:eastAsia="ko-KR"/>
                          </w:rPr>
                          <m:t>N</m:t>
                        </m:r>
                      </m:e>
                      <m:sub>
                        <m:r>
                          <m:rPr>
                            <m:nor/>
                          </m:rPr>
                          <w:rPr>
                            <w:rFonts w:eastAsia="굴림"/>
                            <w:lang w:eastAsia="ko-KR"/>
                          </w:rPr>
                          <m:t xml:space="preserve"> </m:t>
                        </m:r>
                        <w:proofErr w:type="spellStart"/>
                        <m:r>
                          <m:rPr>
                            <m:nor/>
                          </m:rPr>
                          <w:rPr>
                            <w:rFonts w:eastAsia="굴림"/>
                            <w:lang w:eastAsia="ko-KR"/>
                          </w:rPr>
                          <m:t>subChannel</m:t>
                        </m:r>
                        <w:proofErr w:type="spellEnd"/>
                      </m:sub>
                      <m:sup>
                        <m:r>
                          <m:rPr>
                            <m:nor/>
                          </m:rPr>
                          <w:rPr>
                            <w:rFonts w:eastAsia="굴림"/>
                            <w:lang w:eastAsia="ko-KR"/>
                          </w:rPr>
                          <m:t xml:space="preserve"> SL</m:t>
                        </m:r>
                      </m:sup>
                    </m:sSubSup>
                    <m:r>
                      <m:rPr>
                        <m:nor/>
                      </m:rPr>
                      <w:rPr>
                        <w:rFonts w:eastAsia="굴림"/>
                        <w:lang w:eastAsia="ko-KR"/>
                      </w:rPr>
                      <m:t>)</m:t>
                    </m:r>
                  </m:e>
                </m:d>
              </m:oMath>
            </m:oMathPara>
          </w:p>
          <w:p w14:paraId="017972C6" w14:textId="77777777" w:rsidR="000A72B0" w:rsidRPr="000A72B0" w:rsidRDefault="000A72B0" w:rsidP="00636FA6">
            <w:pPr>
              <w:spacing w:after="0"/>
              <w:jc w:val="both"/>
              <w:rPr>
                <w:rFonts w:eastAsia="굴림"/>
                <w:lang w:eastAsia="ko-KR"/>
              </w:rPr>
            </w:pPr>
          </w:p>
          <w:p w14:paraId="2B34BF11" w14:textId="77777777" w:rsidR="000A72B0" w:rsidRPr="000A72B0" w:rsidRDefault="000A72B0" w:rsidP="00636FA6">
            <w:pPr>
              <w:spacing w:after="0"/>
              <w:jc w:val="both"/>
              <w:rPr>
                <w:rFonts w:eastAsia="굴림"/>
                <w:lang w:eastAsia="ko-KR"/>
              </w:rPr>
            </w:pPr>
            <w:r w:rsidRPr="000A72B0">
              <w:rPr>
                <w:rFonts w:eastAsia="굴림"/>
                <w:lang w:eastAsia="ko-KR"/>
              </w:rPr>
              <w:t xml:space="preserve">Where </w:t>
            </w:r>
            <m:oMath>
              <m:sSubSup>
                <m:sSubSupPr>
                  <m:ctrlPr>
                    <w:rPr>
                      <w:rFonts w:ascii="Cambria Math" w:eastAsia="굴림" w:hAnsi="Cambria Math"/>
                      <w:lang w:eastAsia="ko-KR"/>
                    </w:rPr>
                  </m:ctrlPr>
                </m:sSubSupPr>
                <m:e>
                  <m:r>
                    <m:rPr>
                      <m:nor/>
                    </m:rPr>
                    <w:rPr>
                      <w:rFonts w:eastAsia="굴림"/>
                      <w:lang w:eastAsia="ko-KR"/>
                    </w:rPr>
                    <m:t>N</m:t>
                  </m:r>
                </m:e>
                <m:sub>
                  <m:r>
                    <m:rPr>
                      <m:nor/>
                    </m:rPr>
                    <w:rPr>
                      <w:rFonts w:eastAsia="굴림"/>
                      <w:lang w:eastAsia="ko-KR"/>
                    </w:rPr>
                    <m:t xml:space="preserve"> </m:t>
                  </m:r>
                  <w:proofErr w:type="spellStart"/>
                  <m:r>
                    <m:rPr>
                      <m:nor/>
                    </m:rPr>
                    <w:rPr>
                      <w:rFonts w:eastAsia="굴림"/>
                      <w:lang w:eastAsia="ko-KR"/>
                    </w:rPr>
                    <m:t>subChannel</m:t>
                  </m:r>
                  <w:proofErr w:type="spellEnd"/>
                </m:sub>
                <m:sup>
                  <m:r>
                    <m:rPr>
                      <m:nor/>
                    </m:rPr>
                    <w:rPr>
                      <w:rFonts w:eastAsia="굴림"/>
                      <w:lang w:eastAsia="ko-KR"/>
                    </w:rPr>
                    <m:t xml:space="preserve"> SL</m:t>
                  </m:r>
                </m:sup>
              </m:sSubSup>
            </m:oMath>
            <w:r w:rsidRPr="000A72B0">
              <w:rPr>
                <w:rFonts w:eastAsia="굴림"/>
                <w:lang w:eastAsia="ko-KR"/>
              </w:rPr>
              <w:t xml:space="preserve"> is provided by the higher layer parameter </w:t>
            </w:r>
            <w:proofErr w:type="spellStart"/>
            <w:r w:rsidRPr="000A72B0">
              <w:rPr>
                <w:rFonts w:eastAsia="굴림"/>
                <w:lang w:eastAsia="ko-KR"/>
              </w:rPr>
              <w:t>sl-NumSubchannel</w:t>
            </w:r>
            <w:proofErr w:type="spellEnd"/>
          </w:p>
        </w:tc>
      </w:tr>
      <w:tr w:rsidR="000A72B0" w:rsidRPr="000A72B0" w14:paraId="6AE8C130" w14:textId="77777777" w:rsidTr="00CF2705">
        <w:trPr>
          <w:jc w:val="right"/>
        </w:trPr>
        <w:tc>
          <w:tcPr>
            <w:tcW w:w="2099" w:type="dxa"/>
            <w:shd w:val="clear" w:color="auto" w:fill="auto"/>
          </w:tcPr>
          <w:p w14:paraId="159B6E1F" w14:textId="77777777" w:rsidR="000A72B0" w:rsidRPr="000A72B0" w:rsidRDefault="000A72B0" w:rsidP="00636FA6">
            <w:pPr>
              <w:spacing w:after="0"/>
              <w:jc w:val="both"/>
              <w:rPr>
                <w:rFonts w:eastAsia="굴림"/>
                <w:lang w:val="en-US" w:eastAsia="ko-KR"/>
              </w:rPr>
            </w:pPr>
            <w:r w:rsidRPr="000A72B0">
              <w:rPr>
                <w:rFonts w:eastAsia="굴림"/>
                <w:lang w:val="en-US" w:eastAsia="ko-KR"/>
              </w:rPr>
              <w:t>Resource reservation period</w:t>
            </w:r>
          </w:p>
        </w:tc>
        <w:tc>
          <w:tcPr>
            <w:tcW w:w="6827" w:type="dxa"/>
            <w:shd w:val="clear" w:color="auto" w:fill="auto"/>
          </w:tcPr>
          <w:p w14:paraId="06DC6ACD" w14:textId="77777777" w:rsidR="000A72B0" w:rsidRPr="000A72B0" w:rsidRDefault="000A72B0" w:rsidP="00636FA6">
            <w:pPr>
              <w:spacing w:after="0"/>
              <w:jc w:val="both"/>
              <w:rPr>
                <w:rFonts w:eastAsia="굴림"/>
                <w:lang w:eastAsia="ko-KR"/>
              </w:rPr>
            </w:pPr>
            <m:oMathPara>
              <m:oMath>
                <m:r>
                  <m:rPr>
                    <m:sty m:val="p"/>
                  </m:rPr>
                  <w:rPr>
                    <w:rFonts w:ascii="Cambria Math" w:eastAsia="굴림" w:hAnsi="Cambria Math"/>
                    <w:lang w:eastAsia="ko-KR"/>
                  </w:rPr>
                  <m:t>Y</m:t>
                </m:r>
              </m:oMath>
            </m:oMathPara>
          </w:p>
          <w:p w14:paraId="50F9F9E6" w14:textId="77777777" w:rsidR="000A72B0" w:rsidRPr="000A72B0" w:rsidRDefault="000A72B0" w:rsidP="00636FA6">
            <w:pPr>
              <w:spacing w:after="0"/>
              <w:jc w:val="both"/>
              <w:rPr>
                <w:rFonts w:eastAsia="굴림"/>
                <w:lang w:eastAsia="ko-KR"/>
              </w:rPr>
            </w:pPr>
          </w:p>
          <w:p w14:paraId="20F4D053" w14:textId="77777777" w:rsidR="000A72B0" w:rsidRPr="000A72B0" w:rsidRDefault="000A72B0" w:rsidP="00636FA6">
            <w:pPr>
              <w:spacing w:after="0"/>
              <w:jc w:val="both"/>
              <w:rPr>
                <w:rFonts w:eastAsia="굴림"/>
                <w:lang w:eastAsia="ko-KR"/>
              </w:rPr>
            </w:pPr>
            <w:r w:rsidRPr="000A72B0">
              <w:rPr>
                <w:rFonts w:eastAsia="굴림"/>
                <w:lang w:eastAsia="ko-KR"/>
              </w:rPr>
              <w:t xml:space="preserve">Where </w:t>
            </w:r>
            <m:oMath>
              <m:r>
                <m:rPr>
                  <m:sty m:val="p"/>
                </m:rPr>
                <w:rPr>
                  <w:rFonts w:ascii="Cambria Math" w:eastAsia="굴림" w:hAnsi="Cambria Math"/>
                  <w:lang w:val="en-US" w:eastAsia="ko-KR"/>
                </w:rPr>
                <m:t>Y=</m:t>
              </m:r>
              <m:d>
                <m:dPr>
                  <m:begChr m:val="⌈"/>
                  <m:endChr m:val="⌉"/>
                  <m:ctrlPr>
                    <w:rPr>
                      <w:rFonts w:ascii="Cambria Math" w:eastAsia="굴림" w:hAnsi="Cambria Math"/>
                      <w:lang w:val="en-US" w:eastAsia="ko-KR"/>
                    </w:rPr>
                  </m:ctrlPr>
                </m:dPr>
                <m:e>
                  <m:func>
                    <m:funcPr>
                      <m:ctrlPr>
                        <w:rPr>
                          <w:rFonts w:ascii="Cambria Math" w:eastAsia="굴림" w:hAnsi="Cambria Math"/>
                          <w:lang w:val="en-US" w:eastAsia="ko-KR"/>
                        </w:rPr>
                      </m:ctrlPr>
                    </m:funcPr>
                    <m:fName>
                      <m:sSub>
                        <m:sSubPr>
                          <m:ctrlPr>
                            <w:rPr>
                              <w:rFonts w:ascii="Cambria Math" w:eastAsia="굴림" w:hAnsi="Cambria Math"/>
                              <w:lang w:val="en-US" w:eastAsia="ko-KR"/>
                            </w:rPr>
                          </m:ctrlPr>
                        </m:sSubPr>
                        <m:e>
                          <m:r>
                            <m:rPr>
                              <m:sty m:val="p"/>
                            </m:rPr>
                            <w:rPr>
                              <w:rFonts w:ascii="Cambria Math" w:eastAsia="굴림" w:hAnsi="Cambria Math"/>
                              <w:lang w:val="en-US" w:eastAsia="ko-KR"/>
                            </w:rPr>
                            <m:t>log</m:t>
                          </m:r>
                        </m:e>
                        <m:sub>
                          <m:r>
                            <m:rPr>
                              <m:sty m:val="p"/>
                            </m:rPr>
                            <w:rPr>
                              <w:rFonts w:ascii="Cambria Math" w:eastAsia="굴림" w:hAnsi="Cambria Math"/>
                              <w:lang w:val="en-US" w:eastAsia="ko-KR"/>
                            </w:rPr>
                            <m:t>2</m:t>
                          </m:r>
                        </m:sub>
                      </m:sSub>
                    </m:fName>
                    <m:e>
                      <m:sSub>
                        <m:sSubPr>
                          <m:ctrlPr>
                            <w:rPr>
                              <w:rFonts w:ascii="Cambria Math" w:eastAsia="굴림" w:hAnsi="Cambria Math"/>
                              <w:lang w:val="en-US" w:eastAsia="ko-KR"/>
                            </w:rPr>
                          </m:ctrlPr>
                        </m:sSubPr>
                        <m:e>
                          <m:r>
                            <m:rPr>
                              <m:sty m:val="p"/>
                            </m:rPr>
                            <w:rPr>
                              <w:rFonts w:ascii="Cambria Math" w:eastAsia="굴림" w:hAnsi="Cambria Math"/>
                              <w:lang w:val="en-US" w:eastAsia="ko-KR"/>
                            </w:rPr>
                            <m:t>N</m:t>
                          </m:r>
                        </m:e>
                        <m:sub>
                          <m:r>
                            <m:rPr>
                              <m:sty m:val="p"/>
                            </m:rPr>
                            <w:rPr>
                              <w:rFonts w:ascii="Cambria Math" w:eastAsia="굴림" w:hAnsi="Cambria Math"/>
                              <w:lang w:val="en-US" w:eastAsia="ko-KR"/>
                            </w:rPr>
                            <w:softHyphen/>
                            <m:t>rsv_period</m:t>
                          </m:r>
                        </m:sub>
                      </m:sSub>
                    </m:e>
                  </m:func>
                </m:e>
              </m:d>
            </m:oMath>
            <w:r w:rsidRPr="000A72B0">
              <w:rPr>
                <w:rFonts w:eastAsia="굴림"/>
                <w:lang w:val="en-US" w:eastAsia="ko-KR"/>
              </w:rPr>
              <w:t xml:space="preserve">with that </w:t>
            </w:r>
            <m:oMath>
              <m:sSub>
                <m:sSubPr>
                  <m:ctrlPr>
                    <w:rPr>
                      <w:rFonts w:ascii="Cambria Math" w:eastAsia="굴림" w:hAnsi="Cambria Math"/>
                      <w:lang w:val="en-US" w:eastAsia="ko-KR"/>
                    </w:rPr>
                  </m:ctrlPr>
                </m:sSubPr>
                <m:e>
                  <m:r>
                    <m:rPr>
                      <m:sty m:val="p"/>
                    </m:rPr>
                    <w:rPr>
                      <w:rFonts w:ascii="Cambria Math" w:eastAsia="굴림" w:hAnsi="Cambria Math"/>
                      <w:lang w:val="en-US" w:eastAsia="ko-KR"/>
                    </w:rPr>
                    <m:t>N</m:t>
                  </m:r>
                </m:e>
                <m:sub>
                  <m:r>
                    <m:rPr>
                      <m:sty m:val="p"/>
                    </m:rPr>
                    <w:rPr>
                      <w:rFonts w:ascii="Cambria Math" w:eastAsia="굴림" w:hAnsi="Cambria Math"/>
                      <w:lang w:val="en-US" w:eastAsia="ko-KR"/>
                    </w:rPr>
                    <w:softHyphen/>
                    <m:t>rsv_period</m:t>
                  </m:r>
                </m:sub>
              </m:sSub>
            </m:oMath>
            <w:r w:rsidRPr="000A72B0">
              <w:rPr>
                <w:rFonts w:eastAsia="굴림"/>
                <w:lang w:val="en-US" w:eastAsia="ko-KR"/>
              </w:rPr>
              <w:t xml:space="preserve">  is the number of entries in the higher layer parameter sl-ResourceReservePeriodList, if higher layer parameter sl-MultiReserveResoure is configured; </w:t>
            </w:r>
            <m:oMath>
              <m:r>
                <m:rPr>
                  <m:sty m:val="p"/>
                </m:rPr>
                <w:rPr>
                  <w:rFonts w:ascii="Cambria Math" w:eastAsia="굴림" w:hAnsi="Cambria Math"/>
                  <w:lang w:val="en-US" w:eastAsia="ko-KR"/>
                </w:rPr>
                <m:t>Y=0</m:t>
              </m:r>
            </m:oMath>
            <w:r w:rsidRPr="000A72B0">
              <w:rPr>
                <w:rFonts w:eastAsia="굴림"/>
                <w:lang w:val="en-US" w:eastAsia="ko-KR"/>
              </w:rPr>
              <w:t xml:space="preserve"> otherwise.</w:t>
            </w:r>
          </w:p>
        </w:tc>
      </w:tr>
      <w:tr w:rsidR="000A72B0" w:rsidRPr="000A72B0" w14:paraId="03364BB1" w14:textId="77777777" w:rsidTr="00CF2705">
        <w:trPr>
          <w:jc w:val="right"/>
        </w:trPr>
        <w:tc>
          <w:tcPr>
            <w:tcW w:w="2099" w:type="dxa"/>
            <w:shd w:val="clear" w:color="auto" w:fill="auto"/>
          </w:tcPr>
          <w:p w14:paraId="7E4841C0" w14:textId="77777777" w:rsidR="000A72B0" w:rsidRPr="000A72B0" w:rsidRDefault="000A72B0" w:rsidP="00636FA6">
            <w:pPr>
              <w:spacing w:after="0"/>
              <w:jc w:val="both"/>
              <w:rPr>
                <w:rFonts w:eastAsia="굴림"/>
                <w:lang w:val="en-US" w:eastAsia="ko-KR"/>
              </w:rPr>
            </w:pPr>
            <w:r w:rsidRPr="000A72B0">
              <w:rPr>
                <w:rFonts w:eastAsia="굴림"/>
                <w:lang w:val="en-US" w:eastAsia="ko-KR"/>
              </w:rPr>
              <w:t>Resource selection window location</w:t>
            </w:r>
          </w:p>
        </w:tc>
        <w:tc>
          <w:tcPr>
            <w:tcW w:w="6827" w:type="dxa"/>
            <w:shd w:val="clear" w:color="auto" w:fill="auto"/>
          </w:tcPr>
          <w:p w14:paraId="350F5192" w14:textId="77777777" w:rsidR="000A72B0" w:rsidRPr="000A72B0" w:rsidRDefault="000A72B0" w:rsidP="00636FA6">
            <w:pPr>
              <w:spacing w:after="0"/>
              <w:jc w:val="both"/>
              <w:rPr>
                <w:rFonts w:eastAsia="굴림"/>
                <w:lang w:eastAsia="ko-KR"/>
              </w:rPr>
            </w:pPr>
            <m:oMathPara>
              <m:oMath>
                <m:r>
                  <m:rPr>
                    <m:sty m:val="p"/>
                  </m:rPr>
                  <w:rPr>
                    <w:rFonts w:ascii="Cambria Math" w:eastAsia="굴림" w:hAnsi="Cambria Math"/>
                    <w:lang w:eastAsia="ko-KR"/>
                  </w:rPr>
                  <m:t>2</m:t>
                </m:r>
                <m:d>
                  <m:dPr>
                    <m:ctrlPr>
                      <w:rPr>
                        <w:rFonts w:ascii="Cambria Math" w:eastAsia="굴림" w:hAnsi="Cambria Math"/>
                        <w:lang w:eastAsia="ko-KR"/>
                      </w:rPr>
                    </m:ctrlPr>
                  </m:dPr>
                  <m:e>
                    <m:r>
                      <m:rPr>
                        <m:sty m:val="p"/>
                      </m:rPr>
                      <w:rPr>
                        <w:rFonts w:ascii="Cambria Math" w:eastAsia="굴림" w:hAnsi="Cambria Math"/>
                        <w:lang w:eastAsia="ko-KR"/>
                      </w:rPr>
                      <m:t>10+</m:t>
                    </m:r>
                    <m:d>
                      <m:dPr>
                        <m:begChr m:val="⌈"/>
                        <m:endChr m:val="⌉"/>
                        <m:ctrlPr>
                          <w:rPr>
                            <w:rFonts w:ascii="Cambria Math" w:eastAsia="굴림" w:hAnsi="Cambria Math"/>
                            <w:lang w:eastAsia="ko-KR"/>
                          </w:rPr>
                        </m:ctrlPr>
                      </m:dPr>
                      <m:e>
                        <m:sSub>
                          <m:sSubPr>
                            <m:ctrlPr>
                              <w:rPr>
                                <w:rFonts w:ascii="Cambria Math" w:eastAsia="굴림" w:hAnsi="Cambria Math"/>
                                <w:lang w:eastAsia="ko-KR"/>
                              </w:rPr>
                            </m:ctrlPr>
                          </m:sSubPr>
                          <m:e>
                            <m:r>
                              <m:rPr>
                                <m:nor/>
                              </m:rPr>
                              <w:rPr>
                                <w:rFonts w:eastAsia="굴림"/>
                                <w:lang w:eastAsia="ko-KR"/>
                              </w:rPr>
                              <m:t>log</m:t>
                            </m:r>
                          </m:e>
                          <m:sub>
                            <m:r>
                              <m:rPr>
                                <m:nor/>
                              </m:rPr>
                              <w:rPr>
                                <w:rFonts w:eastAsia="굴림"/>
                                <w:lang w:eastAsia="ko-KR"/>
                              </w:rPr>
                              <m:t>2</m:t>
                            </m:r>
                          </m:sub>
                        </m:sSub>
                        <m:r>
                          <m:rPr>
                            <m:nor/>
                          </m:rPr>
                          <w:rPr>
                            <w:rFonts w:eastAsia="굴림"/>
                            <w:lang w:eastAsia="ko-KR"/>
                          </w:rPr>
                          <m:t>(10∙</m:t>
                        </m:r>
                        <m:sSup>
                          <m:sSupPr>
                            <m:ctrlPr>
                              <w:rPr>
                                <w:rFonts w:ascii="Cambria Math" w:eastAsia="굴림" w:hAnsi="Cambria Math"/>
                                <w:lang w:eastAsia="ko-KR"/>
                              </w:rPr>
                            </m:ctrlPr>
                          </m:sSupPr>
                          <m:e>
                            <m:r>
                              <m:rPr>
                                <m:sty m:val="p"/>
                              </m:rPr>
                              <w:rPr>
                                <w:rFonts w:ascii="Cambria Math" w:eastAsia="굴림" w:hAnsi="Cambria Math"/>
                                <w:lang w:eastAsia="ko-KR"/>
                              </w:rPr>
                              <m:t>2</m:t>
                            </m:r>
                          </m:e>
                          <m:sup>
                            <m:r>
                              <m:rPr>
                                <m:sty m:val="p"/>
                              </m:rPr>
                              <w:rPr>
                                <w:rFonts w:ascii="Cambria Math" w:eastAsia="굴림" w:hAnsi="Cambria Math"/>
                                <w:lang w:eastAsia="ko-KR"/>
                              </w:rPr>
                              <m:t>μ</m:t>
                            </m:r>
                          </m:sup>
                        </m:sSup>
                        <m:r>
                          <m:rPr>
                            <m:nor/>
                          </m:rPr>
                          <w:rPr>
                            <w:rFonts w:eastAsia="굴림"/>
                            <w:lang w:eastAsia="ko-KR"/>
                          </w:rPr>
                          <m:t>)</m:t>
                        </m:r>
                      </m:e>
                    </m:d>
                  </m:e>
                </m:d>
              </m:oMath>
            </m:oMathPara>
          </w:p>
          <w:p w14:paraId="27B91A65" w14:textId="77777777" w:rsidR="000A72B0" w:rsidRPr="000A72B0" w:rsidRDefault="000A72B0" w:rsidP="00636FA6">
            <w:pPr>
              <w:spacing w:after="0"/>
              <w:jc w:val="both"/>
              <w:rPr>
                <w:rFonts w:eastAsia="굴림"/>
                <w:lang w:eastAsia="ko-KR"/>
              </w:rPr>
            </w:pPr>
            <w:r w:rsidRPr="000A72B0">
              <w:rPr>
                <w:rFonts w:eastAsia="굴림"/>
                <w:lang w:eastAsia="ko-KR"/>
              </w:rPr>
              <w:t xml:space="preserve">Where </w:t>
            </w:r>
            <m:oMath>
              <m:r>
                <m:rPr>
                  <m:sty m:val="p"/>
                </m:rPr>
                <w:rPr>
                  <w:rFonts w:ascii="Cambria Math" w:eastAsia="굴림" w:hAnsi="Cambria Math"/>
                  <w:lang w:eastAsia="ko-KR"/>
                </w:rPr>
                <m:t>μ</m:t>
              </m:r>
            </m:oMath>
            <w:r w:rsidRPr="000A72B0">
              <w:rPr>
                <w:rFonts w:eastAsia="굴림"/>
                <w:lang w:eastAsia="ko-KR"/>
              </w:rPr>
              <w:t xml:space="preserve"> is 0, 1, 2, 3 for SCS of 15kHz, 30kHz, 60kHz, 120kHz, respectively.</w:t>
            </w:r>
          </w:p>
        </w:tc>
      </w:tr>
      <w:tr w:rsidR="000A72B0" w:rsidRPr="000A72B0" w14:paraId="69120CF9" w14:textId="77777777" w:rsidTr="00CF2705">
        <w:trPr>
          <w:jc w:val="right"/>
        </w:trPr>
        <w:tc>
          <w:tcPr>
            <w:tcW w:w="2099" w:type="dxa"/>
            <w:shd w:val="clear" w:color="auto" w:fill="auto"/>
          </w:tcPr>
          <w:p w14:paraId="55028537" w14:textId="77777777" w:rsidR="000A72B0" w:rsidRPr="000A72B0" w:rsidRDefault="000A72B0" w:rsidP="00636FA6">
            <w:pPr>
              <w:spacing w:after="0"/>
              <w:jc w:val="both"/>
              <w:rPr>
                <w:rFonts w:eastAsia="굴림"/>
                <w:lang w:val="en-US" w:eastAsia="ko-KR"/>
              </w:rPr>
            </w:pPr>
            <w:r w:rsidRPr="000A72B0">
              <w:rPr>
                <w:rFonts w:eastAsia="굴림"/>
                <w:lang w:val="en-US" w:eastAsia="ko-KR"/>
              </w:rPr>
              <w:t>Resource set type</w:t>
            </w:r>
          </w:p>
        </w:tc>
        <w:tc>
          <w:tcPr>
            <w:tcW w:w="6827" w:type="dxa"/>
            <w:shd w:val="clear" w:color="auto" w:fill="auto"/>
          </w:tcPr>
          <w:p w14:paraId="5CBD667F" w14:textId="77777777" w:rsidR="000A72B0" w:rsidRPr="000A72B0" w:rsidRDefault="000A72B0" w:rsidP="00636FA6">
            <w:pPr>
              <w:spacing w:after="0"/>
              <w:jc w:val="both"/>
              <w:rPr>
                <w:rFonts w:eastAsia="굴림"/>
                <w:lang w:eastAsia="ko-KR"/>
              </w:rPr>
            </w:pPr>
            <w:r w:rsidRPr="000A72B0">
              <w:rPr>
                <w:rFonts w:eastAsia="굴림"/>
                <w:lang w:eastAsia="ko-KR"/>
              </w:rPr>
              <w:t>1 bit if determineResourceSetTypeScheme1 is set to ‘UE-B’s request’, otherwise, 0 bit</w:t>
            </w:r>
          </w:p>
        </w:tc>
      </w:tr>
    </w:tbl>
    <w:p w14:paraId="74888971" w14:textId="77777777" w:rsidR="000A72B0" w:rsidRPr="00864790" w:rsidRDefault="000A72B0" w:rsidP="00636FA6">
      <w:pPr>
        <w:pStyle w:val="afd"/>
        <w:widowControl/>
        <w:tabs>
          <w:tab w:val="left" w:pos="400"/>
        </w:tabs>
        <w:ind w:left="800"/>
        <w:rPr>
          <w:rFonts w:ascii="Times New Roman" w:hAnsi="Times New Roman"/>
          <w:bCs/>
          <w:sz w:val="2"/>
          <w:szCs w:val="2"/>
        </w:rPr>
      </w:pPr>
    </w:p>
    <w:p w14:paraId="4933A555" w14:textId="6487687C" w:rsidR="000A72B0" w:rsidRPr="00334391" w:rsidRDefault="000A72B0" w:rsidP="005537A0">
      <w:pPr>
        <w:pStyle w:val="afd"/>
        <w:widowControl/>
        <w:numPr>
          <w:ilvl w:val="2"/>
          <w:numId w:val="6"/>
        </w:numPr>
        <w:tabs>
          <w:tab w:val="left" w:pos="400"/>
        </w:tabs>
        <w:ind w:leftChars="0"/>
        <w:rPr>
          <w:rFonts w:ascii="Times New Roman" w:hAnsi="Times New Roman"/>
          <w:bCs/>
          <w:sz w:val="20"/>
          <w:szCs w:val="20"/>
        </w:rPr>
      </w:pPr>
      <w:r w:rsidRPr="000A72B0">
        <w:rPr>
          <w:rFonts w:ascii="Times New Roman" w:hAnsi="Times New Roman"/>
          <w:bCs/>
          <w:sz w:val="20"/>
          <w:szCs w:val="20"/>
        </w:rPr>
        <w:t>This agreement does not imply that new field requested by RAN2 cannot be further added.</w:t>
      </w:r>
    </w:p>
    <w:p w14:paraId="4B0D3F70" w14:textId="77777777" w:rsidR="000A72B0" w:rsidRPr="000A72B0" w:rsidRDefault="000A72B0" w:rsidP="005537A0">
      <w:pPr>
        <w:pStyle w:val="afd"/>
        <w:widowControl/>
        <w:numPr>
          <w:ilvl w:val="1"/>
          <w:numId w:val="6"/>
        </w:numPr>
        <w:tabs>
          <w:tab w:val="left" w:pos="400"/>
        </w:tabs>
        <w:ind w:leftChars="0"/>
        <w:rPr>
          <w:rFonts w:ascii="Times New Roman" w:hAnsi="Times New Roman"/>
          <w:bCs/>
          <w:sz w:val="20"/>
          <w:szCs w:val="20"/>
        </w:rPr>
      </w:pPr>
      <w:r w:rsidRPr="000A72B0">
        <w:rPr>
          <w:rFonts w:ascii="Times New Roman" w:hAnsi="Times New Roman"/>
          <w:bCs/>
          <w:sz w:val="20"/>
          <w:szCs w:val="20"/>
        </w:rPr>
        <w:t>For Scheme 1, when MAC CE only is used as the container of inter-UE coordination information, each bit field size for inter-UE coordination information is given by following table from RAN1’s perspective, and RAN1 understands that the maximum value of N resource combinations to be conveyed in inter-UE coordination information is bounded so that the total payload size of inter-UE coordination information leads not to exceed the size of TB including the MAC CE</w:t>
      </w:r>
    </w:p>
    <w:p w14:paraId="5647823B" w14:textId="77777777" w:rsidR="000A72B0" w:rsidRPr="000A72B0" w:rsidRDefault="000A72B0" w:rsidP="005537A0">
      <w:pPr>
        <w:pStyle w:val="afd"/>
        <w:widowControl/>
        <w:numPr>
          <w:ilvl w:val="2"/>
          <w:numId w:val="6"/>
        </w:numPr>
        <w:tabs>
          <w:tab w:val="left" w:pos="400"/>
        </w:tabs>
        <w:ind w:leftChars="0"/>
        <w:rPr>
          <w:rFonts w:ascii="Times New Roman" w:hAnsi="Times New Roman"/>
          <w:bCs/>
          <w:sz w:val="20"/>
          <w:szCs w:val="20"/>
        </w:rPr>
      </w:pPr>
      <w:r w:rsidRPr="000A72B0">
        <w:rPr>
          <w:rFonts w:ascii="Times New Roman" w:hAnsi="Times New Roman"/>
          <w:bCs/>
          <w:sz w:val="20"/>
          <w:szCs w:val="20"/>
        </w:rPr>
        <w:t>Details (e.g., whether/how to separately indicate the value of N in the inter-UE coordination information, how to put the following fields into MAC CE and the related field sizes in MAC CE) are up to RAN2</w:t>
      </w:r>
    </w:p>
    <w:p w14:paraId="07799971" w14:textId="77777777" w:rsidR="000A72B0" w:rsidRPr="00334391" w:rsidRDefault="000A72B0" w:rsidP="00636FA6">
      <w:pPr>
        <w:pStyle w:val="afd"/>
        <w:widowControl/>
        <w:tabs>
          <w:tab w:val="left" w:pos="400"/>
        </w:tabs>
        <w:ind w:leftChars="0" w:left="1200"/>
        <w:rPr>
          <w:rFonts w:ascii="Times New Roman" w:hAnsi="Times New Roman"/>
          <w:bCs/>
          <w:sz w:val="2"/>
          <w:szCs w:val="2"/>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6767"/>
      </w:tblGrid>
      <w:tr w:rsidR="000A72B0" w:rsidRPr="000A72B0" w14:paraId="0400CFF3" w14:textId="77777777" w:rsidTr="00CF2705">
        <w:trPr>
          <w:jc w:val="right"/>
        </w:trPr>
        <w:tc>
          <w:tcPr>
            <w:tcW w:w="2122" w:type="dxa"/>
            <w:shd w:val="clear" w:color="auto" w:fill="auto"/>
          </w:tcPr>
          <w:p w14:paraId="3A3E0461" w14:textId="77777777" w:rsidR="000A72B0" w:rsidRPr="000A72B0" w:rsidRDefault="000A72B0" w:rsidP="00636FA6">
            <w:pPr>
              <w:spacing w:after="0"/>
              <w:jc w:val="both"/>
              <w:rPr>
                <w:rFonts w:eastAsia="굴림"/>
                <w:b/>
                <w:lang w:val="en-US" w:eastAsia="ko-KR"/>
              </w:rPr>
            </w:pPr>
            <w:r w:rsidRPr="000A72B0">
              <w:rPr>
                <w:rFonts w:eastAsia="굴림"/>
                <w:b/>
                <w:lang w:val="en-US" w:eastAsia="ko-KR"/>
              </w:rPr>
              <w:t>Field name</w:t>
            </w:r>
          </w:p>
        </w:tc>
        <w:tc>
          <w:tcPr>
            <w:tcW w:w="6767" w:type="dxa"/>
            <w:shd w:val="clear" w:color="auto" w:fill="auto"/>
          </w:tcPr>
          <w:p w14:paraId="783AD4C0" w14:textId="77777777" w:rsidR="000A72B0" w:rsidRPr="000A72B0" w:rsidRDefault="000A72B0" w:rsidP="00636FA6">
            <w:pPr>
              <w:spacing w:after="0"/>
              <w:jc w:val="both"/>
              <w:rPr>
                <w:rFonts w:eastAsia="굴림"/>
                <w:b/>
                <w:lang w:val="en-US" w:eastAsia="ko-KR"/>
              </w:rPr>
            </w:pPr>
            <w:r w:rsidRPr="000A72B0">
              <w:rPr>
                <w:rFonts w:eastAsia="굴림"/>
                <w:b/>
                <w:lang w:val="en-US" w:eastAsia="ko-KR"/>
              </w:rPr>
              <w:t>Field size (in bits)</w:t>
            </w:r>
          </w:p>
        </w:tc>
      </w:tr>
      <w:tr w:rsidR="000A72B0" w:rsidRPr="000A72B0" w14:paraId="6233477A" w14:textId="77777777" w:rsidTr="00CF2705">
        <w:trPr>
          <w:jc w:val="right"/>
        </w:trPr>
        <w:tc>
          <w:tcPr>
            <w:tcW w:w="2122" w:type="dxa"/>
            <w:shd w:val="clear" w:color="auto" w:fill="auto"/>
          </w:tcPr>
          <w:p w14:paraId="2E365D0B" w14:textId="77777777" w:rsidR="000A72B0" w:rsidRPr="000A72B0" w:rsidRDefault="000A72B0" w:rsidP="00636FA6">
            <w:pPr>
              <w:spacing w:after="0"/>
              <w:jc w:val="both"/>
              <w:rPr>
                <w:rFonts w:eastAsia="굴림"/>
                <w:lang w:val="en-US" w:eastAsia="ko-KR"/>
              </w:rPr>
            </w:pPr>
            <w:r w:rsidRPr="000A72B0">
              <w:rPr>
                <w:rFonts w:eastAsia="굴림"/>
                <w:lang w:val="en-US" w:eastAsia="ko-KR"/>
              </w:rPr>
              <w:t xml:space="preserve">Providing/requesting indicator </w:t>
            </w:r>
          </w:p>
        </w:tc>
        <w:tc>
          <w:tcPr>
            <w:tcW w:w="6767" w:type="dxa"/>
            <w:shd w:val="clear" w:color="auto" w:fill="auto"/>
          </w:tcPr>
          <w:p w14:paraId="769C3893" w14:textId="77777777" w:rsidR="000A72B0" w:rsidRPr="000A72B0" w:rsidRDefault="000A72B0" w:rsidP="00636FA6">
            <w:pPr>
              <w:spacing w:after="0"/>
              <w:jc w:val="both"/>
              <w:rPr>
                <w:rFonts w:eastAsia="굴림"/>
                <w:lang w:val="en-US" w:eastAsia="ko-KR"/>
              </w:rPr>
            </w:pPr>
            <w:r w:rsidRPr="000A72B0">
              <w:rPr>
                <w:rFonts w:eastAsia="굴림"/>
                <w:lang w:val="en-US" w:eastAsia="ko-KR"/>
              </w:rPr>
              <w:t>1</w:t>
            </w:r>
          </w:p>
        </w:tc>
      </w:tr>
      <w:tr w:rsidR="000A72B0" w:rsidRPr="000A72B0" w14:paraId="2858DFA1" w14:textId="77777777" w:rsidTr="00CF2705">
        <w:trPr>
          <w:jc w:val="right"/>
        </w:trPr>
        <w:tc>
          <w:tcPr>
            <w:tcW w:w="2122" w:type="dxa"/>
            <w:shd w:val="clear" w:color="auto" w:fill="auto"/>
          </w:tcPr>
          <w:p w14:paraId="6449F8B2" w14:textId="77777777" w:rsidR="000A72B0" w:rsidRPr="000A72B0" w:rsidRDefault="000A72B0" w:rsidP="00636FA6">
            <w:pPr>
              <w:spacing w:after="0"/>
              <w:jc w:val="both"/>
              <w:rPr>
                <w:rFonts w:eastAsia="굴림"/>
                <w:lang w:val="en-US" w:eastAsia="ko-KR"/>
              </w:rPr>
            </w:pPr>
            <w:r w:rsidRPr="000A72B0">
              <w:rPr>
                <w:rFonts w:eastAsia="굴림"/>
                <w:lang w:val="en-US" w:eastAsia="ko-KR"/>
              </w:rPr>
              <w:t>Resource combination(s)</w:t>
            </w:r>
          </w:p>
        </w:tc>
        <w:tc>
          <w:tcPr>
            <w:tcW w:w="6767" w:type="dxa"/>
            <w:shd w:val="clear" w:color="auto" w:fill="auto"/>
          </w:tcPr>
          <w:p w14:paraId="04D6BBA7" w14:textId="77777777" w:rsidR="000A72B0" w:rsidRPr="000A72B0" w:rsidRDefault="000A72B0" w:rsidP="00636FA6">
            <w:pPr>
              <w:spacing w:after="0"/>
              <w:jc w:val="both"/>
              <w:rPr>
                <w:rFonts w:eastAsia="굴림"/>
                <w:lang w:val="en-US" w:eastAsia="ko-KR"/>
              </w:rPr>
            </w:pPr>
            <m:oMathPara>
              <m:oMath>
                <m:r>
                  <m:rPr>
                    <m:sty m:val="p"/>
                  </m:rPr>
                  <w:rPr>
                    <w:rFonts w:ascii="Cambria Math" w:eastAsia="굴림" w:hAnsi="Cambria Math"/>
                    <w:lang w:val="en-US" w:eastAsia="ko-KR"/>
                  </w:rPr>
                  <m:t>N*</m:t>
                </m:r>
                <m:d>
                  <m:dPr>
                    <m:begChr m:val="{"/>
                    <m:endChr m:val="}"/>
                    <m:ctrlPr>
                      <w:rPr>
                        <w:rFonts w:ascii="Cambria Math" w:eastAsia="굴림" w:hAnsi="Cambria Math"/>
                        <w:lang w:val="en-US" w:eastAsia="ko-KR"/>
                      </w:rPr>
                    </m:ctrlPr>
                  </m:dPr>
                  <m:e>
                    <m:d>
                      <m:dPr>
                        <m:begChr m:val="⌈"/>
                        <m:endChr m:val="⌉"/>
                        <m:ctrlPr>
                          <w:rPr>
                            <w:rFonts w:ascii="Cambria Math" w:eastAsia="굴림" w:hAnsi="Cambria Math"/>
                            <w:lang w:val="en-US" w:eastAsia="ko-KR"/>
                          </w:rPr>
                        </m:ctrlPr>
                      </m:dPr>
                      <m:e>
                        <m:sSub>
                          <m:sSubPr>
                            <m:ctrlPr>
                              <w:rPr>
                                <w:rFonts w:ascii="Cambria Math" w:eastAsia="굴림" w:hAnsi="Cambria Math"/>
                                <w:lang w:val="en-US" w:eastAsia="ko-KR"/>
                              </w:rPr>
                            </m:ctrlPr>
                          </m:sSubPr>
                          <m:e>
                            <m:r>
                              <m:rPr>
                                <m:nor/>
                              </m:rPr>
                              <w:rPr>
                                <w:rFonts w:eastAsia="굴림"/>
                                <w:lang w:val="en-US" w:eastAsia="ko-KR"/>
                              </w:rPr>
                              <m:t>log</m:t>
                            </m:r>
                          </m:e>
                          <m:sub>
                            <m:r>
                              <m:rPr>
                                <m:nor/>
                              </m:rPr>
                              <w:rPr>
                                <w:rFonts w:eastAsia="굴림"/>
                                <w:lang w:val="en-US" w:eastAsia="ko-KR"/>
                              </w:rPr>
                              <m:t>2</m:t>
                            </m:r>
                          </m:sub>
                        </m:sSub>
                        <m:r>
                          <m:rPr>
                            <m:nor/>
                          </m:rPr>
                          <w:rPr>
                            <w:rFonts w:eastAsia="굴림"/>
                            <w:lang w:val="en-US" w:eastAsia="ko-KR"/>
                          </w:rPr>
                          <m:t>(</m:t>
                        </m:r>
                        <m:f>
                          <m:fPr>
                            <m:ctrlPr>
                              <w:rPr>
                                <w:rFonts w:ascii="Cambria Math" w:eastAsia="굴림" w:hAnsi="Cambria Math"/>
                                <w:lang w:val="en-US" w:eastAsia="ko-KR"/>
                              </w:rPr>
                            </m:ctrlPr>
                          </m:fPr>
                          <m:num>
                            <m:sSubSup>
                              <m:sSubSupPr>
                                <m:ctrlPr>
                                  <w:rPr>
                                    <w:rFonts w:ascii="Cambria Math" w:eastAsia="굴림" w:hAnsi="Cambria Math"/>
                                    <w:lang w:val="en-US" w:eastAsia="ko-KR"/>
                                  </w:rPr>
                                </m:ctrlPr>
                              </m:sSubSupPr>
                              <m:e>
                                <m:r>
                                  <m:rPr>
                                    <m:nor/>
                                  </m:rPr>
                                  <w:rPr>
                                    <w:rFonts w:eastAsia="굴림"/>
                                    <w:lang w:val="en-US" w:eastAsia="ko-KR"/>
                                  </w:rPr>
                                  <m:t>N</m:t>
                                </m:r>
                              </m:e>
                              <m:sub>
                                <m:r>
                                  <m:rPr>
                                    <m:nor/>
                                  </m:rPr>
                                  <w:rPr>
                                    <w:rFonts w:eastAsia="굴림"/>
                                    <w:lang w:val="en-US" w:eastAsia="ko-KR"/>
                                  </w:rPr>
                                  <m:t xml:space="preserve"> </m:t>
                                </m:r>
                                <w:proofErr w:type="spellStart"/>
                                <m:r>
                                  <m:rPr>
                                    <m:nor/>
                                  </m:rPr>
                                  <w:rPr>
                                    <w:rFonts w:eastAsia="굴림"/>
                                    <w:lang w:val="en-US" w:eastAsia="ko-KR"/>
                                  </w:rPr>
                                  <m:t>subChannel</m:t>
                                </m:r>
                                <w:proofErr w:type="spellEnd"/>
                              </m:sub>
                              <m:sup>
                                <m:r>
                                  <m:rPr>
                                    <m:nor/>
                                  </m:rPr>
                                  <w:rPr>
                                    <w:rFonts w:eastAsia="굴림"/>
                                    <w:lang w:val="en-US" w:eastAsia="ko-KR"/>
                                  </w:rPr>
                                  <m:t xml:space="preserve"> SL</m:t>
                                </m:r>
                              </m:sup>
                            </m:sSubSup>
                            <m:d>
                              <m:dPr>
                                <m:ctrlPr>
                                  <w:rPr>
                                    <w:rFonts w:ascii="Cambria Math" w:eastAsia="굴림" w:hAnsi="Cambria Math"/>
                                    <w:lang w:val="en-US" w:eastAsia="ko-KR"/>
                                  </w:rPr>
                                </m:ctrlPr>
                              </m:dPr>
                              <m:e>
                                <m:sSubSup>
                                  <m:sSubSupPr>
                                    <m:ctrlPr>
                                      <w:rPr>
                                        <w:rFonts w:ascii="Cambria Math" w:eastAsia="굴림" w:hAnsi="Cambria Math"/>
                                        <w:lang w:val="en-US" w:eastAsia="ko-KR"/>
                                      </w:rPr>
                                    </m:ctrlPr>
                                  </m:sSubSupPr>
                                  <m:e>
                                    <m:r>
                                      <m:rPr>
                                        <m:nor/>
                                      </m:rPr>
                                      <w:rPr>
                                        <w:rFonts w:eastAsia="굴림"/>
                                        <w:lang w:val="en-US" w:eastAsia="ko-KR"/>
                                      </w:rPr>
                                      <m:t>N</m:t>
                                    </m:r>
                                  </m:e>
                                  <m:sub>
                                    <m:r>
                                      <m:rPr>
                                        <m:nor/>
                                      </m:rPr>
                                      <w:rPr>
                                        <w:rFonts w:eastAsia="굴림"/>
                                        <w:lang w:val="en-US" w:eastAsia="ko-KR"/>
                                      </w:rPr>
                                      <m:t xml:space="preserve"> </m:t>
                                    </m:r>
                                    <w:proofErr w:type="spellStart"/>
                                    <m:r>
                                      <m:rPr>
                                        <m:nor/>
                                      </m:rPr>
                                      <w:rPr>
                                        <w:rFonts w:eastAsia="굴림"/>
                                        <w:lang w:val="en-US" w:eastAsia="ko-KR"/>
                                      </w:rPr>
                                      <m:t>subChannel</m:t>
                                    </m:r>
                                    <w:proofErr w:type="spellEnd"/>
                                  </m:sub>
                                  <m:sup>
                                    <m:r>
                                      <m:rPr>
                                        <m:nor/>
                                      </m:rPr>
                                      <w:rPr>
                                        <w:rFonts w:eastAsia="굴림"/>
                                        <w:lang w:val="en-US" w:eastAsia="ko-KR"/>
                                      </w:rPr>
                                      <m:t xml:space="preserve"> SL</m:t>
                                    </m:r>
                                  </m:sup>
                                </m:sSubSup>
                                <m:r>
                                  <m:rPr>
                                    <m:nor/>
                                  </m:rPr>
                                  <w:rPr>
                                    <w:rFonts w:eastAsia="굴림"/>
                                    <w:lang w:val="en-US" w:eastAsia="ko-KR"/>
                                  </w:rPr>
                                  <m:t xml:space="preserve"> + 1</m:t>
                                </m:r>
                              </m:e>
                            </m:d>
                            <m:d>
                              <m:dPr>
                                <m:ctrlPr>
                                  <w:rPr>
                                    <w:rFonts w:ascii="Cambria Math" w:eastAsia="굴림" w:hAnsi="Cambria Math"/>
                                    <w:lang w:val="en-US" w:eastAsia="ko-KR"/>
                                  </w:rPr>
                                </m:ctrlPr>
                              </m:dPr>
                              <m:e>
                                <m:r>
                                  <m:rPr>
                                    <m:nor/>
                                  </m:rPr>
                                  <w:rPr>
                                    <w:rFonts w:eastAsia="굴림"/>
                                    <w:lang w:val="en-US" w:eastAsia="ko-KR"/>
                                  </w:rPr>
                                  <m:t>2</m:t>
                                </m:r>
                                <m:sSubSup>
                                  <m:sSubSupPr>
                                    <m:ctrlPr>
                                      <w:rPr>
                                        <w:rFonts w:ascii="Cambria Math" w:eastAsia="굴림" w:hAnsi="Cambria Math"/>
                                        <w:lang w:val="en-US" w:eastAsia="ko-KR"/>
                                      </w:rPr>
                                    </m:ctrlPr>
                                  </m:sSubSupPr>
                                  <m:e>
                                    <m:r>
                                      <m:rPr>
                                        <m:nor/>
                                      </m:rPr>
                                      <w:rPr>
                                        <w:rFonts w:eastAsia="굴림"/>
                                        <w:lang w:val="en-US" w:eastAsia="ko-KR"/>
                                      </w:rPr>
                                      <m:t>N</m:t>
                                    </m:r>
                                  </m:e>
                                  <m:sub>
                                    <m:r>
                                      <m:rPr>
                                        <m:nor/>
                                      </m:rPr>
                                      <w:rPr>
                                        <w:rFonts w:eastAsia="굴림"/>
                                        <w:lang w:val="en-US" w:eastAsia="ko-KR"/>
                                      </w:rPr>
                                      <m:t xml:space="preserve"> </m:t>
                                    </m:r>
                                    <w:proofErr w:type="spellStart"/>
                                    <m:r>
                                      <m:rPr>
                                        <m:nor/>
                                      </m:rPr>
                                      <w:rPr>
                                        <w:rFonts w:eastAsia="굴림"/>
                                        <w:lang w:val="en-US" w:eastAsia="ko-KR"/>
                                      </w:rPr>
                                      <m:t>subChannel</m:t>
                                    </m:r>
                                    <w:proofErr w:type="spellEnd"/>
                                  </m:sub>
                                  <m:sup>
                                    <m:r>
                                      <m:rPr>
                                        <m:nor/>
                                      </m:rPr>
                                      <w:rPr>
                                        <w:rFonts w:eastAsia="굴림"/>
                                        <w:lang w:val="en-US" w:eastAsia="ko-KR"/>
                                      </w:rPr>
                                      <m:t xml:space="preserve"> SL</m:t>
                                    </m:r>
                                  </m:sup>
                                </m:sSubSup>
                                <m:r>
                                  <m:rPr>
                                    <m:nor/>
                                  </m:rPr>
                                  <w:rPr>
                                    <w:rFonts w:eastAsia="굴림"/>
                                    <w:lang w:val="en-US" w:eastAsia="ko-KR"/>
                                  </w:rPr>
                                  <m:t xml:space="preserve"> + 1</m:t>
                                </m:r>
                              </m:e>
                            </m:d>
                          </m:num>
                          <m:den>
                            <m:r>
                              <m:rPr>
                                <m:nor/>
                              </m:rPr>
                              <w:rPr>
                                <w:rFonts w:eastAsia="굴림"/>
                                <w:lang w:val="en-US" w:eastAsia="ko-KR"/>
                              </w:rPr>
                              <m:t>6</m:t>
                            </m:r>
                          </m:den>
                        </m:f>
                        <m:r>
                          <m:rPr>
                            <m:nor/>
                          </m:rPr>
                          <w:rPr>
                            <w:rFonts w:eastAsia="굴림"/>
                            <w:lang w:val="en-US" w:eastAsia="ko-KR"/>
                          </w:rPr>
                          <m:t>)</m:t>
                        </m:r>
                      </m:e>
                    </m:d>
                    <m:r>
                      <m:rPr>
                        <m:sty m:val="p"/>
                      </m:rPr>
                      <w:rPr>
                        <w:rFonts w:ascii="Cambria Math" w:eastAsia="굴림" w:hAnsi="Cambria Math"/>
                        <w:lang w:val="en-US" w:eastAsia="ko-KR"/>
                      </w:rPr>
                      <m:t>+9+Y</m:t>
                    </m:r>
                  </m:e>
                </m:d>
              </m:oMath>
            </m:oMathPara>
          </w:p>
          <w:p w14:paraId="3CE9BA3A" w14:textId="77777777" w:rsidR="000A72B0" w:rsidRPr="000A72B0" w:rsidRDefault="000A72B0" w:rsidP="00636FA6">
            <w:pPr>
              <w:spacing w:after="0"/>
              <w:jc w:val="both"/>
              <w:rPr>
                <w:rFonts w:eastAsia="굴림"/>
                <w:lang w:val="en-US" w:eastAsia="ko-KR"/>
              </w:rPr>
            </w:pPr>
          </w:p>
          <w:p w14:paraId="6D9A24A0" w14:textId="77777777" w:rsidR="000A72B0" w:rsidRPr="000A72B0" w:rsidRDefault="000A72B0" w:rsidP="00636FA6">
            <w:pPr>
              <w:spacing w:after="0"/>
              <w:jc w:val="both"/>
              <w:rPr>
                <w:rFonts w:eastAsia="굴림"/>
                <w:lang w:val="en-US" w:eastAsia="ko-KR"/>
              </w:rPr>
            </w:pPr>
            <w:r w:rsidRPr="000A72B0">
              <w:rPr>
                <w:rFonts w:eastAsia="굴림"/>
                <w:lang w:val="en-US" w:eastAsia="ko-KR"/>
              </w:rPr>
              <w:t xml:space="preserve">Where </w:t>
            </w:r>
            <m:oMath>
              <m:sSubSup>
                <m:sSubSupPr>
                  <m:ctrlPr>
                    <w:rPr>
                      <w:rFonts w:ascii="Cambria Math" w:eastAsia="굴림" w:hAnsi="Cambria Math"/>
                      <w:lang w:val="en-US" w:eastAsia="ko-KR"/>
                    </w:rPr>
                  </m:ctrlPr>
                </m:sSubSupPr>
                <m:e>
                  <m:r>
                    <m:rPr>
                      <m:nor/>
                    </m:rPr>
                    <w:rPr>
                      <w:rFonts w:eastAsia="굴림"/>
                      <w:lang w:val="en-US" w:eastAsia="ko-KR"/>
                    </w:rPr>
                    <m:t>N</m:t>
                  </m:r>
                </m:e>
                <m:sub>
                  <m:r>
                    <m:rPr>
                      <m:nor/>
                    </m:rPr>
                    <w:rPr>
                      <w:rFonts w:eastAsia="굴림"/>
                      <w:lang w:val="en-US" w:eastAsia="ko-KR"/>
                    </w:rPr>
                    <m:t xml:space="preserve"> </m:t>
                  </m:r>
                  <w:proofErr w:type="spellStart"/>
                  <m:r>
                    <m:rPr>
                      <m:nor/>
                    </m:rPr>
                    <w:rPr>
                      <w:rFonts w:eastAsia="굴림"/>
                      <w:lang w:val="en-US" w:eastAsia="ko-KR"/>
                    </w:rPr>
                    <m:t>subChannel</m:t>
                  </m:r>
                  <w:proofErr w:type="spellEnd"/>
                </m:sub>
                <m:sup>
                  <m:r>
                    <m:rPr>
                      <m:nor/>
                    </m:rPr>
                    <w:rPr>
                      <w:rFonts w:eastAsia="굴림"/>
                      <w:lang w:val="en-US" w:eastAsia="ko-KR"/>
                    </w:rPr>
                    <m:t xml:space="preserve"> SL</m:t>
                  </m:r>
                </m:sup>
              </m:sSubSup>
            </m:oMath>
            <w:r w:rsidRPr="000A72B0">
              <w:rPr>
                <w:rFonts w:eastAsia="굴림"/>
                <w:lang w:val="en-US" w:eastAsia="ko-KR"/>
              </w:rPr>
              <w:t xml:space="preserve"> is provided by the higher layer parameter </w:t>
            </w:r>
            <w:proofErr w:type="spellStart"/>
            <w:r w:rsidRPr="000A72B0">
              <w:rPr>
                <w:rFonts w:eastAsia="굴림"/>
                <w:lang w:val="en-US" w:eastAsia="ko-KR"/>
              </w:rPr>
              <w:t>sl-NumSubchannel</w:t>
            </w:r>
            <w:proofErr w:type="spellEnd"/>
            <w:r w:rsidRPr="000A72B0">
              <w:rPr>
                <w:rFonts w:eastAsia="굴림"/>
                <w:lang w:val="en-US" w:eastAsia="ko-KR"/>
              </w:rPr>
              <w:t xml:space="preserve">, </w:t>
            </w:r>
          </w:p>
          <w:p w14:paraId="4D7BFAFF" w14:textId="77777777" w:rsidR="000A72B0" w:rsidRPr="000A72B0" w:rsidRDefault="000A72B0" w:rsidP="00636FA6">
            <w:pPr>
              <w:spacing w:after="0"/>
              <w:jc w:val="both"/>
              <w:rPr>
                <w:rFonts w:eastAsia="굴림"/>
                <w:lang w:val="en-US" w:eastAsia="ko-KR"/>
              </w:rPr>
            </w:pPr>
            <m:oMath>
              <m:r>
                <m:rPr>
                  <m:sty m:val="p"/>
                </m:rPr>
                <w:rPr>
                  <w:rFonts w:ascii="Cambria Math" w:eastAsia="굴림" w:hAnsi="Cambria Math"/>
                  <w:lang w:val="en-US" w:eastAsia="ko-KR"/>
                </w:rPr>
                <m:t>Y=</m:t>
              </m:r>
              <m:d>
                <m:dPr>
                  <m:begChr m:val="⌈"/>
                  <m:endChr m:val="⌉"/>
                  <m:ctrlPr>
                    <w:rPr>
                      <w:rFonts w:ascii="Cambria Math" w:eastAsia="굴림" w:hAnsi="Cambria Math"/>
                      <w:lang w:val="en-US" w:eastAsia="ko-KR"/>
                    </w:rPr>
                  </m:ctrlPr>
                </m:dPr>
                <m:e>
                  <m:func>
                    <m:funcPr>
                      <m:ctrlPr>
                        <w:rPr>
                          <w:rFonts w:ascii="Cambria Math" w:eastAsia="굴림" w:hAnsi="Cambria Math"/>
                          <w:lang w:val="en-US" w:eastAsia="ko-KR"/>
                        </w:rPr>
                      </m:ctrlPr>
                    </m:funcPr>
                    <m:fName>
                      <m:sSub>
                        <m:sSubPr>
                          <m:ctrlPr>
                            <w:rPr>
                              <w:rFonts w:ascii="Cambria Math" w:eastAsia="굴림" w:hAnsi="Cambria Math"/>
                              <w:lang w:val="en-US" w:eastAsia="ko-KR"/>
                            </w:rPr>
                          </m:ctrlPr>
                        </m:sSubPr>
                        <m:e>
                          <m:r>
                            <m:rPr>
                              <m:sty m:val="p"/>
                            </m:rPr>
                            <w:rPr>
                              <w:rFonts w:ascii="Cambria Math" w:eastAsia="굴림" w:hAnsi="Cambria Math"/>
                              <w:lang w:val="en-US" w:eastAsia="ko-KR"/>
                            </w:rPr>
                            <m:t>log</m:t>
                          </m:r>
                        </m:e>
                        <m:sub>
                          <m:r>
                            <m:rPr>
                              <m:sty m:val="p"/>
                            </m:rPr>
                            <w:rPr>
                              <w:rFonts w:ascii="Cambria Math" w:eastAsia="굴림" w:hAnsi="Cambria Math"/>
                              <w:lang w:val="en-US" w:eastAsia="ko-KR"/>
                            </w:rPr>
                            <m:t>2</m:t>
                          </m:r>
                        </m:sub>
                      </m:sSub>
                    </m:fName>
                    <m:e>
                      <m:sSub>
                        <m:sSubPr>
                          <m:ctrlPr>
                            <w:rPr>
                              <w:rFonts w:ascii="Cambria Math" w:eastAsia="굴림" w:hAnsi="Cambria Math"/>
                              <w:lang w:val="en-US" w:eastAsia="ko-KR"/>
                            </w:rPr>
                          </m:ctrlPr>
                        </m:sSubPr>
                        <m:e>
                          <m:r>
                            <m:rPr>
                              <m:sty m:val="p"/>
                            </m:rPr>
                            <w:rPr>
                              <w:rFonts w:ascii="Cambria Math" w:eastAsia="굴림" w:hAnsi="Cambria Math"/>
                              <w:lang w:val="en-US" w:eastAsia="ko-KR"/>
                            </w:rPr>
                            <m:t>N</m:t>
                          </m:r>
                        </m:e>
                        <m:sub>
                          <m:r>
                            <m:rPr>
                              <m:sty m:val="p"/>
                            </m:rPr>
                            <w:rPr>
                              <w:rFonts w:ascii="Cambria Math" w:eastAsia="굴림" w:hAnsi="Cambria Math"/>
                              <w:lang w:val="en-US" w:eastAsia="ko-KR"/>
                            </w:rPr>
                            <w:softHyphen/>
                            <m:t>rsv_period</m:t>
                          </m:r>
                        </m:sub>
                      </m:sSub>
                    </m:e>
                  </m:func>
                </m:e>
              </m:d>
            </m:oMath>
            <w:r w:rsidRPr="000A72B0">
              <w:rPr>
                <w:rFonts w:eastAsia="굴림"/>
                <w:lang w:val="en-US" w:eastAsia="ko-KR"/>
              </w:rPr>
              <w:t xml:space="preserve">with that </w:t>
            </w:r>
            <m:oMath>
              <m:sSub>
                <m:sSubPr>
                  <m:ctrlPr>
                    <w:rPr>
                      <w:rFonts w:ascii="Cambria Math" w:eastAsia="굴림" w:hAnsi="Cambria Math"/>
                      <w:lang w:val="en-US" w:eastAsia="ko-KR"/>
                    </w:rPr>
                  </m:ctrlPr>
                </m:sSubPr>
                <m:e>
                  <m:r>
                    <m:rPr>
                      <m:sty m:val="p"/>
                    </m:rPr>
                    <w:rPr>
                      <w:rFonts w:ascii="Cambria Math" w:eastAsia="굴림" w:hAnsi="Cambria Math"/>
                      <w:lang w:val="en-US" w:eastAsia="ko-KR"/>
                    </w:rPr>
                    <m:t>N</m:t>
                  </m:r>
                </m:e>
                <m:sub>
                  <m:r>
                    <m:rPr>
                      <m:sty m:val="p"/>
                    </m:rPr>
                    <w:rPr>
                      <w:rFonts w:ascii="Cambria Math" w:eastAsia="굴림" w:hAnsi="Cambria Math"/>
                      <w:lang w:val="en-US" w:eastAsia="ko-KR"/>
                    </w:rPr>
                    <w:softHyphen/>
                    <m:t>rsv_period</m:t>
                  </m:r>
                </m:sub>
              </m:sSub>
            </m:oMath>
            <w:r w:rsidRPr="000A72B0">
              <w:rPr>
                <w:rFonts w:eastAsia="굴림"/>
                <w:lang w:val="en-US" w:eastAsia="ko-KR"/>
              </w:rPr>
              <w:t xml:space="preserve">  is the number of entries in the higher layer parameter sl-ResourceReservePeriodList, if higher layer parameter sl-MultiReserveResoure is configured; </w:t>
            </w:r>
            <m:oMath>
              <m:r>
                <m:rPr>
                  <m:sty m:val="p"/>
                </m:rPr>
                <w:rPr>
                  <w:rFonts w:ascii="Cambria Math" w:eastAsia="굴림" w:hAnsi="Cambria Math"/>
                  <w:lang w:val="en-US" w:eastAsia="ko-KR"/>
                </w:rPr>
                <m:t>Y=0</m:t>
              </m:r>
            </m:oMath>
            <w:r w:rsidRPr="000A72B0">
              <w:rPr>
                <w:rFonts w:eastAsia="굴림"/>
                <w:lang w:val="en-US" w:eastAsia="ko-KR"/>
              </w:rPr>
              <w:t xml:space="preserve"> otherwise.</w:t>
            </w:r>
          </w:p>
        </w:tc>
      </w:tr>
      <w:tr w:rsidR="000A72B0" w:rsidRPr="000A72B0" w14:paraId="54673226" w14:textId="77777777" w:rsidTr="00CF2705">
        <w:trPr>
          <w:jc w:val="right"/>
        </w:trPr>
        <w:tc>
          <w:tcPr>
            <w:tcW w:w="2122" w:type="dxa"/>
            <w:shd w:val="clear" w:color="auto" w:fill="auto"/>
          </w:tcPr>
          <w:p w14:paraId="7487F8E7" w14:textId="77777777" w:rsidR="000A72B0" w:rsidRPr="000A72B0" w:rsidRDefault="000A72B0" w:rsidP="00636FA6">
            <w:pPr>
              <w:spacing w:after="0"/>
              <w:jc w:val="both"/>
              <w:rPr>
                <w:rFonts w:eastAsia="굴림"/>
                <w:lang w:val="en-US" w:eastAsia="ko-KR"/>
              </w:rPr>
            </w:pPr>
            <w:r w:rsidRPr="000A72B0">
              <w:rPr>
                <w:rFonts w:eastAsia="굴림"/>
                <w:lang w:val="en-US" w:eastAsia="ko-KR"/>
              </w:rPr>
              <w:t xml:space="preserve">First resource location(s) </w:t>
            </w:r>
          </w:p>
        </w:tc>
        <w:tc>
          <w:tcPr>
            <w:tcW w:w="6767" w:type="dxa"/>
            <w:shd w:val="clear" w:color="auto" w:fill="auto"/>
          </w:tcPr>
          <w:p w14:paraId="1F64B8D2" w14:textId="77777777" w:rsidR="000A72B0" w:rsidRPr="000A72B0" w:rsidRDefault="00BC68D8" w:rsidP="00636FA6">
            <w:pPr>
              <w:spacing w:after="0"/>
              <w:jc w:val="both"/>
              <w:rPr>
                <w:rFonts w:eastAsia="굴림"/>
                <w:lang w:eastAsia="ko-KR"/>
              </w:rPr>
            </w:pPr>
            <m:oMathPara>
              <m:oMath>
                <m:d>
                  <m:dPr>
                    <m:ctrlPr>
                      <w:rPr>
                        <w:rFonts w:ascii="Cambria Math" w:eastAsia="굴림" w:hAnsi="Cambria Math"/>
                        <w:lang w:eastAsia="ko-KR"/>
                      </w:rPr>
                    </m:ctrlPr>
                  </m:dPr>
                  <m:e>
                    <m:r>
                      <m:rPr>
                        <m:sty m:val="p"/>
                      </m:rPr>
                      <w:rPr>
                        <w:rFonts w:ascii="Cambria Math" w:eastAsia="굴림" w:hAnsi="Cambria Math"/>
                        <w:lang w:eastAsia="ko-KR"/>
                      </w:rPr>
                      <m:t>N-1</m:t>
                    </m:r>
                  </m:e>
                </m:d>
                <m:r>
                  <m:rPr>
                    <m:sty m:val="p"/>
                  </m:rPr>
                  <w:rPr>
                    <w:rFonts w:ascii="Cambria Math" w:eastAsia="굴림" w:hAnsi="Cambria Math"/>
                    <w:lang w:eastAsia="ko-KR"/>
                  </w:rPr>
                  <m:t>*</m:t>
                </m:r>
                <m:d>
                  <m:dPr>
                    <m:begChr m:val="⌈"/>
                    <m:endChr m:val="⌉"/>
                    <m:ctrlPr>
                      <w:rPr>
                        <w:rFonts w:ascii="Cambria Math" w:eastAsia="굴림" w:hAnsi="Cambria Math"/>
                        <w:lang w:eastAsia="ko-KR"/>
                      </w:rPr>
                    </m:ctrlPr>
                  </m:dPr>
                  <m:e>
                    <m:sSub>
                      <m:sSubPr>
                        <m:ctrlPr>
                          <w:rPr>
                            <w:rFonts w:ascii="Cambria Math" w:eastAsia="굴림" w:hAnsi="Cambria Math"/>
                            <w:lang w:eastAsia="ko-KR"/>
                          </w:rPr>
                        </m:ctrlPr>
                      </m:sSubPr>
                      <m:e>
                        <m:r>
                          <m:rPr>
                            <m:nor/>
                          </m:rPr>
                          <w:rPr>
                            <w:rFonts w:eastAsia="굴림"/>
                            <w:lang w:eastAsia="ko-KR"/>
                          </w:rPr>
                          <m:t>log</m:t>
                        </m:r>
                      </m:e>
                      <m:sub>
                        <m:r>
                          <m:rPr>
                            <m:nor/>
                          </m:rPr>
                          <w:rPr>
                            <w:rFonts w:eastAsia="굴림"/>
                            <w:lang w:eastAsia="ko-KR"/>
                          </w:rPr>
                          <m:t>2</m:t>
                        </m:r>
                      </m:sub>
                    </m:sSub>
                    <m:r>
                      <m:rPr>
                        <m:nor/>
                      </m:rPr>
                      <w:rPr>
                        <w:rFonts w:eastAsia="굴림"/>
                        <w:lang w:eastAsia="ko-KR"/>
                      </w:rPr>
                      <m:t>(X)</m:t>
                    </m:r>
                  </m:e>
                </m:d>
              </m:oMath>
            </m:oMathPara>
          </w:p>
          <w:p w14:paraId="7613105A" w14:textId="77777777" w:rsidR="000A72B0" w:rsidRPr="000A72B0" w:rsidRDefault="000A72B0" w:rsidP="00636FA6">
            <w:pPr>
              <w:spacing w:after="0"/>
              <w:jc w:val="both"/>
              <w:rPr>
                <w:rFonts w:eastAsia="굴림"/>
                <w:lang w:val="en-US" w:eastAsia="ko-KR"/>
              </w:rPr>
            </w:pPr>
            <w:r w:rsidRPr="000A72B0">
              <w:rPr>
                <w:rFonts w:eastAsia="굴림"/>
                <w:lang w:eastAsia="ko-KR"/>
              </w:rPr>
              <w:t>Where X is provided by the (pre)configured maximum value of slot offset for the case when MAC CE only is used as a container of inter-UE coordination information</w:t>
            </w:r>
            <w:r w:rsidRPr="000A72B0">
              <w:rPr>
                <w:rFonts w:eastAsia="굴림"/>
                <w:lang w:val="en-US" w:eastAsia="ko-KR"/>
              </w:rPr>
              <w:t xml:space="preserve"> </w:t>
            </w:r>
          </w:p>
        </w:tc>
      </w:tr>
      <w:tr w:rsidR="000A72B0" w:rsidRPr="000A72B0" w14:paraId="00A6EA39" w14:textId="77777777" w:rsidTr="00CF2705">
        <w:trPr>
          <w:jc w:val="right"/>
        </w:trPr>
        <w:tc>
          <w:tcPr>
            <w:tcW w:w="2122" w:type="dxa"/>
            <w:shd w:val="clear" w:color="auto" w:fill="auto"/>
          </w:tcPr>
          <w:p w14:paraId="15FBB38C" w14:textId="77777777" w:rsidR="000A72B0" w:rsidRPr="000A72B0" w:rsidRDefault="000A72B0" w:rsidP="00636FA6">
            <w:pPr>
              <w:spacing w:after="0"/>
              <w:jc w:val="both"/>
              <w:rPr>
                <w:rFonts w:eastAsia="굴림"/>
                <w:lang w:val="en-US" w:eastAsia="ko-KR"/>
              </w:rPr>
            </w:pPr>
            <w:r w:rsidRPr="000A72B0">
              <w:rPr>
                <w:rFonts w:eastAsia="굴림"/>
                <w:lang w:val="en-US" w:eastAsia="ko-KR"/>
              </w:rPr>
              <w:lastRenderedPageBreak/>
              <w:t>Reference slot location</w:t>
            </w:r>
          </w:p>
        </w:tc>
        <w:tc>
          <w:tcPr>
            <w:tcW w:w="6767" w:type="dxa"/>
            <w:shd w:val="clear" w:color="auto" w:fill="auto"/>
          </w:tcPr>
          <w:p w14:paraId="7423D03B" w14:textId="77777777" w:rsidR="000A72B0" w:rsidRPr="000A72B0" w:rsidRDefault="000A72B0" w:rsidP="00636FA6">
            <w:pPr>
              <w:spacing w:after="0"/>
              <w:jc w:val="both"/>
              <w:rPr>
                <w:rFonts w:eastAsia="굴림"/>
              </w:rPr>
            </w:pPr>
            <m:oMathPara>
              <m:oMath>
                <m:r>
                  <m:rPr>
                    <m:sty m:val="p"/>
                  </m:rPr>
                  <w:rPr>
                    <w:rFonts w:ascii="Cambria Math" w:hAnsi="Cambria Math"/>
                  </w:rPr>
                  <m:t>10+</m:t>
                </m:r>
                <m:d>
                  <m:dPr>
                    <m:begChr m:val="⌈"/>
                    <m:endChr m:val="⌉"/>
                    <m:ctrlPr>
                      <w:rPr>
                        <w:rFonts w:ascii="Cambria Math" w:hAnsi="Cambria Math"/>
                      </w:rPr>
                    </m:ctrlPr>
                  </m:dPr>
                  <m:e>
                    <m:sSub>
                      <m:sSubPr>
                        <m:ctrlPr>
                          <w:rPr>
                            <w:rFonts w:ascii="Cambria Math" w:hAnsi="Cambria Math"/>
                          </w:rPr>
                        </m:ctrlPr>
                      </m:sSubPr>
                      <m:e>
                        <m:r>
                          <m:rPr>
                            <m:nor/>
                          </m:rPr>
                          <m:t>log</m:t>
                        </m:r>
                      </m:e>
                      <m:sub>
                        <m:r>
                          <m:rPr>
                            <m:nor/>
                          </m:rPr>
                          <m:t>2</m:t>
                        </m:r>
                      </m:sub>
                    </m:sSub>
                    <m:r>
                      <m:rPr>
                        <m:nor/>
                      </m:rPr>
                      <m:t>(10∙</m:t>
                    </m:r>
                    <m:sSup>
                      <m:sSupPr>
                        <m:ctrlPr>
                          <w:rPr>
                            <w:rFonts w:ascii="Cambria Math" w:hAnsi="Cambria Math"/>
                          </w:rPr>
                        </m:ctrlPr>
                      </m:sSupPr>
                      <m:e>
                        <m:r>
                          <m:rPr>
                            <m:sty m:val="p"/>
                          </m:rPr>
                          <w:rPr>
                            <w:rFonts w:ascii="Cambria Math" w:hAnsi="Cambria Math"/>
                          </w:rPr>
                          <m:t>2</m:t>
                        </m:r>
                      </m:e>
                      <m:sup>
                        <m:r>
                          <m:rPr>
                            <m:sty m:val="p"/>
                          </m:rPr>
                          <w:rPr>
                            <w:rFonts w:ascii="Cambria Math" w:hAnsi="Cambria Math"/>
                          </w:rPr>
                          <m:t>μ</m:t>
                        </m:r>
                      </m:sup>
                    </m:sSup>
                    <m:r>
                      <m:rPr>
                        <m:nor/>
                      </m:rPr>
                      <m:t>)</m:t>
                    </m:r>
                  </m:e>
                </m:d>
              </m:oMath>
            </m:oMathPara>
          </w:p>
          <w:p w14:paraId="1CF8677D" w14:textId="77777777" w:rsidR="000A72B0" w:rsidRPr="000A72B0" w:rsidRDefault="000A72B0" w:rsidP="00636FA6">
            <w:pPr>
              <w:spacing w:after="0"/>
              <w:jc w:val="both"/>
              <w:rPr>
                <w:rFonts w:eastAsia="굴림"/>
                <w:lang w:val="en-US" w:eastAsia="ko-KR"/>
              </w:rPr>
            </w:pPr>
            <w:r w:rsidRPr="000A72B0">
              <w:rPr>
                <w:rFonts w:eastAsia="굴림"/>
                <w:lang w:eastAsia="ko-KR"/>
              </w:rPr>
              <w:t xml:space="preserve">Where </w:t>
            </w:r>
            <m:oMath>
              <m:r>
                <m:rPr>
                  <m:sty m:val="p"/>
                </m:rPr>
                <w:rPr>
                  <w:rFonts w:ascii="Cambria Math" w:hAnsi="Cambria Math"/>
                </w:rPr>
                <m:t>μ</m:t>
              </m:r>
            </m:oMath>
            <w:r w:rsidRPr="000A72B0">
              <w:rPr>
                <w:rFonts w:eastAsia="굴림"/>
                <w:lang w:eastAsia="ko-KR"/>
              </w:rPr>
              <w:t xml:space="preserve"> is 0, 1, 2, 3 for SCS of 15kHz, 30kHz, 60kHz, 120kHz, respectively. </w:t>
            </w:r>
          </w:p>
        </w:tc>
      </w:tr>
      <w:tr w:rsidR="000A72B0" w:rsidRPr="000A72B0" w14:paraId="3CBE2CBD" w14:textId="77777777" w:rsidTr="00CF2705">
        <w:trPr>
          <w:jc w:val="right"/>
        </w:trPr>
        <w:tc>
          <w:tcPr>
            <w:tcW w:w="2122" w:type="dxa"/>
            <w:shd w:val="clear" w:color="auto" w:fill="auto"/>
          </w:tcPr>
          <w:p w14:paraId="1E744EF2" w14:textId="77777777" w:rsidR="000A72B0" w:rsidRPr="000A72B0" w:rsidRDefault="000A72B0" w:rsidP="00636FA6">
            <w:pPr>
              <w:spacing w:after="0"/>
              <w:jc w:val="both"/>
              <w:rPr>
                <w:rFonts w:eastAsia="굴림"/>
                <w:lang w:val="en-US" w:eastAsia="ko-KR"/>
              </w:rPr>
            </w:pPr>
            <w:r w:rsidRPr="000A72B0">
              <w:rPr>
                <w:rFonts w:eastAsia="굴림"/>
                <w:lang w:val="en-US" w:eastAsia="ko-KR"/>
              </w:rPr>
              <w:t>Resource set type</w:t>
            </w:r>
          </w:p>
        </w:tc>
        <w:tc>
          <w:tcPr>
            <w:tcW w:w="6767" w:type="dxa"/>
            <w:shd w:val="clear" w:color="auto" w:fill="auto"/>
          </w:tcPr>
          <w:p w14:paraId="6F056344" w14:textId="77777777" w:rsidR="000A72B0" w:rsidRPr="000A72B0" w:rsidRDefault="000A72B0" w:rsidP="00636FA6">
            <w:pPr>
              <w:spacing w:after="0"/>
              <w:jc w:val="both"/>
              <w:rPr>
                <w:rFonts w:eastAsia="굴림"/>
                <w:lang w:val="en-US" w:eastAsia="ko-KR"/>
              </w:rPr>
            </w:pPr>
            <w:r w:rsidRPr="000A72B0">
              <w:rPr>
                <w:rFonts w:eastAsia="굴림"/>
                <w:lang w:val="en-US" w:eastAsia="ko-KR"/>
              </w:rPr>
              <w:t>1</w:t>
            </w:r>
          </w:p>
        </w:tc>
      </w:tr>
      <w:tr w:rsidR="000A72B0" w:rsidRPr="000A72B0" w14:paraId="57CDA681" w14:textId="77777777" w:rsidTr="00CF2705">
        <w:trPr>
          <w:jc w:val="right"/>
        </w:trPr>
        <w:tc>
          <w:tcPr>
            <w:tcW w:w="2122" w:type="dxa"/>
            <w:shd w:val="clear" w:color="auto" w:fill="auto"/>
          </w:tcPr>
          <w:p w14:paraId="66C728A6" w14:textId="77777777" w:rsidR="000A72B0" w:rsidRPr="000A72B0" w:rsidRDefault="000A72B0" w:rsidP="00636FA6">
            <w:pPr>
              <w:spacing w:after="0"/>
              <w:jc w:val="both"/>
              <w:rPr>
                <w:rFonts w:eastAsia="굴림"/>
                <w:lang w:val="en-US" w:eastAsia="ko-KR"/>
              </w:rPr>
            </w:pPr>
            <w:r w:rsidRPr="000A72B0">
              <w:rPr>
                <w:rFonts w:eastAsia="굴림"/>
                <w:lang w:val="en-US" w:eastAsia="ko-KR"/>
              </w:rPr>
              <w:t xml:space="preserve">Lowest </w:t>
            </w:r>
            <w:proofErr w:type="spellStart"/>
            <w:r w:rsidRPr="000A72B0">
              <w:rPr>
                <w:rFonts w:eastAsia="굴림"/>
                <w:lang w:val="en-US" w:eastAsia="ko-KR"/>
              </w:rPr>
              <w:t>subchannel</w:t>
            </w:r>
            <w:proofErr w:type="spellEnd"/>
            <w:r w:rsidRPr="000A72B0">
              <w:rPr>
                <w:rFonts w:eastAsia="굴림"/>
                <w:lang w:val="en-US" w:eastAsia="ko-KR"/>
              </w:rPr>
              <w:t xml:space="preserve"> indices for the first resource location of each TRIV</w:t>
            </w:r>
          </w:p>
        </w:tc>
        <w:tc>
          <w:tcPr>
            <w:tcW w:w="6767" w:type="dxa"/>
            <w:shd w:val="clear" w:color="auto" w:fill="auto"/>
          </w:tcPr>
          <w:p w14:paraId="016F47EB" w14:textId="77777777" w:rsidR="000A72B0" w:rsidRPr="000A72B0" w:rsidRDefault="000A72B0" w:rsidP="00636FA6">
            <w:pPr>
              <w:spacing w:after="0"/>
              <w:jc w:val="center"/>
              <w:rPr>
                <w:rFonts w:eastAsia="굴림"/>
              </w:rPr>
            </w:pPr>
            <m:oMathPara>
              <m:oMath>
                <m:r>
                  <m:rPr>
                    <m:sty m:val="p"/>
                  </m:rPr>
                  <w:rPr>
                    <w:rFonts w:ascii="Cambria Math" w:eastAsia="굴림" w:hAnsi="Cambria Math"/>
                  </w:rPr>
                  <m:t>N*</m:t>
                </m:r>
                <m:d>
                  <m:dPr>
                    <m:begChr m:val="⌈"/>
                    <m:endChr m:val="⌉"/>
                    <m:ctrlPr>
                      <w:rPr>
                        <w:rFonts w:ascii="Cambria Math" w:eastAsia="굴림" w:hAnsi="Cambria Math"/>
                      </w:rPr>
                    </m:ctrlPr>
                  </m:dPr>
                  <m:e>
                    <m:func>
                      <m:funcPr>
                        <m:ctrlPr>
                          <w:rPr>
                            <w:rFonts w:ascii="Cambria Math" w:eastAsia="굴림" w:hAnsi="Cambria Math"/>
                          </w:rPr>
                        </m:ctrlPr>
                      </m:funcPr>
                      <m:fName>
                        <m:sSub>
                          <m:sSubPr>
                            <m:ctrlPr>
                              <w:rPr>
                                <w:rFonts w:ascii="Cambria Math" w:eastAsia="굴림" w:hAnsi="Cambria Math"/>
                              </w:rPr>
                            </m:ctrlPr>
                          </m:sSubPr>
                          <m:e>
                            <m:r>
                              <m:rPr>
                                <m:sty m:val="p"/>
                              </m:rPr>
                              <w:rPr>
                                <w:rFonts w:ascii="Cambria Math" w:eastAsia="굴림" w:hAnsi="Cambria Math"/>
                              </w:rPr>
                              <m:t>log</m:t>
                            </m:r>
                          </m:e>
                          <m:sub>
                            <m:r>
                              <m:rPr>
                                <m:sty m:val="p"/>
                              </m:rPr>
                              <w:rPr>
                                <w:rFonts w:ascii="Cambria Math" w:eastAsia="굴림" w:hAnsi="Cambria Math"/>
                              </w:rPr>
                              <m:t>2</m:t>
                            </m:r>
                          </m:sub>
                        </m:sSub>
                      </m:fName>
                      <m:e>
                        <m:d>
                          <m:dPr>
                            <m:ctrlPr>
                              <w:rPr>
                                <w:rFonts w:ascii="Cambria Math" w:eastAsia="굴림" w:hAnsi="Cambria Math"/>
                              </w:rPr>
                            </m:ctrlPr>
                          </m:dPr>
                          <m:e>
                            <m:sSubSup>
                              <m:sSubSupPr>
                                <m:ctrlPr>
                                  <w:rPr>
                                    <w:rFonts w:ascii="Cambria Math" w:eastAsia="굴림" w:hAnsi="Cambria Math"/>
                                  </w:rPr>
                                </m:ctrlPr>
                              </m:sSubSupPr>
                              <m:e>
                                <m:r>
                                  <m:rPr>
                                    <m:sty m:val="p"/>
                                  </m:rPr>
                                  <w:rPr>
                                    <w:rFonts w:ascii="Cambria Math" w:eastAsia="굴림" w:hAnsi="Cambria Math"/>
                                  </w:rPr>
                                  <m:t>N</m:t>
                                </m:r>
                              </m:e>
                              <m:sub>
                                <m:r>
                                  <m:rPr>
                                    <m:sty m:val="p"/>
                                  </m:rPr>
                                  <w:rPr>
                                    <w:rFonts w:ascii="Cambria Math" w:eastAsia="굴림" w:hAnsi="Cambria Math"/>
                                  </w:rPr>
                                  <m:t>subchannel</m:t>
                                </m:r>
                              </m:sub>
                              <m:sup>
                                <m:r>
                                  <m:rPr>
                                    <m:sty m:val="p"/>
                                  </m:rPr>
                                  <w:rPr>
                                    <w:rFonts w:ascii="Cambria Math" w:eastAsia="굴림" w:hAnsi="Cambria Math"/>
                                  </w:rPr>
                                  <m:t>SL</m:t>
                                </m:r>
                              </m:sup>
                            </m:sSubSup>
                          </m:e>
                        </m:d>
                      </m:e>
                    </m:func>
                  </m:e>
                </m:d>
              </m:oMath>
            </m:oMathPara>
          </w:p>
          <w:p w14:paraId="2526AD28" w14:textId="77777777" w:rsidR="000A72B0" w:rsidRPr="000A72B0" w:rsidRDefault="000A72B0" w:rsidP="00636FA6">
            <w:pPr>
              <w:spacing w:after="0"/>
              <w:jc w:val="both"/>
              <w:rPr>
                <w:rFonts w:eastAsia="굴림"/>
                <w:lang w:val="en-US" w:eastAsia="ko-KR"/>
              </w:rPr>
            </w:pPr>
            <w:r w:rsidRPr="000A72B0">
              <w:rPr>
                <w:rFonts w:eastAsia="굴림"/>
                <w:lang w:val="en-US" w:eastAsia="ko-KR"/>
              </w:rPr>
              <w:t xml:space="preserve">Where </w:t>
            </w:r>
            <m:oMath>
              <m:sSubSup>
                <m:sSubSupPr>
                  <m:ctrlPr>
                    <w:rPr>
                      <w:rFonts w:ascii="Cambria Math" w:eastAsia="굴림" w:hAnsi="Cambria Math"/>
                    </w:rPr>
                  </m:ctrlPr>
                </m:sSubSupPr>
                <m:e>
                  <m:r>
                    <m:rPr>
                      <m:sty m:val="p"/>
                    </m:rPr>
                    <w:rPr>
                      <w:rFonts w:ascii="Cambria Math" w:eastAsia="굴림" w:hAnsi="Cambria Math"/>
                    </w:rPr>
                    <m:t>N</m:t>
                  </m:r>
                </m:e>
                <m:sub>
                  <m:r>
                    <m:rPr>
                      <m:sty m:val="p"/>
                    </m:rPr>
                    <w:rPr>
                      <w:rFonts w:ascii="Cambria Math" w:eastAsia="굴림" w:hAnsi="Cambria Math"/>
                    </w:rPr>
                    <m:t>subchannel</m:t>
                  </m:r>
                </m:sub>
                <m:sup>
                  <m:r>
                    <m:rPr>
                      <m:sty m:val="p"/>
                    </m:rPr>
                    <w:rPr>
                      <w:rFonts w:ascii="Cambria Math" w:eastAsia="굴림" w:hAnsi="Cambria Math"/>
                    </w:rPr>
                    <m:t>SL</m:t>
                  </m:r>
                </m:sup>
              </m:sSubSup>
            </m:oMath>
            <w:r w:rsidRPr="000A72B0">
              <w:rPr>
                <w:rFonts w:eastAsia="굴림"/>
                <w:lang w:val="en-US" w:eastAsia="ko-KR"/>
              </w:rPr>
              <w:t xml:space="preserve"> is provided by the higher layer parameter sl-NumSubchannel.</w:t>
            </w:r>
          </w:p>
        </w:tc>
      </w:tr>
    </w:tbl>
    <w:p w14:paraId="666D79F4" w14:textId="77777777" w:rsidR="000A72B0" w:rsidRPr="00334391" w:rsidRDefault="000A72B0" w:rsidP="00636FA6">
      <w:pPr>
        <w:pStyle w:val="afd"/>
        <w:widowControl/>
        <w:ind w:leftChars="0" w:left="800"/>
        <w:rPr>
          <w:rFonts w:ascii="Times New Roman" w:hAnsi="Times New Roman"/>
          <w:sz w:val="2"/>
          <w:szCs w:val="2"/>
          <w:lang w:val="en-GB"/>
        </w:rPr>
      </w:pPr>
    </w:p>
    <w:p w14:paraId="5B4F7283" w14:textId="77777777" w:rsidR="000A72B0" w:rsidRPr="000A72B0" w:rsidRDefault="000A72B0" w:rsidP="005537A0">
      <w:pPr>
        <w:pStyle w:val="afd"/>
        <w:widowControl/>
        <w:numPr>
          <w:ilvl w:val="1"/>
          <w:numId w:val="6"/>
        </w:numPr>
        <w:tabs>
          <w:tab w:val="left" w:pos="400"/>
        </w:tabs>
        <w:ind w:leftChars="0"/>
        <w:rPr>
          <w:rFonts w:ascii="Times New Roman" w:hAnsi="Times New Roman"/>
          <w:bCs/>
          <w:sz w:val="20"/>
          <w:szCs w:val="20"/>
        </w:rPr>
      </w:pPr>
      <w:r w:rsidRPr="000A72B0">
        <w:rPr>
          <w:rFonts w:ascii="Times New Roman" w:hAnsi="Times New Roman"/>
          <w:bCs/>
          <w:sz w:val="20"/>
          <w:szCs w:val="20"/>
        </w:rPr>
        <w:t>Conclusion:</w:t>
      </w:r>
    </w:p>
    <w:p w14:paraId="11E8E056" w14:textId="77777777" w:rsidR="000A72B0" w:rsidRPr="000A72B0" w:rsidRDefault="000A72B0" w:rsidP="005537A0">
      <w:pPr>
        <w:pStyle w:val="afd"/>
        <w:widowControl/>
        <w:numPr>
          <w:ilvl w:val="2"/>
          <w:numId w:val="6"/>
        </w:numPr>
        <w:tabs>
          <w:tab w:val="left" w:pos="400"/>
        </w:tabs>
        <w:ind w:leftChars="0"/>
        <w:rPr>
          <w:rFonts w:ascii="Times New Roman" w:hAnsi="Times New Roman"/>
          <w:bCs/>
          <w:sz w:val="20"/>
          <w:szCs w:val="20"/>
        </w:rPr>
      </w:pPr>
      <w:r w:rsidRPr="000A72B0">
        <w:rPr>
          <w:rFonts w:ascii="Times New Roman" w:hAnsi="Times New Roman"/>
          <w:bCs/>
          <w:sz w:val="20"/>
          <w:szCs w:val="20"/>
        </w:rPr>
        <w:t xml:space="preserve">There is no consensus in RAN1 on indicating actual number of resource combination in a SCI format 2-C for inter-UE coordination information. </w:t>
      </w:r>
    </w:p>
    <w:p w14:paraId="2DF3076E" w14:textId="77777777" w:rsidR="000A72B0" w:rsidRPr="000A72B0" w:rsidRDefault="000A72B0" w:rsidP="005537A0">
      <w:pPr>
        <w:pStyle w:val="afd"/>
        <w:widowControl/>
        <w:numPr>
          <w:ilvl w:val="3"/>
          <w:numId w:val="6"/>
        </w:numPr>
        <w:tabs>
          <w:tab w:val="left" w:pos="400"/>
        </w:tabs>
        <w:ind w:leftChars="0"/>
        <w:rPr>
          <w:rFonts w:ascii="Times New Roman" w:hAnsi="Times New Roman"/>
          <w:bCs/>
          <w:sz w:val="20"/>
          <w:szCs w:val="20"/>
        </w:rPr>
      </w:pPr>
      <w:r w:rsidRPr="000A72B0">
        <w:rPr>
          <w:rFonts w:ascii="Times New Roman" w:hAnsi="Times New Roman"/>
          <w:bCs/>
          <w:sz w:val="20"/>
          <w:szCs w:val="20"/>
        </w:rPr>
        <w:t>Note: Different resource combinations can indicate the same set of resources for the case when only one resource combination is actually used</w:t>
      </w:r>
    </w:p>
    <w:p w14:paraId="4FA8D45A" w14:textId="3D6E39B2" w:rsidR="000A72B0" w:rsidRPr="00334391" w:rsidRDefault="000A72B0" w:rsidP="00636FA6">
      <w:pPr>
        <w:pStyle w:val="afd"/>
        <w:widowControl/>
        <w:tabs>
          <w:tab w:val="left" w:pos="400"/>
        </w:tabs>
        <w:ind w:leftChars="0" w:left="800"/>
        <w:rPr>
          <w:rFonts w:ascii="Times New Roman" w:hAnsi="Times New Roman"/>
          <w:bCs/>
          <w:sz w:val="2"/>
          <w:szCs w:val="2"/>
        </w:rPr>
      </w:pPr>
      <w:r w:rsidRPr="000A72B0">
        <w:rPr>
          <w:rFonts w:ascii="Times New Roman" w:eastAsiaTheme="minorEastAsia" w:hAnsi="Times New Roman"/>
          <w:bCs/>
          <w:sz w:val="20"/>
          <w:szCs w:val="20"/>
          <w:lang w:eastAsia="ko-KR"/>
        </w:rPr>
        <w:t xml:space="preserve"> </w:t>
      </w:r>
    </w:p>
    <w:p w14:paraId="5A703CEB" w14:textId="77777777" w:rsidR="000A72B0" w:rsidRPr="000A72B0" w:rsidRDefault="000A72B0" w:rsidP="005537A0">
      <w:pPr>
        <w:pStyle w:val="afd"/>
        <w:widowControl/>
        <w:numPr>
          <w:ilvl w:val="1"/>
          <w:numId w:val="6"/>
        </w:numPr>
        <w:tabs>
          <w:tab w:val="left" w:pos="400"/>
        </w:tabs>
        <w:ind w:leftChars="0"/>
        <w:rPr>
          <w:rFonts w:ascii="Times New Roman" w:hAnsi="Times New Roman"/>
          <w:bCs/>
          <w:sz w:val="20"/>
          <w:szCs w:val="20"/>
        </w:rPr>
      </w:pPr>
      <w:r w:rsidRPr="000A72B0">
        <w:rPr>
          <w:rFonts w:ascii="Times New Roman" w:hAnsi="Times New Roman"/>
          <w:bCs/>
          <w:sz w:val="20"/>
          <w:szCs w:val="20"/>
        </w:rPr>
        <w:t xml:space="preserve">For Scheme 1, when both SCI format 2-C and MAC CE are used as the container of inter-UE coordination information, the same inter-UE coordination information is indicated in the SCI format 2-C and the MAC CE </w:t>
      </w:r>
    </w:p>
    <w:p w14:paraId="0075ACAE" w14:textId="38E8E672" w:rsidR="000A72B0" w:rsidRPr="00334391" w:rsidRDefault="000A72B0" w:rsidP="005537A0">
      <w:pPr>
        <w:pStyle w:val="afd"/>
        <w:widowControl/>
        <w:numPr>
          <w:ilvl w:val="2"/>
          <w:numId w:val="6"/>
        </w:numPr>
        <w:tabs>
          <w:tab w:val="left" w:pos="400"/>
        </w:tabs>
        <w:ind w:leftChars="0"/>
        <w:rPr>
          <w:rFonts w:ascii="Times New Roman" w:hAnsi="Times New Roman"/>
          <w:bCs/>
          <w:sz w:val="20"/>
          <w:szCs w:val="20"/>
        </w:rPr>
      </w:pPr>
      <w:r w:rsidRPr="000A72B0">
        <w:rPr>
          <w:rFonts w:ascii="Times New Roman" w:hAnsi="Times New Roman"/>
          <w:bCs/>
          <w:sz w:val="20"/>
          <w:szCs w:val="20"/>
        </w:rPr>
        <w:t>Details (e.g., how to put the fields of SCI format 2C for inter-UE coordination information into MAC CE and the related field sizes in MAC CE) are up to RAN2</w:t>
      </w:r>
    </w:p>
    <w:p w14:paraId="11CF55E9" w14:textId="77777777" w:rsidR="00334391" w:rsidRPr="002451E5" w:rsidRDefault="00334391" w:rsidP="005537A0">
      <w:pPr>
        <w:pStyle w:val="afd"/>
        <w:widowControl/>
        <w:numPr>
          <w:ilvl w:val="1"/>
          <w:numId w:val="6"/>
        </w:numPr>
        <w:tabs>
          <w:tab w:val="left" w:pos="400"/>
        </w:tabs>
        <w:ind w:leftChars="0"/>
        <w:rPr>
          <w:rFonts w:ascii="Times New Roman" w:hAnsi="Times New Roman"/>
          <w:bCs/>
          <w:szCs w:val="21"/>
        </w:rPr>
      </w:pPr>
      <w:r w:rsidRPr="002451E5">
        <w:rPr>
          <w:rFonts w:ascii="Times New Roman" w:hAnsi="Times New Roman"/>
          <w:bCs/>
          <w:szCs w:val="21"/>
        </w:rPr>
        <w:t>(</w:t>
      </w:r>
      <w:r w:rsidRPr="002451E5">
        <w:rPr>
          <w:rFonts w:ascii="Times New Roman" w:hAnsi="Times New Roman" w:hint="eastAsia"/>
          <w:bCs/>
          <w:szCs w:val="21"/>
        </w:rPr>
        <w:t>P</w:t>
      </w:r>
      <w:r w:rsidRPr="002451E5">
        <w:rPr>
          <w:rFonts w:ascii="Times New Roman" w:hAnsi="Times New Roman"/>
          <w:bCs/>
          <w:szCs w:val="21"/>
        </w:rPr>
        <w:t xml:space="preserve">re)configuration of parameters related to n+T_1 and n+T_2 for determining the set of preferred resources in inter-UE coordination information triggered by a condition other than explicit request reception is not supported. </w:t>
      </w:r>
    </w:p>
    <w:p w14:paraId="5A1F7441" w14:textId="77777777" w:rsidR="00334391" w:rsidRPr="002451E5" w:rsidRDefault="00334391" w:rsidP="005537A0">
      <w:pPr>
        <w:pStyle w:val="afd"/>
        <w:widowControl/>
        <w:numPr>
          <w:ilvl w:val="2"/>
          <w:numId w:val="6"/>
        </w:numPr>
        <w:tabs>
          <w:tab w:val="left" w:pos="400"/>
        </w:tabs>
        <w:ind w:leftChars="0"/>
        <w:rPr>
          <w:rFonts w:ascii="Times New Roman" w:hAnsi="Times New Roman"/>
          <w:bCs/>
          <w:szCs w:val="21"/>
        </w:rPr>
      </w:pPr>
      <w:r w:rsidRPr="002451E5">
        <w:rPr>
          <w:rFonts w:ascii="Times New Roman" w:hAnsi="Times New Roman"/>
          <w:bCs/>
          <w:szCs w:val="21"/>
        </w:rPr>
        <w:t>Note that T_2 is no smaller than T_2,min and 0 &lt;= T_1 &lt;= Tproc,1 as specified in TS 38.214 section 8.1.4.</w:t>
      </w:r>
    </w:p>
    <w:p w14:paraId="41B86410" w14:textId="1833CF05" w:rsidR="000A72B0" w:rsidRPr="00334391" w:rsidRDefault="000A72B0" w:rsidP="005537A0">
      <w:pPr>
        <w:pStyle w:val="afd"/>
        <w:widowControl/>
        <w:numPr>
          <w:ilvl w:val="1"/>
          <w:numId w:val="6"/>
        </w:numPr>
        <w:tabs>
          <w:tab w:val="left" w:pos="400"/>
        </w:tabs>
        <w:ind w:leftChars="0"/>
        <w:rPr>
          <w:rFonts w:ascii="Times New Roman" w:hAnsi="Times New Roman"/>
          <w:bCs/>
          <w:sz w:val="20"/>
          <w:szCs w:val="20"/>
        </w:rPr>
      </w:pPr>
      <w:r w:rsidRPr="000A72B0">
        <w:rPr>
          <w:rFonts w:ascii="Times New Roman" w:hAnsi="Times New Roman"/>
          <w:bCs/>
          <w:sz w:val="20"/>
          <w:szCs w:val="20"/>
        </w:rPr>
        <w:t xml:space="preserve">For inter-UE coordination information transmission, only when the cast type of inter-UE coordination information is unicast regardless of whether or not it is multiplexed with other data, a SCI format 2-C can be used in addition to MAC CE </w:t>
      </w:r>
    </w:p>
    <w:p w14:paraId="48621368" w14:textId="77777777" w:rsidR="000A72B0" w:rsidRPr="000A72B0" w:rsidRDefault="000A72B0" w:rsidP="005537A0">
      <w:pPr>
        <w:pStyle w:val="afd"/>
        <w:widowControl/>
        <w:numPr>
          <w:ilvl w:val="1"/>
          <w:numId w:val="6"/>
        </w:numPr>
        <w:tabs>
          <w:tab w:val="left" w:pos="400"/>
        </w:tabs>
        <w:ind w:leftChars="0"/>
        <w:rPr>
          <w:rFonts w:ascii="Times New Roman" w:hAnsi="Times New Roman"/>
          <w:bCs/>
          <w:sz w:val="20"/>
          <w:szCs w:val="20"/>
        </w:rPr>
      </w:pPr>
      <w:r w:rsidRPr="000A72B0">
        <w:rPr>
          <w:rFonts w:ascii="Times New Roman" w:hAnsi="Times New Roman"/>
          <w:bCs/>
          <w:sz w:val="20"/>
          <w:szCs w:val="20"/>
        </w:rPr>
        <w:t>For UE-B’s behavior when UE-B receives multiple preferred resource sets from the same UE-A</w:t>
      </w:r>
    </w:p>
    <w:p w14:paraId="758F5E1C" w14:textId="77777777" w:rsidR="000A72B0" w:rsidRPr="000A72B0" w:rsidRDefault="000A72B0" w:rsidP="005537A0">
      <w:pPr>
        <w:pStyle w:val="afd"/>
        <w:widowControl/>
        <w:numPr>
          <w:ilvl w:val="2"/>
          <w:numId w:val="6"/>
        </w:numPr>
        <w:tabs>
          <w:tab w:val="left" w:pos="400"/>
        </w:tabs>
        <w:ind w:leftChars="0"/>
        <w:rPr>
          <w:rFonts w:ascii="Times New Roman" w:hAnsi="Times New Roman"/>
          <w:bCs/>
          <w:sz w:val="20"/>
          <w:szCs w:val="20"/>
        </w:rPr>
      </w:pPr>
      <w:r w:rsidRPr="000A72B0">
        <w:rPr>
          <w:rFonts w:ascii="Times New Roman" w:hAnsi="Times New Roman"/>
          <w:bCs/>
          <w:sz w:val="20"/>
          <w:szCs w:val="20"/>
        </w:rPr>
        <w:t>It is up to UE-B implementation to use one or multiple of them in its resource (re)selection</w:t>
      </w:r>
    </w:p>
    <w:p w14:paraId="181A5681" w14:textId="77777777" w:rsidR="000A72B0" w:rsidRPr="000A72B0" w:rsidRDefault="000A72B0" w:rsidP="005537A0">
      <w:pPr>
        <w:pStyle w:val="afd"/>
        <w:widowControl/>
        <w:numPr>
          <w:ilvl w:val="1"/>
          <w:numId w:val="6"/>
        </w:numPr>
        <w:tabs>
          <w:tab w:val="left" w:pos="400"/>
        </w:tabs>
        <w:ind w:leftChars="0"/>
        <w:rPr>
          <w:rFonts w:ascii="Times New Roman" w:hAnsi="Times New Roman"/>
          <w:bCs/>
          <w:sz w:val="20"/>
          <w:szCs w:val="20"/>
        </w:rPr>
      </w:pPr>
      <w:r w:rsidRPr="000A72B0">
        <w:rPr>
          <w:rFonts w:ascii="Times New Roman" w:hAnsi="Times New Roman"/>
          <w:bCs/>
          <w:sz w:val="20"/>
          <w:szCs w:val="20"/>
        </w:rPr>
        <w:t xml:space="preserve">Conclusion: UE-B’s behavior when UE-B receives multiple non-preferred resource sets from the same UE-A </w:t>
      </w:r>
    </w:p>
    <w:p w14:paraId="45754FEE" w14:textId="77777777" w:rsidR="000A72B0" w:rsidRPr="000A72B0" w:rsidRDefault="000A72B0" w:rsidP="005537A0">
      <w:pPr>
        <w:pStyle w:val="afd"/>
        <w:widowControl/>
        <w:numPr>
          <w:ilvl w:val="2"/>
          <w:numId w:val="6"/>
        </w:numPr>
        <w:tabs>
          <w:tab w:val="left" w:pos="400"/>
        </w:tabs>
        <w:ind w:leftChars="0"/>
        <w:rPr>
          <w:rFonts w:ascii="Times New Roman" w:hAnsi="Times New Roman"/>
          <w:bCs/>
          <w:sz w:val="20"/>
          <w:szCs w:val="20"/>
        </w:rPr>
      </w:pPr>
      <w:r w:rsidRPr="000A72B0">
        <w:rPr>
          <w:rFonts w:ascii="Times New Roman" w:hAnsi="Times New Roman"/>
          <w:bCs/>
          <w:sz w:val="20"/>
          <w:szCs w:val="20"/>
        </w:rPr>
        <w:t>No RAN1 specification change to TS38.214 is deemed necessary in RAN1#108-e</w:t>
      </w:r>
    </w:p>
    <w:p w14:paraId="408838B9" w14:textId="77777777" w:rsidR="000A72B0" w:rsidRPr="000A72B0" w:rsidRDefault="000A72B0" w:rsidP="005537A0">
      <w:pPr>
        <w:pStyle w:val="afd"/>
        <w:widowControl/>
        <w:numPr>
          <w:ilvl w:val="1"/>
          <w:numId w:val="6"/>
        </w:numPr>
        <w:tabs>
          <w:tab w:val="left" w:pos="400"/>
        </w:tabs>
        <w:ind w:leftChars="0"/>
        <w:rPr>
          <w:rFonts w:ascii="Times New Roman" w:hAnsi="Times New Roman"/>
          <w:bCs/>
          <w:sz w:val="20"/>
          <w:szCs w:val="20"/>
        </w:rPr>
      </w:pPr>
      <w:r w:rsidRPr="000A72B0">
        <w:rPr>
          <w:rFonts w:ascii="Times New Roman" w:hAnsi="Times New Roman"/>
          <w:bCs/>
          <w:sz w:val="20"/>
          <w:szCs w:val="20"/>
        </w:rPr>
        <w:t>For UE-B’s behavior when UE-B receives both a single preferred resource set and a single non-preferred resource set from the same UE-A</w:t>
      </w:r>
    </w:p>
    <w:p w14:paraId="0BDA27B5" w14:textId="3D088DC1" w:rsidR="000A72B0" w:rsidRPr="00334391" w:rsidRDefault="000A72B0" w:rsidP="005537A0">
      <w:pPr>
        <w:pStyle w:val="afd"/>
        <w:widowControl/>
        <w:numPr>
          <w:ilvl w:val="2"/>
          <w:numId w:val="6"/>
        </w:numPr>
        <w:tabs>
          <w:tab w:val="left" w:pos="400"/>
        </w:tabs>
        <w:ind w:leftChars="0"/>
        <w:rPr>
          <w:rFonts w:ascii="Times New Roman" w:hAnsi="Times New Roman"/>
          <w:bCs/>
          <w:sz w:val="20"/>
          <w:szCs w:val="20"/>
        </w:rPr>
      </w:pPr>
      <w:r w:rsidRPr="000A72B0">
        <w:rPr>
          <w:rFonts w:ascii="Times New Roman" w:hAnsi="Times New Roman"/>
          <w:bCs/>
          <w:sz w:val="20"/>
          <w:szCs w:val="20"/>
        </w:rPr>
        <w:t>FFS: It is up to UE-B implementation to use one or multiple of them in its resource (re)selection</w:t>
      </w:r>
      <w:r w:rsidRPr="00334391">
        <w:rPr>
          <w:rFonts w:ascii="Times New Roman" w:hAnsi="Times New Roman"/>
          <w:bCs/>
          <w:sz w:val="20"/>
          <w:szCs w:val="20"/>
        </w:rPr>
        <w:t xml:space="preserve"> </w:t>
      </w:r>
    </w:p>
    <w:p w14:paraId="7B543158" w14:textId="77777777" w:rsidR="000A72B0" w:rsidRPr="000A72B0" w:rsidRDefault="000A72B0" w:rsidP="005537A0">
      <w:pPr>
        <w:pStyle w:val="afd"/>
        <w:widowControl/>
        <w:numPr>
          <w:ilvl w:val="1"/>
          <w:numId w:val="6"/>
        </w:numPr>
        <w:tabs>
          <w:tab w:val="left" w:pos="400"/>
        </w:tabs>
        <w:ind w:leftChars="0"/>
        <w:rPr>
          <w:rFonts w:ascii="Times New Roman" w:hAnsi="Times New Roman"/>
          <w:bCs/>
          <w:sz w:val="20"/>
          <w:szCs w:val="20"/>
        </w:rPr>
      </w:pPr>
      <w:r w:rsidRPr="000A72B0">
        <w:rPr>
          <w:rFonts w:ascii="Times New Roman" w:hAnsi="Times New Roman"/>
          <w:bCs/>
          <w:sz w:val="20"/>
          <w:szCs w:val="20"/>
        </w:rPr>
        <w:t>For UE-B’s behavior when UE-B receives multiple preferred resource sets from the different UE-As,</w:t>
      </w:r>
    </w:p>
    <w:p w14:paraId="67F601D1" w14:textId="77777777" w:rsidR="000A72B0" w:rsidRPr="000A72B0" w:rsidRDefault="000A72B0" w:rsidP="005537A0">
      <w:pPr>
        <w:pStyle w:val="afd"/>
        <w:widowControl/>
        <w:numPr>
          <w:ilvl w:val="2"/>
          <w:numId w:val="6"/>
        </w:numPr>
        <w:tabs>
          <w:tab w:val="left" w:pos="400"/>
        </w:tabs>
        <w:ind w:leftChars="0"/>
        <w:rPr>
          <w:rFonts w:ascii="Times New Roman" w:hAnsi="Times New Roman"/>
          <w:bCs/>
          <w:sz w:val="20"/>
          <w:szCs w:val="20"/>
        </w:rPr>
      </w:pPr>
      <w:r w:rsidRPr="000A72B0">
        <w:rPr>
          <w:rFonts w:ascii="Times New Roman" w:hAnsi="Times New Roman"/>
          <w:bCs/>
          <w:sz w:val="20"/>
          <w:szCs w:val="20"/>
        </w:rPr>
        <w:t>UE-B uses each received preferred resource set for its resource selection for each TB to be transmitted to each UE-A providing the preferred resource set.</w:t>
      </w:r>
    </w:p>
    <w:p w14:paraId="63B08AB6" w14:textId="77777777" w:rsidR="000A72B0" w:rsidRPr="000A72B0" w:rsidRDefault="000A72B0" w:rsidP="005537A0">
      <w:pPr>
        <w:pStyle w:val="afd"/>
        <w:widowControl/>
        <w:numPr>
          <w:ilvl w:val="1"/>
          <w:numId w:val="6"/>
        </w:numPr>
        <w:tabs>
          <w:tab w:val="left" w:pos="400"/>
        </w:tabs>
        <w:ind w:leftChars="0"/>
        <w:rPr>
          <w:rFonts w:ascii="Times New Roman" w:hAnsi="Times New Roman"/>
          <w:bCs/>
          <w:sz w:val="20"/>
          <w:szCs w:val="20"/>
        </w:rPr>
      </w:pPr>
      <w:r w:rsidRPr="000A72B0">
        <w:rPr>
          <w:rFonts w:ascii="Times New Roman" w:hAnsi="Times New Roman"/>
          <w:bCs/>
          <w:sz w:val="20"/>
          <w:szCs w:val="20"/>
        </w:rPr>
        <w:t>Conclusion: UE-B’s behavior when UE-B receives multiple non-preferred resource sets from the different UE-As.</w:t>
      </w:r>
    </w:p>
    <w:p w14:paraId="06C65584" w14:textId="77777777" w:rsidR="000A72B0" w:rsidRPr="000A72B0" w:rsidRDefault="000A72B0" w:rsidP="005537A0">
      <w:pPr>
        <w:pStyle w:val="afd"/>
        <w:widowControl/>
        <w:numPr>
          <w:ilvl w:val="2"/>
          <w:numId w:val="6"/>
        </w:numPr>
        <w:tabs>
          <w:tab w:val="left" w:pos="400"/>
        </w:tabs>
        <w:ind w:leftChars="0"/>
        <w:rPr>
          <w:rFonts w:ascii="Times New Roman" w:hAnsi="Times New Roman"/>
          <w:bCs/>
          <w:sz w:val="20"/>
          <w:szCs w:val="20"/>
        </w:rPr>
      </w:pPr>
      <w:r w:rsidRPr="000A72B0">
        <w:rPr>
          <w:rFonts w:ascii="Times New Roman" w:hAnsi="Times New Roman"/>
          <w:bCs/>
          <w:sz w:val="20"/>
          <w:szCs w:val="20"/>
        </w:rPr>
        <w:t>No RAN1 specification change to TS38.214 is deemed necessary in RAN1#108-e (except for the processing timeline)</w:t>
      </w:r>
    </w:p>
    <w:p w14:paraId="01CB63ED" w14:textId="77777777" w:rsidR="000A72B0" w:rsidRPr="000A72B0" w:rsidRDefault="000A72B0" w:rsidP="005537A0">
      <w:pPr>
        <w:pStyle w:val="afd"/>
        <w:widowControl/>
        <w:numPr>
          <w:ilvl w:val="1"/>
          <w:numId w:val="6"/>
        </w:numPr>
        <w:tabs>
          <w:tab w:val="left" w:pos="400"/>
        </w:tabs>
        <w:ind w:leftChars="0"/>
        <w:rPr>
          <w:rFonts w:ascii="Times New Roman" w:hAnsi="Times New Roman"/>
          <w:bCs/>
          <w:sz w:val="20"/>
          <w:szCs w:val="20"/>
        </w:rPr>
      </w:pPr>
      <w:r w:rsidRPr="000A72B0">
        <w:rPr>
          <w:rFonts w:ascii="Times New Roman" w:hAnsi="Times New Roman"/>
          <w:bCs/>
          <w:sz w:val="20"/>
          <w:szCs w:val="20"/>
        </w:rPr>
        <w:t xml:space="preserve">For UE-B’s behavior when UE-B receives both a single preferred resource set and a single non-preferred resource set from the different UE-As, </w:t>
      </w:r>
    </w:p>
    <w:p w14:paraId="0448AD42" w14:textId="0B448635" w:rsidR="000A72B0" w:rsidRPr="00170AA3" w:rsidRDefault="000A72B0" w:rsidP="005537A0">
      <w:pPr>
        <w:pStyle w:val="afd"/>
        <w:widowControl/>
        <w:numPr>
          <w:ilvl w:val="2"/>
          <w:numId w:val="6"/>
        </w:numPr>
        <w:tabs>
          <w:tab w:val="left" w:pos="400"/>
        </w:tabs>
        <w:ind w:leftChars="0"/>
        <w:rPr>
          <w:rFonts w:ascii="Times New Roman" w:hAnsi="Times New Roman"/>
          <w:bCs/>
          <w:sz w:val="20"/>
          <w:szCs w:val="20"/>
        </w:rPr>
      </w:pPr>
      <w:r w:rsidRPr="000A72B0">
        <w:rPr>
          <w:rFonts w:ascii="Times New Roman" w:hAnsi="Times New Roman"/>
          <w:bCs/>
          <w:sz w:val="20"/>
          <w:szCs w:val="20"/>
        </w:rPr>
        <w:t>FFS: It is up to UE-B implementation to use one or multiple of them in its resource (re)selection</w:t>
      </w:r>
      <w:r w:rsidRPr="00170AA3">
        <w:rPr>
          <w:rFonts w:ascii="Times New Roman" w:hAnsi="Times New Roman"/>
          <w:bCs/>
          <w:sz w:val="20"/>
          <w:szCs w:val="20"/>
        </w:rPr>
        <w:t xml:space="preserve"> </w:t>
      </w:r>
    </w:p>
    <w:p w14:paraId="76AB4D25" w14:textId="77777777" w:rsidR="000A72B0" w:rsidRPr="000A72B0" w:rsidRDefault="000A72B0" w:rsidP="005537A0">
      <w:pPr>
        <w:pStyle w:val="afd"/>
        <w:widowControl/>
        <w:numPr>
          <w:ilvl w:val="1"/>
          <w:numId w:val="6"/>
        </w:numPr>
        <w:tabs>
          <w:tab w:val="left" w:pos="400"/>
        </w:tabs>
        <w:ind w:leftChars="0"/>
        <w:rPr>
          <w:rFonts w:ascii="Times New Roman" w:hAnsi="Times New Roman"/>
          <w:bCs/>
          <w:sz w:val="20"/>
          <w:szCs w:val="20"/>
        </w:rPr>
      </w:pPr>
      <w:r w:rsidRPr="000A72B0">
        <w:rPr>
          <w:rFonts w:ascii="Times New Roman" w:hAnsi="Times New Roman"/>
          <w:bCs/>
          <w:sz w:val="20"/>
          <w:szCs w:val="20"/>
        </w:rPr>
        <w:t>Notations:</w:t>
      </w:r>
    </w:p>
    <w:p w14:paraId="24BB7177" w14:textId="77777777" w:rsidR="000A72B0" w:rsidRPr="000A72B0" w:rsidRDefault="000A72B0" w:rsidP="005537A0">
      <w:pPr>
        <w:pStyle w:val="afd"/>
        <w:widowControl/>
        <w:numPr>
          <w:ilvl w:val="2"/>
          <w:numId w:val="6"/>
        </w:numPr>
        <w:tabs>
          <w:tab w:val="left" w:pos="400"/>
        </w:tabs>
        <w:ind w:leftChars="0"/>
        <w:rPr>
          <w:rFonts w:ascii="Times New Roman" w:hAnsi="Times New Roman"/>
          <w:bCs/>
          <w:sz w:val="20"/>
          <w:szCs w:val="20"/>
        </w:rPr>
      </w:pPr>
      <w:r w:rsidRPr="000A72B0">
        <w:rPr>
          <w:rFonts w:ascii="Times New Roman" w:hAnsi="Times New Roman"/>
          <w:bCs/>
          <w:sz w:val="20"/>
          <w:szCs w:val="20"/>
        </w:rPr>
        <w:t>(n+T_1) – Start slot of resource selection window for determining the set of resources</w:t>
      </w:r>
    </w:p>
    <w:p w14:paraId="45FCA0CC" w14:textId="77777777" w:rsidR="000A72B0" w:rsidRPr="000A72B0" w:rsidRDefault="000A72B0" w:rsidP="005537A0">
      <w:pPr>
        <w:pStyle w:val="afd"/>
        <w:widowControl/>
        <w:numPr>
          <w:ilvl w:val="3"/>
          <w:numId w:val="6"/>
        </w:numPr>
        <w:tabs>
          <w:tab w:val="left" w:pos="400"/>
        </w:tabs>
        <w:ind w:leftChars="0"/>
        <w:rPr>
          <w:rFonts w:ascii="Times New Roman" w:hAnsi="Times New Roman"/>
          <w:bCs/>
          <w:sz w:val="20"/>
          <w:szCs w:val="20"/>
        </w:rPr>
      </w:pPr>
      <w:r w:rsidRPr="000A72B0">
        <w:rPr>
          <w:rFonts w:ascii="Times New Roman" w:hAnsi="Times New Roman"/>
          <w:bCs/>
          <w:sz w:val="20"/>
          <w:szCs w:val="20"/>
        </w:rPr>
        <w:t>For inter-UE coordination information triggered by UE-B’s explicit request, this value of (n+T_1) is provided by UE-B’s request as per the existing agreement</w:t>
      </w:r>
    </w:p>
    <w:p w14:paraId="07B17F4A" w14:textId="77777777" w:rsidR="000A72B0" w:rsidRPr="000A72B0" w:rsidRDefault="000A72B0" w:rsidP="005537A0">
      <w:pPr>
        <w:pStyle w:val="afd"/>
        <w:widowControl/>
        <w:numPr>
          <w:ilvl w:val="3"/>
          <w:numId w:val="6"/>
        </w:numPr>
        <w:tabs>
          <w:tab w:val="left" w:pos="400"/>
        </w:tabs>
        <w:ind w:leftChars="0"/>
        <w:rPr>
          <w:rFonts w:ascii="Times New Roman" w:hAnsi="Times New Roman"/>
          <w:bCs/>
          <w:sz w:val="20"/>
          <w:szCs w:val="20"/>
        </w:rPr>
      </w:pPr>
      <w:r w:rsidRPr="000A72B0">
        <w:rPr>
          <w:rFonts w:ascii="Times New Roman" w:hAnsi="Times New Roman"/>
          <w:bCs/>
          <w:sz w:val="20"/>
          <w:szCs w:val="20"/>
        </w:rPr>
        <w:t>For inter-UE coordination information triggered by a condition other than explicit request reception, this value of (n+T_1) is determined by UE-A’s implementation as per the existing agreement</w:t>
      </w:r>
    </w:p>
    <w:p w14:paraId="3F6CF0CE" w14:textId="77777777" w:rsidR="000A72B0" w:rsidRPr="000A72B0" w:rsidRDefault="000A72B0" w:rsidP="005537A0">
      <w:pPr>
        <w:pStyle w:val="afd"/>
        <w:widowControl/>
        <w:numPr>
          <w:ilvl w:val="2"/>
          <w:numId w:val="6"/>
        </w:numPr>
        <w:tabs>
          <w:tab w:val="left" w:pos="400"/>
        </w:tabs>
        <w:ind w:leftChars="0"/>
        <w:rPr>
          <w:rFonts w:ascii="Times New Roman" w:hAnsi="Times New Roman"/>
          <w:bCs/>
          <w:sz w:val="20"/>
          <w:szCs w:val="20"/>
        </w:rPr>
      </w:pPr>
      <w:r w:rsidRPr="000A72B0">
        <w:rPr>
          <w:rFonts w:ascii="Times New Roman" w:hAnsi="Times New Roman"/>
          <w:bCs/>
          <w:sz w:val="20"/>
          <w:szCs w:val="20"/>
        </w:rPr>
        <w:t>(n+T_2) – End slot of resource selection window for determining the set of resources</w:t>
      </w:r>
    </w:p>
    <w:p w14:paraId="515EEE25" w14:textId="77777777" w:rsidR="000A72B0" w:rsidRPr="000A72B0" w:rsidRDefault="000A72B0" w:rsidP="005537A0">
      <w:pPr>
        <w:pStyle w:val="afd"/>
        <w:widowControl/>
        <w:numPr>
          <w:ilvl w:val="3"/>
          <w:numId w:val="6"/>
        </w:numPr>
        <w:tabs>
          <w:tab w:val="left" w:pos="400"/>
        </w:tabs>
        <w:ind w:leftChars="0"/>
        <w:rPr>
          <w:rFonts w:ascii="Times New Roman" w:hAnsi="Times New Roman"/>
          <w:bCs/>
          <w:sz w:val="20"/>
          <w:szCs w:val="20"/>
        </w:rPr>
      </w:pPr>
      <w:r w:rsidRPr="000A72B0">
        <w:rPr>
          <w:rFonts w:ascii="Times New Roman" w:hAnsi="Times New Roman"/>
          <w:bCs/>
          <w:sz w:val="20"/>
          <w:szCs w:val="20"/>
        </w:rPr>
        <w:t>For inter-UE coordination information triggered by UE-B’s explicit request, this value of (n+T_2) is provided by UE-B’s request as per the existing agreement</w:t>
      </w:r>
    </w:p>
    <w:p w14:paraId="41E2DD14" w14:textId="77777777" w:rsidR="000A72B0" w:rsidRPr="000A72B0" w:rsidRDefault="000A72B0" w:rsidP="005537A0">
      <w:pPr>
        <w:pStyle w:val="afd"/>
        <w:widowControl/>
        <w:numPr>
          <w:ilvl w:val="3"/>
          <w:numId w:val="6"/>
        </w:numPr>
        <w:tabs>
          <w:tab w:val="left" w:pos="400"/>
        </w:tabs>
        <w:ind w:leftChars="0"/>
        <w:rPr>
          <w:rFonts w:ascii="Times New Roman" w:hAnsi="Times New Roman"/>
          <w:bCs/>
          <w:sz w:val="20"/>
          <w:szCs w:val="20"/>
        </w:rPr>
      </w:pPr>
      <w:r w:rsidRPr="000A72B0">
        <w:rPr>
          <w:rFonts w:ascii="Times New Roman" w:hAnsi="Times New Roman"/>
          <w:bCs/>
          <w:sz w:val="20"/>
          <w:szCs w:val="20"/>
        </w:rPr>
        <w:t>For inter-UE coordination information triggered by a condition other than explicit request reception, this value of (n+T_2) is determined by UE-A’s implementation as per the existing agreement</w:t>
      </w:r>
    </w:p>
    <w:p w14:paraId="374827BA" w14:textId="77777777" w:rsidR="000A72B0" w:rsidRPr="000A72B0" w:rsidRDefault="000A72B0" w:rsidP="005537A0">
      <w:pPr>
        <w:pStyle w:val="afd"/>
        <w:widowControl/>
        <w:numPr>
          <w:ilvl w:val="2"/>
          <w:numId w:val="6"/>
        </w:numPr>
        <w:tabs>
          <w:tab w:val="left" w:pos="400"/>
        </w:tabs>
        <w:ind w:leftChars="0"/>
        <w:rPr>
          <w:rFonts w:ascii="Times New Roman" w:hAnsi="Times New Roman"/>
          <w:bCs/>
          <w:sz w:val="20"/>
          <w:szCs w:val="20"/>
        </w:rPr>
      </w:pPr>
      <w:r w:rsidRPr="000A72B0">
        <w:rPr>
          <w:rFonts w:ascii="Times New Roman" w:hAnsi="Times New Roman"/>
          <w:bCs/>
          <w:sz w:val="20"/>
          <w:szCs w:val="20"/>
        </w:rPr>
        <w:t xml:space="preserve">(n’+T’_1) – Start slot of resource selection window used for </w:t>
      </w:r>
      <w:proofErr w:type="spellStart"/>
      <w:r w:rsidRPr="000A72B0">
        <w:rPr>
          <w:rFonts w:ascii="Times New Roman" w:hAnsi="Times New Roman"/>
          <w:bCs/>
          <w:sz w:val="20"/>
          <w:szCs w:val="20"/>
        </w:rPr>
        <w:t>sidelink</w:t>
      </w:r>
      <w:proofErr w:type="spellEnd"/>
      <w:r w:rsidRPr="000A72B0">
        <w:rPr>
          <w:rFonts w:ascii="Times New Roman" w:hAnsi="Times New Roman"/>
          <w:bCs/>
          <w:sz w:val="20"/>
          <w:szCs w:val="20"/>
        </w:rPr>
        <w:t xml:space="preserve"> transmission carrying inter-UE coordination information </w:t>
      </w:r>
    </w:p>
    <w:p w14:paraId="6628CDC7" w14:textId="77777777" w:rsidR="000A72B0" w:rsidRPr="000A72B0" w:rsidRDefault="000A72B0" w:rsidP="005537A0">
      <w:pPr>
        <w:pStyle w:val="afd"/>
        <w:widowControl/>
        <w:numPr>
          <w:ilvl w:val="2"/>
          <w:numId w:val="6"/>
        </w:numPr>
        <w:tabs>
          <w:tab w:val="left" w:pos="400"/>
        </w:tabs>
        <w:ind w:leftChars="0"/>
        <w:rPr>
          <w:rFonts w:ascii="Times New Roman" w:hAnsi="Times New Roman"/>
          <w:bCs/>
          <w:sz w:val="20"/>
          <w:szCs w:val="20"/>
        </w:rPr>
      </w:pPr>
      <w:r w:rsidRPr="000A72B0">
        <w:rPr>
          <w:rFonts w:ascii="Times New Roman" w:hAnsi="Times New Roman"/>
          <w:bCs/>
          <w:sz w:val="20"/>
          <w:szCs w:val="20"/>
        </w:rPr>
        <w:t xml:space="preserve">(n’+T’_2) – End slot of resource selection window used for </w:t>
      </w:r>
      <w:proofErr w:type="spellStart"/>
      <w:r w:rsidRPr="000A72B0">
        <w:rPr>
          <w:rFonts w:ascii="Times New Roman" w:hAnsi="Times New Roman"/>
          <w:bCs/>
          <w:sz w:val="20"/>
          <w:szCs w:val="20"/>
        </w:rPr>
        <w:t>sidelink</w:t>
      </w:r>
      <w:proofErr w:type="spellEnd"/>
      <w:r w:rsidRPr="000A72B0">
        <w:rPr>
          <w:rFonts w:ascii="Times New Roman" w:hAnsi="Times New Roman"/>
          <w:bCs/>
          <w:sz w:val="20"/>
          <w:szCs w:val="20"/>
        </w:rPr>
        <w:t xml:space="preserve"> transmission carrying inter-UE coordination information </w:t>
      </w:r>
    </w:p>
    <w:p w14:paraId="466B48DF" w14:textId="77777777" w:rsidR="000A72B0" w:rsidRPr="000A72B0" w:rsidRDefault="000A72B0" w:rsidP="005537A0">
      <w:pPr>
        <w:pStyle w:val="afd"/>
        <w:widowControl/>
        <w:numPr>
          <w:ilvl w:val="2"/>
          <w:numId w:val="6"/>
        </w:numPr>
        <w:tabs>
          <w:tab w:val="left" w:pos="400"/>
        </w:tabs>
        <w:ind w:leftChars="0"/>
        <w:rPr>
          <w:rFonts w:ascii="Times New Roman" w:hAnsi="Times New Roman"/>
          <w:bCs/>
          <w:sz w:val="20"/>
          <w:szCs w:val="20"/>
        </w:rPr>
      </w:pPr>
      <w:r w:rsidRPr="000A72B0">
        <w:rPr>
          <w:rFonts w:ascii="Times New Roman" w:hAnsi="Times New Roman"/>
          <w:bCs/>
          <w:sz w:val="20"/>
          <w:szCs w:val="20"/>
        </w:rPr>
        <w:t xml:space="preserve">n' is the slot where UE procedure of determining TX resources of </w:t>
      </w:r>
      <w:proofErr w:type="spellStart"/>
      <w:r w:rsidRPr="000A72B0">
        <w:rPr>
          <w:rFonts w:ascii="Times New Roman" w:hAnsi="Times New Roman"/>
          <w:bCs/>
          <w:sz w:val="20"/>
          <w:szCs w:val="20"/>
        </w:rPr>
        <w:t>sidelink</w:t>
      </w:r>
      <w:proofErr w:type="spellEnd"/>
      <w:r w:rsidRPr="000A72B0">
        <w:rPr>
          <w:rFonts w:ascii="Times New Roman" w:hAnsi="Times New Roman"/>
          <w:bCs/>
          <w:sz w:val="20"/>
          <w:szCs w:val="20"/>
        </w:rPr>
        <w:t xml:space="preserve"> transmission carrying inter-UE coordination information is triggered</w:t>
      </w:r>
    </w:p>
    <w:p w14:paraId="1CD77D56" w14:textId="77777777" w:rsidR="000A72B0" w:rsidRPr="000A72B0" w:rsidRDefault="000A72B0" w:rsidP="005537A0">
      <w:pPr>
        <w:pStyle w:val="afd"/>
        <w:widowControl/>
        <w:numPr>
          <w:ilvl w:val="1"/>
          <w:numId w:val="6"/>
        </w:numPr>
        <w:tabs>
          <w:tab w:val="left" w:pos="400"/>
        </w:tabs>
        <w:ind w:leftChars="0"/>
        <w:rPr>
          <w:rFonts w:ascii="Times New Roman" w:hAnsi="Times New Roman"/>
          <w:bCs/>
          <w:sz w:val="20"/>
          <w:szCs w:val="20"/>
        </w:rPr>
      </w:pPr>
      <w:r w:rsidRPr="000A72B0">
        <w:rPr>
          <w:rFonts w:ascii="Times New Roman" w:hAnsi="Times New Roman"/>
          <w:bCs/>
          <w:sz w:val="20"/>
          <w:szCs w:val="20"/>
        </w:rPr>
        <w:t xml:space="preserve">For inter-UE coordination information triggered by UE-B’s explicit request </w:t>
      </w:r>
    </w:p>
    <w:p w14:paraId="11F01C6B" w14:textId="77777777" w:rsidR="000A72B0" w:rsidRPr="000A72B0" w:rsidRDefault="000A72B0" w:rsidP="005537A0">
      <w:pPr>
        <w:pStyle w:val="afd"/>
        <w:widowControl/>
        <w:numPr>
          <w:ilvl w:val="2"/>
          <w:numId w:val="6"/>
        </w:numPr>
        <w:tabs>
          <w:tab w:val="left" w:pos="400"/>
        </w:tabs>
        <w:ind w:leftChars="0"/>
        <w:rPr>
          <w:rFonts w:ascii="Times New Roman" w:hAnsi="Times New Roman"/>
          <w:bCs/>
          <w:sz w:val="20"/>
          <w:szCs w:val="20"/>
        </w:rPr>
      </w:pPr>
      <w:r w:rsidRPr="000A72B0">
        <w:rPr>
          <w:rFonts w:ascii="Times New Roman" w:hAnsi="Times New Roman"/>
          <w:bCs/>
          <w:sz w:val="20"/>
          <w:szCs w:val="20"/>
        </w:rPr>
        <w:t xml:space="preserve">Alt 1-1: </w:t>
      </w:r>
    </w:p>
    <w:p w14:paraId="437EF5FC" w14:textId="77777777" w:rsidR="000A72B0" w:rsidRPr="000A72B0" w:rsidRDefault="000A72B0" w:rsidP="005537A0">
      <w:pPr>
        <w:pStyle w:val="afd"/>
        <w:widowControl/>
        <w:numPr>
          <w:ilvl w:val="3"/>
          <w:numId w:val="6"/>
        </w:numPr>
        <w:tabs>
          <w:tab w:val="left" w:pos="400"/>
        </w:tabs>
        <w:ind w:leftChars="0"/>
        <w:rPr>
          <w:rFonts w:ascii="Times New Roman" w:hAnsi="Times New Roman"/>
          <w:bCs/>
          <w:sz w:val="20"/>
          <w:szCs w:val="20"/>
        </w:rPr>
      </w:pPr>
      <w:r w:rsidRPr="000A72B0">
        <w:rPr>
          <w:rFonts w:ascii="Times New Roman" w:hAnsi="Times New Roman"/>
          <w:bCs/>
          <w:sz w:val="20"/>
          <w:szCs w:val="20"/>
        </w:rPr>
        <w:t>X1 ≤ (n’+T’_1)</w:t>
      </w:r>
    </w:p>
    <w:p w14:paraId="78AF9877" w14:textId="77777777" w:rsidR="000A72B0" w:rsidRPr="000A72B0" w:rsidRDefault="000A72B0" w:rsidP="005537A0">
      <w:pPr>
        <w:pStyle w:val="afd"/>
        <w:widowControl/>
        <w:numPr>
          <w:ilvl w:val="3"/>
          <w:numId w:val="6"/>
        </w:numPr>
        <w:tabs>
          <w:tab w:val="left" w:pos="400"/>
        </w:tabs>
        <w:ind w:leftChars="0"/>
        <w:rPr>
          <w:rFonts w:ascii="Times New Roman" w:hAnsi="Times New Roman"/>
          <w:bCs/>
          <w:sz w:val="20"/>
          <w:szCs w:val="20"/>
        </w:rPr>
      </w:pPr>
      <w:r w:rsidRPr="000A72B0">
        <w:rPr>
          <w:rFonts w:ascii="Times New Roman" w:hAnsi="Times New Roman"/>
          <w:bCs/>
          <w:sz w:val="20"/>
          <w:szCs w:val="20"/>
        </w:rPr>
        <w:t>(n’+T’_2) ≤ X2</w:t>
      </w:r>
    </w:p>
    <w:p w14:paraId="0378F7DC" w14:textId="77777777" w:rsidR="000A72B0" w:rsidRPr="000A72B0" w:rsidRDefault="000A72B0" w:rsidP="005537A0">
      <w:pPr>
        <w:pStyle w:val="afd"/>
        <w:widowControl/>
        <w:numPr>
          <w:ilvl w:val="1"/>
          <w:numId w:val="6"/>
        </w:numPr>
        <w:tabs>
          <w:tab w:val="left" w:pos="400"/>
        </w:tabs>
        <w:ind w:leftChars="0"/>
        <w:rPr>
          <w:rFonts w:ascii="Times New Roman" w:hAnsi="Times New Roman"/>
          <w:bCs/>
          <w:sz w:val="20"/>
          <w:szCs w:val="20"/>
        </w:rPr>
      </w:pPr>
      <w:r w:rsidRPr="000A72B0">
        <w:rPr>
          <w:rFonts w:ascii="Times New Roman" w:hAnsi="Times New Roman"/>
          <w:bCs/>
          <w:sz w:val="20"/>
          <w:szCs w:val="20"/>
        </w:rPr>
        <w:t>For inter-UE coordination information triggered by a condition other than explicit request reception,</w:t>
      </w:r>
    </w:p>
    <w:p w14:paraId="52C95251" w14:textId="77777777" w:rsidR="000A72B0" w:rsidRPr="000A72B0" w:rsidRDefault="000A72B0" w:rsidP="005537A0">
      <w:pPr>
        <w:pStyle w:val="afd"/>
        <w:widowControl/>
        <w:numPr>
          <w:ilvl w:val="2"/>
          <w:numId w:val="6"/>
        </w:numPr>
        <w:tabs>
          <w:tab w:val="left" w:pos="400"/>
        </w:tabs>
        <w:ind w:leftChars="0"/>
        <w:rPr>
          <w:rFonts w:ascii="Times New Roman" w:hAnsi="Times New Roman"/>
          <w:bCs/>
          <w:sz w:val="20"/>
          <w:szCs w:val="20"/>
        </w:rPr>
      </w:pPr>
      <w:r w:rsidRPr="000A72B0">
        <w:rPr>
          <w:rFonts w:ascii="Times New Roman" w:hAnsi="Times New Roman"/>
          <w:bCs/>
          <w:sz w:val="20"/>
          <w:szCs w:val="20"/>
        </w:rPr>
        <w:t>Alt 2-2:</w:t>
      </w:r>
    </w:p>
    <w:p w14:paraId="1067CB64" w14:textId="77777777" w:rsidR="000A72B0" w:rsidRPr="000A72B0" w:rsidRDefault="000A72B0" w:rsidP="005537A0">
      <w:pPr>
        <w:pStyle w:val="afd"/>
        <w:widowControl/>
        <w:numPr>
          <w:ilvl w:val="3"/>
          <w:numId w:val="6"/>
        </w:numPr>
        <w:tabs>
          <w:tab w:val="left" w:pos="400"/>
        </w:tabs>
        <w:ind w:leftChars="0"/>
        <w:rPr>
          <w:rFonts w:ascii="Times New Roman" w:hAnsi="Times New Roman"/>
          <w:bCs/>
          <w:sz w:val="20"/>
          <w:szCs w:val="20"/>
        </w:rPr>
      </w:pPr>
      <w:r w:rsidRPr="000A72B0">
        <w:rPr>
          <w:rFonts w:ascii="Times New Roman" w:hAnsi="Times New Roman"/>
          <w:bCs/>
          <w:sz w:val="20"/>
          <w:szCs w:val="20"/>
        </w:rPr>
        <w:t>(n’+T’_2) &lt; X3</w:t>
      </w:r>
    </w:p>
    <w:p w14:paraId="1150B250" w14:textId="1DAB199D" w:rsidR="000A72B0" w:rsidRPr="00170AA3" w:rsidRDefault="000A72B0" w:rsidP="005537A0">
      <w:pPr>
        <w:pStyle w:val="afd"/>
        <w:widowControl/>
        <w:numPr>
          <w:ilvl w:val="1"/>
          <w:numId w:val="6"/>
        </w:numPr>
        <w:tabs>
          <w:tab w:val="left" w:pos="400"/>
        </w:tabs>
        <w:ind w:leftChars="0"/>
        <w:rPr>
          <w:rFonts w:ascii="Times New Roman" w:hAnsi="Times New Roman"/>
          <w:bCs/>
          <w:sz w:val="20"/>
          <w:szCs w:val="20"/>
        </w:rPr>
      </w:pPr>
      <w:r w:rsidRPr="000A72B0">
        <w:rPr>
          <w:rFonts w:ascii="Times New Roman" w:hAnsi="Times New Roman"/>
          <w:bCs/>
          <w:sz w:val="20"/>
          <w:szCs w:val="20"/>
        </w:rPr>
        <w:t>FFS: Values for X1, X2, X3</w:t>
      </w:r>
      <w:r w:rsidRPr="00170AA3">
        <w:rPr>
          <w:rFonts w:ascii="Times New Roman" w:hAnsi="Times New Roman"/>
          <w:bCs/>
          <w:sz w:val="20"/>
          <w:szCs w:val="20"/>
        </w:rPr>
        <w:t xml:space="preserve"> </w:t>
      </w:r>
    </w:p>
    <w:p w14:paraId="5D7C83E0" w14:textId="77777777" w:rsidR="000A72B0" w:rsidRPr="000A72B0" w:rsidRDefault="000A72B0" w:rsidP="005537A0">
      <w:pPr>
        <w:pStyle w:val="afd"/>
        <w:widowControl/>
        <w:numPr>
          <w:ilvl w:val="1"/>
          <w:numId w:val="6"/>
        </w:numPr>
        <w:tabs>
          <w:tab w:val="left" w:pos="400"/>
        </w:tabs>
        <w:ind w:leftChars="0"/>
        <w:rPr>
          <w:rFonts w:ascii="Times New Roman" w:hAnsi="Times New Roman"/>
          <w:bCs/>
          <w:sz w:val="20"/>
          <w:szCs w:val="20"/>
        </w:rPr>
      </w:pPr>
      <w:r w:rsidRPr="000A72B0">
        <w:rPr>
          <w:rFonts w:ascii="Times New Roman" w:hAnsi="Times New Roman"/>
          <w:bCs/>
          <w:sz w:val="20"/>
          <w:szCs w:val="20"/>
        </w:rPr>
        <w:t xml:space="preserve">For sensing window for determining the set of resources in Scheme 1, </w:t>
      </w:r>
    </w:p>
    <w:p w14:paraId="0CDC1DA4" w14:textId="77777777" w:rsidR="000A72B0" w:rsidRPr="000A72B0" w:rsidRDefault="000A72B0" w:rsidP="005537A0">
      <w:pPr>
        <w:pStyle w:val="afd"/>
        <w:widowControl/>
        <w:numPr>
          <w:ilvl w:val="2"/>
          <w:numId w:val="6"/>
        </w:numPr>
        <w:tabs>
          <w:tab w:val="left" w:pos="400"/>
        </w:tabs>
        <w:ind w:leftChars="0"/>
        <w:rPr>
          <w:rFonts w:ascii="Times New Roman" w:hAnsi="Times New Roman"/>
          <w:bCs/>
          <w:sz w:val="20"/>
          <w:szCs w:val="20"/>
        </w:rPr>
      </w:pPr>
      <w:r w:rsidRPr="000A72B0">
        <w:rPr>
          <w:rFonts w:ascii="Times New Roman" w:hAnsi="Times New Roman"/>
          <w:bCs/>
          <w:sz w:val="20"/>
          <w:szCs w:val="20"/>
        </w:rPr>
        <w:lastRenderedPageBreak/>
        <w:t xml:space="preserve">Notations: </w:t>
      </w:r>
    </w:p>
    <w:p w14:paraId="7369DA51" w14:textId="77777777" w:rsidR="000A72B0" w:rsidRPr="000A72B0" w:rsidRDefault="000A72B0" w:rsidP="005537A0">
      <w:pPr>
        <w:pStyle w:val="afd"/>
        <w:widowControl/>
        <w:numPr>
          <w:ilvl w:val="3"/>
          <w:numId w:val="6"/>
        </w:numPr>
        <w:tabs>
          <w:tab w:val="left" w:pos="400"/>
        </w:tabs>
        <w:ind w:leftChars="0"/>
        <w:rPr>
          <w:rFonts w:ascii="Times New Roman" w:hAnsi="Times New Roman"/>
          <w:bCs/>
          <w:sz w:val="20"/>
          <w:szCs w:val="20"/>
        </w:rPr>
      </w:pPr>
      <w:r w:rsidRPr="000A72B0">
        <w:rPr>
          <w:rFonts w:ascii="Times New Roman" w:hAnsi="Times New Roman"/>
          <w:bCs/>
          <w:sz w:val="20"/>
          <w:szCs w:val="20"/>
        </w:rPr>
        <w:t>For inter-UE coordination information triggered by UE-B’s explicit request, the values of (n+T_1) and (n+T_2) are provided by the request as per the existing agreement.</w:t>
      </w:r>
    </w:p>
    <w:p w14:paraId="3EE9490A" w14:textId="77777777" w:rsidR="000A72B0" w:rsidRPr="000A72B0" w:rsidRDefault="000A72B0" w:rsidP="005537A0">
      <w:pPr>
        <w:pStyle w:val="afd"/>
        <w:widowControl/>
        <w:numPr>
          <w:ilvl w:val="3"/>
          <w:numId w:val="6"/>
        </w:numPr>
        <w:tabs>
          <w:tab w:val="left" w:pos="400"/>
        </w:tabs>
        <w:ind w:leftChars="0"/>
        <w:rPr>
          <w:rFonts w:ascii="Times New Roman" w:hAnsi="Times New Roman"/>
          <w:bCs/>
          <w:sz w:val="20"/>
          <w:szCs w:val="20"/>
        </w:rPr>
      </w:pPr>
      <w:r w:rsidRPr="000A72B0">
        <w:rPr>
          <w:rFonts w:ascii="Times New Roman" w:hAnsi="Times New Roman"/>
          <w:bCs/>
          <w:sz w:val="20"/>
          <w:szCs w:val="20"/>
        </w:rPr>
        <w:t xml:space="preserve">For inter-UE coordination information triggered by a condition other than explicit request reception, the values of (n+T_1) and (n+T_2) are determined by UE-A’s implementation as per the existing agreement. </w:t>
      </w:r>
    </w:p>
    <w:p w14:paraId="16A3E8F7" w14:textId="77777777" w:rsidR="000A72B0" w:rsidRPr="000A72B0" w:rsidRDefault="000A72B0" w:rsidP="005537A0">
      <w:pPr>
        <w:pStyle w:val="afd"/>
        <w:widowControl/>
        <w:numPr>
          <w:ilvl w:val="3"/>
          <w:numId w:val="6"/>
        </w:numPr>
        <w:tabs>
          <w:tab w:val="left" w:pos="400"/>
        </w:tabs>
        <w:ind w:leftChars="0"/>
        <w:rPr>
          <w:rFonts w:ascii="Times New Roman" w:hAnsi="Times New Roman"/>
          <w:bCs/>
          <w:sz w:val="20"/>
          <w:szCs w:val="20"/>
        </w:rPr>
      </w:pPr>
      <w:r w:rsidRPr="000A72B0">
        <w:rPr>
          <w:rFonts w:ascii="Times New Roman" w:hAnsi="Times New Roman"/>
          <w:bCs/>
          <w:sz w:val="20"/>
          <w:szCs w:val="20"/>
        </w:rPr>
        <w:t>T’’_1 is up to UE-A’s implementation under 0 &lt;= T’’_1 &lt;= Tproc,1</w:t>
      </w:r>
    </w:p>
    <w:p w14:paraId="292D0786" w14:textId="77777777" w:rsidR="000A72B0" w:rsidRPr="000A72B0" w:rsidRDefault="000A72B0" w:rsidP="005537A0">
      <w:pPr>
        <w:pStyle w:val="afd"/>
        <w:widowControl/>
        <w:numPr>
          <w:ilvl w:val="3"/>
          <w:numId w:val="6"/>
        </w:numPr>
        <w:tabs>
          <w:tab w:val="left" w:pos="400"/>
        </w:tabs>
        <w:ind w:leftChars="0"/>
        <w:rPr>
          <w:rFonts w:ascii="Times New Roman" w:hAnsi="Times New Roman"/>
          <w:bCs/>
          <w:sz w:val="20"/>
          <w:szCs w:val="20"/>
        </w:rPr>
      </w:pPr>
      <w:r w:rsidRPr="000A72B0">
        <w:rPr>
          <w:rFonts w:ascii="Times New Roman" w:hAnsi="Times New Roman"/>
          <w:bCs/>
          <w:sz w:val="20"/>
          <w:szCs w:val="20"/>
        </w:rPr>
        <w:t xml:space="preserve">(n’+T’_1) – Start slot of resource selection window used for </w:t>
      </w:r>
      <w:proofErr w:type="spellStart"/>
      <w:r w:rsidRPr="000A72B0">
        <w:rPr>
          <w:rFonts w:ascii="Times New Roman" w:hAnsi="Times New Roman"/>
          <w:bCs/>
          <w:sz w:val="20"/>
          <w:szCs w:val="20"/>
        </w:rPr>
        <w:t>sidelink</w:t>
      </w:r>
      <w:proofErr w:type="spellEnd"/>
      <w:r w:rsidRPr="000A72B0">
        <w:rPr>
          <w:rFonts w:ascii="Times New Roman" w:hAnsi="Times New Roman"/>
          <w:bCs/>
          <w:sz w:val="20"/>
          <w:szCs w:val="20"/>
        </w:rPr>
        <w:t xml:space="preserve"> transmission carrying inter-UE coordination information</w:t>
      </w:r>
    </w:p>
    <w:p w14:paraId="3F867792" w14:textId="77777777" w:rsidR="000A72B0" w:rsidRPr="000A72B0" w:rsidRDefault="000A72B0" w:rsidP="005537A0">
      <w:pPr>
        <w:pStyle w:val="afd"/>
        <w:widowControl/>
        <w:numPr>
          <w:ilvl w:val="3"/>
          <w:numId w:val="6"/>
        </w:numPr>
        <w:tabs>
          <w:tab w:val="left" w:pos="400"/>
        </w:tabs>
        <w:ind w:leftChars="0"/>
        <w:rPr>
          <w:rFonts w:ascii="Times New Roman" w:hAnsi="Times New Roman"/>
          <w:bCs/>
          <w:sz w:val="20"/>
          <w:szCs w:val="20"/>
        </w:rPr>
      </w:pPr>
      <w:r w:rsidRPr="000A72B0">
        <w:rPr>
          <w:rFonts w:ascii="Times New Roman" w:hAnsi="Times New Roman"/>
          <w:bCs/>
          <w:sz w:val="20"/>
          <w:szCs w:val="20"/>
        </w:rPr>
        <w:t>n' is the slot where UE procedure of determining TX resources of inter-UE coordination information is triggered</w:t>
      </w:r>
    </w:p>
    <w:p w14:paraId="24A5F85A" w14:textId="77777777" w:rsidR="000A72B0" w:rsidRPr="000A72B0" w:rsidRDefault="000A72B0" w:rsidP="005537A0">
      <w:pPr>
        <w:pStyle w:val="afd"/>
        <w:widowControl/>
        <w:numPr>
          <w:ilvl w:val="2"/>
          <w:numId w:val="6"/>
        </w:numPr>
        <w:tabs>
          <w:tab w:val="left" w:pos="400"/>
        </w:tabs>
        <w:ind w:leftChars="0"/>
        <w:rPr>
          <w:rFonts w:ascii="Times New Roman" w:hAnsi="Times New Roman"/>
          <w:bCs/>
          <w:sz w:val="20"/>
          <w:szCs w:val="20"/>
        </w:rPr>
      </w:pPr>
      <w:r w:rsidRPr="000A72B0">
        <w:rPr>
          <w:rFonts w:ascii="Times New Roman" w:hAnsi="Times New Roman"/>
          <w:bCs/>
          <w:sz w:val="20"/>
          <w:szCs w:val="20"/>
        </w:rPr>
        <w:t>Alt 1:</w:t>
      </w:r>
    </w:p>
    <w:p w14:paraId="0649F541" w14:textId="283C6445" w:rsidR="000A72B0" w:rsidRPr="00170AA3" w:rsidRDefault="000A72B0" w:rsidP="005537A0">
      <w:pPr>
        <w:pStyle w:val="afd"/>
        <w:widowControl/>
        <w:numPr>
          <w:ilvl w:val="3"/>
          <w:numId w:val="6"/>
        </w:numPr>
        <w:tabs>
          <w:tab w:val="left" w:pos="400"/>
        </w:tabs>
        <w:ind w:leftChars="0"/>
        <w:rPr>
          <w:rFonts w:ascii="Times New Roman" w:hAnsi="Times New Roman"/>
          <w:bCs/>
          <w:sz w:val="20"/>
          <w:szCs w:val="20"/>
        </w:rPr>
      </w:pPr>
      <w:r w:rsidRPr="000A72B0">
        <w:rPr>
          <w:rFonts w:ascii="Times New Roman" w:hAnsi="Times New Roman"/>
          <w:bCs/>
          <w:sz w:val="20"/>
          <w:szCs w:val="20"/>
        </w:rPr>
        <w:t>No further change is supported. Note that the sensing window for determining the set of resources is already derived based on the location (n+T_1) and (n+T_2) used for determining the set of resources in TS38.214 section 8.1.4, i.e., sensing window is defined by the range of slots [(n+T_1) – T_0 – T’’_1, (n+T_1) – T_proc,0 – T’’_1].</w:t>
      </w:r>
      <w:r w:rsidRPr="00170AA3">
        <w:rPr>
          <w:rFonts w:ascii="Times New Roman" w:hAnsi="Times New Roman"/>
          <w:bCs/>
          <w:sz w:val="20"/>
          <w:szCs w:val="20"/>
        </w:rPr>
        <w:t xml:space="preserve"> </w:t>
      </w:r>
    </w:p>
    <w:p w14:paraId="4E59484C" w14:textId="77777777" w:rsidR="000A72B0" w:rsidRPr="000A72B0" w:rsidRDefault="000A72B0" w:rsidP="005537A0">
      <w:pPr>
        <w:pStyle w:val="afd"/>
        <w:widowControl/>
        <w:numPr>
          <w:ilvl w:val="1"/>
          <w:numId w:val="6"/>
        </w:numPr>
        <w:tabs>
          <w:tab w:val="left" w:pos="400"/>
        </w:tabs>
        <w:ind w:leftChars="0"/>
        <w:rPr>
          <w:rFonts w:ascii="Times New Roman" w:hAnsi="Times New Roman"/>
          <w:bCs/>
          <w:sz w:val="20"/>
          <w:szCs w:val="20"/>
        </w:rPr>
      </w:pPr>
      <w:r w:rsidRPr="000A72B0">
        <w:rPr>
          <w:rFonts w:ascii="Times New Roman" w:hAnsi="Times New Roman"/>
          <w:bCs/>
          <w:sz w:val="20"/>
          <w:szCs w:val="20"/>
        </w:rPr>
        <w:t>For the case when it is not possible that the number of candidate single-slot resources after applying the received non-preferred resource set as per the existing agreement meets the requirement of X*</w:t>
      </w:r>
      <w:proofErr w:type="spellStart"/>
      <w:r w:rsidRPr="000A72B0">
        <w:rPr>
          <w:rFonts w:ascii="Times New Roman" w:hAnsi="Times New Roman"/>
          <w:bCs/>
          <w:sz w:val="20"/>
          <w:szCs w:val="20"/>
        </w:rPr>
        <w:t>M_total</w:t>
      </w:r>
      <w:proofErr w:type="spellEnd"/>
      <w:r w:rsidRPr="000A72B0">
        <w:rPr>
          <w:rFonts w:ascii="Times New Roman" w:hAnsi="Times New Roman"/>
          <w:bCs/>
          <w:sz w:val="20"/>
          <w:szCs w:val="20"/>
        </w:rPr>
        <w:t xml:space="preserve"> in step 7), </w:t>
      </w:r>
    </w:p>
    <w:p w14:paraId="5237672C" w14:textId="77777777" w:rsidR="000A72B0" w:rsidRPr="000A72B0" w:rsidRDefault="000A72B0" w:rsidP="005537A0">
      <w:pPr>
        <w:pStyle w:val="afd"/>
        <w:widowControl/>
        <w:numPr>
          <w:ilvl w:val="2"/>
          <w:numId w:val="6"/>
        </w:numPr>
        <w:tabs>
          <w:tab w:val="left" w:pos="400"/>
        </w:tabs>
        <w:ind w:leftChars="0"/>
        <w:rPr>
          <w:rFonts w:ascii="Times New Roman" w:hAnsi="Times New Roman"/>
          <w:bCs/>
          <w:sz w:val="20"/>
          <w:szCs w:val="20"/>
        </w:rPr>
      </w:pPr>
      <w:r w:rsidRPr="000A72B0">
        <w:rPr>
          <w:rFonts w:ascii="Times New Roman" w:hAnsi="Times New Roman"/>
          <w:bCs/>
          <w:sz w:val="20"/>
          <w:szCs w:val="20"/>
        </w:rPr>
        <w:t xml:space="preserve">It is up to UE-B’s implementation whether to take the received non-preferred resource set in its resource selection after step 6) to meet this requirement </w:t>
      </w:r>
    </w:p>
    <w:p w14:paraId="4C0ECD9C" w14:textId="77777777" w:rsidR="00541F98" w:rsidRPr="00636FA6" w:rsidRDefault="00541F98" w:rsidP="00636FA6">
      <w:pPr>
        <w:pStyle w:val="afd"/>
        <w:ind w:leftChars="0" w:left="400"/>
        <w:rPr>
          <w:rFonts w:ascii="Times New Roman" w:eastAsiaTheme="minorEastAsia" w:hAnsi="Times New Roman"/>
          <w:kern w:val="0"/>
          <w:sz w:val="4"/>
          <w:szCs w:val="4"/>
          <w:lang w:val="en-GB" w:eastAsia="ko-KR"/>
        </w:rPr>
      </w:pPr>
    </w:p>
    <w:p w14:paraId="7CEEB775" w14:textId="4A9B8A20" w:rsidR="00EA379B" w:rsidRPr="000A72B0" w:rsidRDefault="00EA379B" w:rsidP="005537A0">
      <w:pPr>
        <w:pStyle w:val="afd"/>
        <w:numPr>
          <w:ilvl w:val="0"/>
          <w:numId w:val="6"/>
        </w:numPr>
        <w:ind w:leftChars="0"/>
        <w:rPr>
          <w:rFonts w:ascii="Times New Roman" w:eastAsiaTheme="minorEastAsia" w:hAnsi="Times New Roman"/>
          <w:kern w:val="0"/>
          <w:sz w:val="20"/>
          <w:szCs w:val="20"/>
          <w:lang w:val="en-GB" w:eastAsia="ko-KR"/>
        </w:rPr>
      </w:pPr>
      <w:r w:rsidRPr="00541F98">
        <w:rPr>
          <w:rFonts w:ascii="Times New Roman" w:eastAsiaTheme="minorEastAsia" w:hAnsi="Times New Roman"/>
          <w:kern w:val="0"/>
          <w:sz w:val="20"/>
          <w:szCs w:val="20"/>
          <w:lang w:val="en-GB" w:eastAsia="ko-KR"/>
        </w:rPr>
        <w:t>Agreements/conclusions on</w:t>
      </w:r>
      <w:r w:rsidRPr="000A72B0">
        <w:rPr>
          <w:rFonts w:ascii="Times New Roman" w:eastAsiaTheme="minorEastAsia" w:hAnsi="Times New Roman"/>
          <w:kern w:val="0"/>
          <w:sz w:val="20"/>
          <w:szCs w:val="20"/>
          <w:lang w:val="en-GB" w:eastAsia="ko-KR"/>
        </w:rPr>
        <w:t xml:space="preserve"> details of Scheme 2 for inter-UE coordination</w:t>
      </w:r>
    </w:p>
    <w:p w14:paraId="21599EA7" w14:textId="77777777" w:rsidR="000A72B0" w:rsidRPr="000A72B0" w:rsidRDefault="000A72B0" w:rsidP="005537A0">
      <w:pPr>
        <w:pStyle w:val="afd"/>
        <w:widowControl/>
        <w:numPr>
          <w:ilvl w:val="1"/>
          <w:numId w:val="6"/>
        </w:numPr>
        <w:tabs>
          <w:tab w:val="left" w:pos="400"/>
        </w:tabs>
        <w:ind w:leftChars="0"/>
        <w:rPr>
          <w:rFonts w:ascii="Times New Roman" w:hAnsi="Times New Roman"/>
          <w:bCs/>
          <w:sz w:val="20"/>
          <w:szCs w:val="20"/>
        </w:rPr>
      </w:pPr>
      <w:r w:rsidRPr="000A72B0">
        <w:rPr>
          <w:rFonts w:ascii="Times New Roman" w:hAnsi="Times New Roman"/>
          <w:bCs/>
          <w:sz w:val="20"/>
          <w:szCs w:val="20"/>
        </w:rPr>
        <w:t xml:space="preserve">For Scheme 2, </w:t>
      </w:r>
      <w:proofErr w:type="spellStart"/>
      <w:r w:rsidRPr="000A72B0">
        <w:rPr>
          <w:rFonts w:ascii="Times New Roman" w:hAnsi="Times New Roman"/>
          <w:bCs/>
          <w:sz w:val="20"/>
          <w:szCs w:val="20"/>
        </w:rPr>
        <w:t>m_CS</w:t>
      </w:r>
      <w:proofErr w:type="spellEnd"/>
      <w:r w:rsidRPr="000A72B0">
        <w:rPr>
          <w:rFonts w:ascii="Times New Roman" w:hAnsi="Times New Roman"/>
          <w:bCs/>
          <w:sz w:val="20"/>
          <w:szCs w:val="20"/>
        </w:rPr>
        <w:t xml:space="preserve"> for a resource conflict indication for the next reserved resource indicated by the corresponding UE-B’s SCI for either current TB transmission or next TB transmission is 0</w:t>
      </w:r>
    </w:p>
    <w:p w14:paraId="1D45A408" w14:textId="77777777" w:rsidR="000A72B0" w:rsidRPr="000A72B0" w:rsidRDefault="000A72B0" w:rsidP="005537A0">
      <w:pPr>
        <w:pStyle w:val="afd"/>
        <w:widowControl/>
        <w:numPr>
          <w:ilvl w:val="1"/>
          <w:numId w:val="6"/>
        </w:numPr>
        <w:tabs>
          <w:tab w:val="left" w:pos="400"/>
        </w:tabs>
        <w:ind w:leftChars="0"/>
        <w:rPr>
          <w:rFonts w:ascii="Times New Roman" w:hAnsi="Times New Roman"/>
          <w:bCs/>
          <w:sz w:val="20"/>
          <w:szCs w:val="20"/>
        </w:rPr>
      </w:pPr>
      <w:r w:rsidRPr="000A72B0">
        <w:rPr>
          <w:rFonts w:ascii="Times New Roman" w:hAnsi="Times New Roman"/>
          <w:bCs/>
          <w:sz w:val="20"/>
          <w:szCs w:val="20"/>
        </w:rPr>
        <w:t>For Scheme 2, when UE-B receives a conflict indicator for resource(s) indicated by its SCI, it up to UE-B’s implementation whether/how to set the reservation periodicity in the re-selected resource.</w:t>
      </w:r>
    </w:p>
    <w:p w14:paraId="2BE5D573" w14:textId="77777777" w:rsidR="000A72B0" w:rsidRPr="000A72B0" w:rsidRDefault="000A72B0" w:rsidP="005537A0">
      <w:pPr>
        <w:pStyle w:val="afd"/>
        <w:widowControl/>
        <w:numPr>
          <w:ilvl w:val="1"/>
          <w:numId w:val="6"/>
        </w:numPr>
        <w:tabs>
          <w:tab w:val="left" w:pos="400"/>
        </w:tabs>
        <w:ind w:leftChars="0"/>
        <w:rPr>
          <w:rFonts w:ascii="Times New Roman" w:hAnsi="Times New Roman"/>
          <w:bCs/>
          <w:sz w:val="20"/>
          <w:szCs w:val="20"/>
        </w:rPr>
      </w:pPr>
      <w:r w:rsidRPr="000A72B0">
        <w:rPr>
          <w:rFonts w:ascii="Times New Roman" w:hAnsi="Times New Roman"/>
          <w:bCs/>
          <w:sz w:val="20"/>
          <w:szCs w:val="20"/>
        </w:rPr>
        <w:t xml:space="preserve">For Scheme 2, </w:t>
      </w:r>
    </w:p>
    <w:p w14:paraId="2B3A7485" w14:textId="77777777" w:rsidR="000A72B0" w:rsidRPr="000A72B0" w:rsidRDefault="000A72B0" w:rsidP="005537A0">
      <w:pPr>
        <w:pStyle w:val="afd"/>
        <w:widowControl/>
        <w:numPr>
          <w:ilvl w:val="2"/>
          <w:numId w:val="6"/>
        </w:numPr>
        <w:tabs>
          <w:tab w:val="left" w:pos="400"/>
        </w:tabs>
        <w:ind w:leftChars="0"/>
        <w:rPr>
          <w:rFonts w:ascii="Times New Roman" w:hAnsi="Times New Roman"/>
          <w:bCs/>
          <w:sz w:val="20"/>
          <w:szCs w:val="20"/>
        </w:rPr>
      </w:pPr>
      <w:r w:rsidRPr="000A72B0">
        <w:rPr>
          <w:rFonts w:ascii="Times New Roman" w:hAnsi="Times New Roman"/>
          <w:bCs/>
          <w:sz w:val="20"/>
          <w:szCs w:val="20"/>
        </w:rPr>
        <w:t>m_0 for a resource conflict indication is derived in the same way as specified for HARQ-ACK information in TS 38.213 Section 16.3</w:t>
      </w:r>
    </w:p>
    <w:p w14:paraId="7C94E0B0" w14:textId="77777777" w:rsidR="000A72B0" w:rsidRPr="000A72B0" w:rsidRDefault="000A72B0" w:rsidP="005537A0">
      <w:pPr>
        <w:pStyle w:val="afd"/>
        <w:widowControl/>
        <w:numPr>
          <w:ilvl w:val="2"/>
          <w:numId w:val="6"/>
        </w:numPr>
        <w:tabs>
          <w:tab w:val="left" w:pos="400"/>
        </w:tabs>
        <w:ind w:leftChars="0"/>
        <w:rPr>
          <w:rFonts w:ascii="Times New Roman" w:hAnsi="Times New Roman"/>
          <w:bCs/>
          <w:sz w:val="20"/>
          <w:szCs w:val="20"/>
        </w:rPr>
      </w:pPr>
      <w:r w:rsidRPr="000A72B0">
        <w:rPr>
          <w:rFonts w:ascii="Times New Roman" w:hAnsi="Times New Roman"/>
          <w:bCs/>
          <w:sz w:val="20"/>
          <w:szCs w:val="20"/>
        </w:rPr>
        <w:t>A UE expects that different PRBs are (pre)configured between conflict indication and HARQ-ACK information</w:t>
      </w:r>
    </w:p>
    <w:p w14:paraId="728C9C8B" w14:textId="77777777" w:rsidR="000A72B0" w:rsidRPr="000A72B0" w:rsidRDefault="000A72B0" w:rsidP="005537A0">
      <w:pPr>
        <w:pStyle w:val="afd"/>
        <w:widowControl/>
        <w:numPr>
          <w:ilvl w:val="1"/>
          <w:numId w:val="6"/>
        </w:numPr>
        <w:tabs>
          <w:tab w:val="left" w:pos="400"/>
        </w:tabs>
        <w:ind w:leftChars="0"/>
        <w:rPr>
          <w:rFonts w:ascii="Times New Roman" w:hAnsi="Times New Roman"/>
          <w:bCs/>
          <w:sz w:val="20"/>
          <w:szCs w:val="20"/>
        </w:rPr>
      </w:pPr>
      <w:r w:rsidRPr="000A72B0">
        <w:rPr>
          <w:rFonts w:ascii="Times New Roman" w:hAnsi="Times New Roman"/>
          <w:bCs/>
          <w:sz w:val="20"/>
          <w:szCs w:val="20"/>
        </w:rPr>
        <w:t xml:space="preserve">For Scheme 2, </w:t>
      </w:r>
    </w:p>
    <w:p w14:paraId="175E8007" w14:textId="77777777" w:rsidR="000A72B0" w:rsidRPr="000A72B0" w:rsidRDefault="000A72B0" w:rsidP="005537A0">
      <w:pPr>
        <w:pStyle w:val="afd"/>
        <w:widowControl/>
        <w:numPr>
          <w:ilvl w:val="2"/>
          <w:numId w:val="6"/>
        </w:numPr>
        <w:tabs>
          <w:tab w:val="left" w:pos="400"/>
        </w:tabs>
        <w:ind w:leftChars="0"/>
        <w:rPr>
          <w:rFonts w:ascii="Times New Roman" w:hAnsi="Times New Roman"/>
          <w:bCs/>
          <w:sz w:val="20"/>
          <w:szCs w:val="20"/>
        </w:rPr>
      </w:pPr>
      <w:r w:rsidRPr="000A72B0">
        <w:rPr>
          <w:rFonts w:ascii="Times New Roman" w:hAnsi="Times New Roman"/>
          <w:bCs/>
          <w:sz w:val="20"/>
          <w:szCs w:val="20"/>
        </w:rPr>
        <w:t>The PHY layer reports S_A after Step 7) of TS 38.214 Section 8.1.4 to higher layer.</w:t>
      </w:r>
    </w:p>
    <w:p w14:paraId="1F624604" w14:textId="77777777" w:rsidR="000A72B0" w:rsidRPr="000A72B0" w:rsidRDefault="000A72B0" w:rsidP="005537A0">
      <w:pPr>
        <w:pStyle w:val="afd"/>
        <w:widowControl/>
        <w:numPr>
          <w:ilvl w:val="2"/>
          <w:numId w:val="6"/>
        </w:numPr>
        <w:tabs>
          <w:tab w:val="left" w:pos="400"/>
        </w:tabs>
        <w:ind w:leftChars="0"/>
        <w:rPr>
          <w:rFonts w:ascii="Times New Roman" w:hAnsi="Times New Roman"/>
          <w:bCs/>
          <w:sz w:val="20"/>
          <w:szCs w:val="20"/>
        </w:rPr>
      </w:pPr>
      <w:r w:rsidRPr="000A72B0">
        <w:rPr>
          <w:rFonts w:ascii="Times New Roman" w:hAnsi="Times New Roman"/>
          <w:bCs/>
          <w:sz w:val="20"/>
          <w:szCs w:val="20"/>
        </w:rPr>
        <w:t>When UE-B receives a conflict indicator for resource(s) indicated by its SCI,</w:t>
      </w:r>
    </w:p>
    <w:p w14:paraId="1824C725" w14:textId="77777777" w:rsidR="000A72B0" w:rsidRPr="000A72B0" w:rsidRDefault="000A72B0" w:rsidP="005537A0">
      <w:pPr>
        <w:pStyle w:val="afd"/>
        <w:widowControl/>
        <w:numPr>
          <w:ilvl w:val="3"/>
          <w:numId w:val="6"/>
        </w:numPr>
        <w:tabs>
          <w:tab w:val="left" w:pos="400"/>
        </w:tabs>
        <w:ind w:leftChars="0"/>
        <w:rPr>
          <w:rFonts w:ascii="Times New Roman" w:hAnsi="Times New Roman"/>
          <w:bCs/>
          <w:sz w:val="20"/>
          <w:szCs w:val="20"/>
        </w:rPr>
      </w:pPr>
      <w:r w:rsidRPr="000A72B0">
        <w:rPr>
          <w:rFonts w:ascii="Times New Roman" w:hAnsi="Times New Roman"/>
          <w:bCs/>
          <w:sz w:val="20"/>
          <w:szCs w:val="20"/>
        </w:rPr>
        <w:t xml:space="preserve">PHY layer at UE-B reports resources overlapping with the next reserved resource indicated by the corresponding UE-B’s SCI </w:t>
      </w:r>
      <w:r w:rsidRPr="000A72B0">
        <w:rPr>
          <w:rFonts w:ascii="Times New Roman" w:hAnsi="Times New Roman"/>
          <w:bCs/>
          <w:strike/>
          <w:color w:val="FF0000"/>
          <w:sz w:val="20"/>
          <w:szCs w:val="20"/>
        </w:rPr>
        <w:t>for current TB transmission</w:t>
      </w:r>
      <w:r w:rsidRPr="000A72B0">
        <w:rPr>
          <w:rFonts w:ascii="Times New Roman" w:hAnsi="Times New Roman"/>
          <w:bCs/>
          <w:color w:val="FF0000"/>
          <w:sz w:val="20"/>
          <w:szCs w:val="20"/>
        </w:rPr>
        <w:t xml:space="preserve"> </w:t>
      </w:r>
      <w:r w:rsidRPr="000A72B0">
        <w:rPr>
          <w:rFonts w:ascii="Times New Roman" w:hAnsi="Times New Roman"/>
          <w:bCs/>
          <w:sz w:val="20"/>
          <w:szCs w:val="20"/>
        </w:rPr>
        <w:t>to higher layer.</w:t>
      </w:r>
    </w:p>
    <w:p w14:paraId="55F8990D" w14:textId="77777777" w:rsidR="000A72B0" w:rsidRPr="000A72B0" w:rsidRDefault="000A72B0" w:rsidP="005537A0">
      <w:pPr>
        <w:pStyle w:val="afd"/>
        <w:widowControl/>
        <w:numPr>
          <w:ilvl w:val="4"/>
          <w:numId w:val="6"/>
        </w:numPr>
        <w:tabs>
          <w:tab w:val="left" w:pos="400"/>
        </w:tabs>
        <w:ind w:leftChars="0"/>
        <w:rPr>
          <w:rFonts w:ascii="Times New Roman" w:hAnsi="Times New Roman"/>
          <w:bCs/>
          <w:sz w:val="20"/>
          <w:szCs w:val="20"/>
        </w:rPr>
      </w:pPr>
      <w:r w:rsidRPr="000A72B0">
        <w:rPr>
          <w:rFonts w:ascii="Times New Roman" w:hAnsi="Times New Roman"/>
          <w:bCs/>
          <w:sz w:val="20"/>
          <w:szCs w:val="20"/>
        </w:rPr>
        <w:t xml:space="preserve">If (pre)configured, the PHY layer reports resources in a slot including the next reserved resource indicated by the corresponding UE-B’s SCI </w:t>
      </w:r>
      <w:r w:rsidRPr="000A72B0">
        <w:rPr>
          <w:rFonts w:ascii="Times New Roman" w:hAnsi="Times New Roman"/>
          <w:bCs/>
          <w:strike/>
          <w:color w:val="FF0000"/>
          <w:sz w:val="20"/>
          <w:szCs w:val="20"/>
        </w:rPr>
        <w:t>for current TB transmission</w:t>
      </w:r>
      <w:r w:rsidRPr="000A72B0">
        <w:rPr>
          <w:rFonts w:ascii="Times New Roman" w:hAnsi="Times New Roman"/>
          <w:bCs/>
          <w:sz w:val="20"/>
          <w:szCs w:val="20"/>
        </w:rPr>
        <w:t xml:space="preserve"> to higher layer.</w:t>
      </w:r>
    </w:p>
    <w:p w14:paraId="3D1473EB" w14:textId="77777777" w:rsidR="000A72B0" w:rsidRPr="000A72B0" w:rsidRDefault="000A72B0" w:rsidP="005537A0">
      <w:pPr>
        <w:pStyle w:val="afd"/>
        <w:widowControl/>
        <w:numPr>
          <w:ilvl w:val="3"/>
          <w:numId w:val="6"/>
        </w:numPr>
        <w:tabs>
          <w:tab w:val="left" w:pos="400"/>
        </w:tabs>
        <w:ind w:leftChars="0"/>
        <w:rPr>
          <w:rFonts w:ascii="Times New Roman" w:hAnsi="Times New Roman"/>
          <w:bCs/>
          <w:sz w:val="20"/>
          <w:szCs w:val="20"/>
        </w:rPr>
      </w:pPr>
      <w:r w:rsidRPr="000A72B0">
        <w:rPr>
          <w:rFonts w:ascii="Times New Roman" w:hAnsi="Times New Roman"/>
          <w:bCs/>
          <w:sz w:val="20"/>
          <w:szCs w:val="20"/>
        </w:rPr>
        <w:t>Higher layer at UE-B re-selects the resource(s) indicated by the conflict indicator among the S_A excluding the reported resources.</w:t>
      </w:r>
    </w:p>
    <w:p w14:paraId="4038801C" w14:textId="77777777" w:rsidR="000A72B0" w:rsidRPr="002A4DAB" w:rsidRDefault="000A72B0" w:rsidP="005537A0">
      <w:pPr>
        <w:pStyle w:val="afd"/>
        <w:widowControl/>
        <w:numPr>
          <w:ilvl w:val="1"/>
          <w:numId w:val="6"/>
        </w:numPr>
        <w:tabs>
          <w:tab w:val="left" w:pos="400"/>
        </w:tabs>
        <w:ind w:leftChars="0"/>
        <w:rPr>
          <w:rFonts w:ascii="Times New Roman" w:eastAsia="굴림" w:hAnsi="Times New Roman"/>
          <w:sz w:val="20"/>
          <w:szCs w:val="20"/>
        </w:rPr>
      </w:pPr>
      <w:r w:rsidRPr="000A72B0">
        <w:rPr>
          <w:rFonts w:ascii="Times New Roman" w:eastAsia="굴림" w:hAnsi="Times New Roman"/>
          <w:sz w:val="20"/>
          <w:szCs w:val="20"/>
        </w:rPr>
        <w:t xml:space="preserve">Confirm the following working assumption with </w:t>
      </w:r>
      <w:r w:rsidRPr="000A72B0">
        <w:rPr>
          <w:rFonts w:ascii="Times New Roman" w:eastAsia="굴림" w:hAnsi="Times New Roman"/>
          <w:sz w:val="20"/>
          <w:szCs w:val="20"/>
          <w:lang w:eastAsia="zh-CN"/>
        </w:rPr>
        <w:t xml:space="preserve">modification in </w:t>
      </w:r>
      <w:r w:rsidRPr="000A72B0">
        <w:rPr>
          <w:rFonts w:ascii="Times New Roman" w:eastAsia="굴림" w:hAnsi="Times New Roman"/>
          <w:color w:val="FF0000"/>
          <w:sz w:val="20"/>
          <w:szCs w:val="20"/>
          <w:lang w:eastAsia="zh-CN"/>
        </w:rPr>
        <w:t>RED</w:t>
      </w:r>
      <w:r w:rsidRPr="000A72B0">
        <w:rPr>
          <w:rFonts w:ascii="Times New Roman" w:eastAsia="굴림" w:hAnsi="Times New Roman"/>
          <w:sz w:val="20"/>
          <w:szCs w:val="20"/>
        </w:rPr>
        <w:t>. Note that the terminology of “</w:t>
      </w:r>
      <w:proofErr w:type="spellStart"/>
      <w:r w:rsidRPr="000A72B0">
        <w:rPr>
          <w:rFonts w:ascii="Times New Roman" w:eastAsia="굴림" w:hAnsi="Times New Roman"/>
          <w:sz w:val="20"/>
          <w:szCs w:val="20"/>
        </w:rPr>
        <w:t>indicationUEB</w:t>
      </w:r>
      <w:proofErr w:type="spellEnd"/>
      <w:r w:rsidRPr="000A72B0">
        <w:rPr>
          <w:rFonts w:ascii="Times New Roman" w:eastAsia="굴림" w:hAnsi="Times New Roman"/>
          <w:sz w:val="20"/>
          <w:szCs w:val="20"/>
        </w:rPr>
        <w:t xml:space="preserve"> flag” </w:t>
      </w:r>
      <w:r w:rsidRPr="002A4DAB">
        <w:rPr>
          <w:rFonts w:ascii="Times New Roman" w:eastAsia="굴림" w:hAnsi="Times New Roman"/>
          <w:sz w:val="20"/>
          <w:szCs w:val="20"/>
        </w:rPr>
        <w:t>means the indication of whether UE scheduling a conflict TB can be UE-B or not.</w:t>
      </w:r>
    </w:p>
    <w:p w14:paraId="5297869E" w14:textId="77777777" w:rsidR="000A72B0" w:rsidRPr="002A4DAB" w:rsidRDefault="000A72B0" w:rsidP="005537A0">
      <w:pPr>
        <w:pStyle w:val="afd"/>
        <w:widowControl/>
        <w:numPr>
          <w:ilvl w:val="2"/>
          <w:numId w:val="6"/>
        </w:numPr>
        <w:tabs>
          <w:tab w:val="left" w:pos="400"/>
        </w:tabs>
        <w:ind w:leftChars="0"/>
        <w:rPr>
          <w:rFonts w:ascii="Times New Roman" w:eastAsia="굴림" w:hAnsi="Times New Roman"/>
          <w:sz w:val="20"/>
          <w:szCs w:val="20"/>
        </w:rPr>
      </w:pPr>
      <w:r w:rsidRPr="002A4DAB">
        <w:rPr>
          <w:rFonts w:ascii="Times New Roman" w:eastAsia="굴림" w:hAnsi="Times New Roman"/>
          <w:sz w:val="20"/>
          <w:szCs w:val="20"/>
        </w:rPr>
        <w:t>Working Assumption:</w:t>
      </w:r>
    </w:p>
    <w:p w14:paraId="1A142A13" w14:textId="77777777" w:rsidR="000A72B0" w:rsidRPr="000A72B0" w:rsidRDefault="000A72B0" w:rsidP="005537A0">
      <w:pPr>
        <w:pStyle w:val="afd"/>
        <w:widowControl/>
        <w:numPr>
          <w:ilvl w:val="3"/>
          <w:numId w:val="6"/>
        </w:numPr>
        <w:tabs>
          <w:tab w:val="left" w:pos="400"/>
        </w:tabs>
        <w:ind w:leftChars="0"/>
        <w:rPr>
          <w:rFonts w:ascii="Times New Roman" w:eastAsia="굴림" w:hAnsi="Times New Roman"/>
          <w:sz w:val="20"/>
          <w:szCs w:val="20"/>
        </w:rPr>
      </w:pPr>
      <w:r w:rsidRPr="002A4DAB">
        <w:rPr>
          <w:rFonts w:ascii="Times New Roman" w:eastAsia="굴림" w:hAnsi="Times New Roman"/>
          <w:sz w:val="20"/>
          <w:szCs w:val="20"/>
        </w:rPr>
        <w:t>For Condition</w:t>
      </w:r>
      <w:r w:rsidRPr="000A72B0">
        <w:rPr>
          <w:rFonts w:ascii="Times New Roman" w:eastAsia="굴림" w:hAnsi="Times New Roman"/>
          <w:sz w:val="20"/>
          <w:szCs w:val="20"/>
        </w:rPr>
        <w:t xml:space="preserve"> 2-A-1 in Scheme 2, when “a non-destination UE of a TB transmitted by UE-B can be UE-A” is enabled or when “a non-destination UE of a TB transmitted by UE-B can be UE-A” is disabled and the destination UE of the conflicting TBs is UE-A, </w:t>
      </w:r>
    </w:p>
    <w:p w14:paraId="129EEA1B" w14:textId="77777777" w:rsidR="000A72B0" w:rsidRPr="000A72B0" w:rsidRDefault="000A72B0" w:rsidP="005537A0">
      <w:pPr>
        <w:pStyle w:val="afd"/>
        <w:widowControl/>
        <w:numPr>
          <w:ilvl w:val="4"/>
          <w:numId w:val="6"/>
        </w:numPr>
        <w:tabs>
          <w:tab w:val="left" w:pos="400"/>
        </w:tabs>
        <w:ind w:leftChars="0"/>
        <w:rPr>
          <w:rFonts w:ascii="Times New Roman" w:eastAsia="굴림" w:hAnsi="Times New Roman"/>
          <w:color w:val="FF0000"/>
          <w:sz w:val="20"/>
          <w:szCs w:val="20"/>
        </w:rPr>
      </w:pPr>
      <w:r w:rsidRPr="000A72B0">
        <w:rPr>
          <w:rFonts w:ascii="Times New Roman" w:eastAsia="굴림" w:hAnsi="Times New Roman"/>
          <w:sz w:val="20"/>
          <w:szCs w:val="20"/>
        </w:rPr>
        <w:t xml:space="preserve">for each pair of UEs scheduling the conflicting TBs </w:t>
      </w:r>
      <w:r w:rsidRPr="000A72B0">
        <w:rPr>
          <w:rFonts w:ascii="Times New Roman" w:eastAsia="굴림" w:hAnsi="Times New Roman"/>
          <w:color w:val="FF0000"/>
          <w:sz w:val="20"/>
          <w:szCs w:val="20"/>
        </w:rPr>
        <w:t xml:space="preserve">whose PSFCH occasions for resource conflict indication are not yet passed and </w:t>
      </w:r>
      <w:proofErr w:type="spellStart"/>
      <w:r w:rsidRPr="000A72B0">
        <w:rPr>
          <w:rFonts w:ascii="Times New Roman" w:eastAsia="굴림" w:hAnsi="Times New Roman"/>
          <w:color w:val="FF0000"/>
          <w:sz w:val="20"/>
          <w:szCs w:val="20"/>
        </w:rPr>
        <w:t>indicationUEB</w:t>
      </w:r>
      <w:proofErr w:type="spellEnd"/>
      <w:r w:rsidRPr="000A72B0">
        <w:rPr>
          <w:rFonts w:ascii="Times New Roman" w:eastAsia="굴림" w:hAnsi="Times New Roman"/>
          <w:color w:val="FF0000"/>
          <w:sz w:val="20"/>
          <w:szCs w:val="20"/>
        </w:rPr>
        <w:t xml:space="preserve"> flag is set to 1 if the higher parameter of indicationUEBScheme2 is (pre)configured to ‘Enabled’</w:t>
      </w:r>
      <w:r w:rsidRPr="000A72B0">
        <w:rPr>
          <w:rFonts w:ascii="Times New Roman" w:eastAsia="굴림" w:hAnsi="Times New Roman"/>
          <w:sz w:val="20"/>
          <w:szCs w:val="20"/>
        </w:rPr>
        <w:t xml:space="preserve">, a UE with the higher priority value is UE-B. </w:t>
      </w:r>
      <w:r w:rsidRPr="000A72B0">
        <w:rPr>
          <w:rFonts w:ascii="Times New Roman" w:eastAsia="굴림" w:hAnsi="Times New Roman"/>
          <w:color w:val="FF0000"/>
          <w:sz w:val="20"/>
          <w:szCs w:val="20"/>
        </w:rPr>
        <w:t xml:space="preserve">When the UEs in the pair have the same priority value, UE-A determines one of the UEs to be UE-B by its implementation. </w:t>
      </w:r>
    </w:p>
    <w:p w14:paraId="7587C10E" w14:textId="77777777" w:rsidR="000A72B0" w:rsidRPr="000A72B0" w:rsidRDefault="000A72B0" w:rsidP="005537A0">
      <w:pPr>
        <w:pStyle w:val="afd"/>
        <w:widowControl/>
        <w:numPr>
          <w:ilvl w:val="5"/>
          <w:numId w:val="6"/>
        </w:numPr>
        <w:tabs>
          <w:tab w:val="left" w:pos="400"/>
        </w:tabs>
        <w:ind w:leftChars="0"/>
        <w:rPr>
          <w:rFonts w:ascii="Times New Roman" w:eastAsia="굴림" w:hAnsi="Times New Roman"/>
          <w:color w:val="FF0000"/>
          <w:sz w:val="20"/>
          <w:szCs w:val="20"/>
        </w:rPr>
      </w:pPr>
      <w:r w:rsidRPr="000A72B0">
        <w:rPr>
          <w:rFonts w:ascii="Times New Roman" w:eastAsia="굴림" w:hAnsi="Times New Roman"/>
          <w:color w:val="FF0000"/>
          <w:sz w:val="20"/>
          <w:szCs w:val="20"/>
        </w:rPr>
        <w:t xml:space="preserve">UE-A considers the SCIs received earlier than or equal to </w:t>
      </w:r>
      <w:proofErr w:type="spellStart"/>
      <w:r w:rsidRPr="000A72B0">
        <w:rPr>
          <w:rFonts w:ascii="Times New Roman" w:eastAsia="굴림" w:hAnsi="Times New Roman"/>
          <w:color w:val="FF0000"/>
          <w:sz w:val="20"/>
          <w:szCs w:val="20"/>
        </w:rPr>
        <w:t>sl-MinTimeGapPSFCH</w:t>
      </w:r>
      <w:proofErr w:type="spellEnd"/>
      <w:r w:rsidRPr="000A72B0">
        <w:rPr>
          <w:rFonts w:ascii="Times New Roman" w:eastAsia="굴림" w:hAnsi="Times New Roman"/>
          <w:color w:val="FF0000"/>
          <w:sz w:val="20"/>
          <w:szCs w:val="20"/>
        </w:rPr>
        <w:t xml:space="preserve"> before the PSFCH occasion for conflict indication when determining UE-B.</w:t>
      </w:r>
    </w:p>
    <w:p w14:paraId="32F43DF3" w14:textId="77777777" w:rsidR="000A72B0" w:rsidRPr="000A72B0" w:rsidRDefault="000A72B0" w:rsidP="005537A0">
      <w:pPr>
        <w:pStyle w:val="afd"/>
        <w:widowControl/>
        <w:numPr>
          <w:ilvl w:val="1"/>
          <w:numId w:val="6"/>
        </w:numPr>
        <w:tabs>
          <w:tab w:val="left" w:pos="400"/>
        </w:tabs>
        <w:ind w:leftChars="0"/>
        <w:rPr>
          <w:rFonts w:ascii="Times New Roman" w:eastAsia="굴림" w:hAnsi="Times New Roman"/>
          <w:sz w:val="20"/>
          <w:szCs w:val="20"/>
        </w:rPr>
      </w:pPr>
      <w:r w:rsidRPr="000A72B0">
        <w:rPr>
          <w:rFonts w:ascii="Times New Roman" w:eastAsia="굴림" w:hAnsi="Times New Roman"/>
          <w:sz w:val="20"/>
          <w:szCs w:val="20"/>
        </w:rPr>
        <w:t xml:space="preserve">A UE performs PSFCH TX/RX or TX/TX prioritization between SL HARQ-ACK feedback(s) and resource conflict indication(s) first, and then the UE performs prioritization between prioritized PSFCH TX(s) or RX(s) and LTE SL TX/RX or UL by reusing prioritization rule as specified in TS 38.213 Section 16.2.4.1 and 16.2.4.3.1. </w:t>
      </w:r>
    </w:p>
    <w:p w14:paraId="442D396F" w14:textId="77777777" w:rsidR="000A72B0" w:rsidRPr="000A72B0" w:rsidRDefault="000A72B0" w:rsidP="005537A0">
      <w:pPr>
        <w:pStyle w:val="afd"/>
        <w:widowControl/>
        <w:numPr>
          <w:ilvl w:val="1"/>
          <w:numId w:val="6"/>
        </w:numPr>
        <w:tabs>
          <w:tab w:val="left" w:pos="400"/>
        </w:tabs>
        <w:ind w:leftChars="0"/>
        <w:rPr>
          <w:rFonts w:ascii="Times New Roman" w:hAnsi="Times New Roman"/>
          <w:bCs/>
          <w:sz w:val="20"/>
          <w:szCs w:val="20"/>
        </w:rPr>
      </w:pPr>
      <w:r w:rsidRPr="000A72B0">
        <w:rPr>
          <w:rFonts w:ascii="Times New Roman" w:hAnsi="Times New Roman"/>
          <w:bCs/>
          <w:sz w:val="20"/>
          <w:szCs w:val="20"/>
        </w:rPr>
        <w:t>Conclusion:</w:t>
      </w:r>
    </w:p>
    <w:p w14:paraId="5EF972F6" w14:textId="3D5D56F6" w:rsidR="000A72B0" w:rsidRPr="00541F98" w:rsidRDefault="000A72B0" w:rsidP="005537A0">
      <w:pPr>
        <w:pStyle w:val="afd"/>
        <w:widowControl/>
        <w:numPr>
          <w:ilvl w:val="2"/>
          <w:numId w:val="6"/>
        </w:numPr>
        <w:tabs>
          <w:tab w:val="left" w:pos="400"/>
        </w:tabs>
        <w:ind w:leftChars="0"/>
        <w:rPr>
          <w:rFonts w:ascii="Times New Roman" w:hAnsi="Times New Roman"/>
          <w:bCs/>
          <w:sz w:val="20"/>
          <w:szCs w:val="20"/>
        </w:rPr>
      </w:pPr>
      <w:r w:rsidRPr="000A72B0">
        <w:rPr>
          <w:rFonts w:ascii="Times New Roman" w:hAnsi="Times New Roman"/>
          <w:bCs/>
          <w:sz w:val="20"/>
          <w:szCs w:val="20"/>
        </w:rPr>
        <w:t>RAN1 does not pursue specific enhancement of Rel-17 inter-UE coordination operation for handling the overlapping between UL with SL-HARQ-ACK information and PSFCH for a conflict indication, i.e., there is no case in Rel-17 where the overlapping between UL with SL-HARQ-ACK information and PSFCH for a conflict indication occur at a UE performing inter-UE coordination operation</w:t>
      </w:r>
      <w:r w:rsidRPr="00541F98">
        <w:rPr>
          <w:rFonts w:ascii="Times New Roman" w:eastAsiaTheme="minorEastAsia" w:hAnsi="Times New Roman"/>
          <w:kern w:val="0"/>
          <w:sz w:val="20"/>
          <w:szCs w:val="20"/>
          <w:lang w:eastAsia="ko-KR"/>
        </w:rPr>
        <w:t xml:space="preserve"> </w:t>
      </w:r>
    </w:p>
    <w:p w14:paraId="04C345D4" w14:textId="77777777" w:rsidR="00541F98" w:rsidRPr="000A72B0" w:rsidRDefault="00541F98" w:rsidP="005537A0">
      <w:pPr>
        <w:pStyle w:val="afd"/>
        <w:widowControl/>
        <w:numPr>
          <w:ilvl w:val="1"/>
          <w:numId w:val="6"/>
        </w:numPr>
        <w:tabs>
          <w:tab w:val="left" w:pos="400"/>
        </w:tabs>
        <w:ind w:leftChars="0"/>
        <w:rPr>
          <w:rFonts w:ascii="Times New Roman" w:hAnsi="Times New Roman"/>
          <w:bCs/>
          <w:sz w:val="20"/>
          <w:szCs w:val="20"/>
        </w:rPr>
      </w:pPr>
      <w:r w:rsidRPr="000A72B0">
        <w:rPr>
          <w:rFonts w:ascii="Times New Roman" w:hAnsi="Times New Roman"/>
          <w:bCs/>
          <w:sz w:val="20"/>
          <w:szCs w:val="20"/>
        </w:rPr>
        <w:t>Conclusion:</w:t>
      </w:r>
    </w:p>
    <w:p w14:paraId="6BA01DAA" w14:textId="77777777" w:rsidR="00541F98" w:rsidRPr="002451E5" w:rsidRDefault="00541F98" w:rsidP="005537A0">
      <w:pPr>
        <w:pStyle w:val="afd"/>
        <w:widowControl/>
        <w:numPr>
          <w:ilvl w:val="2"/>
          <w:numId w:val="6"/>
        </w:numPr>
        <w:tabs>
          <w:tab w:val="left" w:pos="400"/>
        </w:tabs>
        <w:ind w:leftChars="0"/>
        <w:rPr>
          <w:rFonts w:ascii="Times New Roman" w:hAnsi="Times New Roman"/>
          <w:bCs/>
          <w:szCs w:val="21"/>
        </w:rPr>
      </w:pPr>
      <w:r w:rsidRPr="002451E5">
        <w:rPr>
          <w:rFonts w:ascii="Times New Roman" w:hAnsi="Times New Roman"/>
          <w:bCs/>
          <w:szCs w:val="21"/>
        </w:rPr>
        <w:t xml:space="preserve">There is no consensus in RAN1 to further introduce enhancement in Rel-17 on Mode 2 resource selection procedure to ensure the timeline (i.e., minimum time gap between PSFCH and a slot where a SCI is transmitted of </w:t>
      </w:r>
      <w:proofErr w:type="spellStart"/>
      <w:r w:rsidRPr="002451E5">
        <w:rPr>
          <w:rFonts w:ascii="Times New Roman" w:hAnsi="Times New Roman"/>
          <w:bCs/>
          <w:szCs w:val="21"/>
        </w:rPr>
        <w:t>sl-MinTimeGapPSFCH</w:t>
      </w:r>
      <w:proofErr w:type="spellEnd"/>
      <w:r w:rsidRPr="002451E5">
        <w:rPr>
          <w:rFonts w:ascii="Times New Roman" w:hAnsi="Times New Roman"/>
          <w:bCs/>
          <w:szCs w:val="21"/>
        </w:rPr>
        <w:t>, minimum time gap between PSFCH and a slot where expected/potential resource conflict occurs on PSSCH resource indicated by a SCI of T_3) for a conflict indication.</w:t>
      </w:r>
    </w:p>
    <w:p w14:paraId="14904BC7" w14:textId="77777777" w:rsidR="000A72B0" w:rsidRPr="000A72B0" w:rsidRDefault="000A72B0" w:rsidP="005537A0">
      <w:pPr>
        <w:pStyle w:val="afd"/>
        <w:widowControl/>
        <w:numPr>
          <w:ilvl w:val="1"/>
          <w:numId w:val="6"/>
        </w:numPr>
        <w:tabs>
          <w:tab w:val="left" w:pos="400"/>
        </w:tabs>
        <w:ind w:leftChars="0"/>
        <w:rPr>
          <w:rFonts w:ascii="Times New Roman" w:hAnsi="Times New Roman"/>
          <w:bCs/>
          <w:sz w:val="20"/>
          <w:szCs w:val="20"/>
        </w:rPr>
      </w:pPr>
      <w:r w:rsidRPr="000A72B0">
        <w:rPr>
          <w:rFonts w:ascii="Times New Roman" w:hAnsi="Times New Roman"/>
          <w:bCs/>
          <w:sz w:val="20"/>
          <w:szCs w:val="20"/>
        </w:rPr>
        <w:t>Conclusion:</w:t>
      </w:r>
    </w:p>
    <w:p w14:paraId="7EB7BF72" w14:textId="77777777" w:rsidR="000A72B0" w:rsidRPr="000A72B0" w:rsidRDefault="000A72B0" w:rsidP="005537A0">
      <w:pPr>
        <w:pStyle w:val="afd"/>
        <w:widowControl/>
        <w:numPr>
          <w:ilvl w:val="2"/>
          <w:numId w:val="6"/>
        </w:numPr>
        <w:tabs>
          <w:tab w:val="left" w:pos="400"/>
        </w:tabs>
        <w:ind w:leftChars="0"/>
        <w:rPr>
          <w:rFonts w:ascii="Times New Roman" w:hAnsi="Times New Roman"/>
          <w:bCs/>
          <w:sz w:val="20"/>
          <w:szCs w:val="20"/>
        </w:rPr>
      </w:pPr>
      <w:r w:rsidRPr="000A72B0">
        <w:rPr>
          <w:rFonts w:ascii="Times New Roman" w:hAnsi="Times New Roman"/>
          <w:bCs/>
          <w:sz w:val="20"/>
          <w:szCs w:val="20"/>
        </w:rPr>
        <w:lastRenderedPageBreak/>
        <w:t xml:space="preserve">When PSFCH occasion is derived by a slot where UE-B’s SCI is transmitted, </w:t>
      </w:r>
    </w:p>
    <w:p w14:paraId="6A38746B" w14:textId="77777777" w:rsidR="000A72B0" w:rsidRPr="000A72B0" w:rsidRDefault="000A72B0" w:rsidP="005537A0">
      <w:pPr>
        <w:pStyle w:val="afd"/>
        <w:widowControl/>
        <w:numPr>
          <w:ilvl w:val="3"/>
          <w:numId w:val="6"/>
        </w:numPr>
        <w:tabs>
          <w:tab w:val="left" w:pos="400"/>
        </w:tabs>
        <w:ind w:leftChars="0"/>
        <w:rPr>
          <w:rFonts w:ascii="Times New Roman" w:hAnsi="Times New Roman"/>
          <w:bCs/>
          <w:sz w:val="20"/>
          <w:szCs w:val="20"/>
        </w:rPr>
      </w:pPr>
      <w:r w:rsidRPr="000A72B0">
        <w:rPr>
          <w:rFonts w:ascii="Times New Roman" w:hAnsi="Times New Roman"/>
          <w:bCs/>
          <w:sz w:val="20"/>
          <w:szCs w:val="20"/>
        </w:rPr>
        <w:t>if there is a PSFCH occasion satisfying “the minimum time gap (</w:t>
      </w:r>
      <w:proofErr w:type="spellStart"/>
      <w:r w:rsidRPr="000A72B0">
        <w:rPr>
          <w:rFonts w:ascii="Times New Roman" w:hAnsi="Times New Roman"/>
          <w:bCs/>
          <w:sz w:val="20"/>
          <w:szCs w:val="20"/>
        </w:rPr>
        <w:t>sl-MinTimeGapPSFCH</w:t>
      </w:r>
      <w:proofErr w:type="spellEnd"/>
      <w:r w:rsidRPr="000A72B0">
        <w:rPr>
          <w:rFonts w:ascii="Times New Roman" w:hAnsi="Times New Roman"/>
          <w:bCs/>
          <w:sz w:val="20"/>
          <w:szCs w:val="20"/>
        </w:rPr>
        <w:t xml:space="preserve">) between the PSFCH occasion and a slot where the SCI is transmitted” but not satisfying “the minimum time gap (T_3) between the PSFCH occasion and a slot of the earliest reserved PSSCH resource indicated by the corresponding SCI after the PSFCH occasion”, </w:t>
      </w:r>
    </w:p>
    <w:p w14:paraId="12D71E64" w14:textId="77777777" w:rsidR="000A72B0" w:rsidRPr="000A72B0" w:rsidRDefault="000A72B0" w:rsidP="005537A0">
      <w:pPr>
        <w:pStyle w:val="afd"/>
        <w:widowControl/>
        <w:numPr>
          <w:ilvl w:val="4"/>
          <w:numId w:val="6"/>
        </w:numPr>
        <w:tabs>
          <w:tab w:val="left" w:pos="400"/>
        </w:tabs>
        <w:ind w:leftChars="0"/>
        <w:rPr>
          <w:rFonts w:ascii="Times New Roman" w:hAnsi="Times New Roman"/>
          <w:bCs/>
          <w:sz w:val="20"/>
          <w:szCs w:val="20"/>
        </w:rPr>
      </w:pPr>
      <w:r w:rsidRPr="000A72B0">
        <w:rPr>
          <w:rFonts w:ascii="Times New Roman" w:hAnsi="Times New Roman"/>
          <w:bCs/>
          <w:sz w:val="20"/>
          <w:szCs w:val="20"/>
        </w:rPr>
        <w:t>the PSFCH occasion cannot be used by UE-A for a conflict indication for reserved PSSCH resource other than the earliest reserved PSSCH resource indicated by the corresponding SCI after the PSFCH occasion</w:t>
      </w:r>
    </w:p>
    <w:p w14:paraId="61B59CEC" w14:textId="525A8A3D" w:rsidR="000A72B0" w:rsidRPr="004029B5" w:rsidRDefault="000A72B0" w:rsidP="00636FA6">
      <w:pPr>
        <w:pStyle w:val="afd"/>
        <w:ind w:leftChars="0" w:left="800"/>
        <w:rPr>
          <w:rFonts w:ascii="Times New Roman" w:eastAsiaTheme="minorEastAsia" w:hAnsi="Times New Roman"/>
          <w:kern w:val="0"/>
          <w:sz w:val="4"/>
          <w:szCs w:val="4"/>
          <w:lang w:val="en-GB" w:eastAsia="ko-KR"/>
        </w:rPr>
      </w:pPr>
      <w:r>
        <w:rPr>
          <w:rFonts w:ascii="Times New Roman" w:eastAsiaTheme="minorEastAsia" w:hAnsi="Times New Roman"/>
          <w:kern w:val="0"/>
          <w:sz w:val="20"/>
          <w:szCs w:val="20"/>
          <w:lang w:eastAsia="ko-KR"/>
        </w:rPr>
        <w:t xml:space="preserve"> </w:t>
      </w:r>
    </w:p>
    <w:p w14:paraId="5B2F7E97" w14:textId="31FC6DCC" w:rsidR="004029B5" w:rsidRPr="00845E79" w:rsidRDefault="004029B5" w:rsidP="005537A0">
      <w:pPr>
        <w:pStyle w:val="afd"/>
        <w:numPr>
          <w:ilvl w:val="0"/>
          <w:numId w:val="6"/>
        </w:numPr>
        <w:ind w:leftChars="0"/>
        <w:rPr>
          <w:rFonts w:ascii="Times New Roman" w:eastAsiaTheme="minorEastAsia" w:hAnsi="Times New Roman"/>
          <w:kern w:val="0"/>
          <w:sz w:val="20"/>
          <w:szCs w:val="20"/>
          <w:lang w:val="en-GB" w:eastAsia="ko-KR"/>
        </w:rPr>
      </w:pPr>
      <w:r>
        <w:rPr>
          <w:rFonts w:ascii="Times New Roman" w:eastAsiaTheme="minorEastAsia" w:hAnsi="Times New Roman" w:hint="eastAsia"/>
          <w:kern w:val="0"/>
          <w:sz w:val="20"/>
          <w:szCs w:val="20"/>
          <w:lang w:val="en-GB" w:eastAsia="ko-KR"/>
        </w:rPr>
        <w:t>C</w:t>
      </w:r>
      <w:r w:rsidRPr="00845E79">
        <w:rPr>
          <w:rFonts w:ascii="Times New Roman" w:eastAsiaTheme="minorEastAsia" w:hAnsi="Times New Roman"/>
          <w:sz w:val="20"/>
          <w:szCs w:val="20"/>
          <w:lang w:eastAsia="ko-KR"/>
        </w:rPr>
        <w:t xml:space="preserve">conclusions </w:t>
      </w:r>
      <w:r w:rsidRPr="00845E79">
        <w:rPr>
          <w:rFonts w:ascii="Times New Roman" w:eastAsiaTheme="minorEastAsia" w:hAnsi="Times New Roman"/>
          <w:kern w:val="0"/>
          <w:sz w:val="20"/>
          <w:szCs w:val="20"/>
          <w:lang w:val="en-GB" w:eastAsia="ko-KR"/>
        </w:rPr>
        <w:t xml:space="preserve">on details of </w:t>
      </w:r>
      <w:r>
        <w:rPr>
          <w:rFonts w:ascii="Times New Roman" w:eastAsiaTheme="minorEastAsia" w:hAnsi="Times New Roman" w:hint="eastAsia"/>
          <w:kern w:val="0"/>
          <w:sz w:val="20"/>
          <w:szCs w:val="20"/>
          <w:lang w:val="en-GB" w:eastAsia="ko-KR"/>
        </w:rPr>
        <w:t>resource</w:t>
      </w:r>
      <w:r>
        <w:rPr>
          <w:rFonts w:ascii="Times New Roman" w:eastAsiaTheme="minorEastAsia" w:hAnsi="Times New Roman"/>
          <w:kern w:val="0"/>
          <w:sz w:val="20"/>
          <w:szCs w:val="20"/>
          <w:lang w:val="en-GB" w:eastAsia="ko-KR"/>
        </w:rPr>
        <w:t xml:space="preserve"> </w:t>
      </w:r>
      <w:r>
        <w:rPr>
          <w:rFonts w:ascii="Times New Roman" w:eastAsiaTheme="minorEastAsia" w:hAnsi="Times New Roman" w:hint="eastAsia"/>
          <w:kern w:val="0"/>
          <w:sz w:val="20"/>
          <w:szCs w:val="20"/>
          <w:lang w:val="en-GB" w:eastAsia="ko-KR"/>
        </w:rPr>
        <w:t>allocation</w:t>
      </w:r>
      <w:r>
        <w:rPr>
          <w:rFonts w:ascii="Times New Roman" w:eastAsiaTheme="minorEastAsia" w:hAnsi="Times New Roman"/>
          <w:kern w:val="0"/>
          <w:sz w:val="20"/>
          <w:szCs w:val="20"/>
          <w:lang w:val="en-GB" w:eastAsia="ko-KR"/>
        </w:rPr>
        <w:t xml:space="preserve"> </w:t>
      </w:r>
      <w:r>
        <w:rPr>
          <w:rFonts w:ascii="Times New Roman" w:eastAsiaTheme="minorEastAsia" w:hAnsi="Times New Roman" w:hint="eastAsia"/>
          <w:kern w:val="0"/>
          <w:sz w:val="20"/>
          <w:szCs w:val="20"/>
          <w:lang w:val="en-GB" w:eastAsia="ko-KR"/>
        </w:rPr>
        <w:t>mode</w:t>
      </w:r>
      <w:r w:rsidRPr="00845E79">
        <w:rPr>
          <w:rFonts w:ascii="Times New Roman" w:eastAsiaTheme="minorEastAsia" w:hAnsi="Times New Roman"/>
          <w:kern w:val="0"/>
          <w:sz w:val="20"/>
          <w:szCs w:val="20"/>
          <w:lang w:val="en-GB" w:eastAsia="ko-KR"/>
        </w:rPr>
        <w:t xml:space="preserve"> for inter-UE coordination</w:t>
      </w:r>
    </w:p>
    <w:p w14:paraId="45AFA6A6" w14:textId="0EA2D35E" w:rsidR="004029B5" w:rsidRPr="004029B5" w:rsidRDefault="004029B5" w:rsidP="005537A0">
      <w:pPr>
        <w:pStyle w:val="afd"/>
        <w:widowControl/>
        <w:numPr>
          <w:ilvl w:val="1"/>
          <w:numId w:val="6"/>
        </w:numPr>
        <w:tabs>
          <w:tab w:val="left" w:pos="400"/>
        </w:tabs>
        <w:ind w:leftChars="0"/>
        <w:rPr>
          <w:rFonts w:ascii="Times New Roman" w:hAnsi="Times New Roman"/>
          <w:bCs/>
          <w:sz w:val="20"/>
          <w:szCs w:val="20"/>
        </w:rPr>
      </w:pPr>
      <w:r w:rsidRPr="004029B5">
        <w:rPr>
          <w:rFonts w:ascii="Times New Roman" w:hAnsi="Times New Roman"/>
          <w:bCs/>
          <w:sz w:val="20"/>
          <w:szCs w:val="20"/>
        </w:rPr>
        <w:t>Conclusion</w:t>
      </w:r>
      <w:r w:rsidRPr="004029B5">
        <w:rPr>
          <w:rFonts w:ascii="Times New Roman" w:hAnsi="Times New Roman" w:hint="eastAsia"/>
          <w:bCs/>
          <w:sz w:val="20"/>
          <w:szCs w:val="20"/>
        </w:rPr>
        <w:t>:</w:t>
      </w:r>
    </w:p>
    <w:p w14:paraId="7E9919AC" w14:textId="77777777" w:rsidR="004029B5" w:rsidRPr="004029B5" w:rsidRDefault="004029B5" w:rsidP="005537A0">
      <w:pPr>
        <w:pStyle w:val="afd"/>
        <w:widowControl/>
        <w:numPr>
          <w:ilvl w:val="2"/>
          <w:numId w:val="6"/>
        </w:numPr>
        <w:tabs>
          <w:tab w:val="left" w:pos="400"/>
        </w:tabs>
        <w:ind w:leftChars="0"/>
        <w:rPr>
          <w:rFonts w:ascii="Times New Roman" w:hAnsi="Times New Roman"/>
          <w:bCs/>
          <w:sz w:val="20"/>
          <w:szCs w:val="20"/>
        </w:rPr>
      </w:pPr>
      <w:r w:rsidRPr="004029B5">
        <w:rPr>
          <w:rFonts w:ascii="Times New Roman" w:hAnsi="Times New Roman"/>
          <w:bCs/>
          <w:sz w:val="20"/>
          <w:szCs w:val="20"/>
        </w:rPr>
        <w:t>For inter-UE coordination operation in Rel-17, RAN1 understands that only UE(s) in mode 2 can be UE-A</w:t>
      </w:r>
    </w:p>
    <w:p w14:paraId="527AE6DA" w14:textId="77777777" w:rsidR="004029B5" w:rsidRPr="004029B5" w:rsidRDefault="004029B5" w:rsidP="005537A0">
      <w:pPr>
        <w:pStyle w:val="afd"/>
        <w:widowControl/>
        <w:numPr>
          <w:ilvl w:val="3"/>
          <w:numId w:val="6"/>
        </w:numPr>
        <w:tabs>
          <w:tab w:val="left" w:pos="400"/>
        </w:tabs>
        <w:ind w:leftChars="0"/>
        <w:rPr>
          <w:rFonts w:ascii="Times New Roman" w:hAnsi="Times New Roman"/>
          <w:bCs/>
          <w:sz w:val="20"/>
          <w:szCs w:val="20"/>
        </w:rPr>
      </w:pPr>
      <w:r w:rsidRPr="004029B5">
        <w:rPr>
          <w:rFonts w:ascii="Times New Roman" w:hAnsi="Times New Roman"/>
          <w:bCs/>
          <w:sz w:val="20"/>
          <w:szCs w:val="20"/>
        </w:rPr>
        <w:t>Note that RAN1 does not pursue specific enhancement of Rel-17 inter-UE coordination operation for handling the case where UE(s) in mode 1 can be UE-A</w:t>
      </w:r>
    </w:p>
    <w:p w14:paraId="526AE9AF" w14:textId="77777777" w:rsidR="00EA379B" w:rsidRPr="00EA379B" w:rsidRDefault="00EA379B" w:rsidP="00DA7FEE">
      <w:pPr>
        <w:rPr>
          <w:rFonts w:eastAsia="MS Gothic"/>
          <w:lang w:val="en-US" w:eastAsia="ja-JP"/>
        </w:rPr>
      </w:pPr>
    </w:p>
    <w:p w14:paraId="5840400F" w14:textId="77777777" w:rsidR="003A4B47" w:rsidRDefault="00701410" w:rsidP="00701410">
      <w:pPr>
        <w:pStyle w:val="4"/>
        <w:rPr>
          <w:lang w:eastAsia="ja-JP"/>
        </w:rPr>
      </w:pPr>
      <w:r>
        <w:rPr>
          <w:lang w:eastAsia="ja-JP"/>
        </w:rPr>
        <w:t>2.1.2</w:t>
      </w:r>
      <w:r>
        <w:rPr>
          <w:lang w:eastAsia="ja-JP"/>
        </w:rPr>
        <w:tab/>
        <w:t>Remaining Open issues</w:t>
      </w:r>
    </w:p>
    <w:p w14:paraId="5A1C9F89" w14:textId="193EA055" w:rsidR="009F0F50" w:rsidRPr="009F0F50" w:rsidRDefault="00ED0DCE" w:rsidP="009F0F50">
      <w:pPr>
        <w:rPr>
          <w:ins w:id="3" w:author="Seungmin Lee" w:date="2022-03-09T23:26:00Z"/>
          <w:rFonts w:eastAsiaTheme="minorEastAsia"/>
          <w:lang w:eastAsia="ko-KR"/>
        </w:rPr>
      </w:pPr>
      <w:bookmarkStart w:id="4" w:name="_GoBack"/>
      <w:bookmarkEnd w:id="4"/>
      <w:ins w:id="5" w:author="Seungmin Lee" w:date="2022-03-10T20:55:00Z">
        <w:r>
          <w:rPr>
            <w:rFonts w:eastAsiaTheme="minorEastAsia"/>
            <w:lang w:eastAsia="ko-KR"/>
          </w:rPr>
          <w:t>R</w:t>
        </w:r>
      </w:ins>
      <w:ins w:id="6" w:author="Seungmin Lee" w:date="2022-03-10T13:22:00Z">
        <w:r w:rsidR="00F606D7" w:rsidRPr="00F606D7">
          <w:rPr>
            <w:rFonts w:eastAsiaTheme="minorEastAsia"/>
            <w:lang w:eastAsia="ko-KR"/>
          </w:rPr>
          <w:t xml:space="preserve">emaining details </w:t>
        </w:r>
      </w:ins>
      <w:ins w:id="7" w:author="Seungmin Lee" w:date="2022-03-10T20:55:00Z">
        <w:r>
          <w:rPr>
            <w:rFonts w:eastAsiaTheme="minorEastAsia"/>
            <w:lang w:eastAsia="ko-KR"/>
          </w:rPr>
          <w:t>can be</w:t>
        </w:r>
      </w:ins>
      <w:ins w:id="8" w:author="Seungmin Lee" w:date="2022-03-10T13:22:00Z">
        <w:r w:rsidR="00F606D7" w:rsidRPr="00F606D7">
          <w:rPr>
            <w:rFonts w:eastAsiaTheme="minorEastAsia"/>
            <w:lang w:eastAsia="ko-KR"/>
          </w:rPr>
          <w:t xml:space="preserve"> addressed during CR/maintenance </w:t>
        </w:r>
      </w:ins>
      <w:ins w:id="9" w:author="Seungmin Lee" w:date="2022-03-10T20:55:00Z">
        <w:r>
          <w:rPr>
            <w:rFonts w:eastAsiaTheme="minorEastAsia"/>
            <w:lang w:eastAsia="ko-KR"/>
          </w:rPr>
          <w:t>phase</w:t>
        </w:r>
      </w:ins>
      <w:ins w:id="10" w:author="Seungmin Lee" w:date="2022-03-10T13:23:00Z">
        <w:r w:rsidR="00B71492">
          <w:rPr>
            <w:rFonts w:eastAsiaTheme="minorEastAsia"/>
            <w:lang w:eastAsia="ko-KR"/>
          </w:rPr>
          <w:t>.</w:t>
        </w:r>
      </w:ins>
    </w:p>
    <w:p w14:paraId="4AD0F462" w14:textId="77777777" w:rsidR="00896A40" w:rsidRPr="00ED0DCE" w:rsidRDefault="00896A40" w:rsidP="00317A5E">
      <w:pPr>
        <w:rPr>
          <w:rFonts w:eastAsia="MS Gothic"/>
          <w:lang w:eastAsia="ja-JP"/>
        </w:rPr>
      </w:pPr>
    </w:p>
    <w:p w14:paraId="33E6565E" w14:textId="77777777" w:rsidR="00701410" w:rsidRDefault="00701410" w:rsidP="00701410">
      <w:pPr>
        <w:pStyle w:val="2"/>
        <w:rPr>
          <w:lang w:eastAsia="ja-JP"/>
        </w:rPr>
      </w:pPr>
      <w:r>
        <w:rPr>
          <w:lang w:eastAsia="ja-JP"/>
        </w:rPr>
        <w:t>2.2</w:t>
      </w:r>
      <w:r>
        <w:rPr>
          <w:lang w:eastAsia="ja-JP"/>
        </w:rPr>
        <w:tab/>
      </w:r>
      <w:r>
        <w:rPr>
          <w:rFonts w:hint="eastAsia"/>
          <w:lang w:eastAsia="ja-JP"/>
        </w:rPr>
        <w:t>RAN2</w:t>
      </w:r>
    </w:p>
    <w:p w14:paraId="268C229A" w14:textId="77777777" w:rsidR="00701410" w:rsidRDefault="00701410" w:rsidP="00701410">
      <w:pPr>
        <w:pStyle w:val="4"/>
        <w:rPr>
          <w:lang w:eastAsia="ja-JP"/>
        </w:rPr>
      </w:pPr>
      <w:r>
        <w:rPr>
          <w:lang w:eastAsia="ja-JP"/>
        </w:rPr>
        <w:t>2.2.1</w:t>
      </w:r>
      <w:r>
        <w:rPr>
          <w:lang w:eastAsia="ja-JP"/>
        </w:rPr>
        <w:tab/>
        <w:t>Agreements</w:t>
      </w:r>
    </w:p>
    <w:p w14:paraId="7FD5CA41" w14:textId="30131F0D" w:rsidR="004A1C8C" w:rsidRPr="004A1C8C" w:rsidRDefault="004A1C8C" w:rsidP="004A1C8C">
      <w:pPr>
        <w:spacing w:after="0"/>
        <w:jc w:val="both"/>
        <w:rPr>
          <w:rFonts w:eastAsiaTheme="minorEastAsia"/>
          <w:b/>
          <w:u w:val="single"/>
          <w:lang w:eastAsia="ko-KR"/>
        </w:rPr>
      </w:pPr>
      <w:r w:rsidRPr="004A1C8C">
        <w:rPr>
          <w:rFonts w:eastAsiaTheme="minorEastAsia"/>
          <w:b/>
          <w:u w:val="single"/>
          <w:lang w:eastAsia="ko-KR"/>
        </w:rPr>
        <w:t>RAN2#116b-e</w:t>
      </w:r>
      <w:r w:rsidR="001F404B" w:rsidRPr="001F404B">
        <w:rPr>
          <w:rFonts w:eastAsiaTheme="minorEastAsia" w:hint="eastAsia"/>
          <w:lang w:eastAsia="ko-KR"/>
        </w:rPr>
        <w:t>:</w:t>
      </w:r>
    </w:p>
    <w:p w14:paraId="47BD1C5E" w14:textId="44588537" w:rsidR="004A1C8C" w:rsidRPr="004A1C8C" w:rsidRDefault="004A1C8C" w:rsidP="005537A0">
      <w:pPr>
        <w:pStyle w:val="afd"/>
        <w:numPr>
          <w:ilvl w:val="0"/>
          <w:numId w:val="8"/>
        </w:numPr>
        <w:tabs>
          <w:tab w:val="clear" w:pos="720"/>
        </w:tabs>
        <w:ind w:leftChars="0" w:left="420" w:hanging="420"/>
        <w:rPr>
          <w:rFonts w:ascii="Times New Roman" w:eastAsiaTheme="minorEastAsia" w:hAnsi="Times New Roman"/>
          <w:sz w:val="20"/>
          <w:szCs w:val="20"/>
          <w:lang w:eastAsia="ko-KR"/>
        </w:rPr>
      </w:pPr>
      <w:r w:rsidRPr="004A1C8C">
        <w:rPr>
          <w:rFonts w:ascii="Times New Roman" w:eastAsiaTheme="minorEastAsia" w:hAnsi="Times New Roman"/>
          <w:kern w:val="0"/>
          <w:sz w:val="20"/>
          <w:szCs w:val="20"/>
          <w:lang w:val="en-GB" w:eastAsia="ko-KR"/>
        </w:rPr>
        <w:t>Agreement</w:t>
      </w:r>
      <w:r w:rsidR="006D41F3">
        <w:rPr>
          <w:rFonts w:ascii="Times New Roman" w:eastAsiaTheme="minorEastAsia" w:hAnsi="Times New Roman" w:hint="eastAsia"/>
          <w:kern w:val="0"/>
          <w:sz w:val="20"/>
          <w:szCs w:val="20"/>
          <w:lang w:val="en-GB" w:eastAsia="ko-KR"/>
        </w:rPr>
        <w:t>s</w:t>
      </w:r>
      <w:r w:rsidRPr="004A1C8C">
        <w:rPr>
          <w:rFonts w:ascii="Times New Roman" w:eastAsiaTheme="minorEastAsia" w:hAnsi="Times New Roman"/>
          <w:kern w:val="0"/>
          <w:sz w:val="20"/>
          <w:szCs w:val="20"/>
          <w:lang w:val="en-GB" w:eastAsia="ko-KR"/>
        </w:rPr>
        <w:t xml:space="preserve"> on SL DRX configuration:</w:t>
      </w:r>
    </w:p>
    <w:p w14:paraId="3CF62C9F" w14:textId="77777777" w:rsidR="004A1C8C" w:rsidRPr="004A1C8C" w:rsidRDefault="004A1C8C" w:rsidP="005537A0">
      <w:pPr>
        <w:pStyle w:val="afd"/>
        <w:numPr>
          <w:ilvl w:val="0"/>
          <w:numId w:val="9"/>
        </w:numPr>
        <w:ind w:leftChars="0"/>
        <w:rPr>
          <w:rFonts w:ascii="Times New Roman" w:eastAsiaTheme="minorEastAsia" w:hAnsi="Times New Roman"/>
          <w:kern w:val="0"/>
          <w:sz w:val="20"/>
          <w:szCs w:val="20"/>
          <w:lang w:val="en-GB" w:eastAsia="ko-KR"/>
        </w:rPr>
      </w:pPr>
      <w:r w:rsidRPr="004A1C8C">
        <w:rPr>
          <w:rFonts w:ascii="Times New Roman" w:eastAsiaTheme="minorEastAsia" w:hAnsi="Times New Roman"/>
          <w:kern w:val="0"/>
          <w:sz w:val="20"/>
          <w:szCs w:val="20"/>
          <w:lang w:val="en-GB" w:eastAsia="ko-KR"/>
        </w:rPr>
        <w:t xml:space="preserve">For unicast and TX UE in RRC CONNECTED and Mode 1 RA, the serving </w:t>
      </w:r>
      <w:proofErr w:type="spellStart"/>
      <w:r w:rsidRPr="004A1C8C">
        <w:rPr>
          <w:rFonts w:ascii="Times New Roman" w:eastAsiaTheme="minorEastAsia" w:hAnsi="Times New Roman"/>
          <w:kern w:val="0"/>
          <w:sz w:val="20"/>
          <w:szCs w:val="20"/>
          <w:lang w:val="en-GB" w:eastAsia="ko-KR"/>
        </w:rPr>
        <w:t>gNB</w:t>
      </w:r>
      <w:proofErr w:type="spellEnd"/>
      <w:r w:rsidRPr="004A1C8C">
        <w:rPr>
          <w:rFonts w:ascii="Times New Roman" w:eastAsiaTheme="minorEastAsia" w:hAnsi="Times New Roman"/>
          <w:kern w:val="0"/>
          <w:sz w:val="20"/>
          <w:szCs w:val="20"/>
          <w:lang w:val="en-GB" w:eastAsia="ko-KR"/>
        </w:rPr>
        <w:t xml:space="preserve"> of TX UE determines the SL DRX configurations for RX UE.</w:t>
      </w:r>
    </w:p>
    <w:p w14:paraId="4B1AADDF" w14:textId="77777777" w:rsidR="004A1C8C" w:rsidRPr="004A1C8C" w:rsidRDefault="004A1C8C" w:rsidP="005537A0">
      <w:pPr>
        <w:pStyle w:val="afd"/>
        <w:numPr>
          <w:ilvl w:val="0"/>
          <w:numId w:val="9"/>
        </w:numPr>
        <w:ind w:leftChars="0"/>
        <w:rPr>
          <w:rFonts w:ascii="Times New Roman" w:eastAsiaTheme="minorEastAsia" w:hAnsi="Times New Roman"/>
          <w:kern w:val="0"/>
          <w:sz w:val="20"/>
          <w:szCs w:val="20"/>
          <w:lang w:val="en-GB" w:eastAsia="ko-KR"/>
        </w:rPr>
      </w:pPr>
      <w:r w:rsidRPr="004A1C8C">
        <w:rPr>
          <w:rFonts w:ascii="Times New Roman" w:eastAsiaTheme="minorEastAsia" w:hAnsi="Times New Roman"/>
          <w:kern w:val="0"/>
          <w:sz w:val="20"/>
          <w:szCs w:val="20"/>
          <w:lang w:val="en-GB" w:eastAsia="ko-KR"/>
        </w:rPr>
        <w:t xml:space="preserve">For unicast and TX UE in RRC CONNECTD, it is up to TX UE’s </w:t>
      </w:r>
      <w:proofErr w:type="spellStart"/>
      <w:r w:rsidRPr="004A1C8C">
        <w:rPr>
          <w:rFonts w:ascii="Times New Roman" w:eastAsiaTheme="minorEastAsia" w:hAnsi="Times New Roman"/>
          <w:kern w:val="0"/>
          <w:sz w:val="20"/>
          <w:szCs w:val="20"/>
          <w:lang w:val="en-GB" w:eastAsia="ko-KR"/>
        </w:rPr>
        <w:t>gNB</w:t>
      </w:r>
      <w:proofErr w:type="spellEnd"/>
      <w:r w:rsidRPr="004A1C8C">
        <w:rPr>
          <w:rFonts w:ascii="Times New Roman" w:eastAsiaTheme="minorEastAsia" w:hAnsi="Times New Roman"/>
          <w:kern w:val="0"/>
          <w:sz w:val="20"/>
          <w:szCs w:val="20"/>
          <w:lang w:val="en-GB" w:eastAsia="ko-KR"/>
        </w:rPr>
        <w:t xml:space="preserve"> implementation to determine alignment between </w:t>
      </w:r>
      <w:proofErr w:type="spellStart"/>
      <w:r w:rsidRPr="004A1C8C">
        <w:rPr>
          <w:rFonts w:ascii="Times New Roman" w:eastAsiaTheme="minorEastAsia" w:hAnsi="Times New Roman"/>
          <w:kern w:val="0"/>
          <w:sz w:val="20"/>
          <w:szCs w:val="20"/>
          <w:lang w:val="en-GB" w:eastAsia="ko-KR"/>
        </w:rPr>
        <w:t>Uu</w:t>
      </w:r>
      <w:proofErr w:type="spellEnd"/>
      <w:r w:rsidRPr="004A1C8C">
        <w:rPr>
          <w:rFonts w:ascii="Times New Roman" w:eastAsiaTheme="minorEastAsia" w:hAnsi="Times New Roman"/>
          <w:kern w:val="0"/>
          <w:sz w:val="20"/>
          <w:szCs w:val="20"/>
          <w:lang w:val="en-GB" w:eastAsia="ko-KR"/>
        </w:rPr>
        <w:t xml:space="preserve"> DRX of TX UE and SL DRX of RX UE, i.e., no spec change is foreseen.</w:t>
      </w:r>
    </w:p>
    <w:p w14:paraId="598D233F" w14:textId="77777777" w:rsidR="004A1C8C" w:rsidRPr="004A1C8C" w:rsidRDefault="004A1C8C" w:rsidP="005537A0">
      <w:pPr>
        <w:pStyle w:val="afd"/>
        <w:numPr>
          <w:ilvl w:val="0"/>
          <w:numId w:val="9"/>
        </w:numPr>
        <w:ind w:leftChars="0"/>
        <w:rPr>
          <w:rFonts w:ascii="Times New Roman" w:eastAsiaTheme="minorEastAsia" w:hAnsi="Times New Roman"/>
          <w:kern w:val="0"/>
          <w:sz w:val="20"/>
          <w:szCs w:val="20"/>
          <w:lang w:val="en-GB" w:eastAsia="ko-KR"/>
        </w:rPr>
      </w:pPr>
      <w:r w:rsidRPr="004A1C8C">
        <w:rPr>
          <w:rFonts w:ascii="Times New Roman" w:eastAsiaTheme="minorEastAsia" w:hAnsi="Times New Roman"/>
          <w:kern w:val="0"/>
          <w:sz w:val="20"/>
          <w:szCs w:val="20"/>
          <w:lang w:val="en-GB" w:eastAsia="ko-KR"/>
        </w:rPr>
        <w:t xml:space="preserve">For unicast and RX UE in RRC CONNECTED, RX UE uses an existing </w:t>
      </w:r>
      <w:proofErr w:type="spellStart"/>
      <w:r w:rsidRPr="004A1C8C">
        <w:rPr>
          <w:rFonts w:ascii="Times New Roman" w:eastAsiaTheme="minorEastAsia" w:hAnsi="Times New Roman"/>
          <w:kern w:val="0"/>
          <w:sz w:val="20"/>
          <w:szCs w:val="20"/>
          <w:lang w:val="en-GB" w:eastAsia="ko-KR"/>
        </w:rPr>
        <w:t>Uu</w:t>
      </w:r>
      <w:proofErr w:type="spellEnd"/>
      <w:r w:rsidRPr="004A1C8C">
        <w:rPr>
          <w:rFonts w:ascii="Times New Roman" w:eastAsiaTheme="minorEastAsia" w:hAnsi="Times New Roman"/>
          <w:kern w:val="0"/>
          <w:sz w:val="20"/>
          <w:szCs w:val="20"/>
          <w:lang w:val="en-GB" w:eastAsia="ko-KR"/>
        </w:rPr>
        <w:t xml:space="preserve"> RRC signalling to report a received SL DRX configuration to the </w:t>
      </w:r>
      <w:proofErr w:type="spellStart"/>
      <w:r w:rsidRPr="004A1C8C">
        <w:rPr>
          <w:rFonts w:ascii="Times New Roman" w:eastAsiaTheme="minorEastAsia" w:hAnsi="Times New Roman"/>
          <w:kern w:val="0"/>
          <w:sz w:val="20"/>
          <w:szCs w:val="20"/>
          <w:lang w:val="en-GB" w:eastAsia="ko-KR"/>
        </w:rPr>
        <w:t>gNB</w:t>
      </w:r>
      <w:proofErr w:type="spellEnd"/>
      <w:r w:rsidRPr="004A1C8C">
        <w:rPr>
          <w:rFonts w:ascii="Times New Roman" w:eastAsiaTheme="minorEastAsia" w:hAnsi="Times New Roman"/>
          <w:kern w:val="0"/>
          <w:sz w:val="20"/>
          <w:szCs w:val="20"/>
          <w:lang w:val="en-GB" w:eastAsia="ko-KR"/>
        </w:rPr>
        <w:t>. Which RRC signalling to use will rely on outcome of the email discussion 715.</w:t>
      </w:r>
    </w:p>
    <w:p w14:paraId="168DFC8F" w14:textId="77777777" w:rsidR="004A1C8C" w:rsidRPr="004A1C8C" w:rsidRDefault="004A1C8C" w:rsidP="005537A0">
      <w:pPr>
        <w:pStyle w:val="afd"/>
        <w:numPr>
          <w:ilvl w:val="0"/>
          <w:numId w:val="9"/>
        </w:numPr>
        <w:ind w:leftChars="0"/>
        <w:rPr>
          <w:rFonts w:ascii="Times New Roman" w:eastAsiaTheme="minorEastAsia" w:hAnsi="Times New Roman"/>
          <w:kern w:val="0"/>
          <w:sz w:val="20"/>
          <w:szCs w:val="20"/>
          <w:lang w:val="en-GB" w:eastAsia="ko-KR"/>
        </w:rPr>
      </w:pPr>
      <w:r w:rsidRPr="004A1C8C">
        <w:rPr>
          <w:rFonts w:ascii="Times New Roman" w:eastAsiaTheme="minorEastAsia" w:hAnsi="Times New Roman"/>
          <w:kern w:val="0"/>
          <w:sz w:val="20"/>
          <w:szCs w:val="20"/>
          <w:lang w:val="en-GB" w:eastAsia="ko-KR"/>
        </w:rPr>
        <w:t>For unicast and RX UE in RRC CONNECTED, it is up to RX UE to indicate either acceptance or rejection to TX UE for a received SL DRX configuration.</w:t>
      </w:r>
    </w:p>
    <w:p w14:paraId="601EB72A" w14:textId="77777777" w:rsidR="004A1C8C" w:rsidRPr="004A1C8C" w:rsidRDefault="004A1C8C" w:rsidP="005537A0">
      <w:pPr>
        <w:pStyle w:val="afd"/>
        <w:numPr>
          <w:ilvl w:val="0"/>
          <w:numId w:val="9"/>
        </w:numPr>
        <w:ind w:leftChars="0"/>
        <w:rPr>
          <w:rFonts w:ascii="Times New Roman" w:eastAsiaTheme="minorEastAsia" w:hAnsi="Times New Roman"/>
          <w:kern w:val="0"/>
          <w:sz w:val="20"/>
          <w:szCs w:val="20"/>
          <w:lang w:val="en-GB" w:eastAsia="ko-KR"/>
        </w:rPr>
      </w:pPr>
      <w:r w:rsidRPr="004A1C8C">
        <w:rPr>
          <w:rFonts w:ascii="Times New Roman" w:eastAsiaTheme="minorEastAsia" w:hAnsi="Times New Roman"/>
          <w:kern w:val="0"/>
          <w:sz w:val="20"/>
          <w:szCs w:val="20"/>
          <w:lang w:val="en-GB" w:eastAsia="ko-KR"/>
        </w:rPr>
        <w:t xml:space="preserve">For </w:t>
      </w:r>
      <w:proofErr w:type="spellStart"/>
      <w:r w:rsidRPr="004A1C8C">
        <w:rPr>
          <w:rFonts w:ascii="Times New Roman" w:eastAsiaTheme="minorEastAsia" w:hAnsi="Times New Roman"/>
          <w:kern w:val="0"/>
          <w:sz w:val="20"/>
          <w:szCs w:val="20"/>
          <w:lang w:val="en-GB" w:eastAsia="ko-KR"/>
        </w:rPr>
        <w:t>groupcast</w:t>
      </w:r>
      <w:proofErr w:type="spellEnd"/>
      <w:r w:rsidRPr="004A1C8C">
        <w:rPr>
          <w:rFonts w:ascii="Times New Roman" w:eastAsiaTheme="minorEastAsia" w:hAnsi="Times New Roman"/>
          <w:kern w:val="0"/>
          <w:sz w:val="20"/>
          <w:szCs w:val="20"/>
          <w:lang w:val="en-GB" w:eastAsia="ko-KR"/>
        </w:rPr>
        <w:t xml:space="preserve"> or broadcast, it is up to the </w:t>
      </w:r>
      <w:proofErr w:type="spellStart"/>
      <w:r w:rsidRPr="004A1C8C">
        <w:rPr>
          <w:rFonts w:ascii="Times New Roman" w:eastAsiaTheme="minorEastAsia" w:hAnsi="Times New Roman"/>
          <w:kern w:val="0"/>
          <w:sz w:val="20"/>
          <w:szCs w:val="20"/>
          <w:lang w:val="en-GB" w:eastAsia="ko-KR"/>
        </w:rPr>
        <w:t>gNB</w:t>
      </w:r>
      <w:proofErr w:type="spellEnd"/>
      <w:r w:rsidRPr="004A1C8C">
        <w:rPr>
          <w:rFonts w:ascii="Times New Roman" w:eastAsiaTheme="minorEastAsia" w:hAnsi="Times New Roman"/>
          <w:kern w:val="0"/>
          <w:sz w:val="20"/>
          <w:szCs w:val="20"/>
          <w:lang w:val="en-GB" w:eastAsia="ko-KR"/>
        </w:rPr>
        <w:t xml:space="preserve"> implementation to provide proper </w:t>
      </w:r>
      <w:proofErr w:type="spellStart"/>
      <w:r w:rsidRPr="004A1C8C">
        <w:rPr>
          <w:rFonts w:ascii="Times New Roman" w:eastAsiaTheme="minorEastAsia" w:hAnsi="Times New Roman"/>
          <w:kern w:val="0"/>
          <w:sz w:val="20"/>
          <w:szCs w:val="20"/>
          <w:lang w:val="en-GB" w:eastAsia="ko-KR"/>
        </w:rPr>
        <w:t>Uu</w:t>
      </w:r>
      <w:proofErr w:type="spellEnd"/>
      <w:r w:rsidRPr="004A1C8C">
        <w:rPr>
          <w:rFonts w:ascii="Times New Roman" w:eastAsiaTheme="minorEastAsia" w:hAnsi="Times New Roman"/>
          <w:kern w:val="0"/>
          <w:sz w:val="20"/>
          <w:szCs w:val="20"/>
          <w:lang w:val="en-GB" w:eastAsia="ko-KR"/>
        </w:rPr>
        <w:t xml:space="preserve"> DRX configuration to TX UE or RX UE, i.e., no spec change is foreseen.</w:t>
      </w:r>
    </w:p>
    <w:p w14:paraId="1565AF76" w14:textId="77777777" w:rsidR="004A1C8C" w:rsidRPr="004A1C8C" w:rsidRDefault="004A1C8C" w:rsidP="005537A0">
      <w:pPr>
        <w:pStyle w:val="afd"/>
        <w:numPr>
          <w:ilvl w:val="0"/>
          <w:numId w:val="9"/>
        </w:numPr>
        <w:ind w:leftChars="0"/>
        <w:rPr>
          <w:rFonts w:ascii="Times New Roman" w:eastAsiaTheme="minorEastAsia" w:hAnsi="Times New Roman"/>
          <w:kern w:val="0"/>
          <w:sz w:val="20"/>
          <w:szCs w:val="20"/>
          <w:lang w:val="en-GB" w:eastAsia="ko-KR"/>
        </w:rPr>
      </w:pPr>
      <w:r w:rsidRPr="004A1C8C">
        <w:rPr>
          <w:rFonts w:ascii="Times New Roman" w:eastAsiaTheme="minorEastAsia" w:hAnsi="Times New Roman"/>
          <w:kern w:val="0"/>
          <w:sz w:val="20"/>
          <w:szCs w:val="20"/>
          <w:lang w:val="en-GB" w:eastAsia="ko-KR"/>
        </w:rPr>
        <w:t>For unicast and TX UE in RRC CONNECTED and Mode 2 RA, TX UE determines SL DRX for RX UE.</w:t>
      </w:r>
    </w:p>
    <w:p w14:paraId="7908F63D" w14:textId="77777777" w:rsidR="004A1C8C" w:rsidRPr="004A1C8C" w:rsidRDefault="004A1C8C" w:rsidP="005537A0">
      <w:pPr>
        <w:pStyle w:val="afd"/>
        <w:numPr>
          <w:ilvl w:val="0"/>
          <w:numId w:val="9"/>
        </w:numPr>
        <w:ind w:leftChars="0"/>
        <w:rPr>
          <w:rFonts w:ascii="Times New Roman" w:eastAsiaTheme="minorEastAsia" w:hAnsi="Times New Roman"/>
          <w:kern w:val="0"/>
          <w:sz w:val="20"/>
          <w:szCs w:val="20"/>
          <w:lang w:val="en-GB" w:eastAsia="ko-KR"/>
        </w:rPr>
      </w:pPr>
      <w:r w:rsidRPr="004A1C8C">
        <w:rPr>
          <w:rFonts w:ascii="Times New Roman" w:eastAsiaTheme="minorEastAsia" w:hAnsi="Times New Roman"/>
          <w:kern w:val="0"/>
          <w:sz w:val="20"/>
          <w:szCs w:val="20"/>
          <w:lang w:val="en-GB" w:eastAsia="ko-KR"/>
        </w:rPr>
        <w:t xml:space="preserve">For </w:t>
      </w:r>
      <w:proofErr w:type="spellStart"/>
      <w:r w:rsidRPr="004A1C8C">
        <w:rPr>
          <w:rFonts w:ascii="Times New Roman" w:eastAsiaTheme="minorEastAsia" w:hAnsi="Times New Roman"/>
          <w:kern w:val="0"/>
          <w:sz w:val="20"/>
          <w:szCs w:val="20"/>
          <w:lang w:val="en-GB" w:eastAsia="ko-KR"/>
        </w:rPr>
        <w:t>groupcast</w:t>
      </w:r>
      <w:proofErr w:type="spellEnd"/>
      <w:r w:rsidRPr="004A1C8C">
        <w:rPr>
          <w:rFonts w:ascii="Times New Roman" w:eastAsiaTheme="minorEastAsia" w:hAnsi="Times New Roman"/>
          <w:kern w:val="0"/>
          <w:sz w:val="20"/>
          <w:szCs w:val="20"/>
          <w:lang w:val="en-GB" w:eastAsia="ko-KR"/>
        </w:rPr>
        <w:t xml:space="preserve"> or broadcast, the existing information content in the existing RRC </w:t>
      </w:r>
      <w:proofErr w:type="spellStart"/>
      <w:r w:rsidRPr="004A1C8C">
        <w:rPr>
          <w:rFonts w:ascii="Times New Roman" w:eastAsiaTheme="minorEastAsia" w:hAnsi="Times New Roman"/>
          <w:kern w:val="0"/>
          <w:sz w:val="20"/>
          <w:szCs w:val="20"/>
          <w:lang w:val="en-GB" w:eastAsia="ko-KR"/>
        </w:rPr>
        <w:t>signaling</w:t>
      </w:r>
      <w:proofErr w:type="spellEnd"/>
      <w:r w:rsidRPr="004A1C8C">
        <w:rPr>
          <w:rFonts w:ascii="Times New Roman" w:eastAsiaTheme="minorEastAsia" w:hAnsi="Times New Roman"/>
          <w:kern w:val="0"/>
          <w:sz w:val="20"/>
          <w:szCs w:val="20"/>
          <w:lang w:val="en-GB" w:eastAsia="ko-KR"/>
        </w:rPr>
        <w:t xml:space="preserve"> (e.g., </w:t>
      </w:r>
      <w:proofErr w:type="spellStart"/>
      <w:r w:rsidRPr="004A1C8C">
        <w:rPr>
          <w:rFonts w:ascii="Times New Roman" w:eastAsiaTheme="minorEastAsia" w:hAnsi="Times New Roman"/>
          <w:kern w:val="0"/>
          <w:sz w:val="20"/>
          <w:szCs w:val="20"/>
          <w:lang w:val="en-GB" w:eastAsia="ko-KR"/>
        </w:rPr>
        <w:t>SidelinkUEInformationNR</w:t>
      </w:r>
      <w:proofErr w:type="spellEnd"/>
      <w:r w:rsidRPr="004A1C8C">
        <w:rPr>
          <w:rFonts w:ascii="Times New Roman" w:eastAsiaTheme="minorEastAsia" w:hAnsi="Times New Roman"/>
          <w:kern w:val="0"/>
          <w:sz w:val="20"/>
          <w:szCs w:val="20"/>
          <w:lang w:val="en-GB" w:eastAsia="ko-KR"/>
        </w:rPr>
        <w:t xml:space="preserve">) is reused by TX UE if in RRC CONNECTED to report assistance information to the </w:t>
      </w:r>
      <w:proofErr w:type="spellStart"/>
      <w:r w:rsidRPr="004A1C8C">
        <w:rPr>
          <w:rFonts w:ascii="Times New Roman" w:eastAsiaTheme="minorEastAsia" w:hAnsi="Times New Roman"/>
          <w:kern w:val="0"/>
          <w:sz w:val="20"/>
          <w:szCs w:val="20"/>
          <w:lang w:val="en-GB" w:eastAsia="ko-KR"/>
        </w:rPr>
        <w:t>gNB</w:t>
      </w:r>
      <w:proofErr w:type="spellEnd"/>
      <w:r w:rsidRPr="004A1C8C">
        <w:rPr>
          <w:rFonts w:ascii="Times New Roman" w:eastAsiaTheme="minorEastAsia" w:hAnsi="Times New Roman"/>
          <w:kern w:val="0"/>
          <w:sz w:val="20"/>
          <w:szCs w:val="20"/>
          <w:lang w:val="en-GB" w:eastAsia="ko-KR"/>
        </w:rPr>
        <w:t xml:space="preserve"> in order to achieve alignment of </w:t>
      </w:r>
      <w:proofErr w:type="spellStart"/>
      <w:r w:rsidRPr="004A1C8C">
        <w:rPr>
          <w:rFonts w:ascii="Times New Roman" w:eastAsiaTheme="minorEastAsia" w:hAnsi="Times New Roman"/>
          <w:kern w:val="0"/>
          <w:sz w:val="20"/>
          <w:szCs w:val="20"/>
          <w:lang w:val="en-GB" w:eastAsia="ko-KR"/>
        </w:rPr>
        <w:t>Uu</w:t>
      </w:r>
      <w:proofErr w:type="spellEnd"/>
      <w:r w:rsidRPr="004A1C8C">
        <w:rPr>
          <w:rFonts w:ascii="Times New Roman" w:eastAsiaTheme="minorEastAsia" w:hAnsi="Times New Roman"/>
          <w:kern w:val="0"/>
          <w:sz w:val="20"/>
          <w:szCs w:val="20"/>
          <w:lang w:val="en-GB" w:eastAsia="ko-KR"/>
        </w:rPr>
        <w:t xml:space="preserve"> DRX of TX UE and SL DRX of RX UE. FFS on additional information.</w:t>
      </w:r>
    </w:p>
    <w:p w14:paraId="67DB8116" w14:textId="77777777" w:rsidR="004A1C8C" w:rsidRPr="004A1C8C" w:rsidRDefault="004A1C8C" w:rsidP="005537A0">
      <w:pPr>
        <w:pStyle w:val="afd"/>
        <w:numPr>
          <w:ilvl w:val="0"/>
          <w:numId w:val="9"/>
        </w:numPr>
        <w:ind w:leftChars="0"/>
        <w:rPr>
          <w:rFonts w:ascii="Times New Roman" w:eastAsiaTheme="minorEastAsia" w:hAnsi="Times New Roman"/>
          <w:kern w:val="0"/>
          <w:sz w:val="20"/>
          <w:szCs w:val="20"/>
          <w:lang w:val="en-GB" w:eastAsia="ko-KR"/>
        </w:rPr>
      </w:pPr>
      <w:r w:rsidRPr="004A1C8C">
        <w:rPr>
          <w:rFonts w:ascii="Times New Roman" w:eastAsiaTheme="minorEastAsia" w:hAnsi="Times New Roman"/>
          <w:kern w:val="0"/>
          <w:sz w:val="20"/>
          <w:szCs w:val="20"/>
          <w:lang w:val="en-GB" w:eastAsia="ko-KR"/>
        </w:rPr>
        <w:t xml:space="preserve">For </w:t>
      </w:r>
      <w:proofErr w:type="spellStart"/>
      <w:r w:rsidRPr="004A1C8C">
        <w:rPr>
          <w:rFonts w:ascii="Times New Roman" w:eastAsiaTheme="minorEastAsia" w:hAnsi="Times New Roman"/>
          <w:kern w:val="0"/>
          <w:sz w:val="20"/>
          <w:szCs w:val="20"/>
          <w:lang w:val="en-GB" w:eastAsia="ko-KR"/>
        </w:rPr>
        <w:t>groupcast</w:t>
      </w:r>
      <w:proofErr w:type="spellEnd"/>
      <w:r w:rsidRPr="004A1C8C">
        <w:rPr>
          <w:rFonts w:ascii="Times New Roman" w:eastAsiaTheme="minorEastAsia" w:hAnsi="Times New Roman"/>
          <w:kern w:val="0"/>
          <w:sz w:val="20"/>
          <w:szCs w:val="20"/>
          <w:lang w:val="en-GB" w:eastAsia="ko-KR"/>
        </w:rPr>
        <w:t xml:space="preserve"> or broadcast, RX UE in RRC CONNECTED can report L2 id and </w:t>
      </w:r>
      <w:proofErr w:type="spellStart"/>
      <w:r w:rsidRPr="004A1C8C">
        <w:rPr>
          <w:rFonts w:ascii="Times New Roman" w:eastAsiaTheme="minorEastAsia" w:hAnsi="Times New Roman"/>
          <w:kern w:val="0"/>
          <w:sz w:val="20"/>
          <w:szCs w:val="20"/>
          <w:lang w:val="en-GB" w:eastAsia="ko-KR"/>
        </w:rPr>
        <w:t>QoS</w:t>
      </w:r>
      <w:proofErr w:type="spellEnd"/>
      <w:r w:rsidRPr="004A1C8C">
        <w:rPr>
          <w:rFonts w:ascii="Times New Roman" w:eastAsiaTheme="minorEastAsia" w:hAnsi="Times New Roman"/>
          <w:kern w:val="0"/>
          <w:sz w:val="20"/>
          <w:szCs w:val="20"/>
          <w:lang w:val="en-GB" w:eastAsia="ko-KR"/>
        </w:rPr>
        <w:t xml:space="preserve"> profile associated with its interested services that SL DRX is applied to the </w:t>
      </w:r>
      <w:proofErr w:type="spellStart"/>
      <w:r w:rsidRPr="004A1C8C">
        <w:rPr>
          <w:rFonts w:ascii="Times New Roman" w:eastAsiaTheme="minorEastAsia" w:hAnsi="Times New Roman"/>
          <w:kern w:val="0"/>
          <w:sz w:val="20"/>
          <w:szCs w:val="20"/>
          <w:lang w:val="en-GB" w:eastAsia="ko-KR"/>
        </w:rPr>
        <w:t>gNB</w:t>
      </w:r>
      <w:proofErr w:type="spellEnd"/>
      <w:r w:rsidRPr="004A1C8C">
        <w:rPr>
          <w:rFonts w:ascii="Times New Roman" w:eastAsiaTheme="minorEastAsia" w:hAnsi="Times New Roman"/>
          <w:kern w:val="0"/>
          <w:sz w:val="20"/>
          <w:szCs w:val="20"/>
          <w:lang w:val="en-GB" w:eastAsia="ko-KR"/>
        </w:rPr>
        <w:t xml:space="preserve"> in order to achieve alignment of </w:t>
      </w:r>
      <w:proofErr w:type="spellStart"/>
      <w:r w:rsidRPr="004A1C8C">
        <w:rPr>
          <w:rFonts w:ascii="Times New Roman" w:eastAsiaTheme="minorEastAsia" w:hAnsi="Times New Roman"/>
          <w:kern w:val="0"/>
          <w:sz w:val="20"/>
          <w:szCs w:val="20"/>
          <w:lang w:val="en-GB" w:eastAsia="ko-KR"/>
        </w:rPr>
        <w:t>Uu</w:t>
      </w:r>
      <w:proofErr w:type="spellEnd"/>
      <w:r w:rsidRPr="004A1C8C">
        <w:rPr>
          <w:rFonts w:ascii="Times New Roman" w:eastAsiaTheme="minorEastAsia" w:hAnsi="Times New Roman"/>
          <w:kern w:val="0"/>
          <w:sz w:val="20"/>
          <w:szCs w:val="20"/>
          <w:lang w:val="en-GB" w:eastAsia="ko-KR"/>
        </w:rPr>
        <w:t xml:space="preserve"> DRX of RX UE and SL DRX of RX UE.</w:t>
      </w:r>
    </w:p>
    <w:p w14:paraId="6AF41DCE" w14:textId="77777777" w:rsidR="004A1C8C" w:rsidRPr="006D41F3" w:rsidRDefault="004A1C8C" w:rsidP="004A1C8C">
      <w:pPr>
        <w:spacing w:after="0"/>
        <w:rPr>
          <w:rFonts w:eastAsiaTheme="minorEastAsia"/>
          <w:sz w:val="4"/>
          <w:szCs w:val="4"/>
          <w:lang w:eastAsia="ko-KR"/>
        </w:rPr>
      </w:pPr>
    </w:p>
    <w:p w14:paraId="3228487F" w14:textId="12FB7662" w:rsidR="004A1C8C" w:rsidRPr="004A1C8C" w:rsidRDefault="004A1C8C" w:rsidP="005537A0">
      <w:pPr>
        <w:pStyle w:val="afd"/>
        <w:numPr>
          <w:ilvl w:val="0"/>
          <w:numId w:val="8"/>
        </w:numPr>
        <w:tabs>
          <w:tab w:val="clear" w:pos="720"/>
        </w:tabs>
        <w:ind w:leftChars="0" w:left="420" w:hanging="420"/>
        <w:rPr>
          <w:rFonts w:ascii="Times New Roman" w:eastAsiaTheme="minorEastAsia" w:hAnsi="Times New Roman"/>
          <w:kern w:val="0"/>
          <w:sz w:val="20"/>
          <w:szCs w:val="20"/>
          <w:lang w:val="en-GB" w:eastAsia="ko-KR"/>
        </w:rPr>
      </w:pPr>
      <w:r w:rsidRPr="004A1C8C">
        <w:rPr>
          <w:rFonts w:ascii="Times New Roman" w:eastAsiaTheme="minorEastAsia" w:hAnsi="Times New Roman"/>
          <w:kern w:val="0"/>
          <w:sz w:val="20"/>
          <w:szCs w:val="20"/>
          <w:lang w:val="en-GB" w:eastAsia="ko-KR"/>
        </w:rPr>
        <w:t>Agreement</w:t>
      </w:r>
      <w:r w:rsidR="006D41F3">
        <w:rPr>
          <w:rFonts w:ascii="Times New Roman" w:eastAsiaTheme="minorEastAsia" w:hAnsi="Times New Roman" w:hint="eastAsia"/>
          <w:kern w:val="0"/>
          <w:sz w:val="20"/>
          <w:szCs w:val="20"/>
          <w:lang w:val="en-GB" w:eastAsia="ko-KR"/>
        </w:rPr>
        <w:t>s</w:t>
      </w:r>
      <w:r w:rsidRPr="004A1C8C">
        <w:rPr>
          <w:rFonts w:ascii="Times New Roman" w:eastAsiaTheme="minorEastAsia" w:hAnsi="Times New Roman"/>
          <w:kern w:val="0"/>
          <w:sz w:val="20"/>
          <w:szCs w:val="20"/>
          <w:lang w:val="en-GB" w:eastAsia="ko-KR"/>
        </w:rPr>
        <w:t xml:space="preserve"> on RRC open issues:</w:t>
      </w:r>
    </w:p>
    <w:p w14:paraId="4E71EFE6" w14:textId="77777777" w:rsidR="004A1C8C" w:rsidRPr="004A1C8C" w:rsidRDefault="004A1C8C" w:rsidP="005537A0">
      <w:pPr>
        <w:pStyle w:val="afd"/>
        <w:numPr>
          <w:ilvl w:val="0"/>
          <w:numId w:val="9"/>
        </w:numPr>
        <w:ind w:leftChars="0"/>
        <w:rPr>
          <w:rFonts w:ascii="Times New Roman" w:eastAsiaTheme="minorEastAsia" w:hAnsi="Times New Roman"/>
          <w:kern w:val="0"/>
          <w:sz w:val="20"/>
          <w:szCs w:val="20"/>
          <w:lang w:val="en-GB" w:eastAsia="ko-KR"/>
        </w:rPr>
      </w:pPr>
      <w:r w:rsidRPr="004A1C8C">
        <w:rPr>
          <w:rFonts w:ascii="Times New Roman" w:eastAsiaTheme="minorEastAsia" w:hAnsi="Times New Roman"/>
          <w:kern w:val="0"/>
          <w:sz w:val="20"/>
          <w:szCs w:val="20"/>
          <w:lang w:val="en-GB" w:eastAsia="ko-KR"/>
        </w:rPr>
        <w:t xml:space="preserve">UE uses SUI to report </w:t>
      </w:r>
      <w:proofErr w:type="spellStart"/>
      <w:r w:rsidRPr="004A1C8C">
        <w:rPr>
          <w:rFonts w:ascii="Times New Roman" w:eastAsiaTheme="minorEastAsia" w:hAnsi="Times New Roman"/>
          <w:kern w:val="0"/>
          <w:sz w:val="20"/>
          <w:szCs w:val="20"/>
          <w:lang w:val="en-GB" w:eastAsia="ko-KR"/>
        </w:rPr>
        <w:t>sidelink</w:t>
      </w:r>
      <w:proofErr w:type="spellEnd"/>
      <w:r w:rsidRPr="004A1C8C">
        <w:rPr>
          <w:rFonts w:ascii="Times New Roman" w:eastAsiaTheme="minorEastAsia" w:hAnsi="Times New Roman"/>
          <w:kern w:val="0"/>
          <w:sz w:val="20"/>
          <w:szCs w:val="20"/>
          <w:lang w:val="en-GB" w:eastAsia="ko-KR"/>
        </w:rPr>
        <w:t xml:space="preserve"> DRX configuration or </w:t>
      </w:r>
      <w:proofErr w:type="spellStart"/>
      <w:r w:rsidRPr="004A1C8C">
        <w:rPr>
          <w:rFonts w:ascii="Times New Roman" w:eastAsiaTheme="minorEastAsia" w:hAnsi="Times New Roman"/>
          <w:kern w:val="0"/>
          <w:sz w:val="20"/>
          <w:szCs w:val="20"/>
          <w:lang w:val="en-GB" w:eastAsia="ko-KR"/>
        </w:rPr>
        <w:t>sidelink</w:t>
      </w:r>
      <w:proofErr w:type="spellEnd"/>
      <w:r w:rsidRPr="004A1C8C">
        <w:rPr>
          <w:rFonts w:ascii="Times New Roman" w:eastAsiaTheme="minorEastAsia" w:hAnsi="Times New Roman"/>
          <w:kern w:val="0"/>
          <w:sz w:val="20"/>
          <w:szCs w:val="20"/>
          <w:lang w:val="en-GB" w:eastAsia="ko-KR"/>
        </w:rPr>
        <w:t xml:space="preserve"> assistance information to its serving </w:t>
      </w:r>
      <w:proofErr w:type="spellStart"/>
      <w:r w:rsidRPr="004A1C8C">
        <w:rPr>
          <w:rFonts w:ascii="Times New Roman" w:eastAsiaTheme="minorEastAsia" w:hAnsi="Times New Roman"/>
          <w:kern w:val="0"/>
          <w:sz w:val="20"/>
          <w:szCs w:val="20"/>
          <w:lang w:val="en-GB" w:eastAsia="ko-KR"/>
        </w:rPr>
        <w:t>gNB</w:t>
      </w:r>
      <w:proofErr w:type="spellEnd"/>
      <w:r w:rsidRPr="004A1C8C">
        <w:rPr>
          <w:rFonts w:ascii="Times New Roman" w:eastAsiaTheme="minorEastAsia" w:hAnsi="Times New Roman"/>
          <w:kern w:val="0"/>
          <w:sz w:val="20"/>
          <w:szCs w:val="20"/>
          <w:lang w:val="en-GB" w:eastAsia="ko-KR"/>
        </w:rPr>
        <w:t>.</w:t>
      </w:r>
    </w:p>
    <w:p w14:paraId="040D3A80" w14:textId="77777777" w:rsidR="004A1C8C" w:rsidRPr="004A1C8C" w:rsidRDefault="004A1C8C" w:rsidP="005537A0">
      <w:pPr>
        <w:pStyle w:val="afd"/>
        <w:numPr>
          <w:ilvl w:val="0"/>
          <w:numId w:val="9"/>
        </w:numPr>
        <w:ind w:leftChars="0"/>
        <w:rPr>
          <w:rFonts w:ascii="Times New Roman" w:eastAsiaTheme="minorEastAsia" w:hAnsi="Times New Roman"/>
          <w:kern w:val="0"/>
          <w:sz w:val="20"/>
          <w:szCs w:val="20"/>
          <w:lang w:val="en-GB" w:eastAsia="ko-KR"/>
        </w:rPr>
      </w:pPr>
      <w:r w:rsidRPr="004A1C8C">
        <w:rPr>
          <w:rFonts w:ascii="Times New Roman" w:eastAsiaTheme="minorEastAsia" w:hAnsi="Times New Roman"/>
          <w:kern w:val="0"/>
          <w:sz w:val="20"/>
          <w:szCs w:val="20"/>
          <w:lang w:val="en-GB" w:eastAsia="ko-KR"/>
        </w:rPr>
        <w:t xml:space="preserve">UE reports </w:t>
      </w:r>
      <w:proofErr w:type="spellStart"/>
      <w:r w:rsidRPr="004A1C8C">
        <w:rPr>
          <w:rFonts w:ascii="Times New Roman" w:eastAsiaTheme="minorEastAsia" w:hAnsi="Times New Roman"/>
          <w:kern w:val="0"/>
          <w:sz w:val="20"/>
          <w:szCs w:val="20"/>
          <w:lang w:val="en-GB" w:eastAsia="ko-KR"/>
        </w:rPr>
        <w:t>sidelink</w:t>
      </w:r>
      <w:proofErr w:type="spellEnd"/>
      <w:r w:rsidRPr="004A1C8C">
        <w:rPr>
          <w:rFonts w:ascii="Times New Roman" w:eastAsiaTheme="minorEastAsia" w:hAnsi="Times New Roman"/>
          <w:kern w:val="0"/>
          <w:sz w:val="20"/>
          <w:szCs w:val="20"/>
          <w:lang w:val="en-GB" w:eastAsia="ko-KR"/>
        </w:rPr>
        <w:t xml:space="preserve"> assistance information to its serving </w:t>
      </w:r>
      <w:proofErr w:type="spellStart"/>
      <w:r w:rsidRPr="004A1C8C">
        <w:rPr>
          <w:rFonts w:ascii="Times New Roman" w:eastAsiaTheme="minorEastAsia" w:hAnsi="Times New Roman"/>
          <w:kern w:val="0"/>
          <w:sz w:val="20"/>
          <w:szCs w:val="20"/>
          <w:lang w:val="en-GB" w:eastAsia="ko-KR"/>
        </w:rPr>
        <w:t>gNB</w:t>
      </w:r>
      <w:proofErr w:type="spellEnd"/>
      <w:r w:rsidRPr="004A1C8C">
        <w:rPr>
          <w:rFonts w:ascii="Times New Roman" w:eastAsiaTheme="minorEastAsia" w:hAnsi="Times New Roman"/>
          <w:kern w:val="0"/>
          <w:sz w:val="20"/>
          <w:szCs w:val="20"/>
          <w:lang w:val="en-GB" w:eastAsia="ko-KR"/>
        </w:rPr>
        <w:t xml:space="preserve">, upon receiving </w:t>
      </w:r>
      <w:proofErr w:type="spellStart"/>
      <w:r w:rsidRPr="004A1C8C">
        <w:rPr>
          <w:rFonts w:ascii="Times New Roman" w:eastAsiaTheme="minorEastAsia" w:hAnsi="Times New Roman"/>
          <w:kern w:val="0"/>
          <w:sz w:val="20"/>
          <w:szCs w:val="20"/>
          <w:lang w:val="en-GB" w:eastAsia="ko-KR"/>
        </w:rPr>
        <w:t>sidelink</w:t>
      </w:r>
      <w:proofErr w:type="spellEnd"/>
      <w:r w:rsidRPr="004A1C8C">
        <w:rPr>
          <w:rFonts w:ascii="Times New Roman" w:eastAsiaTheme="minorEastAsia" w:hAnsi="Times New Roman"/>
          <w:kern w:val="0"/>
          <w:sz w:val="20"/>
          <w:szCs w:val="20"/>
          <w:lang w:val="en-GB" w:eastAsia="ko-KR"/>
        </w:rPr>
        <w:t xml:space="preserve"> DRX assistance information from the peer UE.</w:t>
      </w:r>
    </w:p>
    <w:p w14:paraId="0A8A0237" w14:textId="77777777" w:rsidR="004A1C8C" w:rsidRPr="004A1C8C" w:rsidRDefault="004A1C8C" w:rsidP="005537A0">
      <w:pPr>
        <w:pStyle w:val="afd"/>
        <w:numPr>
          <w:ilvl w:val="0"/>
          <w:numId w:val="9"/>
        </w:numPr>
        <w:ind w:leftChars="0"/>
        <w:rPr>
          <w:rFonts w:ascii="Times New Roman" w:eastAsiaTheme="minorEastAsia" w:hAnsi="Times New Roman"/>
          <w:kern w:val="0"/>
          <w:sz w:val="20"/>
          <w:szCs w:val="20"/>
          <w:lang w:val="en-GB" w:eastAsia="ko-KR"/>
        </w:rPr>
      </w:pPr>
      <w:r w:rsidRPr="004A1C8C">
        <w:rPr>
          <w:rFonts w:ascii="Times New Roman" w:eastAsiaTheme="minorEastAsia" w:hAnsi="Times New Roman"/>
          <w:kern w:val="0"/>
          <w:sz w:val="20"/>
          <w:szCs w:val="20"/>
          <w:lang w:val="en-GB" w:eastAsia="ko-KR"/>
        </w:rPr>
        <w:t>For IDLE/INACTIVE/OOC UE, It is up to TX UE implementation to set sl-DRX-ConfigUC-PC5.</w:t>
      </w:r>
    </w:p>
    <w:p w14:paraId="6B83B6EB" w14:textId="77777777" w:rsidR="004A1C8C" w:rsidRPr="004A1C8C" w:rsidRDefault="004A1C8C" w:rsidP="005537A0">
      <w:pPr>
        <w:pStyle w:val="afd"/>
        <w:numPr>
          <w:ilvl w:val="0"/>
          <w:numId w:val="9"/>
        </w:numPr>
        <w:ind w:leftChars="0"/>
        <w:rPr>
          <w:rFonts w:ascii="Times New Roman" w:eastAsiaTheme="minorEastAsia" w:hAnsi="Times New Roman"/>
          <w:kern w:val="0"/>
          <w:sz w:val="20"/>
          <w:szCs w:val="20"/>
          <w:lang w:val="en-GB" w:eastAsia="ko-KR"/>
        </w:rPr>
      </w:pPr>
      <w:r w:rsidRPr="004A1C8C">
        <w:rPr>
          <w:rFonts w:ascii="Times New Roman" w:eastAsiaTheme="minorEastAsia" w:hAnsi="Times New Roman"/>
          <w:kern w:val="0"/>
          <w:sz w:val="20"/>
          <w:szCs w:val="20"/>
          <w:lang w:val="en-GB" w:eastAsia="ko-KR"/>
        </w:rPr>
        <w:t xml:space="preserve">Remove the EN in clause 5.8.9.X.3 of running CR and update the description as “For </w:t>
      </w:r>
      <w:proofErr w:type="spellStart"/>
      <w:r w:rsidRPr="004A1C8C">
        <w:rPr>
          <w:rFonts w:ascii="Times New Roman" w:eastAsiaTheme="minorEastAsia" w:hAnsi="Times New Roman"/>
          <w:kern w:val="0"/>
          <w:sz w:val="20"/>
          <w:szCs w:val="20"/>
          <w:lang w:val="en-GB" w:eastAsia="ko-KR"/>
        </w:rPr>
        <w:t>sidelink</w:t>
      </w:r>
      <w:proofErr w:type="spellEnd"/>
      <w:r w:rsidRPr="004A1C8C">
        <w:rPr>
          <w:rFonts w:ascii="Times New Roman" w:eastAsiaTheme="minorEastAsia" w:hAnsi="Times New Roman"/>
          <w:kern w:val="0"/>
          <w:sz w:val="20"/>
          <w:szCs w:val="20"/>
          <w:lang w:val="en-GB" w:eastAsia="ko-KR"/>
        </w:rPr>
        <w:t xml:space="preserve"> unicast, when a UE in IDLE/INACTIVE or OOC has obtained this assistance information from its peer UE, it may derive the values for SL DRX based on UE implementation.”</w:t>
      </w:r>
    </w:p>
    <w:p w14:paraId="370D4564" w14:textId="77777777" w:rsidR="004A1C8C" w:rsidRPr="004A1C8C" w:rsidRDefault="004A1C8C" w:rsidP="005537A0">
      <w:pPr>
        <w:pStyle w:val="afd"/>
        <w:numPr>
          <w:ilvl w:val="0"/>
          <w:numId w:val="9"/>
        </w:numPr>
        <w:ind w:leftChars="0"/>
        <w:rPr>
          <w:rFonts w:ascii="Times New Roman" w:eastAsiaTheme="minorEastAsia" w:hAnsi="Times New Roman"/>
          <w:kern w:val="0"/>
          <w:sz w:val="20"/>
          <w:szCs w:val="20"/>
          <w:lang w:val="en-GB" w:eastAsia="ko-KR"/>
        </w:rPr>
      </w:pPr>
      <w:r w:rsidRPr="004A1C8C">
        <w:rPr>
          <w:rFonts w:ascii="Times New Roman" w:eastAsiaTheme="minorEastAsia" w:hAnsi="Times New Roman"/>
          <w:kern w:val="0"/>
          <w:sz w:val="20"/>
          <w:szCs w:val="20"/>
          <w:lang w:val="en-GB" w:eastAsia="ko-KR"/>
        </w:rPr>
        <w:t>Use an extension marker for SL-PHY-MAC-RLC-Config-v17xy.</w:t>
      </w:r>
    </w:p>
    <w:p w14:paraId="132BD616" w14:textId="77777777" w:rsidR="004A1C8C" w:rsidRPr="004A1C8C" w:rsidRDefault="004A1C8C" w:rsidP="005537A0">
      <w:pPr>
        <w:pStyle w:val="afd"/>
        <w:numPr>
          <w:ilvl w:val="0"/>
          <w:numId w:val="9"/>
        </w:numPr>
        <w:ind w:leftChars="0"/>
        <w:rPr>
          <w:rFonts w:ascii="Times New Roman" w:eastAsiaTheme="minorEastAsia" w:hAnsi="Times New Roman"/>
          <w:kern w:val="0"/>
          <w:sz w:val="20"/>
          <w:szCs w:val="20"/>
          <w:lang w:val="en-GB" w:eastAsia="ko-KR"/>
        </w:rPr>
      </w:pPr>
      <w:r w:rsidRPr="004A1C8C">
        <w:rPr>
          <w:rFonts w:ascii="Times New Roman" w:eastAsiaTheme="minorEastAsia" w:hAnsi="Times New Roman"/>
          <w:kern w:val="0"/>
          <w:sz w:val="20"/>
          <w:szCs w:val="20"/>
          <w:lang w:val="en-GB" w:eastAsia="ko-KR"/>
        </w:rPr>
        <w:t xml:space="preserve">UE reports </w:t>
      </w:r>
      <w:proofErr w:type="spellStart"/>
      <w:r w:rsidRPr="004A1C8C">
        <w:rPr>
          <w:rFonts w:ascii="Times New Roman" w:eastAsiaTheme="minorEastAsia" w:hAnsi="Times New Roman"/>
          <w:kern w:val="0"/>
          <w:sz w:val="20"/>
          <w:szCs w:val="20"/>
          <w:lang w:val="en-GB" w:eastAsia="ko-KR"/>
        </w:rPr>
        <w:t>sidelink</w:t>
      </w:r>
      <w:proofErr w:type="spellEnd"/>
      <w:r w:rsidRPr="004A1C8C">
        <w:rPr>
          <w:rFonts w:ascii="Times New Roman" w:eastAsiaTheme="minorEastAsia" w:hAnsi="Times New Roman"/>
          <w:kern w:val="0"/>
          <w:sz w:val="20"/>
          <w:szCs w:val="20"/>
          <w:lang w:val="en-GB" w:eastAsia="ko-KR"/>
        </w:rPr>
        <w:t xml:space="preserve"> DRX configuration to its serving </w:t>
      </w:r>
      <w:proofErr w:type="spellStart"/>
      <w:r w:rsidRPr="004A1C8C">
        <w:rPr>
          <w:rFonts w:ascii="Times New Roman" w:eastAsiaTheme="minorEastAsia" w:hAnsi="Times New Roman"/>
          <w:kern w:val="0"/>
          <w:sz w:val="20"/>
          <w:szCs w:val="20"/>
          <w:lang w:val="en-GB" w:eastAsia="ko-KR"/>
        </w:rPr>
        <w:t>gNB</w:t>
      </w:r>
      <w:proofErr w:type="spellEnd"/>
      <w:r w:rsidRPr="004A1C8C">
        <w:rPr>
          <w:rFonts w:ascii="Times New Roman" w:eastAsiaTheme="minorEastAsia" w:hAnsi="Times New Roman"/>
          <w:kern w:val="0"/>
          <w:sz w:val="20"/>
          <w:szCs w:val="20"/>
          <w:lang w:val="en-GB" w:eastAsia="ko-KR"/>
        </w:rPr>
        <w:t xml:space="preserve">, upon accepting </w:t>
      </w:r>
      <w:proofErr w:type="spellStart"/>
      <w:r w:rsidRPr="004A1C8C">
        <w:rPr>
          <w:rFonts w:ascii="Times New Roman" w:eastAsiaTheme="minorEastAsia" w:hAnsi="Times New Roman"/>
          <w:kern w:val="0"/>
          <w:sz w:val="20"/>
          <w:szCs w:val="20"/>
          <w:lang w:val="en-GB" w:eastAsia="ko-KR"/>
        </w:rPr>
        <w:t>sidelink</w:t>
      </w:r>
      <w:proofErr w:type="spellEnd"/>
      <w:r w:rsidRPr="004A1C8C">
        <w:rPr>
          <w:rFonts w:ascii="Times New Roman" w:eastAsiaTheme="minorEastAsia" w:hAnsi="Times New Roman"/>
          <w:kern w:val="0"/>
          <w:sz w:val="20"/>
          <w:szCs w:val="20"/>
          <w:lang w:val="en-GB" w:eastAsia="ko-KR"/>
        </w:rPr>
        <w:t xml:space="preserve"> DRX configuration information from the peer UE.</w:t>
      </w:r>
    </w:p>
    <w:p w14:paraId="13C0CBC8" w14:textId="77777777" w:rsidR="004A1C8C" w:rsidRPr="006D41F3" w:rsidRDefault="004A1C8C" w:rsidP="004A1C8C">
      <w:pPr>
        <w:spacing w:after="0"/>
        <w:rPr>
          <w:rFonts w:eastAsiaTheme="minorEastAsia"/>
          <w:sz w:val="4"/>
          <w:szCs w:val="4"/>
          <w:lang w:eastAsia="ko-KR"/>
        </w:rPr>
      </w:pPr>
    </w:p>
    <w:p w14:paraId="66567D90" w14:textId="73B687E9" w:rsidR="004A1C8C" w:rsidRPr="004A1C8C" w:rsidRDefault="004A1C8C" w:rsidP="005537A0">
      <w:pPr>
        <w:pStyle w:val="afd"/>
        <w:numPr>
          <w:ilvl w:val="0"/>
          <w:numId w:val="8"/>
        </w:numPr>
        <w:tabs>
          <w:tab w:val="clear" w:pos="720"/>
        </w:tabs>
        <w:ind w:leftChars="0" w:left="420" w:hanging="420"/>
        <w:rPr>
          <w:rFonts w:ascii="Times New Roman" w:eastAsiaTheme="minorEastAsia" w:hAnsi="Times New Roman"/>
          <w:kern w:val="0"/>
          <w:sz w:val="20"/>
          <w:szCs w:val="20"/>
          <w:lang w:val="en-GB" w:eastAsia="ko-KR"/>
        </w:rPr>
      </w:pPr>
      <w:r w:rsidRPr="004A1C8C">
        <w:rPr>
          <w:rFonts w:ascii="Times New Roman" w:eastAsiaTheme="minorEastAsia" w:hAnsi="Times New Roman"/>
          <w:kern w:val="0"/>
          <w:sz w:val="20"/>
          <w:szCs w:val="20"/>
          <w:lang w:val="en-GB" w:eastAsia="ko-KR"/>
        </w:rPr>
        <w:t>Agreement</w:t>
      </w:r>
      <w:r w:rsidR="001E6BDC">
        <w:rPr>
          <w:rFonts w:ascii="Times New Roman" w:eastAsiaTheme="minorEastAsia" w:hAnsi="Times New Roman" w:hint="eastAsia"/>
          <w:kern w:val="0"/>
          <w:sz w:val="20"/>
          <w:szCs w:val="20"/>
          <w:lang w:val="en-GB" w:eastAsia="ko-KR"/>
        </w:rPr>
        <w:t>s</w:t>
      </w:r>
      <w:r w:rsidRPr="004A1C8C">
        <w:rPr>
          <w:rFonts w:ascii="Times New Roman" w:eastAsiaTheme="minorEastAsia" w:hAnsi="Times New Roman"/>
          <w:kern w:val="0"/>
          <w:sz w:val="20"/>
          <w:szCs w:val="20"/>
          <w:lang w:val="en-GB" w:eastAsia="ko-KR"/>
        </w:rPr>
        <w:t xml:space="preserve"> on MAC open issues:</w:t>
      </w:r>
    </w:p>
    <w:p w14:paraId="1F1BE936" w14:textId="77777777" w:rsidR="004A1C8C" w:rsidRPr="004A1C8C" w:rsidRDefault="004A1C8C" w:rsidP="005537A0">
      <w:pPr>
        <w:pStyle w:val="afd"/>
        <w:numPr>
          <w:ilvl w:val="0"/>
          <w:numId w:val="9"/>
        </w:numPr>
        <w:ind w:leftChars="0"/>
        <w:rPr>
          <w:rFonts w:ascii="Times New Roman" w:eastAsiaTheme="minorEastAsia" w:hAnsi="Times New Roman"/>
          <w:kern w:val="0"/>
          <w:sz w:val="20"/>
          <w:szCs w:val="20"/>
          <w:lang w:val="en-GB" w:eastAsia="ko-KR"/>
        </w:rPr>
      </w:pPr>
      <w:r w:rsidRPr="004A1C8C">
        <w:rPr>
          <w:rFonts w:ascii="Times New Roman" w:eastAsiaTheme="minorEastAsia" w:hAnsi="Times New Roman"/>
          <w:kern w:val="0"/>
          <w:sz w:val="20"/>
          <w:szCs w:val="20"/>
          <w:lang w:val="en-GB" w:eastAsia="ko-KR"/>
        </w:rPr>
        <w:t xml:space="preserve">The priority order of </w:t>
      </w:r>
      <w:proofErr w:type="spellStart"/>
      <w:r w:rsidRPr="004A1C8C">
        <w:rPr>
          <w:rFonts w:ascii="Times New Roman" w:eastAsiaTheme="minorEastAsia" w:hAnsi="Times New Roman"/>
          <w:kern w:val="0"/>
          <w:sz w:val="20"/>
          <w:szCs w:val="20"/>
          <w:lang w:val="en-GB" w:eastAsia="ko-KR"/>
        </w:rPr>
        <w:t>Sidelink</w:t>
      </w:r>
      <w:proofErr w:type="spellEnd"/>
      <w:r w:rsidRPr="004A1C8C">
        <w:rPr>
          <w:rFonts w:ascii="Times New Roman" w:eastAsiaTheme="minorEastAsia" w:hAnsi="Times New Roman"/>
          <w:kern w:val="0"/>
          <w:sz w:val="20"/>
          <w:szCs w:val="20"/>
          <w:lang w:val="en-GB" w:eastAsia="ko-KR"/>
        </w:rPr>
        <w:t xml:space="preserve"> DRX Command MAC CE is between </w:t>
      </w:r>
      <w:proofErr w:type="spellStart"/>
      <w:r w:rsidRPr="004A1C8C">
        <w:rPr>
          <w:rFonts w:ascii="Times New Roman" w:eastAsiaTheme="minorEastAsia" w:hAnsi="Times New Roman"/>
          <w:kern w:val="0"/>
          <w:sz w:val="20"/>
          <w:szCs w:val="20"/>
          <w:lang w:val="en-GB" w:eastAsia="ko-KR"/>
        </w:rPr>
        <w:t>Sidelink</w:t>
      </w:r>
      <w:proofErr w:type="spellEnd"/>
      <w:r w:rsidRPr="004A1C8C">
        <w:rPr>
          <w:rFonts w:ascii="Times New Roman" w:eastAsiaTheme="minorEastAsia" w:hAnsi="Times New Roman"/>
          <w:kern w:val="0"/>
          <w:sz w:val="20"/>
          <w:szCs w:val="20"/>
          <w:lang w:val="en-GB" w:eastAsia="ko-KR"/>
        </w:rPr>
        <w:t xml:space="preserve"> CSI Reporting MAC CE and data from any STCH.</w:t>
      </w:r>
    </w:p>
    <w:p w14:paraId="0CCE85AD" w14:textId="77777777" w:rsidR="004A1C8C" w:rsidRPr="004A1C8C" w:rsidRDefault="004A1C8C" w:rsidP="005537A0">
      <w:pPr>
        <w:pStyle w:val="afd"/>
        <w:numPr>
          <w:ilvl w:val="0"/>
          <w:numId w:val="9"/>
        </w:numPr>
        <w:ind w:leftChars="0"/>
        <w:rPr>
          <w:rFonts w:ascii="Times New Roman" w:eastAsiaTheme="minorEastAsia" w:hAnsi="Times New Roman"/>
          <w:kern w:val="0"/>
          <w:sz w:val="20"/>
          <w:szCs w:val="20"/>
          <w:lang w:val="en-GB" w:eastAsia="ko-KR"/>
        </w:rPr>
      </w:pPr>
      <w:r w:rsidRPr="004A1C8C">
        <w:rPr>
          <w:rFonts w:ascii="Times New Roman" w:eastAsiaTheme="minorEastAsia" w:hAnsi="Times New Roman"/>
          <w:kern w:val="0"/>
          <w:sz w:val="20"/>
          <w:szCs w:val="20"/>
          <w:lang w:val="en-GB" w:eastAsia="ko-KR"/>
        </w:rPr>
        <w:t xml:space="preserve">When an Rx UE receives SL DRX command MAC CE from a TX UE, the Rx UE can stop the running </w:t>
      </w:r>
      <w:proofErr w:type="spellStart"/>
      <w:r w:rsidRPr="004A1C8C">
        <w:rPr>
          <w:rFonts w:ascii="Times New Roman" w:eastAsiaTheme="minorEastAsia" w:hAnsi="Times New Roman"/>
          <w:kern w:val="0"/>
          <w:sz w:val="20"/>
          <w:szCs w:val="20"/>
          <w:lang w:val="en-GB" w:eastAsia="ko-KR"/>
        </w:rPr>
        <w:t>onduration</w:t>
      </w:r>
      <w:proofErr w:type="spellEnd"/>
      <w:r w:rsidRPr="004A1C8C">
        <w:rPr>
          <w:rFonts w:ascii="Times New Roman" w:eastAsiaTheme="minorEastAsia" w:hAnsi="Times New Roman"/>
          <w:kern w:val="0"/>
          <w:sz w:val="20"/>
          <w:szCs w:val="20"/>
          <w:lang w:val="en-GB" w:eastAsia="ko-KR"/>
        </w:rPr>
        <w:t xml:space="preserve"> timer and inactivity timer associated with a unicast link.</w:t>
      </w:r>
    </w:p>
    <w:p w14:paraId="69EAF524" w14:textId="77777777" w:rsidR="004A1C8C" w:rsidRPr="004A1C8C" w:rsidRDefault="004A1C8C" w:rsidP="005537A0">
      <w:pPr>
        <w:pStyle w:val="afd"/>
        <w:numPr>
          <w:ilvl w:val="0"/>
          <w:numId w:val="9"/>
        </w:numPr>
        <w:ind w:leftChars="0"/>
        <w:rPr>
          <w:rFonts w:ascii="Times New Roman" w:eastAsiaTheme="minorEastAsia" w:hAnsi="Times New Roman"/>
          <w:kern w:val="0"/>
          <w:sz w:val="20"/>
          <w:szCs w:val="20"/>
          <w:lang w:val="en-GB" w:eastAsia="ko-KR"/>
        </w:rPr>
      </w:pPr>
      <w:r w:rsidRPr="004A1C8C">
        <w:rPr>
          <w:rFonts w:ascii="Times New Roman" w:eastAsiaTheme="minorEastAsia" w:hAnsi="Times New Roman"/>
          <w:kern w:val="0"/>
          <w:sz w:val="20"/>
          <w:szCs w:val="20"/>
          <w:lang w:val="en-GB" w:eastAsia="ko-KR"/>
        </w:rPr>
        <w:t>For the same pair of L2 SRC/DST ID, the SL DRX command MAC CE can be transmitted alone or with data in the MAC PDU.</w:t>
      </w:r>
    </w:p>
    <w:p w14:paraId="75CB683A" w14:textId="77777777" w:rsidR="004A1C8C" w:rsidRPr="004A1C8C" w:rsidRDefault="004A1C8C" w:rsidP="005537A0">
      <w:pPr>
        <w:pStyle w:val="afd"/>
        <w:numPr>
          <w:ilvl w:val="0"/>
          <w:numId w:val="9"/>
        </w:numPr>
        <w:ind w:leftChars="0"/>
        <w:rPr>
          <w:rFonts w:ascii="Times New Roman" w:eastAsiaTheme="minorEastAsia" w:hAnsi="Times New Roman"/>
          <w:kern w:val="0"/>
          <w:sz w:val="20"/>
          <w:szCs w:val="20"/>
          <w:lang w:val="en-GB" w:eastAsia="ko-KR"/>
        </w:rPr>
      </w:pPr>
      <w:r w:rsidRPr="004A1C8C">
        <w:rPr>
          <w:rFonts w:ascii="Times New Roman" w:eastAsiaTheme="minorEastAsia" w:hAnsi="Times New Roman"/>
          <w:kern w:val="0"/>
          <w:sz w:val="20"/>
          <w:szCs w:val="20"/>
          <w:lang w:val="en-GB" w:eastAsia="ko-KR"/>
        </w:rPr>
        <w:t>When a MAC PDU carrying only the SL DRX Command MAC CE is transmitted, it is transmitted as a HARQ Feedback disabled MAC PDU.</w:t>
      </w:r>
    </w:p>
    <w:p w14:paraId="176A6678" w14:textId="77777777" w:rsidR="004A1C8C" w:rsidRPr="004A1C8C" w:rsidRDefault="004A1C8C" w:rsidP="005537A0">
      <w:pPr>
        <w:pStyle w:val="afd"/>
        <w:numPr>
          <w:ilvl w:val="0"/>
          <w:numId w:val="9"/>
        </w:numPr>
        <w:ind w:leftChars="0"/>
        <w:rPr>
          <w:rFonts w:ascii="Times New Roman" w:eastAsiaTheme="minorEastAsia" w:hAnsi="Times New Roman"/>
          <w:kern w:val="0"/>
          <w:sz w:val="20"/>
          <w:szCs w:val="20"/>
          <w:lang w:val="en-GB" w:eastAsia="ko-KR"/>
        </w:rPr>
      </w:pPr>
      <w:r w:rsidRPr="004A1C8C">
        <w:rPr>
          <w:rFonts w:ascii="Times New Roman" w:eastAsiaTheme="minorEastAsia" w:hAnsi="Times New Roman"/>
          <w:kern w:val="0"/>
          <w:sz w:val="20"/>
          <w:szCs w:val="20"/>
          <w:lang w:val="en-GB" w:eastAsia="ko-KR"/>
        </w:rPr>
        <w:t>RAN2 does not define a separate SR configuration for SL DRX Command MAC CE.</w:t>
      </w:r>
    </w:p>
    <w:p w14:paraId="67E9C48F" w14:textId="77777777" w:rsidR="004A1C8C" w:rsidRPr="004A1C8C" w:rsidRDefault="004A1C8C" w:rsidP="005537A0">
      <w:pPr>
        <w:pStyle w:val="afd"/>
        <w:numPr>
          <w:ilvl w:val="0"/>
          <w:numId w:val="9"/>
        </w:numPr>
        <w:ind w:leftChars="0"/>
        <w:rPr>
          <w:rFonts w:ascii="Times New Roman" w:eastAsiaTheme="minorEastAsia" w:hAnsi="Times New Roman"/>
          <w:kern w:val="0"/>
          <w:sz w:val="20"/>
          <w:szCs w:val="20"/>
          <w:lang w:val="en-GB" w:eastAsia="ko-KR"/>
        </w:rPr>
      </w:pPr>
      <w:proofErr w:type="spellStart"/>
      <w:r w:rsidRPr="004A1C8C">
        <w:rPr>
          <w:rFonts w:ascii="Times New Roman" w:eastAsiaTheme="minorEastAsia" w:hAnsi="Times New Roman"/>
          <w:kern w:val="0"/>
          <w:sz w:val="20"/>
          <w:szCs w:val="20"/>
          <w:lang w:val="en-GB" w:eastAsia="ko-KR"/>
        </w:rPr>
        <w:lastRenderedPageBreak/>
        <w:t>drx</w:t>
      </w:r>
      <w:proofErr w:type="spellEnd"/>
      <w:r w:rsidRPr="004A1C8C">
        <w:rPr>
          <w:rFonts w:ascii="Times New Roman" w:eastAsiaTheme="minorEastAsia" w:hAnsi="Times New Roman"/>
          <w:kern w:val="0"/>
          <w:sz w:val="20"/>
          <w:szCs w:val="20"/>
          <w:lang w:val="en-GB" w:eastAsia="ko-KR"/>
        </w:rPr>
        <w:t>-HARQ-RTT-</w:t>
      </w:r>
      <w:proofErr w:type="spellStart"/>
      <w:r w:rsidRPr="004A1C8C">
        <w:rPr>
          <w:rFonts w:ascii="Times New Roman" w:eastAsiaTheme="minorEastAsia" w:hAnsi="Times New Roman"/>
          <w:kern w:val="0"/>
          <w:sz w:val="20"/>
          <w:szCs w:val="20"/>
          <w:lang w:val="en-GB" w:eastAsia="ko-KR"/>
        </w:rPr>
        <w:t>TimerSL</w:t>
      </w:r>
      <w:proofErr w:type="spellEnd"/>
      <w:r w:rsidRPr="004A1C8C">
        <w:rPr>
          <w:rFonts w:ascii="Times New Roman" w:eastAsiaTheme="minorEastAsia" w:hAnsi="Times New Roman"/>
          <w:kern w:val="0"/>
          <w:sz w:val="20"/>
          <w:szCs w:val="20"/>
          <w:lang w:val="en-GB" w:eastAsia="ko-KR"/>
        </w:rPr>
        <w:t xml:space="preserve"> is supported in case PSFCH is configured in resource pool and </w:t>
      </w:r>
      <w:proofErr w:type="spellStart"/>
      <w:r w:rsidRPr="004A1C8C">
        <w:rPr>
          <w:rFonts w:ascii="Times New Roman" w:eastAsiaTheme="minorEastAsia" w:hAnsi="Times New Roman"/>
          <w:kern w:val="0"/>
          <w:sz w:val="20"/>
          <w:szCs w:val="20"/>
          <w:lang w:val="en-GB" w:eastAsia="ko-KR"/>
        </w:rPr>
        <w:t>sl</w:t>
      </w:r>
      <w:proofErr w:type="spellEnd"/>
      <w:r w:rsidRPr="004A1C8C">
        <w:rPr>
          <w:rFonts w:ascii="Times New Roman" w:eastAsiaTheme="minorEastAsia" w:hAnsi="Times New Roman"/>
          <w:kern w:val="0"/>
          <w:sz w:val="20"/>
          <w:szCs w:val="20"/>
          <w:lang w:val="en-GB" w:eastAsia="ko-KR"/>
        </w:rPr>
        <w:t>-PUCCH-</w:t>
      </w:r>
      <w:proofErr w:type="spellStart"/>
      <w:r w:rsidRPr="004A1C8C">
        <w:rPr>
          <w:rFonts w:ascii="Times New Roman" w:eastAsiaTheme="minorEastAsia" w:hAnsi="Times New Roman"/>
          <w:kern w:val="0"/>
          <w:sz w:val="20"/>
          <w:szCs w:val="20"/>
          <w:lang w:val="en-GB" w:eastAsia="ko-KR"/>
        </w:rPr>
        <w:t>Config</w:t>
      </w:r>
      <w:proofErr w:type="spellEnd"/>
      <w:r w:rsidRPr="004A1C8C">
        <w:rPr>
          <w:rFonts w:ascii="Times New Roman" w:eastAsiaTheme="minorEastAsia" w:hAnsi="Times New Roman"/>
          <w:kern w:val="0"/>
          <w:sz w:val="20"/>
          <w:szCs w:val="20"/>
          <w:lang w:val="en-GB" w:eastAsia="ko-KR"/>
        </w:rPr>
        <w:t xml:space="preserve"> is not configured. NW can set value as zero or any other value.</w:t>
      </w:r>
    </w:p>
    <w:p w14:paraId="0E26A048" w14:textId="77777777" w:rsidR="004A1C8C" w:rsidRPr="004A1C8C" w:rsidRDefault="004A1C8C" w:rsidP="005537A0">
      <w:pPr>
        <w:pStyle w:val="afd"/>
        <w:numPr>
          <w:ilvl w:val="0"/>
          <w:numId w:val="9"/>
        </w:numPr>
        <w:ind w:leftChars="0"/>
        <w:rPr>
          <w:rFonts w:ascii="Times New Roman" w:eastAsiaTheme="minorEastAsia" w:hAnsi="Times New Roman"/>
          <w:kern w:val="0"/>
          <w:sz w:val="20"/>
          <w:szCs w:val="20"/>
          <w:lang w:val="en-GB" w:eastAsia="ko-KR"/>
        </w:rPr>
      </w:pPr>
      <w:r w:rsidRPr="004A1C8C">
        <w:rPr>
          <w:rFonts w:ascii="Times New Roman" w:eastAsiaTheme="minorEastAsia" w:hAnsi="Times New Roman"/>
          <w:kern w:val="0"/>
          <w:sz w:val="20"/>
          <w:szCs w:val="20"/>
          <w:lang w:val="en-GB" w:eastAsia="ko-KR"/>
        </w:rPr>
        <w:t xml:space="preserve">UE uses configured </w:t>
      </w:r>
      <w:proofErr w:type="spellStart"/>
      <w:r w:rsidRPr="004A1C8C">
        <w:rPr>
          <w:rFonts w:ascii="Times New Roman" w:eastAsiaTheme="minorEastAsia" w:hAnsi="Times New Roman"/>
          <w:kern w:val="0"/>
          <w:sz w:val="20"/>
          <w:szCs w:val="20"/>
          <w:lang w:val="en-GB" w:eastAsia="ko-KR"/>
        </w:rPr>
        <w:t>sl</w:t>
      </w:r>
      <w:proofErr w:type="spellEnd"/>
      <w:r w:rsidRPr="004A1C8C">
        <w:rPr>
          <w:rFonts w:ascii="Times New Roman" w:eastAsiaTheme="minorEastAsia" w:hAnsi="Times New Roman"/>
          <w:kern w:val="0"/>
          <w:sz w:val="20"/>
          <w:szCs w:val="20"/>
          <w:lang w:val="en-GB" w:eastAsia="ko-KR"/>
        </w:rPr>
        <w:t>-</w:t>
      </w:r>
      <w:proofErr w:type="spellStart"/>
      <w:r w:rsidRPr="004A1C8C">
        <w:rPr>
          <w:rFonts w:ascii="Times New Roman" w:eastAsiaTheme="minorEastAsia" w:hAnsi="Times New Roman"/>
          <w:kern w:val="0"/>
          <w:sz w:val="20"/>
          <w:szCs w:val="20"/>
          <w:lang w:val="en-GB" w:eastAsia="ko-KR"/>
        </w:rPr>
        <w:t>drx</w:t>
      </w:r>
      <w:proofErr w:type="spellEnd"/>
      <w:r w:rsidRPr="004A1C8C">
        <w:rPr>
          <w:rFonts w:ascii="Times New Roman" w:eastAsiaTheme="minorEastAsia" w:hAnsi="Times New Roman"/>
          <w:kern w:val="0"/>
          <w:sz w:val="20"/>
          <w:szCs w:val="20"/>
          <w:lang w:val="en-GB" w:eastAsia="ko-KR"/>
        </w:rPr>
        <w:t>-HARQ-RTT-Timer value when the resource assignment information for the next re-transmission does not exist in the SCI regardless of whether HARQ feedback is enabled or disabled.</w:t>
      </w:r>
    </w:p>
    <w:p w14:paraId="7ADFA712" w14:textId="77777777" w:rsidR="004A1C8C" w:rsidRPr="004A1C8C" w:rsidRDefault="004A1C8C" w:rsidP="005537A0">
      <w:pPr>
        <w:pStyle w:val="afd"/>
        <w:numPr>
          <w:ilvl w:val="0"/>
          <w:numId w:val="9"/>
        </w:numPr>
        <w:ind w:leftChars="0"/>
        <w:rPr>
          <w:rFonts w:ascii="Times New Roman" w:eastAsiaTheme="minorEastAsia" w:hAnsi="Times New Roman"/>
          <w:kern w:val="0"/>
          <w:sz w:val="20"/>
          <w:szCs w:val="20"/>
          <w:lang w:val="en-GB" w:eastAsia="ko-KR"/>
        </w:rPr>
      </w:pPr>
      <w:r w:rsidRPr="004A1C8C">
        <w:rPr>
          <w:rFonts w:ascii="Times New Roman" w:eastAsiaTheme="minorEastAsia" w:hAnsi="Times New Roman"/>
          <w:kern w:val="0"/>
          <w:sz w:val="20"/>
          <w:szCs w:val="20"/>
          <w:lang w:val="en-GB" w:eastAsia="ko-KR"/>
        </w:rPr>
        <w:t xml:space="preserve">Working assumption: when mode 1 SL grant is not in SL active time of any destination that has data to be sent, for initial transmission and the mode 1 grant is dropped, UE sends ACK to </w:t>
      </w:r>
      <w:proofErr w:type="spellStart"/>
      <w:r w:rsidRPr="004A1C8C">
        <w:rPr>
          <w:rFonts w:ascii="Times New Roman" w:eastAsiaTheme="minorEastAsia" w:hAnsi="Times New Roman"/>
          <w:kern w:val="0"/>
          <w:sz w:val="20"/>
          <w:szCs w:val="20"/>
          <w:lang w:val="en-GB" w:eastAsia="ko-KR"/>
        </w:rPr>
        <w:t>gNB</w:t>
      </w:r>
      <w:proofErr w:type="spellEnd"/>
      <w:r w:rsidRPr="004A1C8C">
        <w:rPr>
          <w:rFonts w:ascii="Times New Roman" w:eastAsiaTheme="minorEastAsia" w:hAnsi="Times New Roman"/>
          <w:kern w:val="0"/>
          <w:sz w:val="20"/>
          <w:szCs w:val="20"/>
          <w:lang w:val="en-GB" w:eastAsia="ko-KR"/>
        </w:rPr>
        <w:t>.</w:t>
      </w:r>
    </w:p>
    <w:p w14:paraId="7119513A" w14:textId="77777777" w:rsidR="004A1C8C" w:rsidRPr="004A1C8C" w:rsidRDefault="004A1C8C" w:rsidP="005537A0">
      <w:pPr>
        <w:pStyle w:val="afd"/>
        <w:numPr>
          <w:ilvl w:val="0"/>
          <w:numId w:val="9"/>
        </w:numPr>
        <w:ind w:leftChars="0"/>
        <w:rPr>
          <w:rFonts w:ascii="Times New Roman" w:eastAsiaTheme="minorEastAsia" w:hAnsi="Times New Roman"/>
          <w:kern w:val="0"/>
          <w:sz w:val="20"/>
          <w:szCs w:val="20"/>
          <w:lang w:val="en-GB" w:eastAsia="ko-KR"/>
        </w:rPr>
      </w:pPr>
      <w:r w:rsidRPr="004A1C8C">
        <w:rPr>
          <w:rFonts w:ascii="Times New Roman" w:eastAsiaTheme="minorEastAsia" w:hAnsi="Times New Roman"/>
          <w:kern w:val="0"/>
          <w:sz w:val="20"/>
          <w:szCs w:val="20"/>
          <w:lang w:val="en-GB" w:eastAsia="ko-KR"/>
        </w:rPr>
        <w:t>Working assumption: slots associated with the announced periodic transmissions by the TX UE are considered as SL active time of the RX UE.</w:t>
      </w:r>
    </w:p>
    <w:p w14:paraId="734E094A" w14:textId="77777777" w:rsidR="004A1C8C" w:rsidRPr="004A1C8C" w:rsidRDefault="004A1C8C" w:rsidP="005537A0">
      <w:pPr>
        <w:pStyle w:val="afd"/>
        <w:numPr>
          <w:ilvl w:val="0"/>
          <w:numId w:val="9"/>
        </w:numPr>
        <w:ind w:leftChars="0"/>
        <w:rPr>
          <w:rFonts w:ascii="Times New Roman" w:eastAsiaTheme="minorEastAsia" w:hAnsi="Times New Roman"/>
          <w:kern w:val="0"/>
          <w:sz w:val="20"/>
          <w:szCs w:val="20"/>
          <w:lang w:val="en-GB" w:eastAsia="ko-KR"/>
        </w:rPr>
      </w:pPr>
      <w:r w:rsidRPr="004A1C8C">
        <w:rPr>
          <w:rFonts w:ascii="Times New Roman" w:eastAsiaTheme="minorEastAsia" w:hAnsi="Times New Roman"/>
          <w:kern w:val="0"/>
          <w:sz w:val="20"/>
          <w:szCs w:val="20"/>
          <w:lang w:val="en-GB" w:eastAsia="ko-KR"/>
        </w:rPr>
        <w:t xml:space="preserve">Working assumption (down-selection for DRX cycle and on-duration for GC/BC when multiple </w:t>
      </w:r>
      <w:proofErr w:type="spellStart"/>
      <w:r w:rsidRPr="004A1C8C">
        <w:rPr>
          <w:rFonts w:ascii="Times New Roman" w:eastAsiaTheme="minorEastAsia" w:hAnsi="Times New Roman"/>
          <w:kern w:val="0"/>
          <w:sz w:val="20"/>
          <w:szCs w:val="20"/>
          <w:lang w:val="en-GB" w:eastAsia="ko-KR"/>
        </w:rPr>
        <w:t>QoS</w:t>
      </w:r>
      <w:proofErr w:type="spellEnd"/>
      <w:r w:rsidRPr="004A1C8C">
        <w:rPr>
          <w:rFonts w:ascii="Times New Roman" w:eastAsiaTheme="minorEastAsia" w:hAnsi="Times New Roman"/>
          <w:kern w:val="0"/>
          <w:sz w:val="20"/>
          <w:szCs w:val="20"/>
          <w:lang w:val="en-GB" w:eastAsia="ko-KR"/>
        </w:rPr>
        <w:t xml:space="preserve"> profiles are associated with the same DST L2 id) is confirmed as an agreement.</w:t>
      </w:r>
    </w:p>
    <w:p w14:paraId="13C75964" w14:textId="77777777" w:rsidR="004A1C8C" w:rsidRPr="004A1C8C" w:rsidRDefault="004A1C8C" w:rsidP="005537A0">
      <w:pPr>
        <w:pStyle w:val="afd"/>
        <w:numPr>
          <w:ilvl w:val="0"/>
          <w:numId w:val="9"/>
        </w:numPr>
        <w:ind w:leftChars="0"/>
        <w:rPr>
          <w:rFonts w:ascii="Times New Roman" w:eastAsiaTheme="minorEastAsia" w:hAnsi="Times New Roman"/>
          <w:kern w:val="0"/>
          <w:sz w:val="20"/>
          <w:szCs w:val="20"/>
          <w:lang w:val="en-GB" w:eastAsia="ko-KR"/>
        </w:rPr>
      </w:pPr>
      <w:r w:rsidRPr="004A1C8C">
        <w:rPr>
          <w:rFonts w:ascii="Times New Roman" w:eastAsiaTheme="minorEastAsia" w:hAnsi="Times New Roman"/>
          <w:kern w:val="0"/>
          <w:sz w:val="20"/>
          <w:szCs w:val="20"/>
          <w:lang w:val="en-GB" w:eastAsia="ko-KR"/>
        </w:rPr>
        <w:t xml:space="preserve">TX/RX UE determines the DRX cycle applied for </w:t>
      </w:r>
      <w:proofErr w:type="spellStart"/>
      <w:r w:rsidRPr="004A1C8C">
        <w:rPr>
          <w:rFonts w:ascii="Times New Roman" w:eastAsiaTheme="minorEastAsia" w:hAnsi="Times New Roman"/>
          <w:kern w:val="0"/>
          <w:sz w:val="20"/>
          <w:szCs w:val="20"/>
          <w:lang w:val="en-GB" w:eastAsia="ko-KR"/>
        </w:rPr>
        <w:t>groupcast</w:t>
      </w:r>
      <w:proofErr w:type="spellEnd"/>
      <w:r w:rsidRPr="004A1C8C">
        <w:rPr>
          <w:rFonts w:ascii="Times New Roman" w:eastAsiaTheme="minorEastAsia" w:hAnsi="Times New Roman"/>
          <w:kern w:val="0"/>
          <w:sz w:val="20"/>
          <w:szCs w:val="20"/>
          <w:lang w:val="en-GB" w:eastAsia="ko-KR"/>
        </w:rPr>
        <w:t xml:space="preserve">/broadcast transmissions associated with a specific L2 destination ID as the minimum DRX cycle configured for any of the </w:t>
      </w:r>
      <w:proofErr w:type="spellStart"/>
      <w:r w:rsidRPr="004A1C8C">
        <w:rPr>
          <w:rFonts w:ascii="Times New Roman" w:eastAsiaTheme="minorEastAsia" w:hAnsi="Times New Roman"/>
          <w:kern w:val="0"/>
          <w:sz w:val="20"/>
          <w:szCs w:val="20"/>
          <w:lang w:val="en-GB" w:eastAsia="ko-KR"/>
        </w:rPr>
        <w:t>QoS</w:t>
      </w:r>
      <w:proofErr w:type="spellEnd"/>
      <w:r w:rsidRPr="004A1C8C">
        <w:rPr>
          <w:rFonts w:ascii="Times New Roman" w:eastAsiaTheme="minorEastAsia" w:hAnsi="Times New Roman"/>
          <w:kern w:val="0"/>
          <w:sz w:val="20"/>
          <w:szCs w:val="20"/>
          <w:lang w:val="en-GB" w:eastAsia="ko-KR"/>
        </w:rPr>
        <w:t xml:space="preserve"> profiles associated with that L2 destination ID.</w:t>
      </w:r>
    </w:p>
    <w:p w14:paraId="61BD0E65" w14:textId="77777777" w:rsidR="004A1C8C" w:rsidRPr="004A1C8C" w:rsidRDefault="004A1C8C" w:rsidP="005537A0">
      <w:pPr>
        <w:pStyle w:val="afd"/>
        <w:numPr>
          <w:ilvl w:val="0"/>
          <w:numId w:val="9"/>
        </w:numPr>
        <w:ind w:leftChars="0"/>
        <w:rPr>
          <w:rFonts w:ascii="Times New Roman" w:eastAsiaTheme="minorEastAsia" w:hAnsi="Times New Roman"/>
          <w:kern w:val="0"/>
          <w:sz w:val="20"/>
          <w:szCs w:val="20"/>
          <w:lang w:val="en-GB" w:eastAsia="ko-KR"/>
        </w:rPr>
      </w:pPr>
      <w:r w:rsidRPr="004A1C8C">
        <w:rPr>
          <w:rFonts w:ascii="Times New Roman" w:eastAsiaTheme="minorEastAsia" w:hAnsi="Times New Roman"/>
          <w:kern w:val="0"/>
          <w:sz w:val="20"/>
          <w:szCs w:val="20"/>
          <w:lang w:val="en-GB" w:eastAsia="ko-KR"/>
        </w:rPr>
        <w:t xml:space="preserve">Working assumption: TX/RX UE determines the on-duration timer applied for </w:t>
      </w:r>
      <w:proofErr w:type="spellStart"/>
      <w:r w:rsidRPr="004A1C8C">
        <w:rPr>
          <w:rFonts w:ascii="Times New Roman" w:eastAsiaTheme="minorEastAsia" w:hAnsi="Times New Roman"/>
          <w:kern w:val="0"/>
          <w:sz w:val="20"/>
          <w:szCs w:val="20"/>
          <w:lang w:val="en-GB" w:eastAsia="ko-KR"/>
        </w:rPr>
        <w:t>groupcast</w:t>
      </w:r>
      <w:proofErr w:type="spellEnd"/>
      <w:r w:rsidRPr="004A1C8C">
        <w:rPr>
          <w:rFonts w:ascii="Times New Roman" w:eastAsiaTheme="minorEastAsia" w:hAnsi="Times New Roman"/>
          <w:kern w:val="0"/>
          <w:sz w:val="20"/>
          <w:szCs w:val="20"/>
          <w:lang w:val="en-GB" w:eastAsia="ko-KR"/>
        </w:rPr>
        <w:t xml:space="preserve">/broadcast transmissions associated with a specific L2 destination ID as the maximum on duration timer configured for any of the </w:t>
      </w:r>
      <w:proofErr w:type="spellStart"/>
      <w:r w:rsidRPr="004A1C8C">
        <w:rPr>
          <w:rFonts w:ascii="Times New Roman" w:eastAsiaTheme="minorEastAsia" w:hAnsi="Times New Roman"/>
          <w:kern w:val="0"/>
          <w:sz w:val="20"/>
          <w:szCs w:val="20"/>
          <w:lang w:val="en-GB" w:eastAsia="ko-KR"/>
        </w:rPr>
        <w:t>QoS</w:t>
      </w:r>
      <w:proofErr w:type="spellEnd"/>
      <w:r w:rsidRPr="004A1C8C">
        <w:rPr>
          <w:rFonts w:ascii="Times New Roman" w:eastAsiaTheme="minorEastAsia" w:hAnsi="Times New Roman"/>
          <w:kern w:val="0"/>
          <w:sz w:val="20"/>
          <w:szCs w:val="20"/>
          <w:lang w:val="en-GB" w:eastAsia="ko-KR"/>
        </w:rPr>
        <w:t xml:space="preserve"> profiles associated with that L2 destination ID.</w:t>
      </w:r>
    </w:p>
    <w:p w14:paraId="2CDE13F5" w14:textId="77777777" w:rsidR="004A1C8C" w:rsidRPr="004A1C8C" w:rsidRDefault="004A1C8C" w:rsidP="005537A0">
      <w:pPr>
        <w:pStyle w:val="afd"/>
        <w:numPr>
          <w:ilvl w:val="0"/>
          <w:numId w:val="9"/>
        </w:numPr>
        <w:ind w:leftChars="0"/>
        <w:rPr>
          <w:rFonts w:ascii="Times New Roman" w:eastAsiaTheme="minorEastAsia" w:hAnsi="Times New Roman"/>
          <w:kern w:val="0"/>
          <w:sz w:val="20"/>
          <w:szCs w:val="20"/>
          <w:lang w:val="en-GB" w:eastAsia="ko-KR"/>
        </w:rPr>
      </w:pPr>
      <w:r w:rsidRPr="004A1C8C">
        <w:rPr>
          <w:rFonts w:ascii="Times New Roman" w:eastAsiaTheme="minorEastAsia" w:hAnsi="Times New Roman"/>
          <w:kern w:val="0"/>
          <w:sz w:val="20"/>
          <w:szCs w:val="20"/>
          <w:lang w:val="en-GB" w:eastAsia="ko-KR"/>
        </w:rPr>
        <w:t>Reconfirmed no optimization at MAC PDU decoding failure (e.g. if the received L2 id is not RX UE’s actual interested L2 id).</w:t>
      </w:r>
    </w:p>
    <w:p w14:paraId="5EB05A9F" w14:textId="77777777" w:rsidR="004A1C8C" w:rsidRPr="004A1C8C" w:rsidRDefault="004A1C8C" w:rsidP="005537A0">
      <w:pPr>
        <w:pStyle w:val="afd"/>
        <w:numPr>
          <w:ilvl w:val="0"/>
          <w:numId w:val="9"/>
        </w:numPr>
        <w:ind w:leftChars="0"/>
        <w:rPr>
          <w:rFonts w:ascii="Times New Roman" w:eastAsiaTheme="minorEastAsia" w:hAnsi="Times New Roman"/>
          <w:kern w:val="0"/>
          <w:sz w:val="20"/>
          <w:szCs w:val="20"/>
          <w:lang w:val="en-GB" w:eastAsia="ko-KR"/>
        </w:rPr>
      </w:pPr>
      <w:proofErr w:type="spellStart"/>
      <w:r w:rsidRPr="004A1C8C">
        <w:rPr>
          <w:rFonts w:ascii="Times New Roman" w:eastAsiaTheme="minorEastAsia" w:hAnsi="Times New Roman"/>
          <w:kern w:val="0"/>
          <w:sz w:val="20"/>
          <w:szCs w:val="20"/>
          <w:lang w:val="en-GB" w:eastAsia="ko-KR"/>
        </w:rPr>
        <w:t>Tx</w:t>
      </w:r>
      <w:proofErr w:type="spellEnd"/>
      <w:r w:rsidRPr="004A1C8C">
        <w:rPr>
          <w:rFonts w:ascii="Times New Roman" w:eastAsiaTheme="minorEastAsia" w:hAnsi="Times New Roman"/>
          <w:kern w:val="0"/>
          <w:sz w:val="20"/>
          <w:szCs w:val="20"/>
          <w:lang w:val="en-GB" w:eastAsia="ko-KR"/>
        </w:rPr>
        <w:t xml:space="preserve"> UE should select a destination associated with an Rx UE that is in SL active time for the SL transmission occasion in SL LCP.</w:t>
      </w:r>
    </w:p>
    <w:p w14:paraId="2E915D94" w14:textId="77777777" w:rsidR="004A1C8C" w:rsidRPr="004A1C8C" w:rsidRDefault="004A1C8C" w:rsidP="005537A0">
      <w:pPr>
        <w:pStyle w:val="afd"/>
        <w:numPr>
          <w:ilvl w:val="0"/>
          <w:numId w:val="9"/>
        </w:numPr>
        <w:ind w:leftChars="0"/>
        <w:rPr>
          <w:rFonts w:ascii="Times New Roman" w:eastAsiaTheme="minorEastAsia" w:hAnsi="Times New Roman"/>
          <w:kern w:val="0"/>
          <w:sz w:val="20"/>
          <w:szCs w:val="20"/>
          <w:lang w:val="en-GB" w:eastAsia="ko-KR"/>
        </w:rPr>
      </w:pPr>
      <w:proofErr w:type="spellStart"/>
      <w:r w:rsidRPr="004A1C8C">
        <w:rPr>
          <w:rFonts w:ascii="Times New Roman" w:eastAsiaTheme="minorEastAsia" w:hAnsi="Times New Roman"/>
          <w:kern w:val="0"/>
          <w:sz w:val="20"/>
          <w:szCs w:val="20"/>
          <w:lang w:val="en-GB" w:eastAsia="ko-KR"/>
        </w:rPr>
        <w:t>drx-RetransmissionTimerSL</w:t>
      </w:r>
      <w:proofErr w:type="spellEnd"/>
      <w:r w:rsidRPr="004A1C8C">
        <w:rPr>
          <w:rFonts w:ascii="Times New Roman" w:eastAsiaTheme="minorEastAsia" w:hAnsi="Times New Roman"/>
          <w:kern w:val="0"/>
          <w:sz w:val="20"/>
          <w:szCs w:val="20"/>
          <w:lang w:val="en-GB" w:eastAsia="ko-KR"/>
        </w:rPr>
        <w:t xml:space="preserve"> is started after expiring </w:t>
      </w:r>
      <w:proofErr w:type="spellStart"/>
      <w:r w:rsidRPr="004A1C8C">
        <w:rPr>
          <w:rFonts w:ascii="Times New Roman" w:eastAsiaTheme="minorEastAsia" w:hAnsi="Times New Roman"/>
          <w:kern w:val="0"/>
          <w:sz w:val="20"/>
          <w:szCs w:val="20"/>
          <w:lang w:val="en-GB" w:eastAsia="ko-KR"/>
        </w:rPr>
        <w:t>drx</w:t>
      </w:r>
      <w:proofErr w:type="spellEnd"/>
      <w:r w:rsidRPr="004A1C8C">
        <w:rPr>
          <w:rFonts w:ascii="Times New Roman" w:eastAsiaTheme="minorEastAsia" w:hAnsi="Times New Roman"/>
          <w:kern w:val="0"/>
          <w:sz w:val="20"/>
          <w:szCs w:val="20"/>
          <w:lang w:val="en-GB" w:eastAsia="ko-KR"/>
        </w:rPr>
        <w:t>-HARQ-RTT-</w:t>
      </w:r>
      <w:proofErr w:type="spellStart"/>
      <w:r w:rsidRPr="004A1C8C">
        <w:rPr>
          <w:rFonts w:ascii="Times New Roman" w:eastAsiaTheme="minorEastAsia" w:hAnsi="Times New Roman"/>
          <w:kern w:val="0"/>
          <w:sz w:val="20"/>
          <w:szCs w:val="20"/>
          <w:lang w:val="en-GB" w:eastAsia="ko-KR"/>
        </w:rPr>
        <w:t>TimerSL</w:t>
      </w:r>
      <w:proofErr w:type="spellEnd"/>
      <w:r w:rsidRPr="004A1C8C">
        <w:rPr>
          <w:rFonts w:ascii="Times New Roman" w:eastAsiaTheme="minorEastAsia" w:hAnsi="Times New Roman"/>
          <w:kern w:val="0"/>
          <w:sz w:val="20"/>
          <w:szCs w:val="20"/>
          <w:lang w:val="en-GB" w:eastAsia="ko-KR"/>
        </w:rPr>
        <w:t xml:space="preserve"> when the PUCCH (NACK) transmission is dropped.</w:t>
      </w:r>
    </w:p>
    <w:p w14:paraId="19BFCC1D" w14:textId="77777777" w:rsidR="004A1C8C" w:rsidRPr="004A1C8C" w:rsidRDefault="004A1C8C" w:rsidP="005537A0">
      <w:pPr>
        <w:pStyle w:val="afd"/>
        <w:numPr>
          <w:ilvl w:val="0"/>
          <w:numId w:val="9"/>
        </w:numPr>
        <w:ind w:leftChars="0"/>
        <w:rPr>
          <w:rFonts w:ascii="Times New Roman" w:eastAsiaTheme="minorEastAsia" w:hAnsi="Times New Roman"/>
          <w:kern w:val="0"/>
          <w:sz w:val="20"/>
          <w:szCs w:val="20"/>
          <w:lang w:val="en-GB" w:eastAsia="ko-KR"/>
        </w:rPr>
      </w:pPr>
      <w:r w:rsidRPr="004A1C8C">
        <w:rPr>
          <w:rFonts w:ascii="Times New Roman" w:eastAsiaTheme="minorEastAsia" w:hAnsi="Times New Roman"/>
          <w:kern w:val="0"/>
          <w:sz w:val="20"/>
          <w:szCs w:val="20"/>
          <w:lang w:val="en-GB" w:eastAsia="ko-KR"/>
        </w:rPr>
        <w:t>Following RAN2 agreement is also applied to GC NACK only.</w:t>
      </w:r>
    </w:p>
    <w:p w14:paraId="6E0623BD" w14:textId="77777777" w:rsidR="004A1C8C" w:rsidRPr="004A1C8C" w:rsidRDefault="004A1C8C" w:rsidP="005537A0">
      <w:pPr>
        <w:pStyle w:val="afd"/>
        <w:widowControl/>
        <w:numPr>
          <w:ilvl w:val="2"/>
          <w:numId w:val="6"/>
        </w:numPr>
        <w:tabs>
          <w:tab w:val="left" w:pos="400"/>
        </w:tabs>
        <w:ind w:leftChars="0"/>
        <w:rPr>
          <w:rFonts w:ascii="Times New Roman" w:eastAsiaTheme="minorEastAsia" w:hAnsi="Times New Roman"/>
          <w:kern w:val="0"/>
          <w:sz w:val="20"/>
          <w:szCs w:val="20"/>
          <w:lang w:val="en-GB" w:eastAsia="ko-KR"/>
        </w:rPr>
      </w:pPr>
      <w:r w:rsidRPr="004A1C8C">
        <w:rPr>
          <w:rFonts w:ascii="Times New Roman" w:eastAsiaTheme="minorEastAsia" w:hAnsi="Times New Roman"/>
          <w:kern w:val="0"/>
          <w:sz w:val="20"/>
          <w:szCs w:val="20"/>
          <w:lang w:val="en-GB" w:eastAsia="ko-KR"/>
        </w:rPr>
        <w:t>“If the RX UE does not transmit PSFCH for a HARQ enabled transmission (e.g. due to UL/SL prioritization or ACK) the RX UE still starts the HARQ RTT timer in the symbol/slot following the end of PSFCH resource.”</w:t>
      </w:r>
    </w:p>
    <w:p w14:paraId="7C95F421" w14:textId="77777777" w:rsidR="004A1C8C" w:rsidRPr="004A1C8C" w:rsidRDefault="004A1C8C" w:rsidP="005537A0">
      <w:pPr>
        <w:pStyle w:val="afd"/>
        <w:numPr>
          <w:ilvl w:val="0"/>
          <w:numId w:val="9"/>
        </w:numPr>
        <w:ind w:leftChars="0"/>
        <w:rPr>
          <w:rFonts w:ascii="Times New Roman" w:eastAsiaTheme="minorEastAsia" w:hAnsi="Times New Roman"/>
          <w:kern w:val="0"/>
          <w:sz w:val="20"/>
          <w:szCs w:val="20"/>
          <w:lang w:val="en-GB" w:eastAsia="ko-KR"/>
        </w:rPr>
      </w:pPr>
      <w:r w:rsidRPr="004A1C8C">
        <w:rPr>
          <w:rFonts w:ascii="Times New Roman" w:eastAsiaTheme="minorEastAsia" w:hAnsi="Times New Roman"/>
          <w:kern w:val="0"/>
          <w:sz w:val="20"/>
          <w:szCs w:val="20"/>
          <w:lang w:val="en-GB" w:eastAsia="ko-KR"/>
        </w:rPr>
        <w:t xml:space="preserve">For unicast, </w:t>
      </w:r>
      <w:proofErr w:type="spellStart"/>
      <w:r w:rsidRPr="004A1C8C">
        <w:rPr>
          <w:rFonts w:ascii="Times New Roman" w:eastAsiaTheme="minorEastAsia" w:hAnsi="Times New Roman"/>
          <w:kern w:val="0"/>
          <w:sz w:val="20"/>
          <w:szCs w:val="20"/>
          <w:lang w:val="en-GB" w:eastAsia="ko-KR"/>
        </w:rPr>
        <w:t>sl-drx-RetransmissionTimer</w:t>
      </w:r>
      <w:proofErr w:type="spellEnd"/>
      <w:r w:rsidRPr="004A1C8C">
        <w:rPr>
          <w:rFonts w:ascii="Times New Roman" w:eastAsiaTheme="minorEastAsia" w:hAnsi="Times New Roman"/>
          <w:kern w:val="0"/>
          <w:sz w:val="20"/>
          <w:szCs w:val="20"/>
          <w:lang w:val="en-GB" w:eastAsia="ko-KR"/>
        </w:rPr>
        <w:t xml:space="preserve"> is started after expiring </w:t>
      </w:r>
      <w:proofErr w:type="spellStart"/>
      <w:r w:rsidRPr="004A1C8C">
        <w:rPr>
          <w:rFonts w:ascii="Times New Roman" w:eastAsiaTheme="minorEastAsia" w:hAnsi="Times New Roman"/>
          <w:kern w:val="0"/>
          <w:sz w:val="20"/>
          <w:szCs w:val="20"/>
          <w:lang w:val="en-GB" w:eastAsia="ko-KR"/>
        </w:rPr>
        <w:t>sl</w:t>
      </w:r>
      <w:proofErr w:type="spellEnd"/>
      <w:r w:rsidRPr="004A1C8C">
        <w:rPr>
          <w:rFonts w:ascii="Times New Roman" w:eastAsiaTheme="minorEastAsia" w:hAnsi="Times New Roman"/>
          <w:kern w:val="0"/>
          <w:sz w:val="20"/>
          <w:szCs w:val="20"/>
          <w:lang w:val="en-GB" w:eastAsia="ko-KR"/>
        </w:rPr>
        <w:t>-</w:t>
      </w:r>
      <w:proofErr w:type="spellStart"/>
      <w:r w:rsidRPr="004A1C8C">
        <w:rPr>
          <w:rFonts w:ascii="Times New Roman" w:eastAsiaTheme="minorEastAsia" w:hAnsi="Times New Roman"/>
          <w:kern w:val="0"/>
          <w:sz w:val="20"/>
          <w:szCs w:val="20"/>
          <w:lang w:val="en-GB" w:eastAsia="ko-KR"/>
        </w:rPr>
        <w:t>drx</w:t>
      </w:r>
      <w:proofErr w:type="spellEnd"/>
      <w:r w:rsidRPr="004A1C8C">
        <w:rPr>
          <w:rFonts w:ascii="Times New Roman" w:eastAsiaTheme="minorEastAsia" w:hAnsi="Times New Roman"/>
          <w:kern w:val="0"/>
          <w:sz w:val="20"/>
          <w:szCs w:val="20"/>
          <w:lang w:val="en-GB" w:eastAsia="ko-KR"/>
        </w:rPr>
        <w:t>-HARQ-RTT-Timer when the PSFCH (NACK) transmission is dropped. FFS for ACK transmission dropping.</w:t>
      </w:r>
    </w:p>
    <w:p w14:paraId="1FC39A8A" w14:textId="77777777" w:rsidR="004A1C8C" w:rsidRPr="004A1C8C" w:rsidRDefault="004A1C8C" w:rsidP="005537A0">
      <w:pPr>
        <w:pStyle w:val="afd"/>
        <w:numPr>
          <w:ilvl w:val="0"/>
          <w:numId w:val="9"/>
        </w:numPr>
        <w:ind w:leftChars="0"/>
        <w:rPr>
          <w:rFonts w:ascii="Times New Roman" w:eastAsiaTheme="minorEastAsia" w:hAnsi="Times New Roman"/>
          <w:kern w:val="0"/>
          <w:sz w:val="20"/>
          <w:szCs w:val="20"/>
          <w:lang w:val="en-GB" w:eastAsia="ko-KR"/>
        </w:rPr>
      </w:pPr>
      <w:r w:rsidRPr="004A1C8C">
        <w:rPr>
          <w:rFonts w:ascii="Times New Roman" w:eastAsiaTheme="minorEastAsia" w:hAnsi="Times New Roman"/>
          <w:kern w:val="0"/>
          <w:sz w:val="20"/>
          <w:szCs w:val="20"/>
          <w:lang w:val="en-GB" w:eastAsia="ko-KR"/>
        </w:rPr>
        <w:t xml:space="preserve">Working assumption: for GC, </w:t>
      </w:r>
      <w:proofErr w:type="spellStart"/>
      <w:r w:rsidRPr="004A1C8C">
        <w:rPr>
          <w:rFonts w:ascii="Times New Roman" w:eastAsiaTheme="minorEastAsia" w:hAnsi="Times New Roman"/>
          <w:kern w:val="0"/>
          <w:sz w:val="20"/>
          <w:szCs w:val="20"/>
          <w:lang w:val="en-GB" w:eastAsia="ko-KR"/>
        </w:rPr>
        <w:t>sl-drx-StartOffset</w:t>
      </w:r>
      <w:proofErr w:type="spellEnd"/>
      <w:r w:rsidRPr="004A1C8C">
        <w:rPr>
          <w:rFonts w:ascii="Times New Roman" w:eastAsiaTheme="minorEastAsia" w:hAnsi="Times New Roman"/>
          <w:kern w:val="0"/>
          <w:sz w:val="20"/>
          <w:szCs w:val="20"/>
          <w:lang w:val="en-GB" w:eastAsia="ko-KR"/>
        </w:rPr>
        <w:t xml:space="preserve"> (</w:t>
      </w:r>
      <w:proofErr w:type="spellStart"/>
      <w:r w:rsidRPr="004A1C8C">
        <w:rPr>
          <w:rFonts w:ascii="Times New Roman" w:eastAsiaTheme="minorEastAsia" w:hAnsi="Times New Roman"/>
          <w:kern w:val="0"/>
          <w:sz w:val="20"/>
          <w:szCs w:val="20"/>
          <w:lang w:val="en-GB" w:eastAsia="ko-KR"/>
        </w:rPr>
        <w:t>ms</w:t>
      </w:r>
      <w:proofErr w:type="spellEnd"/>
      <w:r w:rsidRPr="004A1C8C">
        <w:rPr>
          <w:rFonts w:ascii="Times New Roman" w:eastAsiaTheme="minorEastAsia" w:hAnsi="Times New Roman"/>
          <w:kern w:val="0"/>
          <w:sz w:val="20"/>
          <w:szCs w:val="20"/>
          <w:lang w:val="en-GB" w:eastAsia="ko-KR"/>
        </w:rPr>
        <w:t xml:space="preserve">) = DST L2 ID MOD </w:t>
      </w:r>
      <w:proofErr w:type="spellStart"/>
      <w:r w:rsidRPr="004A1C8C">
        <w:rPr>
          <w:rFonts w:ascii="Times New Roman" w:eastAsiaTheme="minorEastAsia" w:hAnsi="Times New Roman"/>
          <w:kern w:val="0"/>
          <w:sz w:val="20"/>
          <w:szCs w:val="20"/>
          <w:lang w:val="en-GB" w:eastAsia="ko-KR"/>
        </w:rPr>
        <w:t>sl</w:t>
      </w:r>
      <w:proofErr w:type="spellEnd"/>
      <w:r w:rsidRPr="004A1C8C">
        <w:rPr>
          <w:rFonts w:ascii="Times New Roman" w:eastAsiaTheme="minorEastAsia" w:hAnsi="Times New Roman"/>
          <w:kern w:val="0"/>
          <w:sz w:val="20"/>
          <w:szCs w:val="20"/>
          <w:lang w:val="en-GB" w:eastAsia="ko-KR"/>
        </w:rPr>
        <w:t>-</w:t>
      </w:r>
      <w:proofErr w:type="spellStart"/>
      <w:r w:rsidRPr="004A1C8C">
        <w:rPr>
          <w:rFonts w:ascii="Times New Roman" w:eastAsiaTheme="minorEastAsia" w:hAnsi="Times New Roman"/>
          <w:kern w:val="0"/>
          <w:sz w:val="20"/>
          <w:szCs w:val="20"/>
          <w:lang w:val="en-GB" w:eastAsia="ko-KR"/>
        </w:rPr>
        <w:t>drx</w:t>
      </w:r>
      <w:proofErr w:type="spellEnd"/>
      <w:r w:rsidRPr="004A1C8C">
        <w:rPr>
          <w:rFonts w:ascii="Times New Roman" w:eastAsiaTheme="minorEastAsia" w:hAnsi="Times New Roman"/>
          <w:kern w:val="0"/>
          <w:sz w:val="20"/>
          <w:szCs w:val="20"/>
          <w:lang w:val="en-GB" w:eastAsia="ko-KR"/>
        </w:rPr>
        <w:t>-Cycle (</w:t>
      </w:r>
      <w:proofErr w:type="spellStart"/>
      <w:r w:rsidRPr="004A1C8C">
        <w:rPr>
          <w:rFonts w:ascii="Times New Roman" w:eastAsiaTheme="minorEastAsia" w:hAnsi="Times New Roman"/>
          <w:kern w:val="0"/>
          <w:sz w:val="20"/>
          <w:szCs w:val="20"/>
          <w:lang w:val="en-GB" w:eastAsia="ko-KR"/>
        </w:rPr>
        <w:t>ms</w:t>
      </w:r>
      <w:proofErr w:type="spellEnd"/>
      <w:r w:rsidRPr="004A1C8C">
        <w:rPr>
          <w:rFonts w:ascii="Times New Roman" w:eastAsiaTheme="minorEastAsia" w:hAnsi="Times New Roman"/>
          <w:kern w:val="0"/>
          <w:sz w:val="20"/>
          <w:szCs w:val="20"/>
          <w:lang w:val="en-GB" w:eastAsia="ko-KR"/>
        </w:rPr>
        <w:t>)</w:t>
      </w:r>
    </w:p>
    <w:p w14:paraId="2E0C600C" w14:textId="77777777" w:rsidR="004A1C8C" w:rsidRPr="006D41F3" w:rsidRDefault="004A1C8C" w:rsidP="004A1C8C">
      <w:pPr>
        <w:pStyle w:val="afd"/>
        <w:ind w:leftChars="0" w:left="720"/>
        <w:rPr>
          <w:rFonts w:ascii="Times New Roman" w:eastAsiaTheme="minorEastAsia" w:hAnsi="Times New Roman"/>
          <w:kern w:val="0"/>
          <w:sz w:val="4"/>
          <w:szCs w:val="4"/>
          <w:lang w:val="en-GB" w:eastAsia="ko-KR"/>
        </w:rPr>
      </w:pPr>
    </w:p>
    <w:p w14:paraId="2BCD83E1" w14:textId="2BA4FE24" w:rsidR="004A1C8C" w:rsidRPr="004A1C8C" w:rsidRDefault="004A1C8C" w:rsidP="005537A0">
      <w:pPr>
        <w:pStyle w:val="afd"/>
        <w:numPr>
          <w:ilvl w:val="0"/>
          <w:numId w:val="8"/>
        </w:numPr>
        <w:tabs>
          <w:tab w:val="clear" w:pos="720"/>
        </w:tabs>
        <w:ind w:leftChars="0" w:left="420" w:hanging="420"/>
        <w:rPr>
          <w:rFonts w:ascii="Times New Roman" w:eastAsiaTheme="minorEastAsia" w:hAnsi="Times New Roman"/>
          <w:sz w:val="20"/>
          <w:szCs w:val="20"/>
          <w:lang w:eastAsia="ko-KR"/>
        </w:rPr>
      </w:pPr>
      <w:r w:rsidRPr="004A1C8C">
        <w:rPr>
          <w:rFonts w:ascii="Times New Roman" w:eastAsiaTheme="minorEastAsia" w:hAnsi="Times New Roman"/>
          <w:kern w:val="0"/>
          <w:sz w:val="20"/>
          <w:szCs w:val="20"/>
          <w:lang w:val="en-GB" w:eastAsia="ko-KR"/>
        </w:rPr>
        <w:t>Agreement</w:t>
      </w:r>
      <w:r w:rsidR="001E6BDC">
        <w:rPr>
          <w:rFonts w:ascii="Times New Roman" w:eastAsiaTheme="minorEastAsia" w:hAnsi="Times New Roman" w:hint="eastAsia"/>
          <w:kern w:val="0"/>
          <w:sz w:val="20"/>
          <w:szCs w:val="20"/>
          <w:lang w:val="en-GB" w:eastAsia="ko-KR"/>
        </w:rPr>
        <w:t>s</w:t>
      </w:r>
      <w:r w:rsidRPr="004A1C8C">
        <w:rPr>
          <w:rFonts w:ascii="Times New Roman" w:eastAsiaTheme="minorEastAsia" w:hAnsi="Times New Roman"/>
          <w:kern w:val="0"/>
          <w:sz w:val="20"/>
          <w:szCs w:val="20"/>
          <w:lang w:val="en-GB" w:eastAsia="ko-KR"/>
        </w:rPr>
        <w:t xml:space="preserve"> on resource allocation enhancements RAN2 scopes:</w:t>
      </w:r>
    </w:p>
    <w:p w14:paraId="06490836" w14:textId="77777777" w:rsidR="004A1C8C" w:rsidRDefault="004A1C8C" w:rsidP="005537A0">
      <w:pPr>
        <w:pStyle w:val="afd"/>
        <w:numPr>
          <w:ilvl w:val="0"/>
          <w:numId w:val="9"/>
        </w:numPr>
        <w:ind w:leftChars="0"/>
        <w:rPr>
          <w:rFonts w:ascii="Times New Roman" w:eastAsiaTheme="minorEastAsia" w:hAnsi="Times New Roman"/>
          <w:kern w:val="0"/>
          <w:sz w:val="20"/>
          <w:szCs w:val="20"/>
          <w:lang w:val="en-GB" w:eastAsia="ko-KR"/>
        </w:rPr>
      </w:pPr>
      <w:r w:rsidRPr="004A1C8C">
        <w:rPr>
          <w:rFonts w:ascii="Times New Roman" w:eastAsiaTheme="minorEastAsia" w:hAnsi="Times New Roman"/>
          <w:kern w:val="0"/>
          <w:sz w:val="20"/>
          <w:szCs w:val="20"/>
          <w:lang w:val="en-GB" w:eastAsia="ko-KR"/>
        </w:rPr>
        <w:t>Inter-UE coordination (IUC) issues RAN2 mainly relies on RAN1:</w:t>
      </w:r>
    </w:p>
    <w:p w14:paraId="3ACCBF4F" w14:textId="174959E8" w:rsidR="004A1C8C" w:rsidRPr="006D41F3" w:rsidRDefault="004A1C8C" w:rsidP="005537A0">
      <w:pPr>
        <w:pStyle w:val="afd"/>
        <w:widowControl/>
        <w:numPr>
          <w:ilvl w:val="2"/>
          <w:numId w:val="6"/>
        </w:numPr>
        <w:tabs>
          <w:tab w:val="left" w:pos="400"/>
        </w:tabs>
        <w:ind w:leftChars="0"/>
        <w:rPr>
          <w:rFonts w:ascii="Times New Roman" w:hAnsi="Times New Roman"/>
          <w:bCs/>
          <w:sz w:val="20"/>
          <w:szCs w:val="20"/>
        </w:rPr>
      </w:pPr>
      <w:r w:rsidRPr="006D41F3">
        <w:rPr>
          <w:rFonts w:ascii="Times New Roman" w:hAnsi="Times New Roman"/>
          <w:bCs/>
          <w:sz w:val="20"/>
          <w:szCs w:val="20"/>
        </w:rPr>
        <w:t>HARQ retransmission number for inter-UE coordination information</w:t>
      </w:r>
    </w:p>
    <w:p w14:paraId="5BD3FC4F" w14:textId="740AC543" w:rsidR="004A1C8C" w:rsidRPr="006D41F3" w:rsidRDefault="004A1C8C" w:rsidP="005537A0">
      <w:pPr>
        <w:pStyle w:val="afd"/>
        <w:widowControl/>
        <w:numPr>
          <w:ilvl w:val="2"/>
          <w:numId w:val="6"/>
        </w:numPr>
        <w:tabs>
          <w:tab w:val="left" w:pos="400"/>
        </w:tabs>
        <w:ind w:leftChars="0"/>
        <w:rPr>
          <w:rFonts w:ascii="Times New Roman" w:hAnsi="Times New Roman"/>
          <w:bCs/>
          <w:sz w:val="20"/>
          <w:szCs w:val="20"/>
        </w:rPr>
      </w:pPr>
      <w:r w:rsidRPr="006D41F3">
        <w:rPr>
          <w:rFonts w:ascii="Times New Roman" w:hAnsi="Times New Roman"/>
          <w:bCs/>
          <w:sz w:val="20"/>
          <w:szCs w:val="20"/>
        </w:rPr>
        <w:t>Information and length of information of IUC MAC CE. The information indicated in RAN1 LS should be taken into account as baseline.</w:t>
      </w:r>
    </w:p>
    <w:p w14:paraId="6E834EE5" w14:textId="5C3E8D14" w:rsidR="004A1C8C" w:rsidRPr="006D41F3" w:rsidRDefault="004A1C8C" w:rsidP="005537A0">
      <w:pPr>
        <w:pStyle w:val="afd"/>
        <w:widowControl/>
        <w:numPr>
          <w:ilvl w:val="2"/>
          <w:numId w:val="6"/>
        </w:numPr>
        <w:tabs>
          <w:tab w:val="left" w:pos="400"/>
        </w:tabs>
        <w:ind w:leftChars="0"/>
        <w:rPr>
          <w:rFonts w:ascii="Times New Roman" w:hAnsi="Times New Roman"/>
          <w:bCs/>
          <w:sz w:val="20"/>
          <w:szCs w:val="20"/>
        </w:rPr>
      </w:pPr>
      <w:r w:rsidRPr="006D41F3">
        <w:rPr>
          <w:rFonts w:ascii="Times New Roman" w:hAnsi="Times New Roman"/>
          <w:bCs/>
          <w:sz w:val="20"/>
          <w:szCs w:val="20"/>
        </w:rPr>
        <w:t>UE-B procedure (e.g. final selection of resources) to the (non-)preferred resource set in IUC</w:t>
      </w:r>
    </w:p>
    <w:p w14:paraId="3E768C1F" w14:textId="392F467C" w:rsidR="004A1C8C" w:rsidRPr="006D41F3" w:rsidRDefault="004A1C8C" w:rsidP="005537A0">
      <w:pPr>
        <w:pStyle w:val="afd"/>
        <w:widowControl/>
        <w:numPr>
          <w:ilvl w:val="2"/>
          <w:numId w:val="6"/>
        </w:numPr>
        <w:tabs>
          <w:tab w:val="left" w:pos="400"/>
        </w:tabs>
        <w:ind w:leftChars="0"/>
        <w:rPr>
          <w:rFonts w:ascii="Times New Roman" w:hAnsi="Times New Roman"/>
          <w:bCs/>
          <w:sz w:val="20"/>
          <w:szCs w:val="20"/>
        </w:rPr>
      </w:pPr>
      <w:r w:rsidRPr="006D41F3">
        <w:rPr>
          <w:rFonts w:ascii="Times New Roman" w:hAnsi="Times New Roman"/>
          <w:bCs/>
          <w:sz w:val="20"/>
          <w:szCs w:val="20"/>
        </w:rPr>
        <w:t>Scheme 2 inter-UE coordination design</w:t>
      </w:r>
    </w:p>
    <w:p w14:paraId="64EA4E83" w14:textId="65AFD0D2" w:rsidR="004A1C8C" w:rsidRPr="006D41F3" w:rsidRDefault="004A1C8C" w:rsidP="005537A0">
      <w:pPr>
        <w:pStyle w:val="afd"/>
        <w:widowControl/>
        <w:numPr>
          <w:ilvl w:val="2"/>
          <w:numId w:val="6"/>
        </w:numPr>
        <w:tabs>
          <w:tab w:val="left" w:pos="400"/>
        </w:tabs>
        <w:ind w:leftChars="0"/>
        <w:rPr>
          <w:rFonts w:ascii="Times New Roman" w:hAnsi="Times New Roman"/>
          <w:bCs/>
          <w:sz w:val="20"/>
          <w:szCs w:val="20"/>
        </w:rPr>
      </w:pPr>
      <w:r w:rsidRPr="006D41F3">
        <w:rPr>
          <w:rFonts w:ascii="Times New Roman" w:hAnsi="Times New Roman"/>
          <w:bCs/>
          <w:sz w:val="20"/>
          <w:szCs w:val="20"/>
        </w:rPr>
        <w:t>Condition for the UE-A to transmit IUC</w:t>
      </w:r>
    </w:p>
    <w:p w14:paraId="0BD2DBD9" w14:textId="24EAF6F6" w:rsidR="004A1C8C" w:rsidRPr="006D41F3" w:rsidRDefault="004A1C8C" w:rsidP="005537A0">
      <w:pPr>
        <w:pStyle w:val="afd"/>
        <w:widowControl/>
        <w:numPr>
          <w:ilvl w:val="2"/>
          <w:numId w:val="6"/>
        </w:numPr>
        <w:tabs>
          <w:tab w:val="left" w:pos="400"/>
        </w:tabs>
        <w:ind w:leftChars="0"/>
        <w:rPr>
          <w:rFonts w:ascii="Times New Roman" w:hAnsi="Times New Roman"/>
          <w:bCs/>
          <w:sz w:val="20"/>
          <w:szCs w:val="20"/>
        </w:rPr>
      </w:pPr>
      <w:r w:rsidRPr="006D41F3">
        <w:rPr>
          <w:rFonts w:ascii="Times New Roman" w:hAnsi="Times New Roman"/>
          <w:bCs/>
          <w:sz w:val="20"/>
          <w:szCs w:val="20"/>
        </w:rPr>
        <w:t>Signaling design and trigger conditions for the request from UE-B to UE-A</w:t>
      </w:r>
    </w:p>
    <w:p w14:paraId="3348C8A8" w14:textId="6510F9B5" w:rsidR="004A1C8C" w:rsidRPr="006D41F3" w:rsidRDefault="004A1C8C" w:rsidP="005537A0">
      <w:pPr>
        <w:pStyle w:val="afd"/>
        <w:widowControl/>
        <w:numPr>
          <w:ilvl w:val="2"/>
          <w:numId w:val="6"/>
        </w:numPr>
        <w:tabs>
          <w:tab w:val="left" w:pos="400"/>
        </w:tabs>
        <w:ind w:leftChars="0"/>
        <w:rPr>
          <w:rFonts w:ascii="Times New Roman" w:hAnsi="Times New Roman"/>
          <w:bCs/>
          <w:sz w:val="20"/>
          <w:szCs w:val="20"/>
        </w:rPr>
      </w:pPr>
      <w:r w:rsidRPr="006D41F3">
        <w:rPr>
          <w:rFonts w:ascii="Times New Roman" w:hAnsi="Times New Roman"/>
          <w:bCs/>
          <w:sz w:val="20"/>
          <w:szCs w:val="20"/>
        </w:rPr>
        <w:t>Cast types(UC/GC/BC) of inter-UE coordination</w:t>
      </w:r>
    </w:p>
    <w:p w14:paraId="0A46B10C" w14:textId="57487363" w:rsidR="004A1C8C" w:rsidRPr="006D41F3" w:rsidRDefault="004A1C8C" w:rsidP="005537A0">
      <w:pPr>
        <w:pStyle w:val="afd"/>
        <w:widowControl/>
        <w:numPr>
          <w:ilvl w:val="2"/>
          <w:numId w:val="6"/>
        </w:numPr>
        <w:tabs>
          <w:tab w:val="left" w:pos="400"/>
        </w:tabs>
        <w:ind w:leftChars="0"/>
        <w:rPr>
          <w:rFonts w:ascii="Times New Roman" w:hAnsi="Times New Roman"/>
          <w:bCs/>
          <w:sz w:val="20"/>
          <w:szCs w:val="20"/>
        </w:rPr>
      </w:pPr>
      <w:r w:rsidRPr="006D41F3">
        <w:rPr>
          <w:rFonts w:ascii="Times New Roman" w:hAnsi="Times New Roman"/>
          <w:bCs/>
          <w:sz w:val="20"/>
          <w:szCs w:val="20"/>
        </w:rPr>
        <w:t>Transmission of inter-UE coordination MAC CE on dedicated resource</w:t>
      </w:r>
    </w:p>
    <w:p w14:paraId="5502CEEF" w14:textId="117F869E" w:rsidR="004A1C8C" w:rsidRPr="006D41F3" w:rsidRDefault="004A1C8C" w:rsidP="005537A0">
      <w:pPr>
        <w:pStyle w:val="afd"/>
        <w:widowControl/>
        <w:numPr>
          <w:ilvl w:val="2"/>
          <w:numId w:val="6"/>
        </w:numPr>
        <w:tabs>
          <w:tab w:val="left" w:pos="400"/>
        </w:tabs>
        <w:ind w:leftChars="0"/>
        <w:rPr>
          <w:rFonts w:ascii="Times New Roman" w:hAnsi="Times New Roman"/>
          <w:bCs/>
          <w:sz w:val="20"/>
          <w:szCs w:val="20"/>
        </w:rPr>
      </w:pPr>
      <w:r w:rsidRPr="006D41F3">
        <w:rPr>
          <w:rFonts w:ascii="Times New Roman" w:hAnsi="Times New Roman"/>
          <w:bCs/>
          <w:sz w:val="20"/>
          <w:szCs w:val="20"/>
        </w:rPr>
        <w:t xml:space="preserve">L1 parameters/configurations for IUC in </w:t>
      </w:r>
      <w:proofErr w:type="spellStart"/>
      <w:r w:rsidRPr="006D41F3">
        <w:rPr>
          <w:rFonts w:ascii="Times New Roman" w:hAnsi="Times New Roman"/>
          <w:bCs/>
          <w:sz w:val="20"/>
          <w:szCs w:val="20"/>
        </w:rPr>
        <w:t>Uu</w:t>
      </w:r>
      <w:proofErr w:type="spellEnd"/>
      <w:r w:rsidRPr="006D41F3">
        <w:rPr>
          <w:rFonts w:ascii="Times New Roman" w:hAnsi="Times New Roman"/>
          <w:bCs/>
          <w:sz w:val="20"/>
          <w:szCs w:val="20"/>
        </w:rPr>
        <w:t xml:space="preserve"> RRC (including L1 configurations per resource pool)</w:t>
      </w:r>
    </w:p>
    <w:p w14:paraId="67C97BCA" w14:textId="645C1338" w:rsidR="004A1C8C" w:rsidRPr="006D41F3" w:rsidRDefault="004A1C8C" w:rsidP="005537A0">
      <w:pPr>
        <w:pStyle w:val="afd"/>
        <w:widowControl/>
        <w:numPr>
          <w:ilvl w:val="2"/>
          <w:numId w:val="6"/>
        </w:numPr>
        <w:tabs>
          <w:tab w:val="left" w:pos="400"/>
        </w:tabs>
        <w:ind w:leftChars="0"/>
        <w:rPr>
          <w:rFonts w:ascii="Times New Roman" w:hAnsi="Times New Roman"/>
          <w:bCs/>
          <w:sz w:val="20"/>
          <w:szCs w:val="20"/>
        </w:rPr>
      </w:pPr>
      <w:r w:rsidRPr="006D41F3">
        <w:rPr>
          <w:rFonts w:ascii="Times New Roman" w:hAnsi="Times New Roman"/>
          <w:bCs/>
          <w:sz w:val="20"/>
          <w:szCs w:val="20"/>
        </w:rPr>
        <w:t>Whether UE-A can be in mode1 or mode2 (interested companies are invited to raise/discuss the issue directly in RAN1)</w:t>
      </w:r>
    </w:p>
    <w:p w14:paraId="379EF3D6" w14:textId="77777777" w:rsidR="004A1C8C" w:rsidRPr="004A1C8C" w:rsidRDefault="004A1C8C" w:rsidP="005537A0">
      <w:pPr>
        <w:pStyle w:val="afd"/>
        <w:numPr>
          <w:ilvl w:val="0"/>
          <w:numId w:val="9"/>
        </w:numPr>
        <w:ind w:leftChars="0"/>
        <w:rPr>
          <w:rFonts w:ascii="Times New Roman" w:eastAsiaTheme="minorEastAsia" w:hAnsi="Times New Roman"/>
          <w:kern w:val="0"/>
          <w:sz w:val="20"/>
          <w:szCs w:val="20"/>
          <w:lang w:val="en-GB" w:eastAsia="ko-KR"/>
        </w:rPr>
      </w:pPr>
      <w:r w:rsidRPr="004A1C8C">
        <w:rPr>
          <w:rFonts w:ascii="Times New Roman" w:eastAsiaTheme="minorEastAsia" w:hAnsi="Times New Roman"/>
          <w:kern w:val="0"/>
          <w:sz w:val="20"/>
          <w:szCs w:val="20"/>
          <w:lang w:val="en-GB" w:eastAsia="ko-KR"/>
        </w:rPr>
        <w:t>IUC issues RAN2 starts discussion:</w:t>
      </w:r>
    </w:p>
    <w:p w14:paraId="67FD3175" w14:textId="3B5A318C" w:rsidR="004A1C8C" w:rsidRPr="006D41F3" w:rsidRDefault="004A1C8C" w:rsidP="005537A0">
      <w:pPr>
        <w:pStyle w:val="afd"/>
        <w:widowControl/>
        <w:numPr>
          <w:ilvl w:val="2"/>
          <w:numId w:val="6"/>
        </w:numPr>
        <w:tabs>
          <w:tab w:val="left" w:pos="400"/>
        </w:tabs>
        <w:ind w:leftChars="0"/>
        <w:rPr>
          <w:rFonts w:ascii="Times New Roman" w:hAnsi="Times New Roman"/>
          <w:bCs/>
          <w:sz w:val="20"/>
          <w:szCs w:val="20"/>
        </w:rPr>
      </w:pPr>
      <w:r w:rsidRPr="006D41F3">
        <w:rPr>
          <w:rFonts w:ascii="Times New Roman" w:hAnsi="Times New Roman"/>
          <w:bCs/>
          <w:sz w:val="20"/>
          <w:szCs w:val="20"/>
        </w:rPr>
        <w:t>LCP for inter-UE coordination MAC CE, support for standalone inter-UE coordination MAC CE/multiplex MAC CE and MAC SDU in a MAC PDU</w:t>
      </w:r>
    </w:p>
    <w:p w14:paraId="775F31BD" w14:textId="0E2B9869" w:rsidR="004A1C8C" w:rsidRPr="006D41F3" w:rsidRDefault="004A1C8C" w:rsidP="005537A0">
      <w:pPr>
        <w:pStyle w:val="afd"/>
        <w:widowControl/>
        <w:numPr>
          <w:ilvl w:val="2"/>
          <w:numId w:val="6"/>
        </w:numPr>
        <w:tabs>
          <w:tab w:val="left" w:pos="400"/>
        </w:tabs>
        <w:ind w:leftChars="0"/>
        <w:rPr>
          <w:rFonts w:ascii="Times New Roman" w:hAnsi="Times New Roman"/>
          <w:bCs/>
          <w:sz w:val="20"/>
          <w:szCs w:val="20"/>
        </w:rPr>
      </w:pPr>
      <w:r w:rsidRPr="006D41F3">
        <w:rPr>
          <w:rFonts w:ascii="Times New Roman" w:hAnsi="Times New Roman"/>
          <w:bCs/>
          <w:sz w:val="20"/>
          <w:szCs w:val="20"/>
        </w:rPr>
        <w:t>Timer to handle latency bound for inter-UE coordination</w:t>
      </w:r>
    </w:p>
    <w:p w14:paraId="1A041081" w14:textId="3982B1BC" w:rsidR="004A1C8C" w:rsidRPr="006D41F3" w:rsidRDefault="004A1C8C" w:rsidP="005537A0">
      <w:pPr>
        <w:pStyle w:val="afd"/>
        <w:widowControl/>
        <w:numPr>
          <w:ilvl w:val="2"/>
          <w:numId w:val="6"/>
        </w:numPr>
        <w:tabs>
          <w:tab w:val="left" w:pos="400"/>
        </w:tabs>
        <w:ind w:leftChars="0"/>
        <w:rPr>
          <w:rFonts w:ascii="Times New Roman" w:hAnsi="Times New Roman"/>
          <w:bCs/>
          <w:sz w:val="20"/>
          <w:szCs w:val="20"/>
        </w:rPr>
      </w:pPr>
      <w:r w:rsidRPr="006D41F3">
        <w:rPr>
          <w:rFonts w:ascii="Times New Roman" w:hAnsi="Times New Roman"/>
          <w:bCs/>
          <w:sz w:val="20"/>
          <w:szCs w:val="20"/>
        </w:rPr>
        <w:t>Priority value/priority order of inter-UE coordination MAC CE. RAN1 progress can be taken into account in phase-2 discussion.</w:t>
      </w:r>
    </w:p>
    <w:p w14:paraId="28F9ED9F" w14:textId="65E95EF9" w:rsidR="004A1C8C" w:rsidRPr="006D41F3" w:rsidRDefault="004A1C8C" w:rsidP="005537A0">
      <w:pPr>
        <w:pStyle w:val="afd"/>
        <w:widowControl/>
        <w:numPr>
          <w:ilvl w:val="2"/>
          <w:numId w:val="6"/>
        </w:numPr>
        <w:tabs>
          <w:tab w:val="left" w:pos="400"/>
        </w:tabs>
        <w:ind w:leftChars="0"/>
        <w:rPr>
          <w:rFonts w:ascii="Times New Roman" w:hAnsi="Times New Roman"/>
          <w:bCs/>
          <w:sz w:val="20"/>
          <w:szCs w:val="20"/>
        </w:rPr>
      </w:pPr>
      <w:r w:rsidRPr="006D41F3">
        <w:rPr>
          <w:rFonts w:ascii="Times New Roman" w:hAnsi="Times New Roman"/>
          <w:bCs/>
          <w:sz w:val="20"/>
          <w:szCs w:val="20"/>
        </w:rPr>
        <w:t>HARQ feedback option of inter-UE coordination MAC CE</w:t>
      </w:r>
    </w:p>
    <w:p w14:paraId="171DAE8D" w14:textId="77777777" w:rsidR="004A1C8C" w:rsidRPr="004A1C8C" w:rsidRDefault="004A1C8C" w:rsidP="005537A0">
      <w:pPr>
        <w:pStyle w:val="afd"/>
        <w:numPr>
          <w:ilvl w:val="0"/>
          <w:numId w:val="9"/>
        </w:numPr>
        <w:ind w:leftChars="0"/>
        <w:rPr>
          <w:rFonts w:ascii="Times New Roman" w:eastAsiaTheme="minorEastAsia" w:hAnsi="Times New Roman"/>
          <w:kern w:val="0"/>
          <w:sz w:val="20"/>
          <w:szCs w:val="20"/>
          <w:lang w:val="en-GB" w:eastAsia="ko-KR"/>
        </w:rPr>
      </w:pPr>
      <w:r w:rsidRPr="004A1C8C">
        <w:rPr>
          <w:rFonts w:ascii="Times New Roman" w:eastAsiaTheme="minorEastAsia" w:hAnsi="Times New Roman"/>
          <w:kern w:val="0"/>
          <w:sz w:val="20"/>
          <w:szCs w:val="20"/>
          <w:lang w:val="en-GB" w:eastAsia="ko-KR"/>
        </w:rPr>
        <w:t>IUC in SL DRX is deprioritized in Rel-17 from RAN2 point of view</w:t>
      </w:r>
    </w:p>
    <w:p w14:paraId="62E892D3" w14:textId="77777777" w:rsidR="0011523E" w:rsidRPr="004A1C8C" w:rsidRDefault="0011523E" w:rsidP="004A1C8C">
      <w:pPr>
        <w:spacing w:after="0"/>
        <w:rPr>
          <w:rFonts w:eastAsiaTheme="minorEastAsia"/>
          <w:lang w:eastAsia="ko-KR"/>
        </w:rPr>
      </w:pPr>
    </w:p>
    <w:p w14:paraId="13FAB6A5" w14:textId="77777777" w:rsidR="0011523E" w:rsidRDefault="0011523E" w:rsidP="004A1C8C">
      <w:pPr>
        <w:spacing w:after="0"/>
        <w:jc w:val="both"/>
        <w:rPr>
          <w:rFonts w:eastAsiaTheme="minorEastAsia"/>
          <w:b/>
          <w:u w:val="single"/>
          <w:lang w:eastAsia="ko-KR"/>
        </w:rPr>
      </w:pPr>
    </w:p>
    <w:p w14:paraId="607066E2" w14:textId="689B0525" w:rsidR="004A1C8C" w:rsidRPr="004A1C8C" w:rsidRDefault="004A1C8C" w:rsidP="004A1C8C">
      <w:pPr>
        <w:spacing w:after="0"/>
        <w:jc w:val="both"/>
        <w:rPr>
          <w:rFonts w:eastAsiaTheme="minorEastAsia"/>
          <w:b/>
          <w:u w:val="single"/>
          <w:lang w:eastAsia="ko-KR"/>
        </w:rPr>
      </w:pPr>
      <w:r w:rsidRPr="004A1C8C">
        <w:rPr>
          <w:rFonts w:eastAsiaTheme="minorEastAsia"/>
          <w:b/>
          <w:u w:val="single"/>
          <w:lang w:eastAsia="ko-KR"/>
        </w:rPr>
        <w:t>RAN2#117-e</w:t>
      </w:r>
      <w:r w:rsidR="001F404B" w:rsidRPr="001F404B">
        <w:rPr>
          <w:rFonts w:eastAsiaTheme="minorEastAsia" w:hint="eastAsia"/>
          <w:lang w:eastAsia="ko-KR"/>
        </w:rPr>
        <w:t>:</w:t>
      </w:r>
    </w:p>
    <w:p w14:paraId="5327DB85" w14:textId="3C88F7DF" w:rsidR="004A1C8C" w:rsidRPr="004A1C8C" w:rsidRDefault="004A1C8C" w:rsidP="005537A0">
      <w:pPr>
        <w:pStyle w:val="afd"/>
        <w:numPr>
          <w:ilvl w:val="0"/>
          <w:numId w:val="8"/>
        </w:numPr>
        <w:tabs>
          <w:tab w:val="clear" w:pos="720"/>
        </w:tabs>
        <w:ind w:leftChars="0" w:left="420" w:hanging="420"/>
        <w:rPr>
          <w:rFonts w:ascii="Times New Roman" w:eastAsiaTheme="minorEastAsia" w:hAnsi="Times New Roman"/>
          <w:sz w:val="20"/>
          <w:szCs w:val="20"/>
          <w:lang w:eastAsia="ko-KR"/>
        </w:rPr>
      </w:pPr>
      <w:r w:rsidRPr="004A1C8C">
        <w:rPr>
          <w:rFonts w:ascii="Times New Roman" w:eastAsiaTheme="minorEastAsia" w:hAnsi="Times New Roman"/>
          <w:kern w:val="0"/>
          <w:sz w:val="20"/>
          <w:szCs w:val="20"/>
          <w:lang w:val="en-GB" w:eastAsia="ko-KR"/>
        </w:rPr>
        <w:t>Agreement</w:t>
      </w:r>
      <w:r w:rsidR="001E6BDC">
        <w:rPr>
          <w:rFonts w:ascii="Times New Roman" w:eastAsiaTheme="minorEastAsia" w:hAnsi="Times New Roman" w:hint="eastAsia"/>
          <w:kern w:val="0"/>
          <w:sz w:val="20"/>
          <w:szCs w:val="20"/>
          <w:lang w:val="en-GB" w:eastAsia="ko-KR"/>
        </w:rPr>
        <w:t>s</w:t>
      </w:r>
      <w:r w:rsidRPr="004A1C8C">
        <w:rPr>
          <w:rFonts w:ascii="Times New Roman" w:eastAsiaTheme="minorEastAsia" w:hAnsi="Times New Roman"/>
          <w:kern w:val="0"/>
          <w:sz w:val="20"/>
          <w:szCs w:val="20"/>
          <w:lang w:val="en-GB" w:eastAsia="ko-KR"/>
        </w:rPr>
        <w:t xml:space="preserve"> on SL DRX open issues:</w:t>
      </w:r>
    </w:p>
    <w:p w14:paraId="3B1D5AFA" w14:textId="77777777" w:rsidR="004A1C8C" w:rsidRPr="004A1C8C" w:rsidRDefault="004A1C8C" w:rsidP="005537A0">
      <w:pPr>
        <w:pStyle w:val="afd"/>
        <w:numPr>
          <w:ilvl w:val="0"/>
          <w:numId w:val="9"/>
        </w:numPr>
        <w:tabs>
          <w:tab w:val="clear" w:pos="720"/>
        </w:tabs>
        <w:ind w:leftChars="0"/>
        <w:rPr>
          <w:rFonts w:ascii="Times New Roman" w:eastAsiaTheme="minorEastAsia" w:hAnsi="Times New Roman"/>
          <w:kern w:val="0"/>
          <w:sz w:val="20"/>
          <w:szCs w:val="20"/>
          <w:lang w:val="en-GB" w:eastAsia="ko-KR"/>
        </w:rPr>
      </w:pPr>
      <w:r w:rsidRPr="004A1C8C">
        <w:rPr>
          <w:rFonts w:ascii="Times New Roman" w:eastAsiaTheme="minorEastAsia" w:hAnsi="Times New Roman"/>
          <w:kern w:val="0"/>
          <w:sz w:val="20"/>
          <w:szCs w:val="20"/>
          <w:lang w:val="en-GB" w:eastAsia="ko-KR"/>
        </w:rPr>
        <w:t>The default SL DRX configuration for BC/GC [(including at least DRX cycle, start offset and on-duration timer)] can be used for both BC-based and UC-based DCR message.</w:t>
      </w:r>
    </w:p>
    <w:p w14:paraId="7038049B" w14:textId="77777777" w:rsidR="004A1C8C" w:rsidRPr="004A1C8C" w:rsidRDefault="004A1C8C" w:rsidP="005537A0">
      <w:pPr>
        <w:pStyle w:val="afd"/>
        <w:numPr>
          <w:ilvl w:val="0"/>
          <w:numId w:val="9"/>
        </w:numPr>
        <w:tabs>
          <w:tab w:val="clear" w:pos="720"/>
        </w:tabs>
        <w:ind w:leftChars="0"/>
        <w:rPr>
          <w:rFonts w:ascii="Times New Roman" w:eastAsiaTheme="minorEastAsia" w:hAnsi="Times New Roman"/>
          <w:kern w:val="0"/>
          <w:sz w:val="20"/>
          <w:szCs w:val="20"/>
          <w:lang w:val="en-GB" w:eastAsia="ko-KR"/>
        </w:rPr>
      </w:pPr>
      <w:r w:rsidRPr="004A1C8C">
        <w:rPr>
          <w:rFonts w:ascii="Times New Roman" w:eastAsiaTheme="minorEastAsia" w:hAnsi="Times New Roman"/>
          <w:kern w:val="0"/>
          <w:sz w:val="20"/>
          <w:szCs w:val="20"/>
          <w:lang w:val="en-GB" w:eastAsia="ko-KR"/>
        </w:rPr>
        <w:t xml:space="preserve">RAN2 needs to handle different scenarios where </w:t>
      </w:r>
      <w:proofErr w:type="spellStart"/>
      <w:r w:rsidRPr="004A1C8C">
        <w:rPr>
          <w:rFonts w:ascii="Times New Roman" w:eastAsiaTheme="minorEastAsia" w:hAnsi="Times New Roman"/>
          <w:kern w:val="0"/>
          <w:sz w:val="20"/>
          <w:szCs w:val="20"/>
          <w:lang w:val="en-GB" w:eastAsia="ko-KR"/>
        </w:rPr>
        <w:t>gNB</w:t>
      </w:r>
      <w:proofErr w:type="spellEnd"/>
      <w:r w:rsidRPr="004A1C8C">
        <w:rPr>
          <w:rFonts w:ascii="Times New Roman" w:eastAsiaTheme="minorEastAsia" w:hAnsi="Times New Roman"/>
          <w:kern w:val="0"/>
          <w:sz w:val="20"/>
          <w:szCs w:val="20"/>
          <w:lang w:val="en-GB" w:eastAsia="ko-KR"/>
        </w:rPr>
        <w:t xml:space="preserve"> supports or not supports SL DRX.</w:t>
      </w:r>
    </w:p>
    <w:p w14:paraId="30159BB5" w14:textId="77777777" w:rsidR="004A1C8C" w:rsidRPr="004A1C8C" w:rsidRDefault="004A1C8C" w:rsidP="005537A0">
      <w:pPr>
        <w:pStyle w:val="afd"/>
        <w:numPr>
          <w:ilvl w:val="0"/>
          <w:numId w:val="9"/>
        </w:numPr>
        <w:tabs>
          <w:tab w:val="clear" w:pos="720"/>
        </w:tabs>
        <w:ind w:leftChars="0"/>
        <w:rPr>
          <w:rFonts w:ascii="Times New Roman" w:eastAsiaTheme="minorEastAsia" w:hAnsi="Times New Roman"/>
          <w:kern w:val="0"/>
          <w:sz w:val="20"/>
          <w:szCs w:val="20"/>
          <w:lang w:val="en-GB" w:eastAsia="ko-KR"/>
        </w:rPr>
      </w:pPr>
      <w:r w:rsidRPr="004A1C8C">
        <w:rPr>
          <w:rFonts w:ascii="Times New Roman" w:eastAsiaTheme="minorEastAsia" w:hAnsi="Times New Roman"/>
          <w:kern w:val="0"/>
          <w:sz w:val="20"/>
          <w:szCs w:val="20"/>
          <w:lang w:val="en-GB" w:eastAsia="ko-KR"/>
        </w:rPr>
        <w:t xml:space="preserve">For </w:t>
      </w:r>
      <w:proofErr w:type="spellStart"/>
      <w:r w:rsidRPr="004A1C8C">
        <w:rPr>
          <w:rFonts w:ascii="Times New Roman" w:eastAsiaTheme="minorEastAsia" w:hAnsi="Times New Roman"/>
          <w:kern w:val="0"/>
          <w:sz w:val="20"/>
          <w:szCs w:val="20"/>
          <w:lang w:val="en-GB" w:eastAsia="ko-KR"/>
        </w:rPr>
        <w:t>gNB</w:t>
      </w:r>
      <w:proofErr w:type="spellEnd"/>
      <w:r w:rsidRPr="004A1C8C">
        <w:rPr>
          <w:rFonts w:ascii="Times New Roman" w:eastAsiaTheme="minorEastAsia" w:hAnsi="Times New Roman"/>
          <w:kern w:val="0"/>
          <w:sz w:val="20"/>
          <w:szCs w:val="20"/>
          <w:lang w:val="en-GB" w:eastAsia="ko-KR"/>
        </w:rPr>
        <w:t xml:space="preserve"> supporting SL-DRX, </w:t>
      </w:r>
      <w:proofErr w:type="spellStart"/>
      <w:r w:rsidRPr="004A1C8C">
        <w:rPr>
          <w:rFonts w:ascii="Times New Roman" w:eastAsiaTheme="minorEastAsia" w:hAnsi="Times New Roman"/>
          <w:kern w:val="0"/>
          <w:sz w:val="20"/>
          <w:szCs w:val="20"/>
          <w:lang w:val="en-GB" w:eastAsia="ko-KR"/>
        </w:rPr>
        <w:t>Tx</w:t>
      </w:r>
      <w:proofErr w:type="spellEnd"/>
      <w:r w:rsidRPr="004A1C8C">
        <w:rPr>
          <w:rFonts w:ascii="Times New Roman" w:eastAsiaTheme="minorEastAsia" w:hAnsi="Times New Roman"/>
          <w:kern w:val="0"/>
          <w:sz w:val="20"/>
          <w:szCs w:val="20"/>
          <w:lang w:val="en-GB" w:eastAsia="ko-KR"/>
        </w:rPr>
        <w:t>-UE report assistance information only in mode-1.</w:t>
      </w:r>
    </w:p>
    <w:p w14:paraId="480329B9" w14:textId="77777777" w:rsidR="004A1C8C" w:rsidRPr="004A1C8C" w:rsidRDefault="004A1C8C" w:rsidP="005537A0">
      <w:pPr>
        <w:pStyle w:val="afd"/>
        <w:numPr>
          <w:ilvl w:val="0"/>
          <w:numId w:val="9"/>
        </w:numPr>
        <w:tabs>
          <w:tab w:val="clear" w:pos="720"/>
        </w:tabs>
        <w:ind w:leftChars="0"/>
        <w:rPr>
          <w:rFonts w:ascii="Times New Roman" w:eastAsiaTheme="minorEastAsia" w:hAnsi="Times New Roman"/>
          <w:kern w:val="0"/>
          <w:sz w:val="20"/>
          <w:szCs w:val="20"/>
          <w:lang w:val="en-GB" w:eastAsia="ko-KR"/>
        </w:rPr>
      </w:pPr>
      <w:r w:rsidRPr="004A1C8C">
        <w:rPr>
          <w:rFonts w:ascii="Times New Roman" w:eastAsiaTheme="minorEastAsia" w:hAnsi="Times New Roman"/>
          <w:kern w:val="0"/>
          <w:sz w:val="20"/>
          <w:szCs w:val="20"/>
          <w:lang w:val="en-GB" w:eastAsia="ko-KR"/>
        </w:rPr>
        <w:t xml:space="preserve">For </w:t>
      </w:r>
      <w:proofErr w:type="spellStart"/>
      <w:r w:rsidRPr="004A1C8C">
        <w:rPr>
          <w:rFonts w:ascii="Times New Roman" w:eastAsiaTheme="minorEastAsia" w:hAnsi="Times New Roman"/>
          <w:kern w:val="0"/>
          <w:sz w:val="20"/>
          <w:szCs w:val="20"/>
          <w:lang w:val="en-GB" w:eastAsia="ko-KR"/>
        </w:rPr>
        <w:t>gNB</w:t>
      </w:r>
      <w:proofErr w:type="spellEnd"/>
      <w:r w:rsidRPr="004A1C8C">
        <w:rPr>
          <w:rFonts w:ascii="Times New Roman" w:eastAsiaTheme="minorEastAsia" w:hAnsi="Times New Roman"/>
          <w:kern w:val="0"/>
          <w:sz w:val="20"/>
          <w:szCs w:val="20"/>
          <w:lang w:val="en-GB" w:eastAsia="ko-KR"/>
        </w:rPr>
        <w:t xml:space="preserve"> not supporting SL-DRX, </w:t>
      </w:r>
      <w:proofErr w:type="spellStart"/>
      <w:r w:rsidRPr="004A1C8C">
        <w:rPr>
          <w:rFonts w:ascii="Times New Roman" w:eastAsiaTheme="minorEastAsia" w:hAnsi="Times New Roman"/>
          <w:kern w:val="0"/>
          <w:sz w:val="20"/>
          <w:szCs w:val="20"/>
          <w:lang w:val="en-GB" w:eastAsia="ko-KR"/>
        </w:rPr>
        <w:t>Tx</w:t>
      </w:r>
      <w:proofErr w:type="spellEnd"/>
      <w:r w:rsidRPr="004A1C8C">
        <w:rPr>
          <w:rFonts w:ascii="Times New Roman" w:eastAsiaTheme="minorEastAsia" w:hAnsi="Times New Roman"/>
          <w:kern w:val="0"/>
          <w:sz w:val="20"/>
          <w:szCs w:val="20"/>
          <w:lang w:val="en-GB" w:eastAsia="ko-KR"/>
        </w:rPr>
        <w:t xml:space="preserve">-UE does not report assistance information or DRX configuration reject information, and Rx-UE does not report DRX configuration information for UC or </w:t>
      </w:r>
      <w:proofErr w:type="spellStart"/>
      <w:r w:rsidRPr="004A1C8C">
        <w:rPr>
          <w:rFonts w:ascii="Times New Roman" w:eastAsiaTheme="minorEastAsia" w:hAnsi="Times New Roman"/>
          <w:kern w:val="0"/>
          <w:sz w:val="20"/>
          <w:szCs w:val="20"/>
          <w:lang w:val="en-GB" w:eastAsia="ko-KR"/>
        </w:rPr>
        <w:t>QoS</w:t>
      </w:r>
      <w:proofErr w:type="spellEnd"/>
      <w:r w:rsidRPr="004A1C8C">
        <w:rPr>
          <w:rFonts w:ascii="Times New Roman" w:eastAsiaTheme="minorEastAsia" w:hAnsi="Times New Roman"/>
          <w:kern w:val="0"/>
          <w:sz w:val="20"/>
          <w:szCs w:val="20"/>
          <w:lang w:val="en-GB" w:eastAsia="ko-KR"/>
        </w:rPr>
        <w:t xml:space="preserve"> information for GC/BC.</w:t>
      </w:r>
    </w:p>
    <w:p w14:paraId="3C64762C" w14:textId="77777777" w:rsidR="004A1C8C" w:rsidRPr="004A1C8C" w:rsidRDefault="004A1C8C" w:rsidP="005537A0">
      <w:pPr>
        <w:pStyle w:val="afd"/>
        <w:numPr>
          <w:ilvl w:val="0"/>
          <w:numId w:val="9"/>
        </w:numPr>
        <w:tabs>
          <w:tab w:val="clear" w:pos="720"/>
        </w:tabs>
        <w:ind w:leftChars="0"/>
        <w:rPr>
          <w:rFonts w:ascii="Times New Roman" w:eastAsiaTheme="minorEastAsia" w:hAnsi="Times New Roman"/>
          <w:kern w:val="0"/>
          <w:sz w:val="20"/>
          <w:szCs w:val="20"/>
          <w:lang w:val="en-GB" w:eastAsia="ko-KR"/>
        </w:rPr>
      </w:pPr>
      <w:r w:rsidRPr="004A1C8C">
        <w:rPr>
          <w:rFonts w:ascii="Times New Roman" w:eastAsiaTheme="minorEastAsia" w:hAnsi="Times New Roman"/>
          <w:kern w:val="0"/>
          <w:sz w:val="20"/>
          <w:szCs w:val="20"/>
          <w:lang w:val="en-GB" w:eastAsia="ko-KR"/>
        </w:rPr>
        <w:t>For DRX configuration report by Rx-UE, Include DRX parameter(s) of 1) SL DRX cycle length, 2) SL DRX start offset, and 3) SL DRX on-duration timer length.</w:t>
      </w:r>
    </w:p>
    <w:p w14:paraId="75165943" w14:textId="77777777" w:rsidR="004A1C8C" w:rsidRPr="004A1C8C" w:rsidRDefault="004A1C8C" w:rsidP="005537A0">
      <w:pPr>
        <w:pStyle w:val="afd"/>
        <w:numPr>
          <w:ilvl w:val="0"/>
          <w:numId w:val="9"/>
        </w:numPr>
        <w:tabs>
          <w:tab w:val="clear" w:pos="720"/>
        </w:tabs>
        <w:ind w:leftChars="0"/>
        <w:rPr>
          <w:rFonts w:ascii="Times New Roman" w:eastAsiaTheme="minorEastAsia" w:hAnsi="Times New Roman"/>
          <w:kern w:val="0"/>
          <w:sz w:val="20"/>
          <w:szCs w:val="20"/>
          <w:lang w:val="en-GB" w:eastAsia="ko-KR"/>
        </w:rPr>
      </w:pPr>
      <w:r w:rsidRPr="004A1C8C">
        <w:rPr>
          <w:rFonts w:ascii="Times New Roman" w:eastAsiaTheme="minorEastAsia" w:hAnsi="Times New Roman"/>
          <w:kern w:val="0"/>
          <w:sz w:val="20"/>
          <w:szCs w:val="20"/>
          <w:lang w:val="en-GB" w:eastAsia="ko-KR"/>
        </w:rPr>
        <w:t>For mode-1 DG [14/14] and mode-2 grant [13/13], if the initial transmission occasion was dropped due to no Rx-UE in DRX active time, TX-UE can use re-transmission occasion for initial transmission.</w:t>
      </w:r>
    </w:p>
    <w:p w14:paraId="756B5307" w14:textId="77777777" w:rsidR="004A1C8C" w:rsidRPr="004A1C8C" w:rsidRDefault="004A1C8C" w:rsidP="005537A0">
      <w:pPr>
        <w:pStyle w:val="afd"/>
        <w:numPr>
          <w:ilvl w:val="0"/>
          <w:numId w:val="9"/>
        </w:numPr>
        <w:tabs>
          <w:tab w:val="clear" w:pos="720"/>
        </w:tabs>
        <w:ind w:leftChars="0"/>
        <w:rPr>
          <w:rFonts w:ascii="Times New Roman" w:eastAsiaTheme="minorEastAsia" w:hAnsi="Times New Roman"/>
          <w:kern w:val="0"/>
          <w:sz w:val="20"/>
          <w:szCs w:val="20"/>
          <w:lang w:val="en-GB" w:eastAsia="ko-KR"/>
        </w:rPr>
      </w:pPr>
      <w:proofErr w:type="spellStart"/>
      <w:r w:rsidRPr="004A1C8C">
        <w:rPr>
          <w:rFonts w:ascii="Times New Roman" w:eastAsiaTheme="minorEastAsia" w:hAnsi="Times New Roman"/>
          <w:kern w:val="0"/>
          <w:sz w:val="20"/>
          <w:szCs w:val="20"/>
          <w:lang w:val="en-GB" w:eastAsia="ko-KR"/>
        </w:rPr>
        <w:t>gNB</w:t>
      </w:r>
      <w:proofErr w:type="spellEnd"/>
      <w:r w:rsidRPr="004A1C8C">
        <w:rPr>
          <w:rFonts w:ascii="Times New Roman" w:eastAsiaTheme="minorEastAsia" w:hAnsi="Times New Roman"/>
          <w:kern w:val="0"/>
          <w:sz w:val="20"/>
          <w:szCs w:val="20"/>
          <w:lang w:val="en-GB" w:eastAsia="ko-KR"/>
        </w:rPr>
        <w:t xml:space="preserve"> notify supporting SL-DRX based on the presence of SL-DRX configuration for GC/BC in SIB12.</w:t>
      </w:r>
    </w:p>
    <w:p w14:paraId="315D1EC4" w14:textId="77777777" w:rsidR="004A1C8C" w:rsidRPr="004A1C8C" w:rsidRDefault="004A1C8C" w:rsidP="005537A0">
      <w:pPr>
        <w:pStyle w:val="afd"/>
        <w:numPr>
          <w:ilvl w:val="0"/>
          <w:numId w:val="9"/>
        </w:numPr>
        <w:tabs>
          <w:tab w:val="clear" w:pos="720"/>
        </w:tabs>
        <w:ind w:leftChars="0"/>
        <w:rPr>
          <w:rFonts w:ascii="Times New Roman" w:eastAsiaTheme="minorEastAsia" w:hAnsi="Times New Roman"/>
          <w:kern w:val="0"/>
          <w:sz w:val="20"/>
          <w:szCs w:val="20"/>
          <w:lang w:val="en-GB" w:eastAsia="ko-KR"/>
        </w:rPr>
      </w:pPr>
      <w:r w:rsidRPr="004A1C8C">
        <w:rPr>
          <w:rFonts w:ascii="Times New Roman" w:eastAsiaTheme="minorEastAsia" w:hAnsi="Times New Roman"/>
          <w:kern w:val="0"/>
          <w:sz w:val="20"/>
          <w:szCs w:val="20"/>
          <w:lang w:val="en-GB" w:eastAsia="ko-KR"/>
        </w:rPr>
        <w:lastRenderedPageBreak/>
        <w:t xml:space="preserve">For resource pool without PSFCH, </w:t>
      </w:r>
      <w:proofErr w:type="spellStart"/>
      <w:r w:rsidRPr="004A1C8C">
        <w:rPr>
          <w:rFonts w:ascii="Times New Roman" w:eastAsiaTheme="minorEastAsia" w:hAnsi="Times New Roman"/>
          <w:kern w:val="0"/>
          <w:sz w:val="20"/>
          <w:szCs w:val="20"/>
          <w:lang w:val="en-GB" w:eastAsia="ko-KR"/>
        </w:rPr>
        <w:t>sl</w:t>
      </w:r>
      <w:proofErr w:type="spellEnd"/>
      <w:r w:rsidRPr="004A1C8C">
        <w:rPr>
          <w:rFonts w:ascii="Times New Roman" w:eastAsiaTheme="minorEastAsia" w:hAnsi="Times New Roman"/>
          <w:kern w:val="0"/>
          <w:sz w:val="20"/>
          <w:szCs w:val="20"/>
          <w:lang w:val="en-GB" w:eastAsia="ko-KR"/>
        </w:rPr>
        <w:t>-</w:t>
      </w:r>
      <w:proofErr w:type="spellStart"/>
      <w:r w:rsidRPr="004A1C8C">
        <w:rPr>
          <w:rFonts w:ascii="Times New Roman" w:eastAsiaTheme="minorEastAsia" w:hAnsi="Times New Roman"/>
          <w:kern w:val="0"/>
          <w:sz w:val="20"/>
          <w:szCs w:val="20"/>
          <w:lang w:val="en-GB" w:eastAsia="ko-KR"/>
        </w:rPr>
        <w:t>drx</w:t>
      </w:r>
      <w:proofErr w:type="spellEnd"/>
      <w:r w:rsidRPr="004A1C8C">
        <w:rPr>
          <w:rFonts w:ascii="Times New Roman" w:eastAsiaTheme="minorEastAsia" w:hAnsi="Times New Roman"/>
          <w:kern w:val="0"/>
          <w:sz w:val="20"/>
          <w:szCs w:val="20"/>
          <w:lang w:val="en-GB" w:eastAsia="ko-KR"/>
        </w:rPr>
        <w:t>-HARQ-RTT-Timer starts in the slot following the end of PSSCH transmission (i.e., currently received PSSCH).</w:t>
      </w:r>
    </w:p>
    <w:p w14:paraId="5C721C58" w14:textId="77777777" w:rsidR="004A1C8C" w:rsidRPr="004A1C8C" w:rsidRDefault="004A1C8C" w:rsidP="005537A0">
      <w:pPr>
        <w:pStyle w:val="afd"/>
        <w:numPr>
          <w:ilvl w:val="0"/>
          <w:numId w:val="9"/>
        </w:numPr>
        <w:tabs>
          <w:tab w:val="clear" w:pos="720"/>
        </w:tabs>
        <w:ind w:leftChars="0"/>
        <w:rPr>
          <w:rFonts w:ascii="Times New Roman" w:eastAsiaTheme="minorEastAsia" w:hAnsi="Times New Roman"/>
          <w:kern w:val="0"/>
          <w:sz w:val="20"/>
          <w:szCs w:val="20"/>
          <w:lang w:val="en-GB" w:eastAsia="ko-KR"/>
        </w:rPr>
      </w:pPr>
      <w:r w:rsidRPr="004A1C8C">
        <w:rPr>
          <w:rFonts w:ascii="Times New Roman" w:eastAsiaTheme="minorEastAsia" w:hAnsi="Times New Roman"/>
          <w:kern w:val="0"/>
          <w:sz w:val="20"/>
          <w:szCs w:val="20"/>
          <w:lang w:val="en-GB" w:eastAsia="ko-KR"/>
        </w:rPr>
        <w:t>The conclusion for “</w:t>
      </w:r>
      <w:proofErr w:type="spellStart"/>
      <w:r w:rsidRPr="004A1C8C">
        <w:rPr>
          <w:rFonts w:ascii="Times New Roman" w:eastAsiaTheme="minorEastAsia" w:hAnsi="Times New Roman"/>
          <w:kern w:val="0"/>
          <w:sz w:val="20"/>
          <w:szCs w:val="20"/>
          <w:lang w:val="en-GB" w:eastAsia="ko-KR"/>
        </w:rPr>
        <w:t>sl</w:t>
      </w:r>
      <w:proofErr w:type="spellEnd"/>
      <w:r w:rsidRPr="004A1C8C">
        <w:rPr>
          <w:rFonts w:ascii="Times New Roman" w:eastAsiaTheme="minorEastAsia" w:hAnsi="Times New Roman"/>
          <w:kern w:val="0"/>
          <w:sz w:val="20"/>
          <w:szCs w:val="20"/>
          <w:lang w:val="en-GB" w:eastAsia="ko-KR"/>
        </w:rPr>
        <w:t>-PUCCH-</w:t>
      </w:r>
      <w:proofErr w:type="spellStart"/>
      <w:r w:rsidRPr="004A1C8C">
        <w:rPr>
          <w:rFonts w:ascii="Times New Roman" w:eastAsiaTheme="minorEastAsia" w:hAnsi="Times New Roman"/>
          <w:kern w:val="0"/>
          <w:sz w:val="20"/>
          <w:szCs w:val="20"/>
          <w:lang w:val="en-GB" w:eastAsia="ko-KR"/>
        </w:rPr>
        <w:t>Config</w:t>
      </w:r>
      <w:proofErr w:type="spellEnd"/>
      <w:r w:rsidRPr="004A1C8C">
        <w:rPr>
          <w:rFonts w:ascii="Times New Roman" w:eastAsiaTheme="minorEastAsia" w:hAnsi="Times New Roman"/>
          <w:kern w:val="0"/>
          <w:sz w:val="20"/>
          <w:szCs w:val="20"/>
          <w:lang w:val="en-GB" w:eastAsia="ko-KR"/>
        </w:rPr>
        <w:t xml:space="preserve"> is not configured” also applied to “</w:t>
      </w:r>
      <w:proofErr w:type="spellStart"/>
      <w:r w:rsidRPr="004A1C8C">
        <w:rPr>
          <w:rFonts w:ascii="Times New Roman" w:eastAsiaTheme="minorEastAsia" w:hAnsi="Times New Roman"/>
          <w:kern w:val="0"/>
          <w:sz w:val="20"/>
          <w:szCs w:val="20"/>
          <w:lang w:val="en-GB" w:eastAsia="ko-KR"/>
        </w:rPr>
        <w:t>sl</w:t>
      </w:r>
      <w:proofErr w:type="spellEnd"/>
      <w:r w:rsidRPr="004A1C8C">
        <w:rPr>
          <w:rFonts w:ascii="Times New Roman" w:eastAsiaTheme="minorEastAsia" w:hAnsi="Times New Roman"/>
          <w:kern w:val="0"/>
          <w:sz w:val="20"/>
          <w:szCs w:val="20"/>
          <w:lang w:val="en-GB" w:eastAsia="ko-KR"/>
        </w:rPr>
        <w:t>-PUCCH-</w:t>
      </w:r>
      <w:proofErr w:type="spellStart"/>
      <w:r w:rsidRPr="004A1C8C">
        <w:rPr>
          <w:rFonts w:ascii="Times New Roman" w:eastAsiaTheme="minorEastAsia" w:hAnsi="Times New Roman"/>
          <w:kern w:val="0"/>
          <w:sz w:val="20"/>
          <w:szCs w:val="20"/>
          <w:lang w:val="en-GB" w:eastAsia="ko-KR"/>
        </w:rPr>
        <w:t>Config</w:t>
      </w:r>
      <w:proofErr w:type="spellEnd"/>
      <w:r w:rsidRPr="004A1C8C">
        <w:rPr>
          <w:rFonts w:ascii="Times New Roman" w:eastAsiaTheme="minorEastAsia" w:hAnsi="Times New Roman"/>
          <w:kern w:val="0"/>
          <w:sz w:val="20"/>
          <w:szCs w:val="20"/>
          <w:lang w:val="en-GB" w:eastAsia="ko-KR"/>
        </w:rPr>
        <w:t xml:space="preserve"> is configured but PUCCH resource is not scheduled”</w:t>
      </w:r>
    </w:p>
    <w:p w14:paraId="20B63F53" w14:textId="77777777" w:rsidR="004A1C8C" w:rsidRPr="004A1C8C" w:rsidRDefault="004A1C8C" w:rsidP="005537A0">
      <w:pPr>
        <w:pStyle w:val="afd"/>
        <w:numPr>
          <w:ilvl w:val="0"/>
          <w:numId w:val="9"/>
        </w:numPr>
        <w:tabs>
          <w:tab w:val="clear" w:pos="720"/>
        </w:tabs>
        <w:ind w:leftChars="0"/>
        <w:rPr>
          <w:rFonts w:ascii="Times New Roman" w:eastAsiaTheme="minorEastAsia" w:hAnsi="Times New Roman"/>
          <w:kern w:val="0"/>
          <w:sz w:val="20"/>
          <w:szCs w:val="20"/>
          <w:lang w:val="en-GB" w:eastAsia="ko-KR"/>
        </w:rPr>
      </w:pPr>
      <w:r w:rsidRPr="004A1C8C">
        <w:rPr>
          <w:rFonts w:ascii="Times New Roman" w:eastAsiaTheme="minorEastAsia" w:hAnsi="Times New Roman"/>
          <w:kern w:val="0"/>
          <w:sz w:val="20"/>
          <w:szCs w:val="20"/>
          <w:lang w:val="en-GB" w:eastAsia="ko-KR"/>
        </w:rPr>
        <w:t xml:space="preserve">For </w:t>
      </w:r>
      <w:proofErr w:type="spellStart"/>
      <w:r w:rsidRPr="004A1C8C">
        <w:rPr>
          <w:rFonts w:ascii="Times New Roman" w:eastAsiaTheme="minorEastAsia" w:hAnsi="Times New Roman"/>
          <w:kern w:val="0"/>
          <w:sz w:val="20"/>
          <w:szCs w:val="20"/>
          <w:lang w:val="en-GB" w:eastAsia="ko-KR"/>
        </w:rPr>
        <w:t>Uu</w:t>
      </w:r>
      <w:proofErr w:type="spellEnd"/>
      <w:r w:rsidRPr="004A1C8C">
        <w:rPr>
          <w:rFonts w:ascii="Times New Roman" w:eastAsiaTheme="minorEastAsia" w:hAnsi="Times New Roman"/>
          <w:kern w:val="0"/>
          <w:sz w:val="20"/>
          <w:szCs w:val="20"/>
          <w:lang w:val="en-GB" w:eastAsia="ko-KR"/>
        </w:rPr>
        <w:t xml:space="preserve">-DRX for SL operation, define it as optional per-UE capability, with capability bits in </w:t>
      </w:r>
      <w:proofErr w:type="spellStart"/>
      <w:r w:rsidRPr="004A1C8C">
        <w:rPr>
          <w:rFonts w:ascii="Times New Roman" w:eastAsiaTheme="minorEastAsia" w:hAnsi="Times New Roman"/>
          <w:kern w:val="0"/>
          <w:sz w:val="20"/>
          <w:szCs w:val="20"/>
          <w:lang w:val="en-GB" w:eastAsia="ko-KR"/>
        </w:rPr>
        <w:t>Uu</w:t>
      </w:r>
      <w:proofErr w:type="spellEnd"/>
      <w:r w:rsidRPr="004A1C8C">
        <w:rPr>
          <w:rFonts w:ascii="Times New Roman" w:eastAsiaTheme="minorEastAsia" w:hAnsi="Times New Roman"/>
          <w:kern w:val="0"/>
          <w:sz w:val="20"/>
          <w:szCs w:val="20"/>
          <w:lang w:val="en-GB" w:eastAsia="ko-KR"/>
        </w:rPr>
        <w:t>-RRC, with neither FR1-FR2 nor FDD-TDD differentiation.</w:t>
      </w:r>
    </w:p>
    <w:p w14:paraId="0AA82773" w14:textId="77777777" w:rsidR="004A1C8C" w:rsidRPr="004A1C8C" w:rsidRDefault="004A1C8C" w:rsidP="005537A0">
      <w:pPr>
        <w:pStyle w:val="afd"/>
        <w:numPr>
          <w:ilvl w:val="0"/>
          <w:numId w:val="9"/>
        </w:numPr>
        <w:tabs>
          <w:tab w:val="clear" w:pos="720"/>
        </w:tabs>
        <w:ind w:leftChars="0"/>
        <w:rPr>
          <w:rFonts w:ascii="Times New Roman" w:eastAsiaTheme="minorEastAsia" w:hAnsi="Times New Roman"/>
          <w:kern w:val="0"/>
          <w:sz w:val="20"/>
          <w:szCs w:val="20"/>
          <w:lang w:val="en-GB" w:eastAsia="ko-KR"/>
        </w:rPr>
      </w:pPr>
      <w:r w:rsidRPr="004A1C8C">
        <w:rPr>
          <w:rFonts w:ascii="Times New Roman" w:eastAsiaTheme="minorEastAsia" w:hAnsi="Times New Roman"/>
          <w:kern w:val="0"/>
          <w:sz w:val="20"/>
          <w:szCs w:val="20"/>
          <w:lang w:val="en-GB" w:eastAsia="ko-KR"/>
        </w:rPr>
        <w:t xml:space="preserve">For </w:t>
      </w:r>
      <w:proofErr w:type="spellStart"/>
      <w:r w:rsidRPr="004A1C8C">
        <w:rPr>
          <w:rFonts w:ascii="Times New Roman" w:eastAsiaTheme="minorEastAsia" w:hAnsi="Times New Roman"/>
          <w:kern w:val="0"/>
          <w:sz w:val="20"/>
          <w:szCs w:val="20"/>
          <w:lang w:val="en-GB" w:eastAsia="ko-KR"/>
        </w:rPr>
        <w:t>gNB</w:t>
      </w:r>
      <w:proofErr w:type="spellEnd"/>
      <w:r w:rsidRPr="004A1C8C">
        <w:rPr>
          <w:rFonts w:ascii="Times New Roman" w:eastAsiaTheme="minorEastAsia" w:hAnsi="Times New Roman"/>
          <w:kern w:val="0"/>
          <w:sz w:val="20"/>
          <w:szCs w:val="20"/>
          <w:lang w:val="en-GB" w:eastAsia="ko-KR"/>
        </w:rPr>
        <w:t xml:space="preserve"> supporting SL-DRX, </w:t>
      </w:r>
      <w:proofErr w:type="spellStart"/>
      <w:r w:rsidRPr="004A1C8C">
        <w:rPr>
          <w:rFonts w:ascii="Times New Roman" w:eastAsiaTheme="minorEastAsia" w:hAnsi="Times New Roman"/>
          <w:kern w:val="0"/>
          <w:sz w:val="20"/>
          <w:szCs w:val="20"/>
          <w:lang w:val="en-GB" w:eastAsia="ko-KR"/>
        </w:rPr>
        <w:t>Tx</w:t>
      </w:r>
      <w:proofErr w:type="spellEnd"/>
      <w:r w:rsidRPr="004A1C8C">
        <w:rPr>
          <w:rFonts w:ascii="Times New Roman" w:eastAsiaTheme="minorEastAsia" w:hAnsi="Times New Roman"/>
          <w:kern w:val="0"/>
          <w:sz w:val="20"/>
          <w:szCs w:val="20"/>
          <w:lang w:val="en-GB" w:eastAsia="ko-KR"/>
        </w:rPr>
        <w:t>-UE report DRX configuration reject information only in mode-1.</w:t>
      </w:r>
    </w:p>
    <w:p w14:paraId="6FFE2783" w14:textId="77777777" w:rsidR="004A1C8C" w:rsidRPr="004A1C8C" w:rsidRDefault="004A1C8C" w:rsidP="005537A0">
      <w:pPr>
        <w:pStyle w:val="afd"/>
        <w:numPr>
          <w:ilvl w:val="0"/>
          <w:numId w:val="9"/>
        </w:numPr>
        <w:tabs>
          <w:tab w:val="clear" w:pos="720"/>
        </w:tabs>
        <w:ind w:leftChars="0"/>
        <w:rPr>
          <w:rFonts w:ascii="Times New Roman" w:eastAsiaTheme="minorEastAsia" w:hAnsi="Times New Roman"/>
          <w:kern w:val="0"/>
          <w:sz w:val="20"/>
          <w:szCs w:val="20"/>
          <w:lang w:val="en-GB" w:eastAsia="ko-KR"/>
        </w:rPr>
      </w:pPr>
      <w:r w:rsidRPr="004A1C8C">
        <w:rPr>
          <w:rFonts w:ascii="Times New Roman" w:eastAsiaTheme="minorEastAsia" w:hAnsi="Times New Roman"/>
          <w:kern w:val="0"/>
          <w:sz w:val="20"/>
          <w:szCs w:val="20"/>
          <w:lang w:val="en-GB" w:eastAsia="ko-KR"/>
        </w:rPr>
        <w:t xml:space="preserve">For GC, we will check with SA2 whether the mapping from L2 id to TX profile is feasible in the </w:t>
      </w:r>
      <w:proofErr w:type="spellStart"/>
      <w:r w:rsidRPr="004A1C8C">
        <w:rPr>
          <w:rFonts w:ascii="Times New Roman" w:eastAsiaTheme="minorEastAsia" w:hAnsi="Times New Roman"/>
          <w:kern w:val="0"/>
          <w:sz w:val="20"/>
          <w:szCs w:val="20"/>
          <w:lang w:val="en-GB" w:eastAsia="ko-KR"/>
        </w:rPr>
        <w:t>gNB</w:t>
      </w:r>
      <w:proofErr w:type="spellEnd"/>
      <w:r w:rsidRPr="004A1C8C">
        <w:rPr>
          <w:rFonts w:ascii="Times New Roman" w:eastAsiaTheme="minorEastAsia" w:hAnsi="Times New Roman"/>
          <w:kern w:val="0"/>
          <w:sz w:val="20"/>
          <w:szCs w:val="20"/>
          <w:lang w:val="en-GB" w:eastAsia="ko-KR"/>
        </w:rPr>
        <w:t xml:space="preserve"> (like what we did in LTE). Working assumption: no additional RAN2 work if SA2 confirms it’s feasible.</w:t>
      </w:r>
    </w:p>
    <w:p w14:paraId="043ECA66" w14:textId="77777777" w:rsidR="004A1C8C" w:rsidRPr="004A1C8C" w:rsidRDefault="004A1C8C" w:rsidP="005537A0">
      <w:pPr>
        <w:pStyle w:val="afd"/>
        <w:numPr>
          <w:ilvl w:val="0"/>
          <w:numId w:val="9"/>
        </w:numPr>
        <w:tabs>
          <w:tab w:val="clear" w:pos="720"/>
        </w:tabs>
        <w:ind w:leftChars="0"/>
        <w:rPr>
          <w:rFonts w:ascii="Times New Roman" w:eastAsiaTheme="minorEastAsia" w:hAnsi="Times New Roman"/>
          <w:kern w:val="0"/>
          <w:sz w:val="20"/>
          <w:szCs w:val="20"/>
          <w:lang w:val="en-GB" w:eastAsia="ko-KR"/>
        </w:rPr>
      </w:pPr>
      <w:r w:rsidRPr="004A1C8C">
        <w:rPr>
          <w:rFonts w:ascii="Times New Roman" w:eastAsiaTheme="minorEastAsia" w:hAnsi="Times New Roman"/>
          <w:kern w:val="0"/>
          <w:sz w:val="20"/>
          <w:szCs w:val="20"/>
          <w:lang w:val="en-GB" w:eastAsia="ko-KR"/>
        </w:rPr>
        <w:t xml:space="preserve">For resource pool with PSFCH, for FB-disabled case, if SCI does not indicate re-transmission resource, </w:t>
      </w:r>
      <w:proofErr w:type="spellStart"/>
      <w:r w:rsidRPr="004A1C8C">
        <w:rPr>
          <w:rFonts w:ascii="Times New Roman" w:eastAsiaTheme="minorEastAsia" w:hAnsi="Times New Roman"/>
          <w:kern w:val="0"/>
          <w:sz w:val="20"/>
          <w:szCs w:val="20"/>
          <w:lang w:val="en-GB" w:eastAsia="ko-KR"/>
        </w:rPr>
        <w:t>sl</w:t>
      </w:r>
      <w:proofErr w:type="spellEnd"/>
      <w:r w:rsidRPr="004A1C8C">
        <w:rPr>
          <w:rFonts w:ascii="Times New Roman" w:eastAsiaTheme="minorEastAsia" w:hAnsi="Times New Roman"/>
          <w:kern w:val="0"/>
          <w:sz w:val="20"/>
          <w:szCs w:val="20"/>
          <w:lang w:val="en-GB" w:eastAsia="ko-KR"/>
        </w:rPr>
        <w:t>-</w:t>
      </w:r>
      <w:proofErr w:type="spellStart"/>
      <w:r w:rsidRPr="004A1C8C">
        <w:rPr>
          <w:rFonts w:ascii="Times New Roman" w:eastAsiaTheme="minorEastAsia" w:hAnsi="Times New Roman"/>
          <w:kern w:val="0"/>
          <w:sz w:val="20"/>
          <w:szCs w:val="20"/>
          <w:lang w:val="en-GB" w:eastAsia="ko-KR"/>
        </w:rPr>
        <w:t>drx</w:t>
      </w:r>
      <w:proofErr w:type="spellEnd"/>
      <w:r w:rsidRPr="004A1C8C">
        <w:rPr>
          <w:rFonts w:ascii="Times New Roman" w:eastAsiaTheme="minorEastAsia" w:hAnsi="Times New Roman"/>
          <w:kern w:val="0"/>
          <w:sz w:val="20"/>
          <w:szCs w:val="20"/>
          <w:lang w:val="en-GB" w:eastAsia="ko-KR"/>
        </w:rPr>
        <w:t>-HARQ-RTT-Timer starts in the slot following the end of PSFCH resource.</w:t>
      </w:r>
    </w:p>
    <w:p w14:paraId="77E75DA1" w14:textId="77777777" w:rsidR="004A1C8C" w:rsidRPr="004A1C8C" w:rsidRDefault="004A1C8C" w:rsidP="005537A0">
      <w:pPr>
        <w:pStyle w:val="afd"/>
        <w:numPr>
          <w:ilvl w:val="0"/>
          <w:numId w:val="9"/>
        </w:numPr>
        <w:tabs>
          <w:tab w:val="clear" w:pos="720"/>
        </w:tabs>
        <w:ind w:leftChars="0"/>
        <w:rPr>
          <w:rFonts w:ascii="Times New Roman" w:eastAsiaTheme="minorEastAsia" w:hAnsi="Times New Roman"/>
          <w:kern w:val="0"/>
          <w:sz w:val="20"/>
          <w:szCs w:val="20"/>
          <w:lang w:val="en-GB" w:eastAsia="ko-KR"/>
        </w:rPr>
      </w:pPr>
      <w:r w:rsidRPr="004A1C8C">
        <w:rPr>
          <w:rFonts w:ascii="Times New Roman" w:eastAsiaTheme="minorEastAsia" w:hAnsi="Times New Roman"/>
          <w:kern w:val="0"/>
          <w:sz w:val="20"/>
          <w:szCs w:val="20"/>
          <w:lang w:val="en-GB" w:eastAsia="ko-KR"/>
        </w:rPr>
        <w:t xml:space="preserve">For resource pool with PSFCH, for FB-disabled case, if SCI indicates re-transmission resource, </w:t>
      </w:r>
      <w:proofErr w:type="spellStart"/>
      <w:r w:rsidRPr="004A1C8C">
        <w:rPr>
          <w:rFonts w:ascii="Times New Roman" w:eastAsiaTheme="minorEastAsia" w:hAnsi="Times New Roman"/>
          <w:kern w:val="0"/>
          <w:sz w:val="20"/>
          <w:szCs w:val="20"/>
          <w:lang w:val="en-GB" w:eastAsia="ko-KR"/>
        </w:rPr>
        <w:t>sl</w:t>
      </w:r>
      <w:proofErr w:type="spellEnd"/>
      <w:r w:rsidRPr="004A1C8C">
        <w:rPr>
          <w:rFonts w:ascii="Times New Roman" w:eastAsiaTheme="minorEastAsia" w:hAnsi="Times New Roman"/>
          <w:kern w:val="0"/>
          <w:sz w:val="20"/>
          <w:szCs w:val="20"/>
          <w:lang w:val="en-GB" w:eastAsia="ko-KR"/>
        </w:rPr>
        <w:t>-</w:t>
      </w:r>
      <w:proofErr w:type="spellStart"/>
      <w:r w:rsidRPr="004A1C8C">
        <w:rPr>
          <w:rFonts w:ascii="Times New Roman" w:eastAsiaTheme="minorEastAsia" w:hAnsi="Times New Roman"/>
          <w:kern w:val="0"/>
          <w:sz w:val="20"/>
          <w:szCs w:val="20"/>
          <w:lang w:val="en-GB" w:eastAsia="ko-KR"/>
        </w:rPr>
        <w:t>drx</w:t>
      </w:r>
      <w:proofErr w:type="spellEnd"/>
      <w:r w:rsidRPr="004A1C8C">
        <w:rPr>
          <w:rFonts w:ascii="Times New Roman" w:eastAsiaTheme="minorEastAsia" w:hAnsi="Times New Roman"/>
          <w:kern w:val="0"/>
          <w:sz w:val="20"/>
          <w:szCs w:val="20"/>
          <w:lang w:val="en-GB" w:eastAsia="ko-KR"/>
        </w:rPr>
        <w:t>-HARQ-RTT-Timer starts in the slot following the end of PSSCH transmission (i.e., currently received PSSCH).</w:t>
      </w:r>
    </w:p>
    <w:p w14:paraId="01FFDAA2" w14:textId="77777777" w:rsidR="004A1C8C" w:rsidRPr="004A1C8C" w:rsidRDefault="004A1C8C" w:rsidP="005537A0">
      <w:pPr>
        <w:pStyle w:val="afd"/>
        <w:numPr>
          <w:ilvl w:val="0"/>
          <w:numId w:val="9"/>
        </w:numPr>
        <w:tabs>
          <w:tab w:val="clear" w:pos="720"/>
        </w:tabs>
        <w:ind w:leftChars="0"/>
        <w:rPr>
          <w:rFonts w:ascii="Times New Roman" w:eastAsiaTheme="minorEastAsia" w:hAnsi="Times New Roman"/>
          <w:kern w:val="0"/>
          <w:sz w:val="20"/>
          <w:szCs w:val="20"/>
          <w:lang w:val="en-GB" w:eastAsia="ko-KR"/>
        </w:rPr>
      </w:pPr>
      <w:r w:rsidRPr="004A1C8C">
        <w:rPr>
          <w:rFonts w:ascii="Times New Roman" w:eastAsiaTheme="minorEastAsia" w:hAnsi="Times New Roman"/>
          <w:kern w:val="0"/>
          <w:sz w:val="20"/>
          <w:szCs w:val="20"/>
          <w:lang w:val="en-GB" w:eastAsia="ko-KR"/>
        </w:rPr>
        <w:t xml:space="preserve">For resource pool without PSFCH, if SCI does not indicate re-transmission resource, allow </w:t>
      </w:r>
      <w:proofErr w:type="spellStart"/>
      <w:r w:rsidRPr="004A1C8C">
        <w:rPr>
          <w:rFonts w:ascii="Times New Roman" w:eastAsiaTheme="minorEastAsia" w:hAnsi="Times New Roman"/>
          <w:kern w:val="0"/>
          <w:sz w:val="20"/>
          <w:szCs w:val="20"/>
          <w:lang w:val="en-GB" w:eastAsia="ko-KR"/>
        </w:rPr>
        <w:t>sl</w:t>
      </w:r>
      <w:proofErr w:type="spellEnd"/>
      <w:r w:rsidRPr="004A1C8C">
        <w:rPr>
          <w:rFonts w:ascii="Times New Roman" w:eastAsiaTheme="minorEastAsia" w:hAnsi="Times New Roman"/>
          <w:kern w:val="0"/>
          <w:sz w:val="20"/>
          <w:szCs w:val="20"/>
          <w:lang w:val="en-GB" w:eastAsia="ko-KR"/>
        </w:rPr>
        <w:t>-</w:t>
      </w:r>
      <w:proofErr w:type="spellStart"/>
      <w:r w:rsidRPr="004A1C8C">
        <w:rPr>
          <w:rFonts w:ascii="Times New Roman" w:eastAsiaTheme="minorEastAsia" w:hAnsi="Times New Roman"/>
          <w:kern w:val="0"/>
          <w:sz w:val="20"/>
          <w:szCs w:val="20"/>
          <w:lang w:val="en-GB" w:eastAsia="ko-KR"/>
        </w:rPr>
        <w:t>drx</w:t>
      </w:r>
      <w:proofErr w:type="spellEnd"/>
      <w:r w:rsidRPr="004A1C8C">
        <w:rPr>
          <w:rFonts w:ascii="Times New Roman" w:eastAsiaTheme="minorEastAsia" w:hAnsi="Times New Roman"/>
          <w:kern w:val="0"/>
          <w:sz w:val="20"/>
          <w:szCs w:val="20"/>
          <w:lang w:val="en-GB" w:eastAsia="ko-KR"/>
        </w:rPr>
        <w:t>-HARQ-RTT-Timer timer length configuration different from the value for resource pool with PSFCH. The value of the RTT timer length (fixed to be zero, or allow non-zero value configuration as well) is FFS.</w:t>
      </w:r>
    </w:p>
    <w:p w14:paraId="4F73371E" w14:textId="77777777" w:rsidR="004A1C8C" w:rsidRPr="004A1C8C" w:rsidRDefault="004A1C8C" w:rsidP="005537A0">
      <w:pPr>
        <w:pStyle w:val="afd"/>
        <w:numPr>
          <w:ilvl w:val="0"/>
          <w:numId w:val="9"/>
        </w:numPr>
        <w:tabs>
          <w:tab w:val="clear" w:pos="720"/>
        </w:tabs>
        <w:ind w:leftChars="0"/>
        <w:rPr>
          <w:rFonts w:ascii="Times New Roman" w:eastAsiaTheme="minorEastAsia" w:hAnsi="Times New Roman"/>
          <w:kern w:val="0"/>
          <w:sz w:val="20"/>
          <w:szCs w:val="20"/>
          <w:lang w:val="en-GB" w:eastAsia="ko-KR"/>
        </w:rPr>
      </w:pPr>
      <w:r w:rsidRPr="004A1C8C">
        <w:rPr>
          <w:rFonts w:ascii="Times New Roman" w:eastAsiaTheme="minorEastAsia" w:hAnsi="Times New Roman"/>
          <w:kern w:val="0"/>
          <w:sz w:val="20"/>
          <w:szCs w:val="20"/>
          <w:lang w:val="en-GB" w:eastAsia="ko-KR"/>
        </w:rPr>
        <w:t xml:space="preserve">For </w:t>
      </w:r>
      <w:proofErr w:type="spellStart"/>
      <w:r w:rsidRPr="004A1C8C">
        <w:rPr>
          <w:rFonts w:ascii="Times New Roman" w:eastAsiaTheme="minorEastAsia" w:hAnsi="Times New Roman"/>
          <w:kern w:val="0"/>
          <w:sz w:val="20"/>
          <w:szCs w:val="20"/>
          <w:lang w:val="en-GB" w:eastAsia="ko-KR"/>
        </w:rPr>
        <w:t>sl-drx-RetransmissionTimer</w:t>
      </w:r>
      <w:proofErr w:type="spellEnd"/>
      <w:r w:rsidRPr="004A1C8C">
        <w:rPr>
          <w:rFonts w:ascii="Times New Roman" w:eastAsiaTheme="minorEastAsia" w:hAnsi="Times New Roman"/>
          <w:kern w:val="0"/>
          <w:sz w:val="20"/>
          <w:szCs w:val="20"/>
          <w:lang w:val="en-GB" w:eastAsia="ko-KR"/>
        </w:rPr>
        <w:t>, a single value is sufficient to cover all cases (FB-enable/disable, PSFCH configured/not-configured).</w:t>
      </w:r>
    </w:p>
    <w:p w14:paraId="12165192" w14:textId="77777777" w:rsidR="004A1C8C" w:rsidRPr="004A1C8C" w:rsidRDefault="004A1C8C" w:rsidP="005537A0">
      <w:pPr>
        <w:pStyle w:val="afd"/>
        <w:numPr>
          <w:ilvl w:val="0"/>
          <w:numId w:val="9"/>
        </w:numPr>
        <w:tabs>
          <w:tab w:val="clear" w:pos="720"/>
        </w:tabs>
        <w:ind w:leftChars="0"/>
        <w:rPr>
          <w:rFonts w:ascii="Times New Roman" w:eastAsiaTheme="minorEastAsia" w:hAnsi="Times New Roman"/>
          <w:kern w:val="0"/>
          <w:sz w:val="20"/>
          <w:szCs w:val="20"/>
          <w:lang w:val="en-GB" w:eastAsia="ko-KR"/>
        </w:rPr>
      </w:pPr>
      <w:r w:rsidRPr="004A1C8C">
        <w:rPr>
          <w:rFonts w:ascii="Times New Roman" w:eastAsiaTheme="minorEastAsia" w:hAnsi="Times New Roman"/>
          <w:kern w:val="0"/>
          <w:sz w:val="20"/>
          <w:szCs w:val="20"/>
          <w:lang w:val="en-GB" w:eastAsia="ko-KR"/>
        </w:rPr>
        <w:t xml:space="preserve">For resource pool without PSFCH, if </w:t>
      </w:r>
      <w:proofErr w:type="spellStart"/>
      <w:r w:rsidRPr="004A1C8C">
        <w:rPr>
          <w:rFonts w:ascii="Times New Roman" w:eastAsiaTheme="minorEastAsia" w:hAnsi="Times New Roman"/>
          <w:kern w:val="0"/>
          <w:sz w:val="20"/>
          <w:szCs w:val="20"/>
          <w:lang w:val="en-GB" w:eastAsia="ko-KR"/>
        </w:rPr>
        <w:t>sl</w:t>
      </w:r>
      <w:proofErr w:type="spellEnd"/>
      <w:r w:rsidRPr="004A1C8C">
        <w:rPr>
          <w:rFonts w:ascii="Times New Roman" w:eastAsiaTheme="minorEastAsia" w:hAnsi="Times New Roman"/>
          <w:kern w:val="0"/>
          <w:sz w:val="20"/>
          <w:szCs w:val="20"/>
          <w:lang w:val="en-GB" w:eastAsia="ko-KR"/>
        </w:rPr>
        <w:t>-PUCCH-</w:t>
      </w:r>
      <w:proofErr w:type="spellStart"/>
      <w:r w:rsidRPr="004A1C8C">
        <w:rPr>
          <w:rFonts w:ascii="Times New Roman" w:eastAsiaTheme="minorEastAsia" w:hAnsi="Times New Roman"/>
          <w:kern w:val="0"/>
          <w:sz w:val="20"/>
          <w:szCs w:val="20"/>
          <w:lang w:val="en-GB" w:eastAsia="ko-KR"/>
        </w:rPr>
        <w:t>Config</w:t>
      </w:r>
      <w:proofErr w:type="spellEnd"/>
      <w:r w:rsidRPr="004A1C8C">
        <w:rPr>
          <w:rFonts w:ascii="Times New Roman" w:eastAsiaTheme="minorEastAsia" w:hAnsi="Times New Roman"/>
          <w:kern w:val="0"/>
          <w:sz w:val="20"/>
          <w:szCs w:val="20"/>
          <w:lang w:val="en-GB" w:eastAsia="ko-KR"/>
        </w:rPr>
        <w:t xml:space="preserve"> is not configured, support </w:t>
      </w:r>
      <w:proofErr w:type="spellStart"/>
      <w:r w:rsidRPr="004A1C8C">
        <w:rPr>
          <w:rFonts w:ascii="Times New Roman" w:eastAsiaTheme="minorEastAsia" w:hAnsi="Times New Roman"/>
          <w:kern w:val="0"/>
          <w:sz w:val="20"/>
          <w:szCs w:val="20"/>
          <w:lang w:val="en-GB" w:eastAsia="ko-KR"/>
        </w:rPr>
        <w:t>drx</w:t>
      </w:r>
      <w:proofErr w:type="spellEnd"/>
      <w:r w:rsidRPr="004A1C8C">
        <w:rPr>
          <w:rFonts w:ascii="Times New Roman" w:eastAsiaTheme="minorEastAsia" w:hAnsi="Times New Roman"/>
          <w:kern w:val="0"/>
          <w:sz w:val="20"/>
          <w:szCs w:val="20"/>
          <w:lang w:val="en-GB" w:eastAsia="ko-KR"/>
        </w:rPr>
        <w:t>-HARQ-RTT-</w:t>
      </w:r>
      <w:proofErr w:type="spellStart"/>
      <w:r w:rsidRPr="004A1C8C">
        <w:rPr>
          <w:rFonts w:ascii="Times New Roman" w:eastAsiaTheme="minorEastAsia" w:hAnsi="Times New Roman"/>
          <w:kern w:val="0"/>
          <w:sz w:val="20"/>
          <w:szCs w:val="20"/>
          <w:lang w:val="en-GB" w:eastAsia="ko-KR"/>
        </w:rPr>
        <w:t>TimerSL</w:t>
      </w:r>
      <w:proofErr w:type="spellEnd"/>
      <w:r w:rsidRPr="004A1C8C">
        <w:rPr>
          <w:rFonts w:ascii="Times New Roman" w:eastAsiaTheme="minorEastAsia" w:hAnsi="Times New Roman"/>
          <w:kern w:val="0"/>
          <w:sz w:val="20"/>
          <w:szCs w:val="20"/>
          <w:lang w:val="en-GB" w:eastAsia="ko-KR"/>
        </w:rPr>
        <w:t xml:space="preserve"> with a fixed value as zero.</w:t>
      </w:r>
    </w:p>
    <w:p w14:paraId="7D440615" w14:textId="77777777" w:rsidR="004A1C8C" w:rsidRPr="004A1C8C" w:rsidRDefault="004A1C8C" w:rsidP="005537A0">
      <w:pPr>
        <w:pStyle w:val="afd"/>
        <w:numPr>
          <w:ilvl w:val="0"/>
          <w:numId w:val="9"/>
        </w:numPr>
        <w:tabs>
          <w:tab w:val="clear" w:pos="720"/>
        </w:tabs>
        <w:ind w:leftChars="0"/>
        <w:rPr>
          <w:rFonts w:ascii="Times New Roman" w:eastAsiaTheme="minorEastAsia" w:hAnsi="Times New Roman"/>
          <w:kern w:val="0"/>
          <w:sz w:val="20"/>
          <w:szCs w:val="20"/>
          <w:lang w:val="en-GB" w:eastAsia="ko-KR"/>
        </w:rPr>
      </w:pPr>
      <w:r w:rsidRPr="004A1C8C">
        <w:rPr>
          <w:rFonts w:ascii="Times New Roman" w:eastAsiaTheme="minorEastAsia" w:hAnsi="Times New Roman"/>
          <w:kern w:val="0"/>
          <w:sz w:val="20"/>
          <w:szCs w:val="20"/>
          <w:lang w:val="en-GB" w:eastAsia="ko-KR"/>
        </w:rPr>
        <w:t xml:space="preserve">For SL-DRX over PC5 interface, define a single capability bit covering all cast types and both </w:t>
      </w:r>
      <w:proofErr w:type="spellStart"/>
      <w:r w:rsidRPr="004A1C8C">
        <w:rPr>
          <w:rFonts w:ascii="Times New Roman" w:eastAsiaTheme="minorEastAsia" w:hAnsi="Times New Roman"/>
          <w:kern w:val="0"/>
          <w:sz w:val="20"/>
          <w:szCs w:val="20"/>
          <w:lang w:val="en-GB" w:eastAsia="ko-KR"/>
        </w:rPr>
        <w:t>Tx</w:t>
      </w:r>
      <w:proofErr w:type="spellEnd"/>
      <w:r w:rsidRPr="004A1C8C">
        <w:rPr>
          <w:rFonts w:ascii="Times New Roman" w:eastAsiaTheme="minorEastAsia" w:hAnsi="Times New Roman"/>
          <w:kern w:val="0"/>
          <w:sz w:val="20"/>
          <w:szCs w:val="20"/>
          <w:lang w:val="en-GB" w:eastAsia="ko-KR"/>
        </w:rPr>
        <w:t xml:space="preserve"> and Rx sides.</w:t>
      </w:r>
    </w:p>
    <w:p w14:paraId="35AA4EBD" w14:textId="77777777" w:rsidR="004A1C8C" w:rsidRPr="004A1C8C" w:rsidRDefault="004A1C8C" w:rsidP="005537A0">
      <w:pPr>
        <w:pStyle w:val="afd"/>
        <w:numPr>
          <w:ilvl w:val="0"/>
          <w:numId w:val="9"/>
        </w:numPr>
        <w:tabs>
          <w:tab w:val="clear" w:pos="720"/>
        </w:tabs>
        <w:ind w:leftChars="0"/>
        <w:rPr>
          <w:rFonts w:ascii="Times New Roman" w:eastAsiaTheme="minorEastAsia" w:hAnsi="Times New Roman"/>
          <w:kern w:val="0"/>
          <w:sz w:val="20"/>
          <w:szCs w:val="20"/>
          <w:lang w:val="en-GB" w:eastAsia="ko-KR"/>
        </w:rPr>
      </w:pPr>
      <w:r w:rsidRPr="004A1C8C">
        <w:rPr>
          <w:rFonts w:ascii="Times New Roman" w:eastAsiaTheme="minorEastAsia" w:hAnsi="Times New Roman"/>
          <w:kern w:val="0"/>
          <w:sz w:val="20"/>
          <w:szCs w:val="20"/>
          <w:lang w:val="en-GB" w:eastAsia="ko-KR"/>
        </w:rPr>
        <w:t>No need to capture in spec the condition for Rx-UE to reject a DRX configuration.</w:t>
      </w:r>
    </w:p>
    <w:p w14:paraId="619B6CEB" w14:textId="77777777" w:rsidR="004A1C8C" w:rsidRPr="004A1C8C" w:rsidRDefault="004A1C8C" w:rsidP="005537A0">
      <w:pPr>
        <w:pStyle w:val="afd"/>
        <w:numPr>
          <w:ilvl w:val="0"/>
          <w:numId w:val="9"/>
        </w:numPr>
        <w:tabs>
          <w:tab w:val="clear" w:pos="720"/>
        </w:tabs>
        <w:ind w:leftChars="0"/>
        <w:rPr>
          <w:rFonts w:ascii="Times New Roman" w:eastAsiaTheme="minorEastAsia" w:hAnsi="Times New Roman"/>
          <w:kern w:val="0"/>
          <w:sz w:val="20"/>
          <w:szCs w:val="20"/>
          <w:lang w:val="en-GB" w:eastAsia="ko-KR"/>
        </w:rPr>
      </w:pPr>
      <w:r w:rsidRPr="004A1C8C">
        <w:rPr>
          <w:rFonts w:ascii="Times New Roman" w:eastAsiaTheme="minorEastAsia" w:hAnsi="Times New Roman"/>
          <w:kern w:val="0"/>
          <w:sz w:val="20"/>
          <w:szCs w:val="20"/>
          <w:lang w:val="en-GB" w:eastAsia="ko-KR"/>
        </w:rPr>
        <w:t xml:space="preserve">Check with SA2 whether a same L2 ID may associate with multiple </w:t>
      </w:r>
      <w:proofErr w:type="spellStart"/>
      <w:r w:rsidRPr="004A1C8C">
        <w:rPr>
          <w:rFonts w:ascii="Times New Roman" w:eastAsiaTheme="minorEastAsia" w:hAnsi="Times New Roman"/>
          <w:kern w:val="0"/>
          <w:sz w:val="20"/>
          <w:szCs w:val="20"/>
          <w:lang w:val="en-GB" w:eastAsia="ko-KR"/>
        </w:rPr>
        <w:t>Tx</w:t>
      </w:r>
      <w:proofErr w:type="spellEnd"/>
      <w:r w:rsidRPr="004A1C8C">
        <w:rPr>
          <w:rFonts w:ascii="Times New Roman" w:eastAsiaTheme="minorEastAsia" w:hAnsi="Times New Roman"/>
          <w:kern w:val="0"/>
          <w:sz w:val="20"/>
          <w:szCs w:val="20"/>
          <w:lang w:val="en-GB" w:eastAsia="ko-KR"/>
        </w:rPr>
        <w:t xml:space="preserve"> profiles, and thus may associate with both DRX-based </w:t>
      </w:r>
      <w:proofErr w:type="spellStart"/>
      <w:r w:rsidRPr="004A1C8C">
        <w:rPr>
          <w:rFonts w:ascii="Times New Roman" w:eastAsiaTheme="minorEastAsia" w:hAnsi="Times New Roman"/>
          <w:kern w:val="0"/>
          <w:sz w:val="20"/>
          <w:szCs w:val="20"/>
          <w:lang w:val="en-GB" w:eastAsia="ko-KR"/>
        </w:rPr>
        <w:t>Tx</w:t>
      </w:r>
      <w:proofErr w:type="spellEnd"/>
      <w:r w:rsidRPr="004A1C8C">
        <w:rPr>
          <w:rFonts w:ascii="Times New Roman" w:eastAsiaTheme="minorEastAsia" w:hAnsi="Times New Roman"/>
          <w:kern w:val="0"/>
          <w:sz w:val="20"/>
          <w:szCs w:val="20"/>
          <w:lang w:val="en-GB" w:eastAsia="ko-KR"/>
        </w:rPr>
        <w:t xml:space="preserve"> profile and non-DRX based </w:t>
      </w:r>
      <w:proofErr w:type="spellStart"/>
      <w:r w:rsidRPr="004A1C8C">
        <w:rPr>
          <w:rFonts w:ascii="Times New Roman" w:eastAsiaTheme="minorEastAsia" w:hAnsi="Times New Roman"/>
          <w:kern w:val="0"/>
          <w:sz w:val="20"/>
          <w:szCs w:val="20"/>
          <w:lang w:val="en-GB" w:eastAsia="ko-KR"/>
        </w:rPr>
        <w:t>Tx</w:t>
      </w:r>
      <w:proofErr w:type="spellEnd"/>
      <w:r w:rsidRPr="004A1C8C">
        <w:rPr>
          <w:rFonts w:ascii="Times New Roman" w:eastAsiaTheme="minorEastAsia" w:hAnsi="Times New Roman"/>
          <w:kern w:val="0"/>
          <w:sz w:val="20"/>
          <w:szCs w:val="20"/>
          <w:lang w:val="en-GB" w:eastAsia="ko-KR"/>
        </w:rPr>
        <w:t xml:space="preserve"> profile in Rel-16. Then also check with SA2 if feasible for Rel-17 SL DRX operation, L2 id is only associated with either DRX-based TX profile(s) or non-DRX based TX profile(s). DCR issue raised by ZTE can be discussed as part of LS preparation. If the question is valid to companies, we’re also adding that question otherwise we’re not adding it. Working assumption: no additional RAN2 work if SA2 confirms it’s feasible for Rel-17 SL DRX operation, L2 id is only associated with either DRX-based TX profile(s) or non-DRX based TX profile(s).</w:t>
      </w:r>
    </w:p>
    <w:p w14:paraId="22AE5F6B" w14:textId="77777777" w:rsidR="004A1C8C" w:rsidRPr="004A1C8C" w:rsidRDefault="004A1C8C" w:rsidP="005537A0">
      <w:pPr>
        <w:pStyle w:val="afd"/>
        <w:numPr>
          <w:ilvl w:val="0"/>
          <w:numId w:val="9"/>
        </w:numPr>
        <w:tabs>
          <w:tab w:val="clear" w:pos="720"/>
        </w:tabs>
        <w:ind w:leftChars="0"/>
        <w:rPr>
          <w:rFonts w:ascii="Times New Roman" w:eastAsiaTheme="minorEastAsia" w:hAnsi="Times New Roman"/>
          <w:kern w:val="0"/>
          <w:sz w:val="20"/>
          <w:szCs w:val="20"/>
          <w:lang w:val="en-GB" w:eastAsia="ko-KR"/>
        </w:rPr>
      </w:pPr>
      <w:r w:rsidRPr="004A1C8C">
        <w:rPr>
          <w:rFonts w:ascii="Times New Roman" w:eastAsiaTheme="minorEastAsia" w:hAnsi="Times New Roman"/>
          <w:kern w:val="0"/>
          <w:sz w:val="20"/>
          <w:szCs w:val="20"/>
          <w:lang w:val="en-GB" w:eastAsia="ko-KR"/>
        </w:rPr>
        <w:t xml:space="preserve">For unicast, </w:t>
      </w:r>
      <w:proofErr w:type="spellStart"/>
      <w:r w:rsidRPr="004A1C8C">
        <w:rPr>
          <w:rFonts w:ascii="Times New Roman" w:eastAsiaTheme="minorEastAsia" w:hAnsi="Times New Roman"/>
          <w:kern w:val="0"/>
          <w:sz w:val="20"/>
          <w:szCs w:val="20"/>
          <w:lang w:val="en-GB" w:eastAsia="ko-KR"/>
        </w:rPr>
        <w:t>sl-drx-RetransmissionTimer</w:t>
      </w:r>
      <w:proofErr w:type="spellEnd"/>
      <w:r w:rsidRPr="004A1C8C">
        <w:rPr>
          <w:rFonts w:ascii="Times New Roman" w:eastAsiaTheme="minorEastAsia" w:hAnsi="Times New Roman"/>
          <w:kern w:val="0"/>
          <w:sz w:val="20"/>
          <w:szCs w:val="20"/>
          <w:lang w:val="en-GB" w:eastAsia="ko-KR"/>
        </w:rPr>
        <w:t xml:space="preserve"> is not started after expiry of </w:t>
      </w:r>
      <w:proofErr w:type="spellStart"/>
      <w:r w:rsidRPr="004A1C8C">
        <w:rPr>
          <w:rFonts w:ascii="Times New Roman" w:eastAsiaTheme="minorEastAsia" w:hAnsi="Times New Roman"/>
          <w:kern w:val="0"/>
          <w:sz w:val="20"/>
          <w:szCs w:val="20"/>
          <w:lang w:val="en-GB" w:eastAsia="ko-KR"/>
        </w:rPr>
        <w:t>sl</w:t>
      </w:r>
      <w:proofErr w:type="spellEnd"/>
      <w:r w:rsidRPr="004A1C8C">
        <w:rPr>
          <w:rFonts w:ascii="Times New Roman" w:eastAsiaTheme="minorEastAsia" w:hAnsi="Times New Roman"/>
          <w:kern w:val="0"/>
          <w:sz w:val="20"/>
          <w:szCs w:val="20"/>
          <w:lang w:val="en-GB" w:eastAsia="ko-KR"/>
        </w:rPr>
        <w:t>-</w:t>
      </w:r>
      <w:proofErr w:type="spellStart"/>
      <w:r w:rsidRPr="004A1C8C">
        <w:rPr>
          <w:rFonts w:ascii="Times New Roman" w:eastAsiaTheme="minorEastAsia" w:hAnsi="Times New Roman"/>
          <w:kern w:val="0"/>
          <w:sz w:val="20"/>
          <w:szCs w:val="20"/>
          <w:lang w:val="en-GB" w:eastAsia="ko-KR"/>
        </w:rPr>
        <w:t>drx</w:t>
      </w:r>
      <w:proofErr w:type="spellEnd"/>
      <w:r w:rsidRPr="004A1C8C">
        <w:rPr>
          <w:rFonts w:ascii="Times New Roman" w:eastAsiaTheme="minorEastAsia" w:hAnsi="Times New Roman"/>
          <w:kern w:val="0"/>
          <w:sz w:val="20"/>
          <w:szCs w:val="20"/>
          <w:lang w:val="en-GB" w:eastAsia="ko-KR"/>
        </w:rPr>
        <w:t>-HARQ-RTT-Timer when the PSFCH of ACK transmission is dropped.</w:t>
      </w:r>
    </w:p>
    <w:p w14:paraId="168F62DE" w14:textId="77777777" w:rsidR="004A1C8C" w:rsidRPr="004A1C8C" w:rsidRDefault="004A1C8C" w:rsidP="005537A0">
      <w:pPr>
        <w:pStyle w:val="afd"/>
        <w:numPr>
          <w:ilvl w:val="0"/>
          <w:numId w:val="9"/>
        </w:numPr>
        <w:tabs>
          <w:tab w:val="clear" w:pos="720"/>
        </w:tabs>
        <w:ind w:leftChars="0"/>
        <w:rPr>
          <w:rFonts w:ascii="Times New Roman" w:eastAsiaTheme="minorEastAsia" w:hAnsi="Times New Roman"/>
          <w:kern w:val="0"/>
          <w:sz w:val="20"/>
          <w:szCs w:val="20"/>
          <w:lang w:val="en-GB" w:eastAsia="ko-KR"/>
        </w:rPr>
      </w:pPr>
      <w:r w:rsidRPr="004A1C8C">
        <w:rPr>
          <w:rFonts w:ascii="Times New Roman" w:eastAsiaTheme="minorEastAsia" w:hAnsi="Times New Roman"/>
          <w:kern w:val="0"/>
          <w:sz w:val="20"/>
          <w:szCs w:val="20"/>
          <w:lang w:val="en-GB" w:eastAsia="ko-KR"/>
        </w:rPr>
        <w:t>For resource reselection due to pre-emption, the reselected resource should not be earlier than the pre-empted resource in time domain.</w:t>
      </w:r>
    </w:p>
    <w:p w14:paraId="15D08DB5" w14:textId="77777777" w:rsidR="004A1C8C" w:rsidRPr="004A1C8C" w:rsidRDefault="004A1C8C" w:rsidP="005537A0">
      <w:pPr>
        <w:pStyle w:val="afd"/>
        <w:numPr>
          <w:ilvl w:val="0"/>
          <w:numId w:val="9"/>
        </w:numPr>
        <w:tabs>
          <w:tab w:val="clear" w:pos="720"/>
        </w:tabs>
        <w:ind w:leftChars="0"/>
        <w:rPr>
          <w:rFonts w:ascii="Times New Roman" w:eastAsiaTheme="minorEastAsia" w:hAnsi="Times New Roman"/>
          <w:kern w:val="0"/>
          <w:sz w:val="20"/>
          <w:szCs w:val="20"/>
          <w:lang w:val="en-GB" w:eastAsia="ko-KR"/>
        </w:rPr>
      </w:pPr>
      <w:r w:rsidRPr="004A1C8C">
        <w:rPr>
          <w:rFonts w:ascii="Times New Roman" w:eastAsiaTheme="minorEastAsia" w:hAnsi="Times New Roman"/>
          <w:kern w:val="0"/>
          <w:sz w:val="20"/>
          <w:szCs w:val="20"/>
          <w:lang w:val="en-GB" w:eastAsia="ko-KR"/>
        </w:rPr>
        <w:t xml:space="preserve">For messages delivery after PC5-S DCR message until and including PC5-RRC </w:t>
      </w:r>
      <w:proofErr w:type="spellStart"/>
      <w:r w:rsidRPr="004A1C8C">
        <w:rPr>
          <w:rFonts w:ascii="Times New Roman" w:eastAsiaTheme="minorEastAsia" w:hAnsi="Times New Roman"/>
          <w:kern w:val="0"/>
          <w:sz w:val="20"/>
          <w:szCs w:val="20"/>
          <w:lang w:val="en-GB" w:eastAsia="ko-KR"/>
        </w:rPr>
        <w:t>RRCReconfigurationSidelink</w:t>
      </w:r>
      <w:proofErr w:type="spellEnd"/>
      <w:r w:rsidRPr="004A1C8C">
        <w:rPr>
          <w:rFonts w:ascii="Times New Roman" w:eastAsiaTheme="minorEastAsia" w:hAnsi="Times New Roman"/>
          <w:kern w:val="0"/>
          <w:sz w:val="20"/>
          <w:szCs w:val="20"/>
          <w:lang w:val="en-GB" w:eastAsia="ko-KR"/>
        </w:rPr>
        <w:t xml:space="preserve"> message including initial DRX configuration, UE remains in active. FFS on PC5-RRC </w:t>
      </w:r>
      <w:proofErr w:type="spellStart"/>
      <w:r w:rsidRPr="004A1C8C">
        <w:rPr>
          <w:rFonts w:ascii="Times New Roman" w:eastAsiaTheme="minorEastAsia" w:hAnsi="Times New Roman"/>
          <w:kern w:val="0"/>
          <w:sz w:val="20"/>
          <w:szCs w:val="20"/>
          <w:lang w:val="en-GB" w:eastAsia="ko-KR"/>
        </w:rPr>
        <w:t>RRCReconfigurationSidelinkComplete</w:t>
      </w:r>
      <w:proofErr w:type="spellEnd"/>
      <w:r w:rsidRPr="004A1C8C">
        <w:rPr>
          <w:rFonts w:ascii="Times New Roman" w:eastAsiaTheme="minorEastAsia" w:hAnsi="Times New Roman"/>
          <w:kern w:val="0"/>
          <w:sz w:val="20"/>
          <w:szCs w:val="20"/>
          <w:lang w:val="en-GB" w:eastAsia="ko-KR"/>
        </w:rPr>
        <w:t>.</w:t>
      </w:r>
    </w:p>
    <w:p w14:paraId="7CD90EEC" w14:textId="77777777" w:rsidR="004A1C8C" w:rsidRPr="004A1C8C" w:rsidRDefault="004A1C8C" w:rsidP="005537A0">
      <w:pPr>
        <w:pStyle w:val="afd"/>
        <w:numPr>
          <w:ilvl w:val="0"/>
          <w:numId w:val="9"/>
        </w:numPr>
        <w:tabs>
          <w:tab w:val="clear" w:pos="720"/>
        </w:tabs>
        <w:ind w:leftChars="0"/>
        <w:rPr>
          <w:rFonts w:ascii="Times New Roman" w:eastAsiaTheme="minorEastAsia" w:hAnsi="Times New Roman"/>
          <w:kern w:val="0"/>
          <w:sz w:val="20"/>
          <w:szCs w:val="20"/>
          <w:lang w:val="en-GB" w:eastAsia="ko-KR"/>
        </w:rPr>
      </w:pPr>
      <w:r w:rsidRPr="004A1C8C">
        <w:rPr>
          <w:rFonts w:ascii="Times New Roman" w:eastAsiaTheme="minorEastAsia" w:hAnsi="Times New Roman"/>
          <w:kern w:val="0"/>
          <w:sz w:val="20"/>
          <w:szCs w:val="20"/>
          <w:lang w:val="en-GB" w:eastAsia="ko-KR"/>
        </w:rPr>
        <w:t>Not include HARQ RTT timer and retransmission timer in assistance information from RX UE to TX UE. FFS on inactivity timer.</w:t>
      </w:r>
    </w:p>
    <w:p w14:paraId="2E1E8073" w14:textId="77777777" w:rsidR="004A1C8C" w:rsidRPr="004A1C8C" w:rsidRDefault="004A1C8C" w:rsidP="005537A0">
      <w:pPr>
        <w:pStyle w:val="afd"/>
        <w:numPr>
          <w:ilvl w:val="0"/>
          <w:numId w:val="9"/>
        </w:numPr>
        <w:tabs>
          <w:tab w:val="clear" w:pos="720"/>
        </w:tabs>
        <w:ind w:leftChars="0"/>
        <w:rPr>
          <w:rFonts w:ascii="Times New Roman" w:eastAsiaTheme="minorEastAsia" w:hAnsi="Times New Roman"/>
          <w:kern w:val="0"/>
          <w:sz w:val="20"/>
          <w:szCs w:val="20"/>
          <w:lang w:val="en-GB" w:eastAsia="ko-KR"/>
        </w:rPr>
      </w:pPr>
      <w:r w:rsidRPr="004A1C8C">
        <w:rPr>
          <w:rFonts w:ascii="Times New Roman" w:eastAsiaTheme="minorEastAsia" w:hAnsi="Times New Roman"/>
          <w:kern w:val="0"/>
          <w:sz w:val="20"/>
          <w:szCs w:val="20"/>
          <w:lang w:val="en-GB" w:eastAsia="ko-KR"/>
        </w:rPr>
        <w:t xml:space="preserve">In assistance information from Rx UE to </w:t>
      </w:r>
      <w:proofErr w:type="spellStart"/>
      <w:r w:rsidRPr="004A1C8C">
        <w:rPr>
          <w:rFonts w:ascii="Times New Roman" w:eastAsiaTheme="minorEastAsia" w:hAnsi="Times New Roman"/>
          <w:kern w:val="0"/>
          <w:sz w:val="20"/>
          <w:szCs w:val="20"/>
          <w:lang w:val="en-GB" w:eastAsia="ko-KR"/>
        </w:rPr>
        <w:t>Tx</w:t>
      </w:r>
      <w:proofErr w:type="spellEnd"/>
      <w:r w:rsidRPr="004A1C8C">
        <w:rPr>
          <w:rFonts w:ascii="Times New Roman" w:eastAsiaTheme="minorEastAsia" w:hAnsi="Times New Roman"/>
          <w:kern w:val="0"/>
          <w:sz w:val="20"/>
          <w:szCs w:val="20"/>
          <w:lang w:val="en-GB" w:eastAsia="ko-KR"/>
        </w:rPr>
        <w:t xml:space="preserve"> UE, multiple DRX settings can be included (detailed signalling format can be left to RRC running-CR discussion).</w:t>
      </w:r>
    </w:p>
    <w:p w14:paraId="63329A69" w14:textId="77777777" w:rsidR="004A1C8C" w:rsidRPr="004A1C8C" w:rsidRDefault="004A1C8C" w:rsidP="005537A0">
      <w:pPr>
        <w:pStyle w:val="afd"/>
        <w:numPr>
          <w:ilvl w:val="0"/>
          <w:numId w:val="9"/>
        </w:numPr>
        <w:tabs>
          <w:tab w:val="clear" w:pos="720"/>
        </w:tabs>
        <w:ind w:leftChars="0"/>
        <w:rPr>
          <w:rFonts w:ascii="Times New Roman" w:eastAsiaTheme="minorEastAsia" w:hAnsi="Times New Roman"/>
          <w:kern w:val="0"/>
          <w:sz w:val="20"/>
          <w:szCs w:val="20"/>
          <w:lang w:val="en-GB" w:eastAsia="ko-KR"/>
        </w:rPr>
      </w:pPr>
      <w:r w:rsidRPr="004A1C8C">
        <w:rPr>
          <w:rFonts w:ascii="Times New Roman" w:eastAsiaTheme="minorEastAsia" w:hAnsi="Times New Roman"/>
          <w:kern w:val="0"/>
          <w:sz w:val="20"/>
          <w:szCs w:val="20"/>
          <w:lang w:val="en-GB" w:eastAsia="ko-KR"/>
        </w:rPr>
        <w:t xml:space="preserve">Add a NOTE that </w:t>
      </w:r>
      <w:proofErr w:type="spellStart"/>
      <w:r w:rsidRPr="004A1C8C">
        <w:rPr>
          <w:rFonts w:ascii="Times New Roman" w:eastAsiaTheme="minorEastAsia" w:hAnsi="Times New Roman"/>
          <w:kern w:val="0"/>
          <w:sz w:val="20"/>
          <w:szCs w:val="20"/>
          <w:lang w:val="en-GB" w:eastAsia="ko-KR"/>
        </w:rPr>
        <w:t>Tx</w:t>
      </w:r>
      <w:proofErr w:type="spellEnd"/>
      <w:r w:rsidRPr="004A1C8C">
        <w:rPr>
          <w:rFonts w:ascii="Times New Roman" w:eastAsiaTheme="minorEastAsia" w:hAnsi="Times New Roman"/>
          <w:kern w:val="0"/>
          <w:sz w:val="20"/>
          <w:szCs w:val="20"/>
          <w:lang w:val="en-GB" w:eastAsia="ko-KR"/>
        </w:rPr>
        <w:t>-UE derives the DRX setting by taking assistance information into account (detailed wording left to RRC running-CR discussion).</w:t>
      </w:r>
    </w:p>
    <w:p w14:paraId="275A97CC" w14:textId="77777777" w:rsidR="004A1C8C" w:rsidRPr="004A1C8C" w:rsidRDefault="004A1C8C" w:rsidP="005537A0">
      <w:pPr>
        <w:pStyle w:val="afd"/>
        <w:numPr>
          <w:ilvl w:val="0"/>
          <w:numId w:val="9"/>
        </w:numPr>
        <w:tabs>
          <w:tab w:val="clear" w:pos="720"/>
        </w:tabs>
        <w:ind w:leftChars="0"/>
        <w:rPr>
          <w:rFonts w:ascii="Times New Roman" w:eastAsiaTheme="minorEastAsia" w:hAnsi="Times New Roman"/>
          <w:kern w:val="0"/>
          <w:sz w:val="20"/>
          <w:szCs w:val="20"/>
          <w:lang w:val="en-GB" w:eastAsia="ko-KR"/>
        </w:rPr>
      </w:pPr>
      <w:r w:rsidRPr="004A1C8C">
        <w:rPr>
          <w:rFonts w:ascii="Times New Roman" w:eastAsiaTheme="minorEastAsia" w:hAnsi="Times New Roman"/>
          <w:kern w:val="0"/>
          <w:sz w:val="20"/>
          <w:szCs w:val="20"/>
          <w:lang w:val="en-GB" w:eastAsia="ko-KR"/>
        </w:rPr>
        <w:t xml:space="preserve">If </w:t>
      </w:r>
      <w:proofErr w:type="spellStart"/>
      <w:r w:rsidRPr="004A1C8C">
        <w:rPr>
          <w:rFonts w:ascii="Times New Roman" w:eastAsiaTheme="minorEastAsia" w:hAnsi="Times New Roman"/>
          <w:kern w:val="0"/>
          <w:sz w:val="20"/>
          <w:szCs w:val="20"/>
          <w:lang w:val="en-GB" w:eastAsia="ko-KR"/>
        </w:rPr>
        <w:t>sl</w:t>
      </w:r>
      <w:proofErr w:type="spellEnd"/>
      <w:r w:rsidRPr="004A1C8C">
        <w:rPr>
          <w:rFonts w:ascii="Times New Roman" w:eastAsiaTheme="minorEastAsia" w:hAnsi="Times New Roman"/>
          <w:kern w:val="0"/>
          <w:sz w:val="20"/>
          <w:szCs w:val="20"/>
          <w:lang w:val="en-GB" w:eastAsia="ko-KR"/>
        </w:rPr>
        <w:t>-PUCCH-</w:t>
      </w:r>
      <w:proofErr w:type="spellStart"/>
      <w:r w:rsidRPr="004A1C8C">
        <w:rPr>
          <w:rFonts w:ascii="Times New Roman" w:eastAsiaTheme="minorEastAsia" w:hAnsi="Times New Roman"/>
          <w:kern w:val="0"/>
          <w:sz w:val="20"/>
          <w:szCs w:val="20"/>
          <w:lang w:val="en-GB" w:eastAsia="ko-KR"/>
        </w:rPr>
        <w:t>Config</w:t>
      </w:r>
      <w:proofErr w:type="spellEnd"/>
      <w:r w:rsidRPr="004A1C8C">
        <w:rPr>
          <w:rFonts w:ascii="Times New Roman" w:eastAsiaTheme="minorEastAsia" w:hAnsi="Times New Roman"/>
          <w:kern w:val="0"/>
          <w:sz w:val="20"/>
          <w:szCs w:val="20"/>
          <w:lang w:val="en-GB" w:eastAsia="ko-KR"/>
        </w:rPr>
        <w:t xml:space="preserve"> is not configured, for both PSFCH configured and not-configured cases, </w:t>
      </w:r>
      <w:proofErr w:type="spellStart"/>
      <w:r w:rsidRPr="004A1C8C">
        <w:rPr>
          <w:rFonts w:ascii="Times New Roman" w:eastAsiaTheme="minorEastAsia" w:hAnsi="Times New Roman"/>
          <w:kern w:val="0"/>
          <w:sz w:val="20"/>
          <w:szCs w:val="20"/>
          <w:lang w:val="en-GB" w:eastAsia="ko-KR"/>
        </w:rPr>
        <w:t>drx</w:t>
      </w:r>
      <w:proofErr w:type="spellEnd"/>
      <w:r w:rsidRPr="004A1C8C">
        <w:rPr>
          <w:rFonts w:ascii="Times New Roman" w:eastAsiaTheme="minorEastAsia" w:hAnsi="Times New Roman"/>
          <w:kern w:val="0"/>
          <w:sz w:val="20"/>
          <w:szCs w:val="20"/>
          <w:lang w:val="en-GB" w:eastAsia="ko-KR"/>
        </w:rPr>
        <w:t>-HARQ-RTT-</w:t>
      </w:r>
      <w:proofErr w:type="spellStart"/>
      <w:r w:rsidRPr="004A1C8C">
        <w:rPr>
          <w:rFonts w:ascii="Times New Roman" w:eastAsiaTheme="minorEastAsia" w:hAnsi="Times New Roman"/>
          <w:kern w:val="0"/>
          <w:sz w:val="20"/>
          <w:szCs w:val="20"/>
          <w:lang w:val="en-GB" w:eastAsia="ko-KR"/>
        </w:rPr>
        <w:t>TimerSL</w:t>
      </w:r>
      <w:proofErr w:type="spellEnd"/>
      <w:r w:rsidRPr="004A1C8C">
        <w:rPr>
          <w:rFonts w:ascii="Times New Roman" w:eastAsiaTheme="minorEastAsia" w:hAnsi="Times New Roman"/>
          <w:kern w:val="0"/>
          <w:sz w:val="20"/>
          <w:szCs w:val="20"/>
          <w:lang w:val="en-GB" w:eastAsia="ko-KR"/>
        </w:rPr>
        <w:t xml:space="preserve"> starts at the first symbol after end of PDCCH resource.</w:t>
      </w:r>
    </w:p>
    <w:p w14:paraId="597E24EE" w14:textId="77777777" w:rsidR="004A1C8C" w:rsidRPr="004A1C8C" w:rsidRDefault="004A1C8C" w:rsidP="005537A0">
      <w:pPr>
        <w:pStyle w:val="afd"/>
        <w:numPr>
          <w:ilvl w:val="0"/>
          <w:numId w:val="9"/>
        </w:numPr>
        <w:tabs>
          <w:tab w:val="clear" w:pos="720"/>
        </w:tabs>
        <w:ind w:leftChars="0"/>
        <w:rPr>
          <w:rFonts w:ascii="Times New Roman" w:eastAsiaTheme="minorEastAsia" w:hAnsi="Times New Roman"/>
          <w:kern w:val="0"/>
          <w:sz w:val="20"/>
          <w:szCs w:val="20"/>
          <w:lang w:val="en-GB" w:eastAsia="ko-KR"/>
        </w:rPr>
      </w:pPr>
      <w:r w:rsidRPr="004A1C8C">
        <w:rPr>
          <w:rFonts w:ascii="Times New Roman" w:eastAsiaTheme="minorEastAsia" w:hAnsi="Times New Roman"/>
          <w:kern w:val="0"/>
          <w:sz w:val="20"/>
          <w:szCs w:val="20"/>
          <w:lang w:val="en-GB" w:eastAsia="ko-KR"/>
        </w:rPr>
        <w:t>Working assumption: if there is no SL grant in the SL DRX active time of the destination that has data to be sent, trigger resource reselection.</w:t>
      </w:r>
    </w:p>
    <w:p w14:paraId="575BA4A9" w14:textId="77777777" w:rsidR="004A1C8C" w:rsidRPr="004A1C8C" w:rsidRDefault="004A1C8C" w:rsidP="005537A0">
      <w:pPr>
        <w:pStyle w:val="afd"/>
        <w:numPr>
          <w:ilvl w:val="0"/>
          <w:numId w:val="9"/>
        </w:numPr>
        <w:tabs>
          <w:tab w:val="clear" w:pos="720"/>
        </w:tabs>
        <w:ind w:leftChars="0"/>
        <w:rPr>
          <w:rFonts w:ascii="Times New Roman" w:eastAsiaTheme="minorEastAsia" w:hAnsi="Times New Roman"/>
          <w:kern w:val="0"/>
          <w:sz w:val="20"/>
          <w:szCs w:val="20"/>
          <w:lang w:val="en-GB" w:eastAsia="ko-KR"/>
        </w:rPr>
      </w:pPr>
      <w:r w:rsidRPr="004A1C8C">
        <w:rPr>
          <w:rFonts w:ascii="Times New Roman" w:eastAsiaTheme="minorEastAsia" w:hAnsi="Times New Roman"/>
          <w:kern w:val="0"/>
          <w:sz w:val="20"/>
          <w:szCs w:val="20"/>
          <w:lang w:val="en-GB" w:eastAsia="ko-KR"/>
        </w:rPr>
        <w:t xml:space="preserve">The delivery of assistance information can be initiated if peer-UE is capable of </w:t>
      </w:r>
      <w:proofErr w:type="spellStart"/>
      <w:r w:rsidRPr="004A1C8C">
        <w:rPr>
          <w:rFonts w:ascii="Times New Roman" w:eastAsiaTheme="minorEastAsia" w:hAnsi="Times New Roman"/>
          <w:kern w:val="0"/>
          <w:sz w:val="20"/>
          <w:szCs w:val="20"/>
          <w:lang w:val="en-GB" w:eastAsia="ko-KR"/>
        </w:rPr>
        <w:t>sidelink</w:t>
      </w:r>
      <w:proofErr w:type="spellEnd"/>
      <w:r w:rsidRPr="004A1C8C">
        <w:rPr>
          <w:rFonts w:ascii="Times New Roman" w:eastAsiaTheme="minorEastAsia" w:hAnsi="Times New Roman"/>
          <w:kern w:val="0"/>
          <w:sz w:val="20"/>
          <w:szCs w:val="20"/>
          <w:lang w:val="en-GB" w:eastAsia="ko-KR"/>
        </w:rPr>
        <w:t xml:space="preserve"> DRX, the assistance information has not been sent previously if the RX UE is interested in sending assistance information.</w:t>
      </w:r>
    </w:p>
    <w:p w14:paraId="71C8DE4E" w14:textId="77777777" w:rsidR="004A1C8C" w:rsidRPr="004A1C8C" w:rsidRDefault="004A1C8C" w:rsidP="005537A0">
      <w:pPr>
        <w:pStyle w:val="afd"/>
        <w:numPr>
          <w:ilvl w:val="0"/>
          <w:numId w:val="9"/>
        </w:numPr>
        <w:tabs>
          <w:tab w:val="clear" w:pos="720"/>
        </w:tabs>
        <w:ind w:leftChars="0"/>
        <w:rPr>
          <w:rFonts w:ascii="Times New Roman" w:eastAsiaTheme="minorEastAsia" w:hAnsi="Times New Roman"/>
          <w:kern w:val="0"/>
          <w:sz w:val="20"/>
          <w:szCs w:val="20"/>
          <w:lang w:val="en-GB" w:eastAsia="ko-KR"/>
        </w:rPr>
      </w:pPr>
      <w:r w:rsidRPr="004A1C8C">
        <w:rPr>
          <w:rFonts w:ascii="Times New Roman" w:eastAsiaTheme="minorEastAsia" w:hAnsi="Times New Roman"/>
          <w:kern w:val="0"/>
          <w:sz w:val="20"/>
          <w:szCs w:val="20"/>
          <w:lang w:val="en-GB" w:eastAsia="ko-KR"/>
        </w:rPr>
        <w:t>Keep RX UE’s reject option for SL DRX configuration sent by TX UE. If reject happens for initial SL DRX configuration, default SL DRX configuration is no UC SL DRX. FFS on the default SL DRX configuration for non-initial SL DRX configuration. No enhancement to resolve any deadlock issue in Rel-17.</w:t>
      </w:r>
    </w:p>
    <w:p w14:paraId="42053A4A" w14:textId="77777777" w:rsidR="004A1C8C" w:rsidRPr="004A1C8C" w:rsidRDefault="004A1C8C" w:rsidP="005537A0">
      <w:pPr>
        <w:pStyle w:val="afd"/>
        <w:numPr>
          <w:ilvl w:val="0"/>
          <w:numId w:val="9"/>
        </w:numPr>
        <w:tabs>
          <w:tab w:val="clear" w:pos="720"/>
        </w:tabs>
        <w:ind w:leftChars="0"/>
        <w:rPr>
          <w:rFonts w:ascii="Times New Roman" w:eastAsiaTheme="minorEastAsia" w:hAnsi="Times New Roman"/>
          <w:kern w:val="0"/>
          <w:sz w:val="20"/>
          <w:szCs w:val="20"/>
          <w:lang w:val="en-GB" w:eastAsia="ko-KR"/>
        </w:rPr>
      </w:pPr>
      <w:r w:rsidRPr="004A1C8C">
        <w:rPr>
          <w:rFonts w:ascii="Times New Roman" w:eastAsiaTheme="minorEastAsia" w:hAnsi="Times New Roman"/>
          <w:kern w:val="0"/>
          <w:sz w:val="20"/>
          <w:szCs w:val="20"/>
          <w:lang w:val="en-GB" w:eastAsia="ko-KR"/>
        </w:rPr>
        <w:t xml:space="preserve">For </w:t>
      </w:r>
      <w:proofErr w:type="spellStart"/>
      <w:r w:rsidRPr="004A1C8C">
        <w:rPr>
          <w:rFonts w:ascii="Times New Roman" w:eastAsiaTheme="minorEastAsia" w:hAnsi="Times New Roman"/>
          <w:kern w:val="0"/>
          <w:sz w:val="20"/>
          <w:szCs w:val="20"/>
          <w:lang w:val="en-GB" w:eastAsia="ko-KR"/>
        </w:rPr>
        <w:t>Tx</w:t>
      </w:r>
      <w:proofErr w:type="spellEnd"/>
      <w:r w:rsidRPr="004A1C8C">
        <w:rPr>
          <w:rFonts w:ascii="Times New Roman" w:eastAsiaTheme="minorEastAsia" w:hAnsi="Times New Roman"/>
          <w:kern w:val="0"/>
          <w:sz w:val="20"/>
          <w:szCs w:val="20"/>
          <w:lang w:val="en-GB" w:eastAsia="ko-KR"/>
        </w:rPr>
        <w:t>-UE in mode-1, SL-DRX command MAC-CE can be used, and RAN2 not pursue further optimization for it.</w:t>
      </w:r>
    </w:p>
    <w:p w14:paraId="5D9A0EB5" w14:textId="77777777" w:rsidR="004A1C8C" w:rsidRPr="004A1C8C" w:rsidRDefault="004A1C8C" w:rsidP="005537A0">
      <w:pPr>
        <w:pStyle w:val="afd"/>
        <w:numPr>
          <w:ilvl w:val="0"/>
          <w:numId w:val="9"/>
        </w:numPr>
        <w:tabs>
          <w:tab w:val="clear" w:pos="720"/>
        </w:tabs>
        <w:ind w:leftChars="0"/>
        <w:rPr>
          <w:rFonts w:ascii="Times New Roman" w:eastAsiaTheme="minorEastAsia" w:hAnsi="Times New Roman"/>
          <w:kern w:val="0"/>
          <w:sz w:val="20"/>
          <w:szCs w:val="20"/>
          <w:lang w:val="en-GB" w:eastAsia="ko-KR"/>
        </w:rPr>
      </w:pPr>
      <w:r w:rsidRPr="004A1C8C">
        <w:rPr>
          <w:rFonts w:ascii="Times New Roman" w:eastAsiaTheme="minorEastAsia" w:hAnsi="Times New Roman"/>
          <w:kern w:val="0"/>
          <w:sz w:val="20"/>
          <w:szCs w:val="20"/>
          <w:lang w:val="en-GB" w:eastAsia="ko-KR"/>
        </w:rPr>
        <w:t xml:space="preserve">Working assumption: For mode-1 re-transmission grant, if the re-transmission grant is dropped due to no Rx-UE in active time, </w:t>
      </w:r>
      <w:proofErr w:type="spellStart"/>
      <w:r w:rsidRPr="004A1C8C">
        <w:rPr>
          <w:rFonts w:ascii="Times New Roman" w:eastAsiaTheme="minorEastAsia" w:hAnsi="Times New Roman"/>
          <w:kern w:val="0"/>
          <w:sz w:val="20"/>
          <w:szCs w:val="20"/>
          <w:lang w:val="en-GB" w:eastAsia="ko-KR"/>
        </w:rPr>
        <w:t>Tx</w:t>
      </w:r>
      <w:proofErr w:type="spellEnd"/>
      <w:r w:rsidRPr="004A1C8C">
        <w:rPr>
          <w:rFonts w:ascii="Times New Roman" w:eastAsiaTheme="minorEastAsia" w:hAnsi="Times New Roman"/>
          <w:kern w:val="0"/>
          <w:sz w:val="20"/>
          <w:szCs w:val="20"/>
          <w:lang w:val="en-GB" w:eastAsia="ko-KR"/>
        </w:rPr>
        <w:t>-UE report NACK to network via PUCCH</w:t>
      </w:r>
    </w:p>
    <w:p w14:paraId="7A33302F" w14:textId="77777777" w:rsidR="004A1C8C" w:rsidRPr="004A1C8C" w:rsidRDefault="004A1C8C" w:rsidP="005537A0">
      <w:pPr>
        <w:pStyle w:val="afd"/>
        <w:numPr>
          <w:ilvl w:val="0"/>
          <w:numId w:val="9"/>
        </w:numPr>
        <w:tabs>
          <w:tab w:val="clear" w:pos="720"/>
        </w:tabs>
        <w:ind w:leftChars="0"/>
        <w:rPr>
          <w:rFonts w:ascii="Times New Roman" w:eastAsiaTheme="minorEastAsia" w:hAnsi="Times New Roman"/>
          <w:kern w:val="0"/>
          <w:sz w:val="20"/>
          <w:szCs w:val="20"/>
          <w:lang w:val="en-GB" w:eastAsia="ko-KR"/>
        </w:rPr>
      </w:pPr>
      <w:r w:rsidRPr="004A1C8C">
        <w:rPr>
          <w:rFonts w:ascii="Times New Roman" w:eastAsiaTheme="minorEastAsia" w:hAnsi="Times New Roman"/>
          <w:kern w:val="0"/>
          <w:sz w:val="20"/>
          <w:szCs w:val="20"/>
          <w:lang w:val="en-GB" w:eastAsia="ko-KR"/>
        </w:rPr>
        <w:t xml:space="preserve">The </w:t>
      </w:r>
      <w:proofErr w:type="spellStart"/>
      <w:r w:rsidRPr="004A1C8C">
        <w:rPr>
          <w:rFonts w:ascii="Times New Roman" w:eastAsiaTheme="minorEastAsia" w:hAnsi="Times New Roman"/>
          <w:kern w:val="0"/>
          <w:sz w:val="20"/>
          <w:szCs w:val="20"/>
          <w:lang w:val="en-GB" w:eastAsia="ko-KR"/>
        </w:rPr>
        <w:t>Tx</w:t>
      </w:r>
      <w:proofErr w:type="spellEnd"/>
      <w:r w:rsidRPr="004A1C8C">
        <w:rPr>
          <w:rFonts w:ascii="Times New Roman" w:eastAsiaTheme="minorEastAsia" w:hAnsi="Times New Roman"/>
          <w:kern w:val="0"/>
          <w:sz w:val="20"/>
          <w:szCs w:val="20"/>
          <w:lang w:val="en-GB" w:eastAsia="ko-KR"/>
        </w:rPr>
        <w:t xml:space="preserve"> profile should include at least the information of DRX support or not. Include this agreement into the LS to SA2. </w:t>
      </w:r>
    </w:p>
    <w:p w14:paraId="18CC73A3" w14:textId="77777777" w:rsidR="004A1C8C" w:rsidRPr="004A1C8C" w:rsidRDefault="004A1C8C" w:rsidP="005537A0">
      <w:pPr>
        <w:pStyle w:val="afd"/>
        <w:numPr>
          <w:ilvl w:val="0"/>
          <w:numId w:val="9"/>
        </w:numPr>
        <w:tabs>
          <w:tab w:val="clear" w:pos="720"/>
        </w:tabs>
        <w:ind w:leftChars="0"/>
        <w:rPr>
          <w:rFonts w:ascii="Times New Roman" w:eastAsiaTheme="minorEastAsia" w:hAnsi="Times New Roman"/>
          <w:kern w:val="0"/>
          <w:sz w:val="20"/>
          <w:szCs w:val="20"/>
          <w:lang w:val="en-GB" w:eastAsia="ko-KR"/>
        </w:rPr>
      </w:pPr>
      <w:r w:rsidRPr="004A1C8C">
        <w:rPr>
          <w:rFonts w:ascii="Times New Roman" w:eastAsiaTheme="minorEastAsia" w:hAnsi="Times New Roman"/>
          <w:kern w:val="0"/>
          <w:sz w:val="20"/>
          <w:szCs w:val="20"/>
          <w:lang w:val="en-GB" w:eastAsia="ko-KR"/>
        </w:rPr>
        <w:t xml:space="preserve">For SL-DRX over PC5 interface, define it as optional per-UE capability, with capability bits in PC5-RRC, with neither FR1-FR2 nor FDD-TDD differentiation, and with capability bits in </w:t>
      </w:r>
      <w:proofErr w:type="spellStart"/>
      <w:r w:rsidRPr="004A1C8C">
        <w:rPr>
          <w:rFonts w:ascii="Times New Roman" w:eastAsiaTheme="minorEastAsia" w:hAnsi="Times New Roman"/>
          <w:kern w:val="0"/>
          <w:sz w:val="20"/>
          <w:szCs w:val="20"/>
          <w:lang w:val="en-GB" w:eastAsia="ko-KR"/>
        </w:rPr>
        <w:t>Uu</w:t>
      </w:r>
      <w:proofErr w:type="spellEnd"/>
      <w:r w:rsidRPr="004A1C8C">
        <w:rPr>
          <w:rFonts w:ascii="Times New Roman" w:eastAsiaTheme="minorEastAsia" w:hAnsi="Times New Roman"/>
          <w:kern w:val="0"/>
          <w:sz w:val="20"/>
          <w:szCs w:val="20"/>
          <w:lang w:val="en-GB" w:eastAsia="ko-KR"/>
        </w:rPr>
        <w:t>-RRC, with no FR1-FR2 or FDD-TDD differentiation.</w:t>
      </w:r>
    </w:p>
    <w:p w14:paraId="767CF1BA" w14:textId="77777777" w:rsidR="004A1C8C" w:rsidRPr="001E6BDC" w:rsidRDefault="004A1C8C" w:rsidP="004A1C8C">
      <w:pPr>
        <w:spacing w:after="0"/>
        <w:rPr>
          <w:rFonts w:eastAsiaTheme="minorEastAsia"/>
          <w:sz w:val="4"/>
          <w:szCs w:val="4"/>
          <w:lang w:eastAsia="ko-KR"/>
        </w:rPr>
      </w:pPr>
    </w:p>
    <w:p w14:paraId="325271A5" w14:textId="6D99F429" w:rsidR="004A1C8C" w:rsidRPr="004A1C8C" w:rsidRDefault="004A1C8C" w:rsidP="005537A0">
      <w:pPr>
        <w:pStyle w:val="afd"/>
        <w:numPr>
          <w:ilvl w:val="0"/>
          <w:numId w:val="8"/>
        </w:numPr>
        <w:tabs>
          <w:tab w:val="clear" w:pos="720"/>
        </w:tabs>
        <w:ind w:leftChars="0" w:left="420" w:hanging="420"/>
        <w:rPr>
          <w:rFonts w:ascii="Times New Roman" w:eastAsiaTheme="minorEastAsia" w:hAnsi="Times New Roman"/>
          <w:kern w:val="0"/>
          <w:sz w:val="20"/>
          <w:szCs w:val="20"/>
          <w:lang w:val="en-GB" w:eastAsia="ko-KR"/>
        </w:rPr>
      </w:pPr>
      <w:r w:rsidRPr="004A1C8C">
        <w:rPr>
          <w:rFonts w:ascii="Times New Roman" w:eastAsiaTheme="minorEastAsia" w:hAnsi="Times New Roman"/>
          <w:kern w:val="0"/>
          <w:sz w:val="20"/>
          <w:szCs w:val="20"/>
          <w:lang w:val="en-GB" w:eastAsia="ko-KR"/>
        </w:rPr>
        <w:t>Agreement</w:t>
      </w:r>
      <w:r w:rsidR="001E6BDC">
        <w:rPr>
          <w:rFonts w:ascii="Times New Roman" w:eastAsiaTheme="minorEastAsia" w:hAnsi="Times New Roman" w:hint="eastAsia"/>
          <w:kern w:val="0"/>
          <w:sz w:val="20"/>
          <w:szCs w:val="20"/>
          <w:lang w:val="en-GB" w:eastAsia="ko-KR"/>
        </w:rPr>
        <w:t>s</w:t>
      </w:r>
      <w:r w:rsidRPr="004A1C8C">
        <w:rPr>
          <w:rFonts w:ascii="Times New Roman" w:eastAsiaTheme="minorEastAsia" w:hAnsi="Times New Roman"/>
          <w:kern w:val="0"/>
          <w:sz w:val="20"/>
          <w:szCs w:val="20"/>
          <w:lang w:val="en-GB" w:eastAsia="ko-KR"/>
        </w:rPr>
        <w:t xml:space="preserve"> on working assumptions:</w:t>
      </w:r>
    </w:p>
    <w:p w14:paraId="1FDE9133" w14:textId="77777777" w:rsidR="004A1C8C" w:rsidRPr="004A1C8C" w:rsidRDefault="004A1C8C" w:rsidP="005537A0">
      <w:pPr>
        <w:pStyle w:val="afd"/>
        <w:numPr>
          <w:ilvl w:val="0"/>
          <w:numId w:val="9"/>
        </w:numPr>
        <w:tabs>
          <w:tab w:val="clear" w:pos="720"/>
        </w:tabs>
        <w:ind w:leftChars="0"/>
        <w:rPr>
          <w:rFonts w:ascii="Times New Roman" w:eastAsiaTheme="minorEastAsia" w:hAnsi="Times New Roman"/>
          <w:kern w:val="0"/>
          <w:sz w:val="20"/>
          <w:szCs w:val="20"/>
          <w:lang w:val="en-GB" w:eastAsia="ko-KR"/>
        </w:rPr>
      </w:pPr>
      <w:r w:rsidRPr="004A1C8C">
        <w:rPr>
          <w:rFonts w:ascii="Times New Roman" w:eastAsiaTheme="minorEastAsia" w:hAnsi="Times New Roman"/>
          <w:kern w:val="0"/>
          <w:sz w:val="20"/>
          <w:szCs w:val="20"/>
          <w:lang w:val="en-GB" w:eastAsia="ko-KR"/>
        </w:rPr>
        <w:t>Confirm the following working assumptions as agreements</w:t>
      </w:r>
    </w:p>
    <w:p w14:paraId="3875053B" w14:textId="77777777" w:rsidR="004A1C8C" w:rsidRPr="001E6BDC" w:rsidRDefault="004A1C8C" w:rsidP="005537A0">
      <w:pPr>
        <w:pStyle w:val="afd"/>
        <w:widowControl/>
        <w:numPr>
          <w:ilvl w:val="2"/>
          <w:numId w:val="6"/>
        </w:numPr>
        <w:tabs>
          <w:tab w:val="left" w:pos="400"/>
        </w:tabs>
        <w:ind w:leftChars="0"/>
        <w:rPr>
          <w:rFonts w:ascii="Times New Roman" w:hAnsi="Times New Roman"/>
          <w:bCs/>
          <w:sz w:val="20"/>
          <w:szCs w:val="20"/>
        </w:rPr>
      </w:pPr>
      <w:r w:rsidRPr="001E6BDC">
        <w:rPr>
          <w:rFonts w:ascii="Times New Roman" w:hAnsi="Times New Roman"/>
          <w:bCs/>
          <w:sz w:val="20"/>
          <w:szCs w:val="20"/>
        </w:rPr>
        <w:t>Slots associated with the announced periodic transmissions by the TX UE are considered as SL active time of the RX UE.</w:t>
      </w:r>
    </w:p>
    <w:p w14:paraId="7C5668A5" w14:textId="77777777" w:rsidR="004A1C8C" w:rsidRPr="001E6BDC" w:rsidRDefault="004A1C8C" w:rsidP="005537A0">
      <w:pPr>
        <w:pStyle w:val="afd"/>
        <w:widowControl/>
        <w:numPr>
          <w:ilvl w:val="2"/>
          <w:numId w:val="6"/>
        </w:numPr>
        <w:tabs>
          <w:tab w:val="left" w:pos="400"/>
        </w:tabs>
        <w:ind w:leftChars="0"/>
        <w:rPr>
          <w:rFonts w:ascii="Times New Roman" w:hAnsi="Times New Roman"/>
          <w:bCs/>
          <w:sz w:val="20"/>
          <w:szCs w:val="20"/>
        </w:rPr>
      </w:pPr>
      <w:r w:rsidRPr="001E6BDC">
        <w:rPr>
          <w:rFonts w:ascii="Times New Roman" w:hAnsi="Times New Roman"/>
          <w:bCs/>
          <w:sz w:val="20"/>
          <w:szCs w:val="20"/>
        </w:rPr>
        <w:t xml:space="preserve">For GC/BC, </w:t>
      </w:r>
      <w:proofErr w:type="spellStart"/>
      <w:r w:rsidRPr="001E6BDC">
        <w:rPr>
          <w:rFonts w:ascii="Times New Roman" w:hAnsi="Times New Roman"/>
          <w:bCs/>
          <w:sz w:val="20"/>
          <w:szCs w:val="20"/>
        </w:rPr>
        <w:t>sl-drx-StartOffset</w:t>
      </w:r>
      <w:proofErr w:type="spellEnd"/>
      <w:r w:rsidRPr="001E6BDC">
        <w:rPr>
          <w:rFonts w:ascii="Times New Roman" w:hAnsi="Times New Roman"/>
          <w:bCs/>
          <w:sz w:val="20"/>
          <w:szCs w:val="20"/>
        </w:rPr>
        <w:t xml:space="preserve"> (</w:t>
      </w:r>
      <w:proofErr w:type="spellStart"/>
      <w:r w:rsidRPr="001E6BDC">
        <w:rPr>
          <w:rFonts w:ascii="Times New Roman" w:hAnsi="Times New Roman"/>
          <w:bCs/>
          <w:sz w:val="20"/>
          <w:szCs w:val="20"/>
        </w:rPr>
        <w:t>ms</w:t>
      </w:r>
      <w:proofErr w:type="spellEnd"/>
      <w:r w:rsidRPr="001E6BDC">
        <w:rPr>
          <w:rFonts w:ascii="Times New Roman" w:hAnsi="Times New Roman"/>
          <w:bCs/>
          <w:sz w:val="20"/>
          <w:szCs w:val="20"/>
        </w:rPr>
        <w:t xml:space="preserve">) = DST L2 ID MOD </w:t>
      </w:r>
      <w:proofErr w:type="spellStart"/>
      <w:r w:rsidRPr="001E6BDC">
        <w:rPr>
          <w:rFonts w:ascii="Times New Roman" w:hAnsi="Times New Roman"/>
          <w:bCs/>
          <w:sz w:val="20"/>
          <w:szCs w:val="20"/>
        </w:rPr>
        <w:t>sl</w:t>
      </w:r>
      <w:proofErr w:type="spellEnd"/>
      <w:r w:rsidRPr="001E6BDC">
        <w:rPr>
          <w:rFonts w:ascii="Times New Roman" w:hAnsi="Times New Roman"/>
          <w:bCs/>
          <w:sz w:val="20"/>
          <w:szCs w:val="20"/>
        </w:rPr>
        <w:t>-</w:t>
      </w:r>
      <w:proofErr w:type="spellStart"/>
      <w:r w:rsidRPr="001E6BDC">
        <w:rPr>
          <w:rFonts w:ascii="Times New Roman" w:hAnsi="Times New Roman"/>
          <w:bCs/>
          <w:sz w:val="20"/>
          <w:szCs w:val="20"/>
        </w:rPr>
        <w:t>drx</w:t>
      </w:r>
      <w:proofErr w:type="spellEnd"/>
      <w:r w:rsidRPr="001E6BDC">
        <w:rPr>
          <w:rFonts w:ascii="Times New Roman" w:hAnsi="Times New Roman"/>
          <w:bCs/>
          <w:sz w:val="20"/>
          <w:szCs w:val="20"/>
        </w:rPr>
        <w:t>-Cycle (</w:t>
      </w:r>
      <w:proofErr w:type="spellStart"/>
      <w:r w:rsidRPr="001E6BDC">
        <w:rPr>
          <w:rFonts w:ascii="Times New Roman" w:hAnsi="Times New Roman"/>
          <w:bCs/>
          <w:sz w:val="20"/>
          <w:szCs w:val="20"/>
        </w:rPr>
        <w:t>ms</w:t>
      </w:r>
      <w:proofErr w:type="spellEnd"/>
      <w:r w:rsidRPr="001E6BDC">
        <w:rPr>
          <w:rFonts w:ascii="Times New Roman" w:hAnsi="Times New Roman"/>
          <w:bCs/>
          <w:sz w:val="20"/>
          <w:szCs w:val="20"/>
        </w:rPr>
        <w:t>)</w:t>
      </w:r>
    </w:p>
    <w:p w14:paraId="19F97555" w14:textId="77777777" w:rsidR="004A1C8C" w:rsidRPr="001E6BDC" w:rsidRDefault="004A1C8C" w:rsidP="005537A0">
      <w:pPr>
        <w:pStyle w:val="afd"/>
        <w:widowControl/>
        <w:numPr>
          <w:ilvl w:val="2"/>
          <w:numId w:val="6"/>
        </w:numPr>
        <w:tabs>
          <w:tab w:val="left" w:pos="400"/>
        </w:tabs>
        <w:ind w:leftChars="0"/>
        <w:rPr>
          <w:rFonts w:ascii="Times New Roman" w:hAnsi="Times New Roman"/>
          <w:bCs/>
          <w:sz w:val="20"/>
          <w:szCs w:val="20"/>
        </w:rPr>
      </w:pPr>
      <w:r w:rsidRPr="001E6BDC">
        <w:rPr>
          <w:rFonts w:ascii="Times New Roman" w:hAnsi="Times New Roman"/>
          <w:bCs/>
          <w:sz w:val="20"/>
          <w:szCs w:val="20"/>
        </w:rPr>
        <w:lastRenderedPageBreak/>
        <w:t xml:space="preserve">TX/RX UE determines the on-duration timer applied for </w:t>
      </w:r>
      <w:proofErr w:type="spellStart"/>
      <w:r w:rsidRPr="001E6BDC">
        <w:rPr>
          <w:rFonts w:ascii="Times New Roman" w:hAnsi="Times New Roman"/>
          <w:bCs/>
          <w:sz w:val="20"/>
          <w:szCs w:val="20"/>
        </w:rPr>
        <w:t>groupcast</w:t>
      </w:r>
      <w:proofErr w:type="spellEnd"/>
      <w:r w:rsidRPr="001E6BDC">
        <w:rPr>
          <w:rFonts w:ascii="Times New Roman" w:hAnsi="Times New Roman"/>
          <w:bCs/>
          <w:sz w:val="20"/>
          <w:szCs w:val="20"/>
        </w:rPr>
        <w:t xml:space="preserve">/broadcast transmissions associated with a specific L2 destination ID as the maximum on duration timer configured for any of the </w:t>
      </w:r>
      <w:proofErr w:type="spellStart"/>
      <w:r w:rsidRPr="001E6BDC">
        <w:rPr>
          <w:rFonts w:ascii="Times New Roman" w:hAnsi="Times New Roman"/>
          <w:bCs/>
          <w:sz w:val="20"/>
          <w:szCs w:val="20"/>
        </w:rPr>
        <w:t>QoS</w:t>
      </w:r>
      <w:proofErr w:type="spellEnd"/>
      <w:r w:rsidRPr="001E6BDC">
        <w:rPr>
          <w:rFonts w:ascii="Times New Roman" w:hAnsi="Times New Roman"/>
          <w:bCs/>
          <w:sz w:val="20"/>
          <w:szCs w:val="20"/>
        </w:rPr>
        <w:t xml:space="preserve"> profiles associated with that L2 destination ID.</w:t>
      </w:r>
    </w:p>
    <w:p w14:paraId="12170D3B" w14:textId="77777777" w:rsidR="004A1C8C" w:rsidRPr="001E6BDC" w:rsidRDefault="004A1C8C" w:rsidP="005537A0">
      <w:pPr>
        <w:pStyle w:val="afd"/>
        <w:widowControl/>
        <w:numPr>
          <w:ilvl w:val="2"/>
          <w:numId w:val="6"/>
        </w:numPr>
        <w:tabs>
          <w:tab w:val="left" w:pos="400"/>
        </w:tabs>
        <w:ind w:leftChars="0"/>
        <w:rPr>
          <w:rFonts w:ascii="Times New Roman" w:hAnsi="Times New Roman"/>
          <w:bCs/>
          <w:sz w:val="20"/>
          <w:szCs w:val="20"/>
        </w:rPr>
      </w:pPr>
      <w:r w:rsidRPr="001E6BDC">
        <w:rPr>
          <w:rFonts w:ascii="Times New Roman" w:hAnsi="Times New Roman"/>
          <w:bCs/>
          <w:sz w:val="20"/>
          <w:szCs w:val="20"/>
        </w:rPr>
        <w:t xml:space="preserve">When mode 1 SL grant is not in SL active time of any destination that has data to be sent, for initial transmission and the mode 1 grant is dropped, UE sends ACK to </w:t>
      </w:r>
      <w:proofErr w:type="spellStart"/>
      <w:r w:rsidRPr="001E6BDC">
        <w:rPr>
          <w:rFonts w:ascii="Times New Roman" w:hAnsi="Times New Roman"/>
          <w:bCs/>
          <w:sz w:val="20"/>
          <w:szCs w:val="20"/>
        </w:rPr>
        <w:t>gNB</w:t>
      </w:r>
      <w:proofErr w:type="spellEnd"/>
      <w:r w:rsidRPr="001E6BDC">
        <w:rPr>
          <w:rFonts w:ascii="Times New Roman" w:hAnsi="Times New Roman"/>
          <w:bCs/>
          <w:sz w:val="20"/>
          <w:szCs w:val="20"/>
        </w:rPr>
        <w:t>.</w:t>
      </w:r>
    </w:p>
    <w:p w14:paraId="196351A0" w14:textId="77777777" w:rsidR="004A1C8C" w:rsidRPr="001E6BDC" w:rsidRDefault="004A1C8C" w:rsidP="004A1C8C">
      <w:pPr>
        <w:spacing w:after="0"/>
        <w:rPr>
          <w:rFonts w:eastAsiaTheme="minorEastAsia"/>
          <w:sz w:val="4"/>
          <w:szCs w:val="4"/>
          <w:lang w:eastAsia="ko-KR"/>
        </w:rPr>
      </w:pPr>
    </w:p>
    <w:p w14:paraId="123F1BA7" w14:textId="1545C4D4" w:rsidR="004A1C8C" w:rsidRPr="004A1C8C" w:rsidRDefault="004A1C8C" w:rsidP="005537A0">
      <w:pPr>
        <w:pStyle w:val="afd"/>
        <w:numPr>
          <w:ilvl w:val="0"/>
          <w:numId w:val="8"/>
        </w:numPr>
        <w:tabs>
          <w:tab w:val="clear" w:pos="720"/>
        </w:tabs>
        <w:ind w:leftChars="0" w:left="420" w:hanging="420"/>
        <w:rPr>
          <w:rFonts w:ascii="Times New Roman" w:eastAsiaTheme="minorEastAsia" w:hAnsi="Times New Roman"/>
          <w:kern w:val="0"/>
          <w:sz w:val="20"/>
          <w:szCs w:val="20"/>
          <w:lang w:val="en-GB" w:eastAsia="ko-KR"/>
        </w:rPr>
      </w:pPr>
      <w:r w:rsidRPr="004A1C8C">
        <w:rPr>
          <w:rFonts w:ascii="Times New Roman" w:eastAsiaTheme="minorEastAsia" w:hAnsi="Times New Roman"/>
          <w:kern w:val="0"/>
          <w:sz w:val="20"/>
          <w:szCs w:val="20"/>
          <w:lang w:val="en-GB" w:eastAsia="ko-KR"/>
        </w:rPr>
        <w:t>Agreement</w:t>
      </w:r>
      <w:r w:rsidR="001E6BDC">
        <w:rPr>
          <w:rFonts w:ascii="Times New Roman" w:eastAsiaTheme="minorEastAsia" w:hAnsi="Times New Roman" w:hint="eastAsia"/>
          <w:kern w:val="0"/>
          <w:sz w:val="20"/>
          <w:szCs w:val="20"/>
          <w:lang w:val="en-GB" w:eastAsia="ko-KR"/>
        </w:rPr>
        <w:t>s</w:t>
      </w:r>
      <w:r w:rsidRPr="004A1C8C">
        <w:rPr>
          <w:rFonts w:ascii="Times New Roman" w:eastAsiaTheme="minorEastAsia" w:hAnsi="Times New Roman"/>
          <w:kern w:val="0"/>
          <w:sz w:val="20"/>
          <w:szCs w:val="20"/>
          <w:lang w:val="en-GB" w:eastAsia="ko-KR"/>
        </w:rPr>
        <w:t xml:space="preserve"> on TP for SL DRX active time indication to PHY and resource (re)selection in SL DRX:</w:t>
      </w:r>
    </w:p>
    <w:p w14:paraId="1A1495CF" w14:textId="77777777" w:rsidR="004A1C8C" w:rsidRPr="004A1C8C" w:rsidRDefault="004A1C8C" w:rsidP="005537A0">
      <w:pPr>
        <w:pStyle w:val="afd"/>
        <w:numPr>
          <w:ilvl w:val="0"/>
          <w:numId w:val="9"/>
        </w:numPr>
        <w:tabs>
          <w:tab w:val="clear" w:pos="720"/>
        </w:tabs>
        <w:ind w:leftChars="0"/>
        <w:rPr>
          <w:rFonts w:ascii="Times New Roman" w:eastAsiaTheme="minorEastAsia" w:hAnsi="Times New Roman"/>
          <w:kern w:val="0"/>
          <w:sz w:val="20"/>
          <w:szCs w:val="20"/>
          <w:lang w:val="en-GB" w:eastAsia="ko-KR"/>
        </w:rPr>
      </w:pPr>
      <w:r w:rsidRPr="004A1C8C">
        <w:rPr>
          <w:rFonts w:ascii="Times New Roman" w:eastAsiaTheme="minorEastAsia" w:hAnsi="Times New Roman"/>
          <w:kern w:val="0"/>
          <w:sz w:val="20"/>
          <w:szCs w:val="20"/>
          <w:lang w:val="en-GB" w:eastAsia="ko-KR"/>
        </w:rPr>
        <w:t>For specification of destination-selection, adopt the NOTE-based approach (in R2-2202900), i.e., leave it to UE implementation.</w:t>
      </w:r>
    </w:p>
    <w:p w14:paraId="22C3EC42" w14:textId="77777777" w:rsidR="004A1C8C" w:rsidRPr="004A1C8C" w:rsidRDefault="004A1C8C" w:rsidP="005537A0">
      <w:pPr>
        <w:pStyle w:val="afd"/>
        <w:numPr>
          <w:ilvl w:val="0"/>
          <w:numId w:val="9"/>
        </w:numPr>
        <w:tabs>
          <w:tab w:val="clear" w:pos="720"/>
        </w:tabs>
        <w:ind w:leftChars="0"/>
        <w:rPr>
          <w:rFonts w:ascii="Times New Roman" w:eastAsiaTheme="minorEastAsia" w:hAnsi="Times New Roman"/>
          <w:kern w:val="0"/>
          <w:sz w:val="20"/>
          <w:szCs w:val="20"/>
          <w:lang w:val="en-GB" w:eastAsia="ko-KR"/>
        </w:rPr>
      </w:pPr>
      <w:r w:rsidRPr="004A1C8C">
        <w:rPr>
          <w:rFonts w:ascii="Times New Roman" w:eastAsiaTheme="minorEastAsia" w:hAnsi="Times New Roman"/>
          <w:kern w:val="0"/>
          <w:sz w:val="20"/>
          <w:szCs w:val="20"/>
          <w:lang w:val="en-GB" w:eastAsia="ko-KR"/>
        </w:rPr>
        <w:t xml:space="preserve">For specification of resource selection for initial transmission of </w:t>
      </w:r>
      <w:proofErr w:type="spellStart"/>
      <w:r w:rsidRPr="004A1C8C">
        <w:rPr>
          <w:rFonts w:ascii="Times New Roman" w:eastAsiaTheme="minorEastAsia" w:hAnsi="Times New Roman"/>
          <w:kern w:val="0"/>
          <w:sz w:val="20"/>
          <w:szCs w:val="20"/>
          <w:lang w:val="en-GB" w:eastAsia="ko-KR"/>
        </w:rPr>
        <w:t>groupcast</w:t>
      </w:r>
      <w:proofErr w:type="spellEnd"/>
      <w:r w:rsidRPr="004A1C8C">
        <w:rPr>
          <w:rFonts w:ascii="Times New Roman" w:eastAsiaTheme="minorEastAsia" w:hAnsi="Times New Roman"/>
          <w:kern w:val="0"/>
          <w:sz w:val="20"/>
          <w:szCs w:val="20"/>
          <w:lang w:val="en-GB" w:eastAsia="ko-KR"/>
        </w:rPr>
        <w:t xml:space="preserve">, RAN2 use the normative text ”The UE may select resource for the initial transmission of </w:t>
      </w:r>
      <w:proofErr w:type="spellStart"/>
      <w:r w:rsidRPr="004A1C8C">
        <w:rPr>
          <w:rFonts w:ascii="Times New Roman" w:eastAsiaTheme="minorEastAsia" w:hAnsi="Times New Roman"/>
          <w:kern w:val="0"/>
          <w:sz w:val="20"/>
          <w:szCs w:val="20"/>
          <w:lang w:val="en-GB" w:eastAsia="ko-KR"/>
        </w:rPr>
        <w:t>groupcast</w:t>
      </w:r>
      <w:proofErr w:type="spellEnd"/>
      <w:r w:rsidRPr="004A1C8C">
        <w:rPr>
          <w:rFonts w:ascii="Times New Roman" w:eastAsiaTheme="minorEastAsia" w:hAnsi="Times New Roman"/>
          <w:kern w:val="0"/>
          <w:sz w:val="20"/>
          <w:szCs w:val="20"/>
          <w:lang w:val="en-GB" w:eastAsia="ko-KR"/>
        </w:rPr>
        <w:t xml:space="preserve"> within the time when </w:t>
      </w:r>
      <w:proofErr w:type="spellStart"/>
      <w:r w:rsidRPr="004A1C8C">
        <w:rPr>
          <w:rFonts w:ascii="Times New Roman" w:eastAsiaTheme="minorEastAsia" w:hAnsi="Times New Roman"/>
          <w:kern w:val="0"/>
          <w:sz w:val="20"/>
          <w:szCs w:val="20"/>
          <w:lang w:val="en-GB" w:eastAsia="ko-KR"/>
        </w:rPr>
        <w:t>sl-drx-onDurationTimer</w:t>
      </w:r>
      <w:proofErr w:type="spellEnd"/>
      <w:r w:rsidRPr="004A1C8C">
        <w:rPr>
          <w:rFonts w:ascii="Times New Roman" w:eastAsiaTheme="minorEastAsia" w:hAnsi="Times New Roman"/>
          <w:kern w:val="0"/>
          <w:sz w:val="20"/>
          <w:szCs w:val="20"/>
          <w:lang w:val="en-GB" w:eastAsia="ko-KR"/>
        </w:rPr>
        <w:t xml:space="preserve"> or </w:t>
      </w:r>
      <w:proofErr w:type="spellStart"/>
      <w:r w:rsidRPr="004A1C8C">
        <w:rPr>
          <w:rFonts w:ascii="Times New Roman" w:eastAsiaTheme="minorEastAsia" w:hAnsi="Times New Roman"/>
          <w:kern w:val="0"/>
          <w:sz w:val="20"/>
          <w:szCs w:val="20"/>
          <w:lang w:val="en-GB" w:eastAsia="ko-KR"/>
        </w:rPr>
        <w:t>sl-drx-InactivityTimer</w:t>
      </w:r>
      <w:proofErr w:type="spellEnd"/>
      <w:r w:rsidRPr="004A1C8C">
        <w:rPr>
          <w:rFonts w:ascii="Times New Roman" w:eastAsiaTheme="minorEastAsia" w:hAnsi="Times New Roman"/>
          <w:kern w:val="0"/>
          <w:sz w:val="20"/>
          <w:szCs w:val="20"/>
          <w:lang w:val="en-GB" w:eastAsia="ko-KR"/>
        </w:rPr>
        <w:t xml:space="preserve"> of the destination is running.”</w:t>
      </w:r>
    </w:p>
    <w:p w14:paraId="514B7372" w14:textId="77777777" w:rsidR="004A1C8C" w:rsidRPr="004A1C8C" w:rsidRDefault="004A1C8C" w:rsidP="005537A0">
      <w:pPr>
        <w:pStyle w:val="afd"/>
        <w:numPr>
          <w:ilvl w:val="0"/>
          <w:numId w:val="9"/>
        </w:numPr>
        <w:tabs>
          <w:tab w:val="clear" w:pos="720"/>
        </w:tabs>
        <w:ind w:leftChars="0"/>
        <w:rPr>
          <w:rFonts w:ascii="Times New Roman" w:eastAsiaTheme="minorEastAsia" w:hAnsi="Times New Roman"/>
          <w:kern w:val="0"/>
          <w:sz w:val="20"/>
          <w:szCs w:val="20"/>
          <w:lang w:val="en-GB" w:eastAsia="ko-KR"/>
        </w:rPr>
      </w:pPr>
      <w:r w:rsidRPr="004A1C8C">
        <w:rPr>
          <w:rFonts w:ascii="Times New Roman" w:eastAsiaTheme="minorEastAsia" w:hAnsi="Times New Roman"/>
          <w:kern w:val="0"/>
          <w:sz w:val="20"/>
          <w:szCs w:val="20"/>
          <w:lang w:val="en-GB" w:eastAsia="ko-KR"/>
        </w:rPr>
        <w:t>For specification of active-time definition, RAN2 adopt a compromise-way i.e. use “e.g.” in the normative text to describe “the timer running or will be running in the future”.</w:t>
      </w:r>
    </w:p>
    <w:p w14:paraId="5698C397" w14:textId="77777777" w:rsidR="004A1C8C" w:rsidRPr="001E6BDC" w:rsidRDefault="004A1C8C" w:rsidP="004A1C8C">
      <w:pPr>
        <w:spacing w:after="0"/>
        <w:rPr>
          <w:rFonts w:eastAsiaTheme="minorEastAsia"/>
          <w:sz w:val="4"/>
          <w:szCs w:val="4"/>
          <w:lang w:eastAsia="ko-KR"/>
        </w:rPr>
      </w:pPr>
    </w:p>
    <w:p w14:paraId="3D945644" w14:textId="309CBB2E" w:rsidR="004A1C8C" w:rsidRPr="004A1C8C" w:rsidRDefault="004A1C8C" w:rsidP="005537A0">
      <w:pPr>
        <w:pStyle w:val="afd"/>
        <w:numPr>
          <w:ilvl w:val="0"/>
          <w:numId w:val="8"/>
        </w:numPr>
        <w:tabs>
          <w:tab w:val="clear" w:pos="720"/>
        </w:tabs>
        <w:ind w:leftChars="0" w:left="420" w:hanging="420"/>
        <w:rPr>
          <w:rFonts w:ascii="Times New Roman" w:eastAsiaTheme="minorEastAsia" w:hAnsi="Times New Roman"/>
          <w:kern w:val="0"/>
          <w:sz w:val="20"/>
          <w:szCs w:val="20"/>
          <w:lang w:val="en-GB" w:eastAsia="ko-KR"/>
        </w:rPr>
      </w:pPr>
      <w:r w:rsidRPr="004A1C8C">
        <w:rPr>
          <w:rFonts w:ascii="Times New Roman" w:eastAsiaTheme="minorEastAsia" w:hAnsi="Times New Roman"/>
          <w:kern w:val="0"/>
          <w:sz w:val="20"/>
          <w:szCs w:val="20"/>
          <w:lang w:val="en-GB" w:eastAsia="ko-KR"/>
        </w:rPr>
        <w:t>Agreement</w:t>
      </w:r>
      <w:r w:rsidR="001E6BDC">
        <w:rPr>
          <w:rFonts w:ascii="Times New Roman" w:eastAsiaTheme="minorEastAsia" w:hAnsi="Times New Roman" w:hint="eastAsia"/>
          <w:kern w:val="0"/>
          <w:sz w:val="20"/>
          <w:szCs w:val="20"/>
          <w:lang w:val="en-GB" w:eastAsia="ko-KR"/>
        </w:rPr>
        <w:t>s</w:t>
      </w:r>
      <w:r w:rsidRPr="004A1C8C">
        <w:rPr>
          <w:rFonts w:ascii="Times New Roman" w:eastAsiaTheme="minorEastAsia" w:hAnsi="Times New Roman"/>
          <w:kern w:val="0"/>
          <w:sz w:val="20"/>
          <w:szCs w:val="20"/>
          <w:lang w:val="en-GB" w:eastAsia="ko-KR"/>
        </w:rPr>
        <w:t xml:space="preserve"> on power-saving resource allocation:</w:t>
      </w:r>
    </w:p>
    <w:p w14:paraId="7EBE4372" w14:textId="77777777" w:rsidR="004A1C8C" w:rsidRPr="004A1C8C" w:rsidRDefault="004A1C8C" w:rsidP="005537A0">
      <w:pPr>
        <w:pStyle w:val="afd"/>
        <w:numPr>
          <w:ilvl w:val="0"/>
          <w:numId w:val="9"/>
        </w:numPr>
        <w:tabs>
          <w:tab w:val="clear" w:pos="720"/>
        </w:tabs>
        <w:ind w:leftChars="0"/>
        <w:rPr>
          <w:rFonts w:ascii="Times New Roman" w:eastAsiaTheme="minorEastAsia" w:hAnsi="Times New Roman"/>
          <w:kern w:val="0"/>
          <w:sz w:val="20"/>
          <w:szCs w:val="20"/>
          <w:lang w:val="en-GB" w:eastAsia="ko-KR"/>
        </w:rPr>
      </w:pPr>
      <w:r w:rsidRPr="004A1C8C">
        <w:rPr>
          <w:rFonts w:ascii="Times New Roman" w:eastAsiaTheme="minorEastAsia" w:hAnsi="Times New Roman"/>
          <w:kern w:val="0"/>
          <w:sz w:val="20"/>
          <w:szCs w:val="20"/>
          <w:lang w:val="en-GB" w:eastAsia="ko-KR"/>
        </w:rPr>
        <w:t xml:space="preserve">A UE decides which resource allocation scheme(s) can be used in the AS based on UE capability (for a UE in RRC idle/inactive) and the allowed resource schemes (i.e. </w:t>
      </w:r>
      <w:proofErr w:type="spellStart"/>
      <w:r w:rsidRPr="004A1C8C">
        <w:rPr>
          <w:rFonts w:ascii="Times New Roman" w:eastAsiaTheme="minorEastAsia" w:hAnsi="Times New Roman"/>
          <w:kern w:val="0"/>
          <w:sz w:val="20"/>
          <w:szCs w:val="20"/>
          <w:lang w:val="en-GB" w:eastAsia="ko-KR"/>
        </w:rPr>
        <w:t>allowedResourceSelectionConfig</w:t>
      </w:r>
      <w:proofErr w:type="spellEnd"/>
      <w:r w:rsidRPr="004A1C8C">
        <w:rPr>
          <w:rFonts w:ascii="Times New Roman" w:eastAsiaTheme="minorEastAsia" w:hAnsi="Times New Roman"/>
          <w:kern w:val="0"/>
          <w:sz w:val="20"/>
          <w:szCs w:val="20"/>
          <w:lang w:val="en-GB" w:eastAsia="ko-KR"/>
        </w:rPr>
        <w:t>) in the resource pool configuration.</w:t>
      </w:r>
    </w:p>
    <w:p w14:paraId="642E56F6" w14:textId="77777777" w:rsidR="004A1C8C" w:rsidRPr="004A1C8C" w:rsidRDefault="004A1C8C" w:rsidP="005537A0">
      <w:pPr>
        <w:pStyle w:val="afd"/>
        <w:numPr>
          <w:ilvl w:val="0"/>
          <w:numId w:val="9"/>
        </w:numPr>
        <w:tabs>
          <w:tab w:val="clear" w:pos="720"/>
        </w:tabs>
        <w:ind w:leftChars="0"/>
        <w:rPr>
          <w:rFonts w:ascii="Times New Roman" w:eastAsiaTheme="minorEastAsia" w:hAnsi="Times New Roman"/>
          <w:kern w:val="0"/>
          <w:sz w:val="20"/>
          <w:szCs w:val="20"/>
          <w:lang w:val="en-GB" w:eastAsia="ko-KR"/>
        </w:rPr>
      </w:pPr>
      <w:r w:rsidRPr="004A1C8C">
        <w:rPr>
          <w:rFonts w:ascii="Times New Roman" w:eastAsiaTheme="minorEastAsia" w:hAnsi="Times New Roman"/>
          <w:kern w:val="0"/>
          <w:sz w:val="20"/>
          <w:szCs w:val="20"/>
          <w:lang w:val="en-GB" w:eastAsia="ko-KR"/>
        </w:rPr>
        <w:t>A UE does not report the type of NR SL communication it is performing to the RAN (which decides what resource configuration and resource allocation scheme the UE can use based on UE capability).</w:t>
      </w:r>
    </w:p>
    <w:p w14:paraId="60CB0098" w14:textId="77777777" w:rsidR="004A1C8C" w:rsidRPr="004A1C8C" w:rsidRDefault="004A1C8C" w:rsidP="005537A0">
      <w:pPr>
        <w:pStyle w:val="afd"/>
        <w:numPr>
          <w:ilvl w:val="0"/>
          <w:numId w:val="9"/>
        </w:numPr>
        <w:tabs>
          <w:tab w:val="clear" w:pos="720"/>
        </w:tabs>
        <w:ind w:leftChars="0"/>
        <w:rPr>
          <w:rFonts w:ascii="Times New Roman" w:eastAsiaTheme="minorEastAsia" w:hAnsi="Times New Roman"/>
          <w:kern w:val="0"/>
          <w:sz w:val="20"/>
          <w:szCs w:val="20"/>
          <w:lang w:val="en-GB" w:eastAsia="ko-KR"/>
        </w:rPr>
      </w:pPr>
      <w:r w:rsidRPr="004A1C8C">
        <w:rPr>
          <w:rFonts w:ascii="Times New Roman" w:eastAsiaTheme="minorEastAsia" w:hAnsi="Times New Roman"/>
          <w:kern w:val="0"/>
          <w:sz w:val="20"/>
          <w:szCs w:val="20"/>
          <w:lang w:val="en-GB" w:eastAsia="ko-KR"/>
        </w:rPr>
        <w:t>There is a restriction that a UE can only use a resource allocation scheme to transmit in a pool allowing this scheme with “</w:t>
      </w:r>
      <w:proofErr w:type="spellStart"/>
      <w:r w:rsidRPr="004A1C8C">
        <w:rPr>
          <w:rFonts w:ascii="Times New Roman" w:eastAsiaTheme="minorEastAsia" w:hAnsi="Times New Roman"/>
          <w:kern w:val="0"/>
          <w:sz w:val="20"/>
          <w:szCs w:val="20"/>
          <w:lang w:val="en-GB" w:eastAsia="ko-KR"/>
        </w:rPr>
        <w:t>allowedResourceSelectionConfig</w:t>
      </w:r>
      <w:proofErr w:type="spellEnd"/>
      <w:r w:rsidRPr="004A1C8C">
        <w:rPr>
          <w:rFonts w:ascii="Times New Roman" w:eastAsiaTheme="minorEastAsia" w:hAnsi="Times New Roman"/>
          <w:kern w:val="0"/>
          <w:sz w:val="20"/>
          <w:szCs w:val="20"/>
          <w:lang w:val="en-GB" w:eastAsia="ko-KR"/>
        </w:rPr>
        <w:t>”. Whether/what spec impact may be handled during CR implementation.</w:t>
      </w:r>
    </w:p>
    <w:p w14:paraId="66E2B044" w14:textId="77777777" w:rsidR="004A1C8C" w:rsidRPr="004A1C8C" w:rsidRDefault="004A1C8C" w:rsidP="005537A0">
      <w:pPr>
        <w:pStyle w:val="afd"/>
        <w:numPr>
          <w:ilvl w:val="0"/>
          <w:numId w:val="9"/>
        </w:numPr>
        <w:tabs>
          <w:tab w:val="clear" w:pos="720"/>
        </w:tabs>
        <w:ind w:leftChars="0"/>
        <w:rPr>
          <w:rFonts w:ascii="Times New Roman" w:eastAsiaTheme="minorEastAsia" w:hAnsi="Times New Roman"/>
          <w:kern w:val="0"/>
          <w:sz w:val="20"/>
          <w:szCs w:val="20"/>
          <w:lang w:val="en-GB" w:eastAsia="ko-KR"/>
        </w:rPr>
      </w:pPr>
      <w:r w:rsidRPr="004A1C8C">
        <w:rPr>
          <w:rFonts w:ascii="Times New Roman" w:eastAsiaTheme="minorEastAsia" w:hAnsi="Times New Roman"/>
          <w:kern w:val="0"/>
          <w:sz w:val="20"/>
          <w:szCs w:val="20"/>
          <w:lang w:val="en-GB" w:eastAsia="ko-KR"/>
        </w:rPr>
        <w:t xml:space="preserve">It is up to UE implementation how to consider the per-pool </w:t>
      </w:r>
      <w:proofErr w:type="spellStart"/>
      <w:r w:rsidRPr="004A1C8C">
        <w:rPr>
          <w:rFonts w:ascii="Times New Roman" w:eastAsiaTheme="minorEastAsia" w:hAnsi="Times New Roman"/>
          <w:kern w:val="0"/>
          <w:sz w:val="20"/>
          <w:szCs w:val="20"/>
          <w:lang w:val="en-GB" w:eastAsia="ko-KR"/>
        </w:rPr>
        <w:t>allowedResourceSelectionConfig</w:t>
      </w:r>
      <w:proofErr w:type="spellEnd"/>
      <w:r w:rsidRPr="004A1C8C">
        <w:rPr>
          <w:rFonts w:ascii="Times New Roman" w:eastAsiaTheme="minorEastAsia" w:hAnsi="Times New Roman"/>
          <w:kern w:val="0"/>
          <w:sz w:val="20"/>
          <w:szCs w:val="20"/>
          <w:lang w:val="en-GB" w:eastAsia="ko-KR"/>
        </w:rPr>
        <w:t xml:space="preserve"> and UE capability (for a UE in RRC idle/inactive) during resource pool selection. Whether to capture it as a NOTE in the Spec may be discussed during CR implementation.</w:t>
      </w:r>
    </w:p>
    <w:p w14:paraId="219113DF" w14:textId="77777777" w:rsidR="004A1C8C" w:rsidRPr="004A1C8C" w:rsidRDefault="004A1C8C" w:rsidP="005537A0">
      <w:pPr>
        <w:pStyle w:val="afd"/>
        <w:numPr>
          <w:ilvl w:val="0"/>
          <w:numId w:val="9"/>
        </w:numPr>
        <w:tabs>
          <w:tab w:val="clear" w:pos="720"/>
        </w:tabs>
        <w:ind w:leftChars="0"/>
        <w:rPr>
          <w:rFonts w:ascii="Times New Roman" w:eastAsiaTheme="minorEastAsia" w:hAnsi="Times New Roman"/>
          <w:kern w:val="0"/>
          <w:sz w:val="20"/>
          <w:szCs w:val="20"/>
          <w:lang w:val="en-GB" w:eastAsia="ko-KR"/>
        </w:rPr>
      </w:pPr>
      <w:r w:rsidRPr="004A1C8C">
        <w:rPr>
          <w:rFonts w:ascii="Times New Roman" w:eastAsiaTheme="minorEastAsia" w:hAnsi="Times New Roman"/>
          <w:kern w:val="0"/>
          <w:sz w:val="20"/>
          <w:szCs w:val="20"/>
          <w:lang w:val="en-GB" w:eastAsia="ko-KR"/>
        </w:rPr>
        <w:t>It is up to UE implementation to select an allowed resource allocation scheme finally used in the selected resource pool (if the selected pool allows multiple resource allocation schemes the UE is capable to perform).</w:t>
      </w:r>
    </w:p>
    <w:p w14:paraId="55B40C74" w14:textId="77777777" w:rsidR="004A1C8C" w:rsidRPr="001E6BDC" w:rsidRDefault="004A1C8C" w:rsidP="004A1C8C">
      <w:pPr>
        <w:spacing w:after="0"/>
        <w:rPr>
          <w:rFonts w:eastAsiaTheme="minorEastAsia"/>
          <w:sz w:val="4"/>
          <w:szCs w:val="4"/>
          <w:lang w:eastAsia="ko-KR"/>
        </w:rPr>
      </w:pPr>
    </w:p>
    <w:p w14:paraId="774EB20D" w14:textId="07C5961A" w:rsidR="004A1C8C" w:rsidRPr="004A1C8C" w:rsidRDefault="004A1C8C" w:rsidP="005537A0">
      <w:pPr>
        <w:pStyle w:val="afd"/>
        <w:numPr>
          <w:ilvl w:val="0"/>
          <w:numId w:val="8"/>
        </w:numPr>
        <w:tabs>
          <w:tab w:val="clear" w:pos="720"/>
        </w:tabs>
        <w:ind w:leftChars="0" w:left="420" w:hanging="420"/>
        <w:rPr>
          <w:rFonts w:ascii="Times New Roman" w:eastAsiaTheme="minorEastAsia" w:hAnsi="Times New Roman"/>
          <w:kern w:val="0"/>
          <w:sz w:val="20"/>
          <w:szCs w:val="20"/>
          <w:lang w:val="en-GB" w:eastAsia="ko-KR"/>
        </w:rPr>
      </w:pPr>
      <w:r w:rsidRPr="004A1C8C">
        <w:rPr>
          <w:rFonts w:ascii="Times New Roman" w:eastAsiaTheme="minorEastAsia" w:hAnsi="Times New Roman"/>
          <w:kern w:val="0"/>
          <w:sz w:val="20"/>
          <w:szCs w:val="20"/>
          <w:lang w:val="en-GB" w:eastAsia="ko-KR"/>
        </w:rPr>
        <w:t>Agreement</w:t>
      </w:r>
      <w:r w:rsidR="001E6BDC">
        <w:rPr>
          <w:rFonts w:ascii="Times New Roman" w:eastAsiaTheme="minorEastAsia" w:hAnsi="Times New Roman" w:hint="eastAsia"/>
          <w:kern w:val="0"/>
          <w:sz w:val="20"/>
          <w:szCs w:val="20"/>
          <w:lang w:val="en-GB" w:eastAsia="ko-KR"/>
        </w:rPr>
        <w:t>s</w:t>
      </w:r>
      <w:r w:rsidRPr="004A1C8C">
        <w:rPr>
          <w:rFonts w:ascii="Times New Roman" w:eastAsiaTheme="minorEastAsia" w:hAnsi="Times New Roman"/>
          <w:kern w:val="0"/>
          <w:sz w:val="20"/>
          <w:szCs w:val="20"/>
          <w:lang w:val="en-GB" w:eastAsia="ko-KR"/>
        </w:rPr>
        <w:t xml:space="preserve"> on IUC:</w:t>
      </w:r>
    </w:p>
    <w:p w14:paraId="21119CDA" w14:textId="77777777" w:rsidR="004A1C8C" w:rsidRPr="004A1C8C" w:rsidRDefault="004A1C8C" w:rsidP="005537A0">
      <w:pPr>
        <w:pStyle w:val="afd"/>
        <w:numPr>
          <w:ilvl w:val="0"/>
          <w:numId w:val="9"/>
        </w:numPr>
        <w:tabs>
          <w:tab w:val="clear" w:pos="720"/>
        </w:tabs>
        <w:ind w:leftChars="0"/>
        <w:rPr>
          <w:rFonts w:ascii="Times New Roman" w:eastAsiaTheme="minorEastAsia" w:hAnsi="Times New Roman"/>
          <w:kern w:val="0"/>
          <w:sz w:val="20"/>
          <w:szCs w:val="20"/>
          <w:lang w:val="en-GB" w:eastAsia="ko-KR"/>
        </w:rPr>
      </w:pPr>
      <w:r w:rsidRPr="004A1C8C">
        <w:rPr>
          <w:rFonts w:ascii="Times New Roman" w:eastAsiaTheme="minorEastAsia" w:hAnsi="Times New Roman"/>
          <w:kern w:val="0"/>
          <w:sz w:val="20"/>
          <w:szCs w:val="20"/>
          <w:lang w:val="en-GB" w:eastAsia="ko-KR"/>
        </w:rPr>
        <w:t>A standalone MAC CE for UE-A’s IUC information is transmitted through HARQ Feedback disabled MAC PDU.</w:t>
      </w:r>
    </w:p>
    <w:p w14:paraId="3BBB220D" w14:textId="77777777" w:rsidR="004A1C8C" w:rsidRPr="004A1C8C" w:rsidRDefault="004A1C8C" w:rsidP="005537A0">
      <w:pPr>
        <w:pStyle w:val="afd"/>
        <w:numPr>
          <w:ilvl w:val="0"/>
          <w:numId w:val="9"/>
        </w:numPr>
        <w:tabs>
          <w:tab w:val="clear" w:pos="720"/>
        </w:tabs>
        <w:ind w:leftChars="0"/>
        <w:rPr>
          <w:rFonts w:ascii="Times New Roman" w:eastAsiaTheme="minorEastAsia" w:hAnsi="Times New Roman"/>
          <w:kern w:val="0"/>
          <w:sz w:val="20"/>
          <w:szCs w:val="20"/>
          <w:lang w:val="en-GB" w:eastAsia="ko-KR"/>
        </w:rPr>
      </w:pPr>
      <w:r w:rsidRPr="004A1C8C">
        <w:rPr>
          <w:rFonts w:ascii="Times New Roman" w:eastAsiaTheme="minorEastAsia" w:hAnsi="Times New Roman"/>
          <w:kern w:val="0"/>
          <w:sz w:val="20"/>
          <w:szCs w:val="20"/>
          <w:lang w:val="en-GB" w:eastAsia="ko-KR"/>
        </w:rPr>
        <w:t xml:space="preserve">When a MAC CE for IUC information is multiplexed with MAC SDU(s), the HARQ attribute of a MAC PDU is determined by following </w:t>
      </w:r>
      <w:proofErr w:type="spellStart"/>
      <w:r w:rsidRPr="004A1C8C">
        <w:rPr>
          <w:rFonts w:ascii="Times New Roman" w:eastAsiaTheme="minorEastAsia" w:hAnsi="Times New Roman"/>
          <w:kern w:val="0"/>
          <w:sz w:val="20"/>
          <w:szCs w:val="20"/>
          <w:lang w:val="en-GB" w:eastAsia="ko-KR"/>
        </w:rPr>
        <w:t>sl</w:t>
      </w:r>
      <w:proofErr w:type="spellEnd"/>
      <w:r w:rsidRPr="004A1C8C">
        <w:rPr>
          <w:rFonts w:ascii="Times New Roman" w:eastAsiaTheme="minorEastAsia" w:hAnsi="Times New Roman"/>
          <w:kern w:val="0"/>
          <w:sz w:val="20"/>
          <w:szCs w:val="20"/>
          <w:lang w:val="en-GB" w:eastAsia="ko-KR"/>
        </w:rPr>
        <w:t>-HARQ-</w:t>
      </w:r>
      <w:proofErr w:type="spellStart"/>
      <w:r w:rsidRPr="004A1C8C">
        <w:rPr>
          <w:rFonts w:ascii="Times New Roman" w:eastAsiaTheme="minorEastAsia" w:hAnsi="Times New Roman"/>
          <w:kern w:val="0"/>
          <w:sz w:val="20"/>
          <w:szCs w:val="20"/>
          <w:lang w:val="en-GB" w:eastAsia="ko-KR"/>
        </w:rPr>
        <w:t>FeedbackEnabled</w:t>
      </w:r>
      <w:proofErr w:type="spellEnd"/>
      <w:r w:rsidRPr="004A1C8C">
        <w:rPr>
          <w:rFonts w:ascii="Times New Roman" w:eastAsiaTheme="minorEastAsia" w:hAnsi="Times New Roman"/>
          <w:kern w:val="0"/>
          <w:sz w:val="20"/>
          <w:szCs w:val="20"/>
          <w:lang w:val="en-GB" w:eastAsia="ko-KR"/>
        </w:rPr>
        <w:t xml:space="preserve"> being set to enabled or disabled for the highest priority logical channel included in the MAC PDU.</w:t>
      </w:r>
    </w:p>
    <w:p w14:paraId="151611CF" w14:textId="77777777" w:rsidR="004A1C8C" w:rsidRPr="004A1C8C" w:rsidRDefault="004A1C8C" w:rsidP="005537A0">
      <w:pPr>
        <w:pStyle w:val="afd"/>
        <w:numPr>
          <w:ilvl w:val="0"/>
          <w:numId w:val="9"/>
        </w:numPr>
        <w:tabs>
          <w:tab w:val="clear" w:pos="720"/>
        </w:tabs>
        <w:ind w:leftChars="0"/>
        <w:rPr>
          <w:rFonts w:ascii="Times New Roman" w:eastAsiaTheme="minorEastAsia" w:hAnsi="Times New Roman"/>
          <w:kern w:val="0"/>
          <w:sz w:val="20"/>
          <w:szCs w:val="20"/>
          <w:lang w:val="en-GB" w:eastAsia="ko-KR"/>
        </w:rPr>
      </w:pPr>
      <w:r w:rsidRPr="004A1C8C">
        <w:rPr>
          <w:rFonts w:ascii="Times New Roman" w:eastAsiaTheme="minorEastAsia" w:hAnsi="Times New Roman"/>
          <w:kern w:val="0"/>
          <w:sz w:val="20"/>
          <w:szCs w:val="20"/>
          <w:lang w:val="en-GB" w:eastAsia="ko-KR"/>
        </w:rPr>
        <w:t>A standalone MAC CE for UE-B’s explicit request is transmitted through HARQ Feedback disabled MAC PDU.</w:t>
      </w:r>
    </w:p>
    <w:p w14:paraId="0AB5F7D0" w14:textId="77777777" w:rsidR="004A1C8C" w:rsidRPr="004A1C8C" w:rsidRDefault="004A1C8C" w:rsidP="005537A0">
      <w:pPr>
        <w:pStyle w:val="afd"/>
        <w:numPr>
          <w:ilvl w:val="0"/>
          <w:numId w:val="9"/>
        </w:numPr>
        <w:tabs>
          <w:tab w:val="clear" w:pos="720"/>
        </w:tabs>
        <w:ind w:leftChars="0"/>
        <w:rPr>
          <w:rFonts w:ascii="Times New Roman" w:eastAsiaTheme="minorEastAsia" w:hAnsi="Times New Roman"/>
          <w:kern w:val="0"/>
          <w:sz w:val="20"/>
          <w:szCs w:val="20"/>
          <w:lang w:val="en-GB" w:eastAsia="ko-KR"/>
        </w:rPr>
      </w:pPr>
      <w:r w:rsidRPr="004A1C8C">
        <w:rPr>
          <w:rFonts w:ascii="Times New Roman" w:eastAsiaTheme="minorEastAsia" w:hAnsi="Times New Roman"/>
          <w:kern w:val="0"/>
          <w:sz w:val="20"/>
          <w:szCs w:val="20"/>
          <w:lang w:val="en-GB" w:eastAsia="ko-KR"/>
        </w:rPr>
        <w:t xml:space="preserve">When a MAC CE for explicit request is multiplexed with MAC SDU(s), the HARQ attribute of a MAC PDU is determined by following </w:t>
      </w:r>
      <w:proofErr w:type="spellStart"/>
      <w:r w:rsidRPr="004A1C8C">
        <w:rPr>
          <w:rFonts w:ascii="Times New Roman" w:eastAsiaTheme="minorEastAsia" w:hAnsi="Times New Roman"/>
          <w:kern w:val="0"/>
          <w:sz w:val="20"/>
          <w:szCs w:val="20"/>
          <w:lang w:val="en-GB" w:eastAsia="ko-KR"/>
        </w:rPr>
        <w:t>sl</w:t>
      </w:r>
      <w:proofErr w:type="spellEnd"/>
      <w:r w:rsidRPr="004A1C8C">
        <w:rPr>
          <w:rFonts w:ascii="Times New Roman" w:eastAsiaTheme="minorEastAsia" w:hAnsi="Times New Roman"/>
          <w:kern w:val="0"/>
          <w:sz w:val="20"/>
          <w:szCs w:val="20"/>
          <w:lang w:val="en-GB" w:eastAsia="ko-KR"/>
        </w:rPr>
        <w:t>-HARQ-</w:t>
      </w:r>
      <w:proofErr w:type="spellStart"/>
      <w:r w:rsidRPr="004A1C8C">
        <w:rPr>
          <w:rFonts w:ascii="Times New Roman" w:eastAsiaTheme="minorEastAsia" w:hAnsi="Times New Roman"/>
          <w:kern w:val="0"/>
          <w:sz w:val="20"/>
          <w:szCs w:val="20"/>
          <w:lang w:val="en-GB" w:eastAsia="ko-KR"/>
        </w:rPr>
        <w:t>FeedbackEnabled</w:t>
      </w:r>
      <w:proofErr w:type="spellEnd"/>
      <w:r w:rsidRPr="004A1C8C">
        <w:rPr>
          <w:rFonts w:ascii="Times New Roman" w:eastAsiaTheme="minorEastAsia" w:hAnsi="Times New Roman"/>
          <w:kern w:val="0"/>
          <w:sz w:val="20"/>
          <w:szCs w:val="20"/>
          <w:lang w:val="en-GB" w:eastAsia="ko-KR"/>
        </w:rPr>
        <w:t xml:space="preserve"> being set to enabled or disabled for the highest priority logical channel included in the MAC PDU.</w:t>
      </w:r>
    </w:p>
    <w:p w14:paraId="01F0903A" w14:textId="77777777" w:rsidR="004A1C8C" w:rsidRPr="004A1C8C" w:rsidRDefault="004A1C8C" w:rsidP="005537A0">
      <w:pPr>
        <w:pStyle w:val="afd"/>
        <w:numPr>
          <w:ilvl w:val="0"/>
          <w:numId w:val="9"/>
        </w:numPr>
        <w:tabs>
          <w:tab w:val="clear" w:pos="720"/>
        </w:tabs>
        <w:ind w:leftChars="0"/>
        <w:rPr>
          <w:rFonts w:ascii="Times New Roman" w:eastAsiaTheme="minorEastAsia" w:hAnsi="Times New Roman"/>
          <w:kern w:val="0"/>
          <w:sz w:val="20"/>
          <w:szCs w:val="20"/>
          <w:lang w:val="en-GB" w:eastAsia="ko-KR"/>
        </w:rPr>
      </w:pPr>
      <w:r w:rsidRPr="004A1C8C">
        <w:rPr>
          <w:rFonts w:ascii="Times New Roman" w:eastAsiaTheme="minorEastAsia" w:hAnsi="Times New Roman"/>
          <w:kern w:val="0"/>
          <w:sz w:val="20"/>
          <w:szCs w:val="20"/>
          <w:lang w:val="en-GB" w:eastAsia="ko-KR"/>
        </w:rPr>
        <w:t>The priority order of a MAC CE for UE-B’s explicit request is between SL CSI reporting MAC CE and SL DRX command MAC CE (when priority of IUC REQ MAC CE is fixed as “1”).</w:t>
      </w:r>
    </w:p>
    <w:p w14:paraId="04D9B440" w14:textId="77777777" w:rsidR="004A1C8C" w:rsidRPr="004A1C8C" w:rsidRDefault="004A1C8C" w:rsidP="005537A0">
      <w:pPr>
        <w:pStyle w:val="afd"/>
        <w:numPr>
          <w:ilvl w:val="0"/>
          <w:numId w:val="9"/>
        </w:numPr>
        <w:tabs>
          <w:tab w:val="clear" w:pos="720"/>
        </w:tabs>
        <w:ind w:leftChars="0"/>
        <w:rPr>
          <w:rFonts w:ascii="Times New Roman" w:eastAsiaTheme="minorEastAsia" w:hAnsi="Times New Roman"/>
          <w:kern w:val="0"/>
          <w:sz w:val="20"/>
          <w:szCs w:val="20"/>
          <w:lang w:val="en-GB" w:eastAsia="ko-KR"/>
        </w:rPr>
      </w:pPr>
      <w:r w:rsidRPr="004A1C8C">
        <w:rPr>
          <w:rFonts w:ascii="Times New Roman" w:eastAsiaTheme="minorEastAsia" w:hAnsi="Times New Roman"/>
          <w:kern w:val="0"/>
          <w:sz w:val="20"/>
          <w:szCs w:val="20"/>
          <w:lang w:val="en-GB" w:eastAsia="ko-KR"/>
        </w:rPr>
        <w:t>The priority order of a IUC Information MAC CE is between SL CSI reporting MAC CE and SL DRX command MAC CE (when priority of IUC Information MAC CE is fixed as “1”).</w:t>
      </w:r>
    </w:p>
    <w:p w14:paraId="2EE4B10D" w14:textId="77777777" w:rsidR="004A1C8C" w:rsidRPr="004A1C8C" w:rsidRDefault="004A1C8C" w:rsidP="005537A0">
      <w:pPr>
        <w:pStyle w:val="afd"/>
        <w:numPr>
          <w:ilvl w:val="0"/>
          <w:numId w:val="9"/>
        </w:numPr>
        <w:tabs>
          <w:tab w:val="clear" w:pos="720"/>
        </w:tabs>
        <w:ind w:leftChars="0"/>
        <w:rPr>
          <w:rFonts w:ascii="Times New Roman" w:eastAsiaTheme="minorEastAsia" w:hAnsi="Times New Roman"/>
          <w:kern w:val="0"/>
          <w:sz w:val="20"/>
          <w:szCs w:val="20"/>
          <w:lang w:val="en-GB" w:eastAsia="ko-KR"/>
        </w:rPr>
      </w:pPr>
      <w:r w:rsidRPr="004A1C8C">
        <w:rPr>
          <w:rFonts w:ascii="Times New Roman" w:eastAsiaTheme="minorEastAsia" w:hAnsi="Times New Roman"/>
          <w:kern w:val="0"/>
          <w:sz w:val="20"/>
          <w:szCs w:val="20"/>
          <w:lang w:val="en-GB" w:eastAsia="ko-KR"/>
        </w:rPr>
        <w:t>Send LS to RAN1 to inform RAN2 understanding on the priority of IUC INFO/IUC REQ MAC CE and RAN2 preference to fix the priority of IUC INFO/IUC REQ MAC CE as “1”.</w:t>
      </w:r>
    </w:p>
    <w:p w14:paraId="16691A3B" w14:textId="77777777" w:rsidR="004A1C8C" w:rsidRPr="004A1C8C" w:rsidRDefault="004A1C8C" w:rsidP="005537A0">
      <w:pPr>
        <w:pStyle w:val="afd"/>
        <w:numPr>
          <w:ilvl w:val="0"/>
          <w:numId w:val="9"/>
        </w:numPr>
        <w:tabs>
          <w:tab w:val="clear" w:pos="720"/>
        </w:tabs>
        <w:ind w:leftChars="0"/>
        <w:rPr>
          <w:rFonts w:ascii="Times New Roman" w:eastAsiaTheme="minorEastAsia" w:hAnsi="Times New Roman"/>
          <w:kern w:val="0"/>
          <w:sz w:val="20"/>
          <w:szCs w:val="20"/>
          <w:lang w:val="en-GB" w:eastAsia="ko-KR"/>
        </w:rPr>
      </w:pPr>
      <w:r w:rsidRPr="004A1C8C">
        <w:rPr>
          <w:rFonts w:ascii="Times New Roman" w:eastAsiaTheme="minorEastAsia" w:hAnsi="Times New Roman"/>
          <w:kern w:val="0"/>
          <w:sz w:val="20"/>
          <w:szCs w:val="20"/>
          <w:lang w:val="en-GB" w:eastAsia="ko-KR"/>
        </w:rPr>
        <w:t>RAN2 introduces a mechanism of timer-based latency bound restriction for transmission of UE-A’s IUC information.</w:t>
      </w:r>
    </w:p>
    <w:p w14:paraId="591FFDD8" w14:textId="77777777" w:rsidR="004A1C8C" w:rsidRPr="004A1C8C" w:rsidRDefault="004A1C8C" w:rsidP="005537A0">
      <w:pPr>
        <w:pStyle w:val="afd"/>
        <w:numPr>
          <w:ilvl w:val="0"/>
          <w:numId w:val="9"/>
        </w:numPr>
        <w:tabs>
          <w:tab w:val="clear" w:pos="720"/>
        </w:tabs>
        <w:ind w:leftChars="0"/>
        <w:rPr>
          <w:rFonts w:ascii="Times New Roman" w:eastAsiaTheme="minorEastAsia" w:hAnsi="Times New Roman"/>
          <w:kern w:val="0"/>
          <w:sz w:val="20"/>
          <w:szCs w:val="20"/>
          <w:lang w:val="en-GB" w:eastAsia="ko-KR"/>
        </w:rPr>
      </w:pPr>
      <w:r w:rsidRPr="004A1C8C">
        <w:rPr>
          <w:rFonts w:ascii="Times New Roman" w:eastAsiaTheme="minorEastAsia" w:hAnsi="Times New Roman"/>
          <w:kern w:val="0"/>
          <w:sz w:val="20"/>
          <w:szCs w:val="20"/>
          <w:lang w:val="en-GB" w:eastAsia="ko-KR"/>
        </w:rPr>
        <w:t xml:space="preserve">Timer-based latency bound restriction is applied for the explicit request based UE-A’s IUC information transmission. </w:t>
      </w:r>
    </w:p>
    <w:p w14:paraId="3B5A36B3" w14:textId="77777777" w:rsidR="004A1C8C" w:rsidRPr="004A1C8C" w:rsidRDefault="004A1C8C" w:rsidP="005537A0">
      <w:pPr>
        <w:pStyle w:val="afd"/>
        <w:numPr>
          <w:ilvl w:val="0"/>
          <w:numId w:val="9"/>
        </w:numPr>
        <w:tabs>
          <w:tab w:val="clear" w:pos="720"/>
        </w:tabs>
        <w:ind w:leftChars="0"/>
        <w:rPr>
          <w:rFonts w:ascii="Times New Roman" w:eastAsiaTheme="minorEastAsia" w:hAnsi="Times New Roman"/>
          <w:kern w:val="0"/>
          <w:sz w:val="20"/>
          <w:szCs w:val="20"/>
          <w:lang w:val="en-GB" w:eastAsia="ko-KR"/>
        </w:rPr>
      </w:pPr>
      <w:r w:rsidRPr="004A1C8C">
        <w:rPr>
          <w:rFonts w:ascii="Times New Roman" w:eastAsiaTheme="minorEastAsia" w:hAnsi="Times New Roman"/>
          <w:kern w:val="0"/>
          <w:sz w:val="20"/>
          <w:szCs w:val="20"/>
          <w:lang w:val="en-GB" w:eastAsia="ko-KR"/>
        </w:rPr>
        <w:t>RAN2 introduces the timer-based latency bound restriction on the transmission of UE-A’s IUC information for both preferred resource set and non-preferred resource set in explicit request-based IUC.</w:t>
      </w:r>
    </w:p>
    <w:p w14:paraId="0EF1507D" w14:textId="77777777" w:rsidR="004A1C8C" w:rsidRPr="004A1C8C" w:rsidRDefault="004A1C8C" w:rsidP="005537A0">
      <w:pPr>
        <w:pStyle w:val="afd"/>
        <w:numPr>
          <w:ilvl w:val="0"/>
          <w:numId w:val="9"/>
        </w:numPr>
        <w:tabs>
          <w:tab w:val="clear" w:pos="720"/>
        </w:tabs>
        <w:ind w:leftChars="0"/>
        <w:rPr>
          <w:rFonts w:ascii="Times New Roman" w:eastAsiaTheme="minorEastAsia" w:hAnsi="Times New Roman"/>
          <w:kern w:val="0"/>
          <w:sz w:val="20"/>
          <w:szCs w:val="20"/>
          <w:lang w:val="en-GB" w:eastAsia="ko-KR"/>
        </w:rPr>
      </w:pPr>
      <w:r w:rsidRPr="004A1C8C">
        <w:rPr>
          <w:rFonts w:ascii="Times New Roman" w:eastAsiaTheme="minorEastAsia" w:hAnsi="Times New Roman"/>
          <w:kern w:val="0"/>
          <w:sz w:val="20"/>
          <w:szCs w:val="20"/>
          <w:lang w:val="en-GB" w:eastAsia="ko-KR"/>
        </w:rPr>
        <w:t>Working assumption: UE-B sets the timer value to UE-A through PC5 RRC signalling</w:t>
      </w:r>
    </w:p>
    <w:p w14:paraId="5AA98E9F" w14:textId="77777777" w:rsidR="004A1C8C" w:rsidRPr="004A1C8C" w:rsidRDefault="004A1C8C" w:rsidP="005537A0">
      <w:pPr>
        <w:pStyle w:val="afd"/>
        <w:numPr>
          <w:ilvl w:val="0"/>
          <w:numId w:val="9"/>
        </w:numPr>
        <w:tabs>
          <w:tab w:val="clear" w:pos="720"/>
        </w:tabs>
        <w:ind w:leftChars="0"/>
        <w:rPr>
          <w:rFonts w:ascii="Times New Roman" w:eastAsiaTheme="minorEastAsia" w:hAnsi="Times New Roman"/>
          <w:kern w:val="0"/>
          <w:sz w:val="20"/>
          <w:szCs w:val="20"/>
          <w:lang w:val="en-GB" w:eastAsia="ko-KR"/>
        </w:rPr>
      </w:pPr>
      <w:r w:rsidRPr="004A1C8C">
        <w:rPr>
          <w:rFonts w:ascii="Times New Roman" w:eastAsiaTheme="minorEastAsia" w:hAnsi="Times New Roman"/>
          <w:kern w:val="0"/>
          <w:sz w:val="20"/>
          <w:szCs w:val="20"/>
          <w:lang w:val="en-GB" w:eastAsia="ko-KR"/>
        </w:rPr>
        <w:t>RAN2 supports that UE-A starts the timer for the transmission of UE-A's IUC information in the explicit request-based IUC when receiving an explicit request from UE-B and deciding to trigger IUC information to be transmitted UE-B.</w:t>
      </w:r>
    </w:p>
    <w:p w14:paraId="35D140FB" w14:textId="77777777" w:rsidR="004A1C8C" w:rsidRPr="004A1C8C" w:rsidRDefault="004A1C8C" w:rsidP="005537A0">
      <w:pPr>
        <w:pStyle w:val="afd"/>
        <w:numPr>
          <w:ilvl w:val="0"/>
          <w:numId w:val="9"/>
        </w:numPr>
        <w:tabs>
          <w:tab w:val="clear" w:pos="720"/>
        </w:tabs>
        <w:ind w:leftChars="0"/>
        <w:rPr>
          <w:rFonts w:ascii="Times New Roman" w:eastAsiaTheme="minorEastAsia" w:hAnsi="Times New Roman"/>
          <w:kern w:val="0"/>
          <w:sz w:val="20"/>
          <w:szCs w:val="20"/>
          <w:lang w:val="en-GB" w:eastAsia="ko-KR"/>
        </w:rPr>
      </w:pPr>
      <w:r w:rsidRPr="004A1C8C">
        <w:rPr>
          <w:rFonts w:ascii="Times New Roman" w:eastAsiaTheme="minorEastAsia" w:hAnsi="Times New Roman"/>
          <w:kern w:val="0"/>
          <w:sz w:val="20"/>
          <w:szCs w:val="20"/>
          <w:lang w:val="en-GB" w:eastAsia="ko-KR"/>
        </w:rPr>
        <w:t>RAN2 supports that UE-A can stop the timer for the transmission of IUC information in explicit request-based IUC when an IUC information to UE-B is generated by the Multiplexing and Assembly procedure.</w:t>
      </w:r>
    </w:p>
    <w:p w14:paraId="37B6A125" w14:textId="77777777" w:rsidR="004A1C8C" w:rsidRPr="004A1C8C" w:rsidRDefault="004A1C8C" w:rsidP="005537A0">
      <w:pPr>
        <w:pStyle w:val="afd"/>
        <w:numPr>
          <w:ilvl w:val="0"/>
          <w:numId w:val="9"/>
        </w:numPr>
        <w:tabs>
          <w:tab w:val="clear" w:pos="720"/>
        </w:tabs>
        <w:ind w:leftChars="0"/>
        <w:rPr>
          <w:rFonts w:ascii="Times New Roman" w:eastAsiaTheme="minorEastAsia" w:hAnsi="Times New Roman"/>
          <w:kern w:val="0"/>
          <w:sz w:val="20"/>
          <w:szCs w:val="20"/>
          <w:lang w:val="en-GB" w:eastAsia="ko-KR"/>
        </w:rPr>
      </w:pPr>
      <w:r w:rsidRPr="004A1C8C">
        <w:rPr>
          <w:rFonts w:ascii="Times New Roman" w:eastAsiaTheme="minorEastAsia" w:hAnsi="Times New Roman"/>
          <w:kern w:val="0"/>
          <w:sz w:val="20"/>
          <w:szCs w:val="20"/>
          <w:lang w:val="en-GB" w:eastAsia="ko-KR"/>
        </w:rPr>
        <w:t>RAN2 supports that UE-A can cancel the transmission of IUC information in explicit request-based IUC if the timer for the triggered UE-A’s IUC information reporting expires.</w:t>
      </w:r>
    </w:p>
    <w:p w14:paraId="7450D89D" w14:textId="77777777" w:rsidR="004A1C8C" w:rsidRPr="004A1C8C" w:rsidRDefault="004A1C8C" w:rsidP="005537A0">
      <w:pPr>
        <w:pStyle w:val="afd"/>
        <w:numPr>
          <w:ilvl w:val="0"/>
          <w:numId w:val="9"/>
        </w:numPr>
        <w:tabs>
          <w:tab w:val="clear" w:pos="720"/>
        </w:tabs>
        <w:ind w:leftChars="0"/>
        <w:rPr>
          <w:rFonts w:ascii="Times New Roman" w:eastAsiaTheme="minorEastAsia" w:hAnsi="Times New Roman"/>
          <w:kern w:val="0"/>
          <w:sz w:val="20"/>
          <w:szCs w:val="20"/>
          <w:lang w:val="en-GB" w:eastAsia="ko-KR"/>
        </w:rPr>
      </w:pPr>
      <w:r w:rsidRPr="004A1C8C">
        <w:rPr>
          <w:rFonts w:ascii="Times New Roman" w:eastAsiaTheme="minorEastAsia" w:hAnsi="Times New Roman"/>
          <w:kern w:val="0"/>
          <w:sz w:val="20"/>
          <w:szCs w:val="20"/>
          <w:lang w:val="en-GB" w:eastAsia="ko-KR"/>
        </w:rPr>
        <w:t>RAN2 supports that UE-A can cancel the transmission of IUC information in explicit request-based IUC when an IUC information to UE-B is generated by the Multiplexing and Assembly procedure.</w:t>
      </w:r>
    </w:p>
    <w:p w14:paraId="5C92E682" w14:textId="77777777" w:rsidR="004A1C8C" w:rsidRPr="004A1C8C" w:rsidRDefault="004A1C8C" w:rsidP="005537A0">
      <w:pPr>
        <w:pStyle w:val="afd"/>
        <w:numPr>
          <w:ilvl w:val="0"/>
          <w:numId w:val="9"/>
        </w:numPr>
        <w:tabs>
          <w:tab w:val="clear" w:pos="720"/>
        </w:tabs>
        <w:ind w:leftChars="0"/>
        <w:rPr>
          <w:rFonts w:ascii="Times New Roman" w:eastAsiaTheme="minorEastAsia" w:hAnsi="Times New Roman"/>
          <w:kern w:val="0"/>
          <w:sz w:val="20"/>
          <w:szCs w:val="20"/>
          <w:lang w:val="en-GB" w:eastAsia="ko-KR"/>
        </w:rPr>
      </w:pPr>
      <w:r w:rsidRPr="004A1C8C">
        <w:rPr>
          <w:rFonts w:ascii="Times New Roman" w:eastAsiaTheme="minorEastAsia" w:hAnsi="Times New Roman"/>
          <w:kern w:val="0"/>
          <w:sz w:val="20"/>
          <w:szCs w:val="20"/>
          <w:lang w:val="en-GB" w:eastAsia="ko-KR"/>
        </w:rPr>
        <w:t xml:space="preserve">For determining preferred resource set in Scheme 1, PC5-RRC signalling from UE-B to UE-A for transmitting the parameters (i.e., </w:t>
      </w:r>
      <w:proofErr w:type="spellStart"/>
      <w:r w:rsidRPr="004A1C8C">
        <w:rPr>
          <w:rFonts w:ascii="Times New Roman" w:eastAsiaTheme="minorEastAsia" w:hAnsi="Times New Roman"/>
          <w:kern w:val="0"/>
          <w:sz w:val="20"/>
          <w:szCs w:val="20"/>
          <w:lang w:val="en-GB" w:eastAsia="ko-KR"/>
        </w:rPr>
        <w:t>prio_TX</w:t>
      </w:r>
      <w:proofErr w:type="spellEnd"/>
      <w:r w:rsidRPr="004A1C8C">
        <w:rPr>
          <w:rFonts w:ascii="Times New Roman" w:eastAsiaTheme="minorEastAsia" w:hAnsi="Times New Roman"/>
          <w:kern w:val="0"/>
          <w:sz w:val="20"/>
          <w:szCs w:val="20"/>
          <w:lang w:val="en-GB" w:eastAsia="ko-KR"/>
        </w:rPr>
        <w:t xml:space="preserve">, </w:t>
      </w:r>
      <w:proofErr w:type="spellStart"/>
      <w:r w:rsidRPr="004A1C8C">
        <w:rPr>
          <w:rFonts w:ascii="Times New Roman" w:eastAsiaTheme="minorEastAsia" w:hAnsi="Times New Roman"/>
          <w:kern w:val="0"/>
          <w:sz w:val="20"/>
          <w:szCs w:val="20"/>
          <w:lang w:val="en-GB" w:eastAsia="ko-KR"/>
        </w:rPr>
        <w:t>L_subCH</w:t>
      </w:r>
      <w:proofErr w:type="spellEnd"/>
      <w:r w:rsidRPr="004A1C8C">
        <w:rPr>
          <w:rFonts w:ascii="Times New Roman" w:eastAsiaTheme="minorEastAsia" w:hAnsi="Times New Roman"/>
          <w:kern w:val="0"/>
          <w:sz w:val="20"/>
          <w:szCs w:val="20"/>
          <w:lang w:val="en-GB" w:eastAsia="ko-KR"/>
        </w:rPr>
        <w:t xml:space="preserve">, </w:t>
      </w:r>
      <w:proofErr w:type="spellStart"/>
      <w:r w:rsidRPr="004A1C8C">
        <w:rPr>
          <w:rFonts w:ascii="Times New Roman" w:eastAsiaTheme="minorEastAsia" w:hAnsi="Times New Roman"/>
          <w:kern w:val="0"/>
          <w:sz w:val="20"/>
          <w:szCs w:val="20"/>
          <w:lang w:val="en-GB" w:eastAsia="ko-KR"/>
        </w:rPr>
        <w:t>P_rsvp_TX</w:t>
      </w:r>
      <w:proofErr w:type="spellEnd"/>
      <w:r w:rsidRPr="004A1C8C">
        <w:rPr>
          <w:rFonts w:ascii="Times New Roman" w:eastAsiaTheme="minorEastAsia" w:hAnsi="Times New Roman"/>
          <w:kern w:val="0"/>
          <w:sz w:val="20"/>
          <w:szCs w:val="20"/>
          <w:lang w:val="en-GB" w:eastAsia="ko-KR"/>
        </w:rPr>
        <w:t>, n+T_1, n+T_2) is not supported when inter-UE coordination information transmission is triggered by a condition other than explicit request reception.</w:t>
      </w:r>
    </w:p>
    <w:p w14:paraId="0AA20397" w14:textId="77777777" w:rsidR="004A1C8C" w:rsidRPr="004A1C8C" w:rsidRDefault="004A1C8C" w:rsidP="005537A0">
      <w:pPr>
        <w:pStyle w:val="afd"/>
        <w:numPr>
          <w:ilvl w:val="0"/>
          <w:numId w:val="9"/>
        </w:numPr>
        <w:tabs>
          <w:tab w:val="clear" w:pos="720"/>
        </w:tabs>
        <w:ind w:leftChars="0"/>
        <w:rPr>
          <w:rFonts w:ascii="Times New Roman" w:eastAsiaTheme="minorEastAsia" w:hAnsi="Times New Roman"/>
          <w:kern w:val="0"/>
          <w:sz w:val="20"/>
          <w:szCs w:val="20"/>
          <w:lang w:val="en-GB" w:eastAsia="ko-KR"/>
        </w:rPr>
      </w:pPr>
      <w:r w:rsidRPr="004A1C8C">
        <w:rPr>
          <w:rFonts w:ascii="Times New Roman" w:eastAsiaTheme="minorEastAsia" w:hAnsi="Times New Roman"/>
          <w:kern w:val="0"/>
          <w:sz w:val="20"/>
          <w:szCs w:val="20"/>
          <w:lang w:val="en-GB" w:eastAsia="ko-KR"/>
        </w:rPr>
        <w:t xml:space="preserve">For inter-UE coordination information is triggered by UE-B’s request, RAN2 not further discuss PC5-RRC </w:t>
      </w:r>
      <w:proofErr w:type="spellStart"/>
      <w:r w:rsidRPr="004A1C8C">
        <w:rPr>
          <w:rFonts w:ascii="Times New Roman" w:eastAsiaTheme="minorEastAsia" w:hAnsi="Times New Roman"/>
          <w:kern w:val="0"/>
          <w:sz w:val="20"/>
          <w:szCs w:val="20"/>
          <w:lang w:val="en-GB" w:eastAsia="ko-KR"/>
        </w:rPr>
        <w:t>signaling</w:t>
      </w:r>
      <w:proofErr w:type="spellEnd"/>
      <w:r w:rsidRPr="004A1C8C">
        <w:rPr>
          <w:rFonts w:ascii="Times New Roman" w:eastAsiaTheme="minorEastAsia" w:hAnsi="Times New Roman"/>
          <w:kern w:val="0"/>
          <w:sz w:val="20"/>
          <w:szCs w:val="20"/>
          <w:lang w:val="en-GB" w:eastAsia="ko-KR"/>
        </w:rPr>
        <w:t xml:space="preserve"> from UE-B to UE-A to provide information on whether UE-B supports sensing/resource exclusion.</w:t>
      </w:r>
    </w:p>
    <w:p w14:paraId="04705CB9" w14:textId="77777777" w:rsidR="004A1C8C" w:rsidRPr="004A1C8C" w:rsidRDefault="004A1C8C" w:rsidP="005537A0">
      <w:pPr>
        <w:pStyle w:val="afd"/>
        <w:numPr>
          <w:ilvl w:val="0"/>
          <w:numId w:val="9"/>
        </w:numPr>
        <w:tabs>
          <w:tab w:val="clear" w:pos="720"/>
        </w:tabs>
        <w:ind w:leftChars="0"/>
        <w:rPr>
          <w:rFonts w:ascii="Times New Roman" w:eastAsiaTheme="minorEastAsia" w:hAnsi="Times New Roman"/>
          <w:kern w:val="0"/>
          <w:sz w:val="20"/>
          <w:szCs w:val="20"/>
          <w:lang w:val="en-GB" w:eastAsia="ko-KR"/>
        </w:rPr>
      </w:pPr>
      <w:r w:rsidRPr="004A1C8C">
        <w:rPr>
          <w:rFonts w:ascii="Times New Roman" w:eastAsiaTheme="minorEastAsia" w:hAnsi="Times New Roman"/>
          <w:kern w:val="0"/>
          <w:sz w:val="20"/>
          <w:szCs w:val="20"/>
          <w:lang w:val="en-GB" w:eastAsia="ko-KR"/>
        </w:rPr>
        <w:t>No special handling is needed to handle IUC REQ MAC CE latency bound.</w:t>
      </w:r>
    </w:p>
    <w:p w14:paraId="6F0DCF47" w14:textId="77777777" w:rsidR="004A1C8C" w:rsidRPr="004A1C8C" w:rsidRDefault="004A1C8C" w:rsidP="005919A7">
      <w:pPr>
        <w:rPr>
          <w:rFonts w:eastAsia="MS Gothic"/>
          <w:lang w:eastAsia="ja-JP"/>
        </w:rPr>
      </w:pPr>
    </w:p>
    <w:p w14:paraId="6918283D" w14:textId="77777777" w:rsidR="00C21339" w:rsidRDefault="00701410" w:rsidP="00A86AB5">
      <w:pPr>
        <w:pStyle w:val="4"/>
        <w:rPr>
          <w:lang w:eastAsia="ja-JP"/>
        </w:rPr>
      </w:pPr>
      <w:r>
        <w:rPr>
          <w:lang w:eastAsia="ja-JP"/>
        </w:rPr>
        <w:t>2.2.2</w:t>
      </w:r>
      <w:r>
        <w:rPr>
          <w:lang w:eastAsia="ja-JP"/>
        </w:rPr>
        <w:tab/>
        <w:t xml:space="preserve">Remaining Open issues </w:t>
      </w:r>
    </w:p>
    <w:p w14:paraId="49982342" w14:textId="77777777" w:rsidR="00896A40" w:rsidRPr="0075479D" w:rsidRDefault="00896A40" w:rsidP="00995F17">
      <w:pPr>
        <w:rPr>
          <w:rFonts w:eastAsia="MS Gothic"/>
          <w:lang w:eastAsia="ja-JP"/>
        </w:rPr>
      </w:pPr>
    </w:p>
    <w:p w14:paraId="5ECC9223" w14:textId="77777777" w:rsidR="00701410" w:rsidRDefault="00701410" w:rsidP="00701410">
      <w:pPr>
        <w:pStyle w:val="2"/>
        <w:rPr>
          <w:lang w:eastAsia="ja-JP"/>
        </w:rPr>
      </w:pPr>
      <w:r>
        <w:rPr>
          <w:lang w:eastAsia="ja-JP"/>
        </w:rPr>
        <w:lastRenderedPageBreak/>
        <w:t>2.3</w:t>
      </w:r>
      <w:r>
        <w:rPr>
          <w:lang w:eastAsia="ja-JP"/>
        </w:rPr>
        <w:tab/>
      </w:r>
      <w:r>
        <w:rPr>
          <w:rFonts w:hint="eastAsia"/>
          <w:lang w:eastAsia="ja-JP"/>
        </w:rPr>
        <w:t>RAN3</w:t>
      </w:r>
    </w:p>
    <w:p w14:paraId="690F2AB8" w14:textId="77777777" w:rsidR="00701410" w:rsidRDefault="00701410" w:rsidP="00701410">
      <w:pPr>
        <w:pStyle w:val="4"/>
        <w:rPr>
          <w:lang w:eastAsia="ja-JP"/>
        </w:rPr>
      </w:pPr>
      <w:r>
        <w:rPr>
          <w:lang w:eastAsia="ja-JP"/>
        </w:rPr>
        <w:t>2.3.1</w:t>
      </w:r>
      <w:r>
        <w:rPr>
          <w:lang w:eastAsia="ja-JP"/>
        </w:rPr>
        <w:tab/>
        <w:t>Agreements</w:t>
      </w:r>
    </w:p>
    <w:p w14:paraId="05E6C52A" w14:textId="77777777" w:rsidR="00701410" w:rsidRPr="003A4B47" w:rsidRDefault="00701410" w:rsidP="00701410">
      <w:pPr>
        <w:pStyle w:val="4"/>
        <w:rPr>
          <w:rFonts w:cs="Arial"/>
          <w:lang w:eastAsia="ja-JP"/>
        </w:rPr>
      </w:pPr>
      <w:r>
        <w:rPr>
          <w:lang w:eastAsia="ja-JP"/>
        </w:rPr>
        <w:t>2.3.2</w:t>
      </w:r>
      <w:r>
        <w:rPr>
          <w:lang w:eastAsia="ja-JP"/>
        </w:rPr>
        <w:tab/>
        <w:t>Remaining Open issues</w:t>
      </w:r>
    </w:p>
    <w:p w14:paraId="01269A74" w14:textId="77777777" w:rsidR="00701410" w:rsidRDefault="00701410" w:rsidP="00701410">
      <w:pPr>
        <w:pStyle w:val="2"/>
        <w:rPr>
          <w:lang w:eastAsia="ja-JP"/>
        </w:rPr>
      </w:pPr>
      <w:r>
        <w:rPr>
          <w:lang w:eastAsia="ja-JP"/>
        </w:rPr>
        <w:t>2.4</w:t>
      </w:r>
      <w:r>
        <w:rPr>
          <w:lang w:eastAsia="ja-JP"/>
        </w:rPr>
        <w:tab/>
      </w:r>
      <w:r>
        <w:rPr>
          <w:rFonts w:hint="eastAsia"/>
          <w:lang w:eastAsia="ja-JP"/>
        </w:rPr>
        <w:t>RAN4</w:t>
      </w:r>
    </w:p>
    <w:p w14:paraId="40FFFE7A" w14:textId="77777777" w:rsidR="00701410" w:rsidRDefault="00701410" w:rsidP="00701410">
      <w:pPr>
        <w:pStyle w:val="4"/>
        <w:rPr>
          <w:lang w:eastAsia="ja-JP"/>
        </w:rPr>
      </w:pPr>
      <w:r>
        <w:rPr>
          <w:lang w:eastAsia="ja-JP"/>
        </w:rPr>
        <w:t>2.4.1</w:t>
      </w:r>
      <w:r>
        <w:rPr>
          <w:lang w:eastAsia="ja-JP"/>
        </w:rPr>
        <w:tab/>
        <w:t>Agreements</w:t>
      </w:r>
    </w:p>
    <w:p w14:paraId="2DD98E27" w14:textId="77777777" w:rsidR="005754B1" w:rsidRPr="005754B1" w:rsidRDefault="005754B1" w:rsidP="005754B1">
      <w:pPr>
        <w:spacing w:after="0"/>
        <w:rPr>
          <w:rFonts w:eastAsiaTheme="minorEastAsia"/>
          <w:b/>
          <w:u w:val="single"/>
          <w:lang w:eastAsia="ko-KR"/>
        </w:rPr>
      </w:pPr>
      <w:r w:rsidRPr="005754B1">
        <w:rPr>
          <w:rFonts w:eastAsiaTheme="minorEastAsia"/>
          <w:b/>
          <w:u w:val="single"/>
          <w:lang w:eastAsia="ko-KR"/>
        </w:rPr>
        <w:t>RAN4#101bis-e: RF</w:t>
      </w:r>
    </w:p>
    <w:p w14:paraId="0E2F3B7F" w14:textId="77777777" w:rsidR="005754B1" w:rsidRPr="005754B1" w:rsidRDefault="005754B1" w:rsidP="005754B1">
      <w:pPr>
        <w:spacing w:after="0"/>
        <w:jc w:val="both"/>
        <w:rPr>
          <w:rFonts w:eastAsiaTheme="minorEastAsia"/>
          <w:lang w:eastAsia="ko-KR"/>
        </w:rPr>
      </w:pPr>
      <w:r w:rsidRPr="005754B1">
        <w:rPr>
          <w:rFonts w:eastAsiaTheme="minorEastAsia"/>
          <w:lang w:eastAsia="ko-KR"/>
        </w:rPr>
        <w:t>RAN4 endorsed 4 draft CRs, 4 WFs and updated TR38.785 v0.5.0 for SL enhancements in Rel-17 as follows:</w:t>
      </w:r>
    </w:p>
    <w:p w14:paraId="450A3BFF" w14:textId="77777777" w:rsidR="005754B1" w:rsidRPr="005754B1" w:rsidRDefault="005754B1" w:rsidP="005537A0">
      <w:pPr>
        <w:pStyle w:val="afd"/>
        <w:numPr>
          <w:ilvl w:val="0"/>
          <w:numId w:val="6"/>
        </w:numPr>
        <w:ind w:leftChars="0"/>
        <w:rPr>
          <w:rFonts w:ascii="Times New Roman" w:eastAsiaTheme="minorEastAsia" w:hAnsi="Times New Roman"/>
          <w:kern w:val="0"/>
          <w:sz w:val="20"/>
          <w:szCs w:val="20"/>
          <w:lang w:val="en-GB" w:eastAsia="ko-KR"/>
        </w:rPr>
      </w:pPr>
      <w:r w:rsidRPr="005754B1">
        <w:rPr>
          <w:rFonts w:ascii="Times New Roman" w:eastAsiaTheme="minorEastAsia" w:hAnsi="Times New Roman"/>
          <w:kern w:val="0"/>
          <w:sz w:val="20"/>
          <w:szCs w:val="20"/>
          <w:lang w:val="en-GB" w:eastAsia="ko-KR"/>
        </w:rPr>
        <w:t xml:space="preserve">New SL enhancement RF requirements: </w:t>
      </w:r>
    </w:p>
    <w:p w14:paraId="34AC7CB4" w14:textId="77777777" w:rsidR="005754B1" w:rsidRPr="00790415" w:rsidRDefault="005754B1" w:rsidP="005537A0">
      <w:pPr>
        <w:pStyle w:val="afd"/>
        <w:numPr>
          <w:ilvl w:val="1"/>
          <w:numId w:val="6"/>
        </w:numPr>
        <w:ind w:leftChars="0"/>
        <w:rPr>
          <w:rFonts w:ascii="Times New Roman" w:eastAsiaTheme="minorEastAsia" w:hAnsi="Times New Roman"/>
          <w:kern w:val="0"/>
          <w:sz w:val="20"/>
          <w:szCs w:val="20"/>
          <w:lang w:val="en-GB" w:eastAsia="ko-KR"/>
        </w:rPr>
      </w:pPr>
      <w:r w:rsidRPr="00790415">
        <w:rPr>
          <w:rFonts w:ascii="Times New Roman" w:eastAsiaTheme="minorEastAsia" w:hAnsi="Times New Roman"/>
          <w:kern w:val="0"/>
          <w:sz w:val="20"/>
          <w:szCs w:val="20"/>
          <w:lang w:val="en-GB" w:eastAsia="ko-KR"/>
        </w:rPr>
        <w:t xml:space="preserve">New SL enhancement RF requirements: </w:t>
      </w:r>
    </w:p>
    <w:p w14:paraId="5838E1C7" w14:textId="77777777" w:rsidR="005754B1" w:rsidRPr="00790415" w:rsidRDefault="005754B1" w:rsidP="005537A0">
      <w:pPr>
        <w:pStyle w:val="afd"/>
        <w:widowControl/>
        <w:numPr>
          <w:ilvl w:val="2"/>
          <w:numId w:val="6"/>
        </w:numPr>
        <w:tabs>
          <w:tab w:val="left" w:pos="400"/>
        </w:tabs>
        <w:ind w:leftChars="0"/>
        <w:rPr>
          <w:rFonts w:ascii="Times New Roman" w:eastAsiaTheme="minorEastAsia" w:hAnsi="Times New Roman"/>
          <w:kern w:val="0"/>
          <w:sz w:val="20"/>
          <w:szCs w:val="20"/>
          <w:lang w:val="en-GB" w:eastAsia="ko-KR"/>
        </w:rPr>
      </w:pPr>
      <w:r w:rsidRPr="00790415">
        <w:rPr>
          <w:rFonts w:ascii="Times New Roman" w:eastAsiaTheme="minorEastAsia" w:hAnsi="Times New Roman"/>
          <w:sz w:val="20"/>
          <w:szCs w:val="20"/>
          <w:lang w:eastAsia="ko-KR"/>
        </w:rPr>
        <w:t>Based on the endorsed CRs and agreed WF, we provide detail results  as follows:</w:t>
      </w:r>
    </w:p>
    <w:p w14:paraId="193A67B6" w14:textId="77777777" w:rsidR="005754B1" w:rsidRPr="00790415" w:rsidRDefault="005754B1" w:rsidP="005537A0">
      <w:pPr>
        <w:pStyle w:val="afd"/>
        <w:numPr>
          <w:ilvl w:val="2"/>
          <w:numId w:val="6"/>
        </w:numPr>
        <w:ind w:leftChars="0"/>
        <w:rPr>
          <w:rFonts w:ascii="Times New Roman" w:eastAsiaTheme="minorEastAsia" w:hAnsi="Times New Roman"/>
          <w:kern w:val="0"/>
          <w:sz w:val="20"/>
          <w:szCs w:val="20"/>
          <w:lang w:val="en-GB" w:eastAsia="ko-KR"/>
        </w:rPr>
      </w:pPr>
      <w:r w:rsidRPr="00790415">
        <w:rPr>
          <w:rFonts w:ascii="Times New Roman" w:eastAsiaTheme="minorEastAsia" w:hAnsi="Times New Roman"/>
          <w:sz w:val="20"/>
          <w:szCs w:val="20"/>
          <w:lang w:eastAsia="ko-KR"/>
        </w:rPr>
        <w:t>Add additional definitions and symbols in TR38.785 and TS38.101-1</w:t>
      </w:r>
    </w:p>
    <w:p w14:paraId="70A9717A" w14:textId="77777777" w:rsidR="005754B1" w:rsidRPr="00790415" w:rsidRDefault="005754B1" w:rsidP="005537A0">
      <w:pPr>
        <w:pStyle w:val="afd"/>
        <w:numPr>
          <w:ilvl w:val="2"/>
          <w:numId w:val="6"/>
        </w:numPr>
        <w:ind w:leftChars="0"/>
        <w:rPr>
          <w:rFonts w:ascii="Times New Roman" w:eastAsiaTheme="minorEastAsia" w:hAnsi="Times New Roman"/>
          <w:kern w:val="0"/>
          <w:sz w:val="20"/>
          <w:szCs w:val="20"/>
          <w:lang w:val="en-GB" w:eastAsia="ko-KR"/>
        </w:rPr>
      </w:pPr>
      <w:r w:rsidRPr="00790415">
        <w:rPr>
          <w:rFonts w:ascii="Times New Roman" w:eastAsiaTheme="minorEastAsia" w:hAnsi="Times New Roman"/>
          <w:bCs/>
          <w:kern w:val="0"/>
          <w:sz w:val="20"/>
          <w:szCs w:val="20"/>
          <w:lang w:val="en-GB" w:eastAsia="ko-KR"/>
        </w:rPr>
        <w:t>Completed Detail RF core requirements for PS UE using SL operation in n14</w:t>
      </w:r>
    </w:p>
    <w:p w14:paraId="2F7356A6" w14:textId="77777777" w:rsidR="005754B1" w:rsidRPr="00790415" w:rsidRDefault="005754B1" w:rsidP="005537A0">
      <w:pPr>
        <w:pStyle w:val="afd"/>
        <w:widowControl/>
        <w:numPr>
          <w:ilvl w:val="3"/>
          <w:numId w:val="6"/>
        </w:numPr>
        <w:overflowPunct w:val="0"/>
        <w:autoSpaceDE w:val="0"/>
        <w:autoSpaceDN w:val="0"/>
        <w:adjustRightInd w:val="0"/>
        <w:ind w:leftChars="0" w:left="1605" w:hanging="403"/>
        <w:jc w:val="left"/>
        <w:textAlignment w:val="baseline"/>
        <w:rPr>
          <w:rFonts w:ascii="Times New Roman" w:eastAsiaTheme="minorEastAsia" w:hAnsi="Times New Roman"/>
          <w:i/>
          <w:sz w:val="20"/>
          <w:szCs w:val="20"/>
          <w:lang w:eastAsia="zh-CN"/>
        </w:rPr>
      </w:pPr>
      <w:r w:rsidRPr="00790415">
        <w:rPr>
          <w:rFonts w:ascii="Times New Roman" w:hAnsi="Times New Roman"/>
          <w:sz w:val="20"/>
          <w:szCs w:val="20"/>
          <w:lang w:eastAsia="zh-CN"/>
        </w:rPr>
        <w:t>Support power class 1 and Power class 3 for PS UE in n14</w:t>
      </w:r>
    </w:p>
    <w:p w14:paraId="76CFE58F" w14:textId="77777777" w:rsidR="005754B1" w:rsidRPr="00790415" w:rsidRDefault="005754B1" w:rsidP="005537A0">
      <w:pPr>
        <w:pStyle w:val="afd"/>
        <w:widowControl/>
        <w:numPr>
          <w:ilvl w:val="3"/>
          <w:numId w:val="6"/>
        </w:numPr>
        <w:overflowPunct w:val="0"/>
        <w:autoSpaceDE w:val="0"/>
        <w:autoSpaceDN w:val="0"/>
        <w:adjustRightInd w:val="0"/>
        <w:ind w:leftChars="0" w:left="1605" w:hanging="403"/>
        <w:jc w:val="left"/>
        <w:textAlignment w:val="baseline"/>
        <w:rPr>
          <w:rFonts w:ascii="Times New Roman" w:eastAsiaTheme="minorEastAsia" w:hAnsi="Times New Roman"/>
          <w:i/>
          <w:sz w:val="20"/>
          <w:szCs w:val="20"/>
          <w:lang w:eastAsia="zh-CN"/>
        </w:rPr>
      </w:pPr>
      <w:r w:rsidRPr="00790415">
        <w:rPr>
          <w:rFonts w:ascii="Times New Roman" w:hAnsi="Times New Roman"/>
          <w:sz w:val="20"/>
          <w:szCs w:val="20"/>
          <w:lang w:eastAsia="zh-CN"/>
        </w:rPr>
        <w:t>Define A-MPR requirements for PC1 PS UE to reuse PC3 V2X A-MPR</w:t>
      </w:r>
    </w:p>
    <w:p w14:paraId="20A69530" w14:textId="77777777" w:rsidR="005754B1" w:rsidRPr="00790415" w:rsidRDefault="005754B1" w:rsidP="005537A0">
      <w:pPr>
        <w:pStyle w:val="afd"/>
        <w:widowControl/>
        <w:numPr>
          <w:ilvl w:val="3"/>
          <w:numId w:val="6"/>
        </w:numPr>
        <w:overflowPunct w:val="0"/>
        <w:autoSpaceDE w:val="0"/>
        <w:autoSpaceDN w:val="0"/>
        <w:adjustRightInd w:val="0"/>
        <w:ind w:leftChars="0" w:left="1605" w:hanging="403"/>
        <w:jc w:val="left"/>
        <w:textAlignment w:val="baseline"/>
        <w:rPr>
          <w:rFonts w:ascii="Times New Roman" w:eastAsiaTheme="minorEastAsia" w:hAnsi="Times New Roman"/>
          <w:i/>
          <w:sz w:val="20"/>
          <w:szCs w:val="20"/>
          <w:lang w:eastAsia="zh-CN"/>
        </w:rPr>
      </w:pPr>
      <w:r w:rsidRPr="00790415">
        <w:rPr>
          <w:rFonts w:ascii="Times New Roman" w:hAnsi="Times New Roman"/>
          <w:sz w:val="20"/>
          <w:szCs w:val="20"/>
          <w:lang w:eastAsia="zh-CN"/>
        </w:rPr>
        <w:t>Reuse NS_06 with A-SEM (clause 6.5.2.3.4)</w:t>
      </w:r>
    </w:p>
    <w:p w14:paraId="31B61E31" w14:textId="77777777" w:rsidR="005754B1" w:rsidRPr="00790415" w:rsidRDefault="005754B1" w:rsidP="005537A0">
      <w:pPr>
        <w:pStyle w:val="afd"/>
        <w:widowControl/>
        <w:numPr>
          <w:ilvl w:val="3"/>
          <w:numId w:val="6"/>
        </w:numPr>
        <w:overflowPunct w:val="0"/>
        <w:autoSpaceDE w:val="0"/>
        <w:autoSpaceDN w:val="0"/>
        <w:adjustRightInd w:val="0"/>
        <w:ind w:leftChars="0" w:left="1605" w:hanging="403"/>
        <w:jc w:val="left"/>
        <w:textAlignment w:val="baseline"/>
        <w:rPr>
          <w:rFonts w:ascii="Times New Roman" w:eastAsiaTheme="minorEastAsia" w:hAnsi="Times New Roman"/>
          <w:i/>
          <w:sz w:val="20"/>
          <w:szCs w:val="20"/>
          <w:lang w:eastAsia="zh-CN"/>
        </w:rPr>
      </w:pPr>
      <w:r w:rsidRPr="00790415">
        <w:rPr>
          <w:rFonts w:ascii="Times New Roman" w:hAnsi="Times New Roman"/>
          <w:sz w:val="20"/>
          <w:szCs w:val="20"/>
          <w:lang w:eastAsia="zh-CN"/>
        </w:rPr>
        <w:t>Define 5MHz REFSENS requirements. FFS the detail FRC tables for SCS15kHz</w:t>
      </w:r>
    </w:p>
    <w:p w14:paraId="32B109C7" w14:textId="77777777" w:rsidR="005754B1" w:rsidRPr="00790415" w:rsidRDefault="005754B1" w:rsidP="005537A0">
      <w:pPr>
        <w:pStyle w:val="afd"/>
        <w:numPr>
          <w:ilvl w:val="2"/>
          <w:numId w:val="6"/>
        </w:numPr>
        <w:ind w:leftChars="0"/>
        <w:rPr>
          <w:rFonts w:ascii="Times New Roman" w:eastAsiaTheme="minorEastAsia" w:hAnsi="Times New Roman"/>
          <w:bCs/>
          <w:kern w:val="0"/>
          <w:sz w:val="20"/>
          <w:szCs w:val="20"/>
          <w:lang w:val="en-GB" w:eastAsia="ko-KR"/>
        </w:rPr>
      </w:pPr>
      <w:r w:rsidRPr="00790415">
        <w:rPr>
          <w:rFonts w:ascii="Times New Roman" w:eastAsiaTheme="minorEastAsia" w:hAnsi="Times New Roman"/>
          <w:bCs/>
          <w:kern w:val="0"/>
          <w:sz w:val="20"/>
          <w:szCs w:val="20"/>
          <w:lang w:val="en-GB" w:eastAsia="ko-KR"/>
        </w:rPr>
        <w:t>Updated TR38.785 v0.5.0 was agreed (R4-2200833)</w:t>
      </w:r>
    </w:p>
    <w:p w14:paraId="4CD0F82D" w14:textId="77777777" w:rsidR="005754B1" w:rsidRPr="00790415" w:rsidRDefault="005754B1" w:rsidP="005537A0">
      <w:pPr>
        <w:pStyle w:val="afd"/>
        <w:numPr>
          <w:ilvl w:val="3"/>
          <w:numId w:val="6"/>
        </w:numPr>
        <w:ind w:leftChars="0"/>
        <w:rPr>
          <w:rFonts w:ascii="Times New Roman" w:eastAsiaTheme="minorEastAsia" w:hAnsi="Times New Roman"/>
          <w:bCs/>
          <w:kern w:val="0"/>
          <w:sz w:val="20"/>
          <w:szCs w:val="20"/>
          <w:lang w:val="en-GB" w:eastAsia="ko-KR"/>
        </w:rPr>
      </w:pPr>
      <w:r w:rsidRPr="00790415">
        <w:rPr>
          <w:rFonts w:ascii="Times New Roman" w:eastAsiaTheme="minorEastAsia" w:hAnsi="Times New Roman"/>
          <w:bCs/>
          <w:kern w:val="0"/>
          <w:sz w:val="20"/>
          <w:szCs w:val="20"/>
          <w:lang w:val="en-GB" w:eastAsia="ko-KR"/>
        </w:rPr>
        <w:t>RAN4 captured as following approved TPs</w:t>
      </w:r>
    </w:p>
    <w:p w14:paraId="07CDAADF" w14:textId="77777777" w:rsidR="005754B1" w:rsidRPr="00790415" w:rsidRDefault="005754B1" w:rsidP="005537A0">
      <w:pPr>
        <w:pStyle w:val="afd"/>
        <w:numPr>
          <w:ilvl w:val="4"/>
          <w:numId w:val="6"/>
        </w:numPr>
        <w:ind w:leftChars="0"/>
        <w:rPr>
          <w:rFonts w:ascii="Times New Roman" w:eastAsiaTheme="minorEastAsia" w:hAnsi="Times New Roman"/>
          <w:bCs/>
          <w:kern w:val="0"/>
          <w:sz w:val="20"/>
          <w:szCs w:val="20"/>
          <w:lang w:val="en-GB" w:eastAsia="ko-KR"/>
        </w:rPr>
      </w:pPr>
      <w:r w:rsidRPr="00790415">
        <w:rPr>
          <w:rFonts w:ascii="Times New Roman" w:hAnsi="Times New Roman"/>
          <w:sz w:val="20"/>
          <w:szCs w:val="20"/>
        </w:rPr>
        <w:t>TP for TR 38.785: Addition of definitions and symbols to Chapter 3</w:t>
      </w:r>
    </w:p>
    <w:p w14:paraId="7820DC4A" w14:textId="77777777" w:rsidR="005754B1" w:rsidRPr="005754B1" w:rsidRDefault="005754B1" w:rsidP="005537A0">
      <w:pPr>
        <w:pStyle w:val="afd"/>
        <w:numPr>
          <w:ilvl w:val="4"/>
          <w:numId w:val="6"/>
        </w:numPr>
        <w:ind w:leftChars="0"/>
        <w:rPr>
          <w:rFonts w:ascii="Times New Roman" w:eastAsiaTheme="minorEastAsia" w:hAnsi="Times New Roman"/>
          <w:bCs/>
          <w:kern w:val="0"/>
          <w:sz w:val="20"/>
          <w:szCs w:val="20"/>
          <w:lang w:val="en-GB" w:eastAsia="ko-KR"/>
        </w:rPr>
      </w:pPr>
      <w:r w:rsidRPr="00790415">
        <w:rPr>
          <w:rFonts w:ascii="Times New Roman" w:hAnsi="Times New Roman"/>
          <w:sz w:val="20"/>
          <w:szCs w:val="20"/>
        </w:rPr>
        <w:t>TP on RF requirements for</w:t>
      </w:r>
      <w:r w:rsidRPr="005754B1">
        <w:rPr>
          <w:rFonts w:ascii="Times New Roman" w:hAnsi="Times New Roman"/>
          <w:sz w:val="20"/>
          <w:szCs w:val="20"/>
        </w:rPr>
        <w:t xml:space="preserve"> NR PS UE in n14 for </w:t>
      </w:r>
      <w:proofErr w:type="spellStart"/>
      <w:r w:rsidRPr="005754B1">
        <w:rPr>
          <w:rFonts w:ascii="Times New Roman" w:hAnsi="Times New Roman"/>
          <w:sz w:val="20"/>
          <w:szCs w:val="20"/>
        </w:rPr>
        <w:t>NRSL_enh</w:t>
      </w:r>
      <w:proofErr w:type="spellEnd"/>
      <w:r w:rsidRPr="005754B1">
        <w:rPr>
          <w:rFonts w:ascii="Times New Roman" w:hAnsi="Times New Roman"/>
          <w:sz w:val="20"/>
          <w:szCs w:val="20"/>
        </w:rPr>
        <w:t xml:space="preserve"> WI in Rel-17</w:t>
      </w:r>
    </w:p>
    <w:p w14:paraId="1FAFF454" w14:textId="77777777" w:rsidR="005754B1" w:rsidRPr="005754B1" w:rsidRDefault="005754B1" w:rsidP="005537A0">
      <w:pPr>
        <w:pStyle w:val="afd"/>
        <w:numPr>
          <w:ilvl w:val="4"/>
          <w:numId w:val="6"/>
        </w:numPr>
        <w:ind w:leftChars="0"/>
        <w:rPr>
          <w:rFonts w:ascii="Times New Roman" w:eastAsiaTheme="minorEastAsia" w:hAnsi="Times New Roman"/>
          <w:bCs/>
          <w:kern w:val="0"/>
          <w:sz w:val="20"/>
          <w:szCs w:val="20"/>
          <w:lang w:val="en-GB" w:eastAsia="ko-KR"/>
        </w:rPr>
      </w:pPr>
      <w:r w:rsidRPr="005754B1">
        <w:rPr>
          <w:rFonts w:ascii="Times New Roman" w:eastAsiaTheme="minorEastAsia" w:hAnsi="Times New Roman"/>
          <w:sz w:val="20"/>
          <w:szCs w:val="20"/>
          <w:lang w:eastAsia="zh-CN"/>
        </w:rPr>
        <w:t>TP on RF requirements for intra-band con-current V2X operation in licensed band</w:t>
      </w:r>
    </w:p>
    <w:p w14:paraId="3C3CEE4B" w14:textId="77777777" w:rsidR="005754B1" w:rsidRPr="005754B1" w:rsidRDefault="005754B1" w:rsidP="005537A0">
      <w:pPr>
        <w:pStyle w:val="afd"/>
        <w:numPr>
          <w:ilvl w:val="4"/>
          <w:numId w:val="6"/>
        </w:numPr>
        <w:ind w:leftChars="0"/>
        <w:rPr>
          <w:rFonts w:ascii="Times New Roman" w:eastAsiaTheme="minorEastAsia" w:hAnsi="Times New Roman"/>
          <w:bCs/>
          <w:kern w:val="0"/>
          <w:sz w:val="20"/>
          <w:szCs w:val="20"/>
          <w:lang w:val="en-GB" w:eastAsia="ko-KR"/>
        </w:rPr>
      </w:pPr>
      <w:r w:rsidRPr="005754B1">
        <w:rPr>
          <w:rFonts w:ascii="Times New Roman" w:eastAsiaTheme="minorEastAsia" w:hAnsi="Times New Roman"/>
          <w:sz w:val="20"/>
          <w:szCs w:val="20"/>
          <w:lang w:eastAsia="zh-CN"/>
        </w:rPr>
        <w:t>TP on sync issue for intra-band V2X operation</w:t>
      </w:r>
    </w:p>
    <w:p w14:paraId="088E7A6F" w14:textId="77777777" w:rsidR="005754B1" w:rsidRPr="00790415" w:rsidRDefault="005754B1" w:rsidP="005754B1">
      <w:pPr>
        <w:pStyle w:val="afd"/>
        <w:ind w:leftChars="0" w:left="1600"/>
        <w:rPr>
          <w:rFonts w:ascii="Times New Roman" w:eastAsiaTheme="minorEastAsia" w:hAnsi="Times New Roman"/>
          <w:b/>
          <w:bCs/>
          <w:kern w:val="0"/>
          <w:sz w:val="4"/>
          <w:szCs w:val="4"/>
          <w:lang w:val="en-GB" w:eastAsia="ko-KR"/>
        </w:rPr>
      </w:pPr>
    </w:p>
    <w:p w14:paraId="5CFB96DD" w14:textId="77777777" w:rsidR="005754B1" w:rsidRPr="00790415" w:rsidRDefault="005754B1" w:rsidP="005537A0">
      <w:pPr>
        <w:pStyle w:val="afd"/>
        <w:numPr>
          <w:ilvl w:val="0"/>
          <w:numId w:val="6"/>
        </w:numPr>
        <w:ind w:leftChars="0"/>
        <w:rPr>
          <w:rFonts w:ascii="Times New Roman" w:eastAsiaTheme="minorEastAsia" w:hAnsi="Times New Roman"/>
          <w:kern w:val="0"/>
          <w:sz w:val="20"/>
          <w:szCs w:val="20"/>
          <w:lang w:val="en-GB" w:eastAsia="ko-KR"/>
        </w:rPr>
      </w:pPr>
      <w:r w:rsidRPr="00790415">
        <w:rPr>
          <w:rFonts w:ascii="Times New Roman" w:eastAsiaTheme="minorEastAsia" w:hAnsi="Times New Roman"/>
          <w:kern w:val="0"/>
          <w:sz w:val="20"/>
          <w:szCs w:val="20"/>
          <w:lang w:val="en-GB" w:eastAsia="ko-KR"/>
        </w:rPr>
        <w:t xml:space="preserve">Left over issue: </w:t>
      </w:r>
    </w:p>
    <w:p w14:paraId="3AD7925F" w14:textId="77777777" w:rsidR="005754B1" w:rsidRPr="00790415" w:rsidRDefault="005754B1" w:rsidP="005537A0">
      <w:pPr>
        <w:pStyle w:val="afd"/>
        <w:numPr>
          <w:ilvl w:val="1"/>
          <w:numId w:val="6"/>
        </w:numPr>
        <w:ind w:leftChars="0" w:left="806" w:hanging="403"/>
        <w:rPr>
          <w:rFonts w:ascii="Times New Roman" w:eastAsiaTheme="minorEastAsia" w:hAnsi="Times New Roman"/>
          <w:kern w:val="0"/>
          <w:sz w:val="20"/>
          <w:szCs w:val="20"/>
          <w:lang w:val="en-GB" w:eastAsia="ko-KR"/>
        </w:rPr>
      </w:pPr>
      <w:r w:rsidRPr="00790415">
        <w:rPr>
          <w:rFonts w:ascii="Times New Roman" w:eastAsiaTheme="minorEastAsia" w:hAnsi="Times New Roman"/>
          <w:kern w:val="0"/>
          <w:sz w:val="20"/>
          <w:szCs w:val="20"/>
          <w:lang w:val="en-GB" w:eastAsia="ko-KR"/>
        </w:rPr>
        <w:t xml:space="preserve">Supporting PC2 NR SL UE RF requirements </w:t>
      </w:r>
    </w:p>
    <w:p w14:paraId="7B172A8A" w14:textId="77777777" w:rsidR="005754B1" w:rsidRPr="00790415" w:rsidRDefault="005754B1" w:rsidP="005537A0">
      <w:pPr>
        <w:pStyle w:val="afd"/>
        <w:numPr>
          <w:ilvl w:val="2"/>
          <w:numId w:val="6"/>
        </w:numPr>
        <w:ind w:leftChars="0"/>
        <w:rPr>
          <w:rFonts w:ascii="Times New Roman" w:eastAsiaTheme="minorEastAsia" w:hAnsi="Times New Roman"/>
          <w:bCs/>
          <w:kern w:val="0"/>
          <w:sz w:val="20"/>
          <w:szCs w:val="20"/>
          <w:lang w:val="en-GB" w:eastAsia="ko-KR"/>
        </w:rPr>
      </w:pPr>
      <w:r w:rsidRPr="00790415">
        <w:rPr>
          <w:rFonts w:ascii="Times New Roman" w:eastAsiaTheme="minorEastAsia" w:hAnsi="Times New Roman"/>
          <w:bCs/>
          <w:kern w:val="0"/>
          <w:sz w:val="20"/>
          <w:szCs w:val="20"/>
          <w:lang w:val="en-GB" w:eastAsia="ko-KR"/>
        </w:rPr>
        <w:t xml:space="preserve">WF on PC2 HPUE for NR </w:t>
      </w:r>
      <w:proofErr w:type="spellStart"/>
      <w:r w:rsidRPr="00790415">
        <w:rPr>
          <w:rFonts w:ascii="Times New Roman" w:eastAsiaTheme="minorEastAsia" w:hAnsi="Times New Roman"/>
          <w:bCs/>
          <w:kern w:val="0"/>
          <w:sz w:val="20"/>
          <w:szCs w:val="20"/>
          <w:lang w:val="en-GB" w:eastAsia="ko-KR"/>
        </w:rPr>
        <w:t>sidelink</w:t>
      </w:r>
      <w:proofErr w:type="spellEnd"/>
      <w:r w:rsidRPr="00790415">
        <w:rPr>
          <w:rFonts w:ascii="Times New Roman" w:eastAsiaTheme="minorEastAsia" w:hAnsi="Times New Roman"/>
          <w:bCs/>
          <w:kern w:val="0"/>
          <w:sz w:val="20"/>
          <w:szCs w:val="20"/>
          <w:lang w:val="en-GB" w:eastAsia="ko-KR"/>
        </w:rPr>
        <w:t xml:space="preserve"> enhancements (R4-2202363)</w:t>
      </w:r>
    </w:p>
    <w:p w14:paraId="42C7DCC7" w14:textId="77777777" w:rsidR="005754B1" w:rsidRPr="00790415" w:rsidRDefault="005754B1" w:rsidP="005537A0">
      <w:pPr>
        <w:pStyle w:val="afd"/>
        <w:numPr>
          <w:ilvl w:val="3"/>
          <w:numId w:val="6"/>
        </w:numPr>
        <w:ind w:leftChars="0"/>
        <w:rPr>
          <w:rFonts w:ascii="Times New Roman" w:hAnsi="Times New Roman"/>
          <w:sz w:val="20"/>
          <w:szCs w:val="20"/>
          <w:lang w:eastAsia="ko-KR"/>
        </w:rPr>
      </w:pPr>
      <w:r w:rsidRPr="00790415">
        <w:rPr>
          <w:rFonts w:ascii="Times New Roman" w:hAnsi="Times New Roman"/>
          <w:sz w:val="20"/>
          <w:szCs w:val="20"/>
          <w:lang w:eastAsia="ko-KR"/>
        </w:rPr>
        <w:t xml:space="preserve">Issue 1-1: Whether need to update the </w:t>
      </w:r>
      <w:proofErr w:type="spellStart"/>
      <w:r w:rsidRPr="00790415">
        <w:rPr>
          <w:rFonts w:ascii="Times New Roman" w:hAnsi="Times New Roman"/>
          <w:sz w:val="20"/>
          <w:szCs w:val="20"/>
          <w:lang w:eastAsia="ko-KR"/>
        </w:rPr>
        <w:t>Pcmax</w:t>
      </w:r>
      <w:proofErr w:type="spellEnd"/>
      <w:r w:rsidRPr="00790415">
        <w:rPr>
          <w:rFonts w:ascii="Times New Roman" w:hAnsi="Times New Roman"/>
          <w:sz w:val="20"/>
          <w:szCs w:val="20"/>
          <w:lang w:eastAsia="ko-KR"/>
        </w:rPr>
        <w:t xml:space="preserve"> definition for inter-band V2X UE</w:t>
      </w:r>
    </w:p>
    <w:p w14:paraId="086DA6D2" w14:textId="77777777" w:rsidR="005754B1" w:rsidRPr="00790415" w:rsidRDefault="005754B1" w:rsidP="005537A0">
      <w:pPr>
        <w:pStyle w:val="afd"/>
        <w:numPr>
          <w:ilvl w:val="4"/>
          <w:numId w:val="6"/>
        </w:numPr>
        <w:ind w:leftChars="0"/>
        <w:rPr>
          <w:rFonts w:ascii="Times New Roman" w:hAnsi="Times New Roman"/>
          <w:sz w:val="20"/>
          <w:szCs w:val="20"/>
          <w:lang w:eastAsia="ko-KR"/>
        </w:rPr>
      </w:pPr>
      <w:r w:rsidRPr="00790415">
        <w:rPr>
          <w:rFonts w:ascii="Times New Roman" w:hAnsi="Times New Roman"/>
          <w:sz w:val="20"/>
          <w:szCs w:val="20"/>
          <w:lang w:eastAsia="ko-KR"/>
        </w:rPr>
        <w:t>Agreements</w:t>
      </w:r>
    </w:p>
    <w:p w14:paraId="71A588AC" w14:textId="77777777" w:rsidR="005754B1" w:rsidRPr="00790415" w:rsidRDefault="005754B1" w:rsidP="005537A0">
      <w:pPr>
        <w:pStyle w:val="afd"/>
        <w:widowControl/>
        <w:numPr>
          <w:ilvl w:val="5"/>
          <w:numId w:val="6"/>
        </w:numPr>
        <w:ind w:leftChars="0"/>
        <w:jc w:val="left"/>
        <w:rPr>
          <w:rFonts w:ascii="Times New Roman" w:hAnsi="Times New Roman"/>
          <w:sz w:val="20"/>
          <w:szCs w:val="20"/>
        </w:rPr>
      </w:pPr>
      <w:r w:rsidRPr="00790415">
        <w:rPr>
          <w:rFonts w:ascii="Times New Roman" w:hAnsi="Times New Roman"/>
          <w:sz w:val="20"/>
          <w:szCs w:val="20"/>
        </w:rPr>
        <w:t>Further check if the majority view (no changes) is agreeable.</w:t>
      </w:r>
    </w:p>
    <w:p w14:paraId="76792C23" w14:textId="77777777" w:rsidR="005754B1" w:rsidRPr="00790415" w:rsidRDefault="005754B1" w:rsidP="005537A0">
      <w:pPr>
        <w:pStyle w:val="afd"/>
        <w:numPr>
          <w:ilvl w:val="3"/>
          <w:numId w:val="6"/>
        </w:numPr>
        <w:ind w:leftChars="0"/>
        <w:rPr>
          <w:rFonts w:ascii="Times New Roman" w:hAnsi="Times New Roman"/>
          <w:sz w:val="20"/>
          <w:szCs w:val="20"/>
          <w:lang w:eastAsia="ko-KR"/>
        </w:rPr>
      </w:pPr>
      <w:r w:rsidRPr="00790415">
        <w:rPr>
          <w:rFonts w:ascii="Times New Roman" w:hAnsi="Times New Roman"/>
          <w:sz w:val="20"/>
          <w:szCs w:val="20"/>
          <w:lang w:eastAsia="ko-KR"/>
        </w:rPr>
        <w:t>Issue 2-1: Whether the licensed band and frequency can be used for NR-V out-of-coverage scenario?</w:t>
      </w:r>
    </w:p>
    <w:p w14:paraId="219F2C15" w14:textId="77777777" w:rsidR="005754B1" w:rsidRPr="00790415" w:rsidRDefault="005754B1" w:rsidP="005537A0">
      <w:pPr>
        <w:pStyle w:val="afd"/>
        <w:numPr>
          <w:ilvl w:val="4"/>
          <w:numId w:val="6"/>
        </w:numPr>
        <w:ind w:leftChars="0"/>
        <w:rPr>
          <w:rFonts w:ascii="Times New Roman" w:hAnsi="Times New Roman"/>
          <w:sz w:val="20"/>
          <w:szCs w:val="20"/>
          <w:lang w:eastAsia="ko-KR"/>
        </w:rPr>
      </w:pPr>
      <w:r w:rsidRPr="00790415">
        <w:rPr>
          <w:rFonts w:ascii="Times New Roman" w:hAnsi="Times New Roman"/>
          <w:sz w:val="20"/>
          <w:szCs w:val="20"/>
          <w:lang w:eastAsia="ko-KR"/>
        </w:rPr>
        <w:t>Agreements</w:t>
      </w:r>
    </w:p>
    <w:p w14:paraId="726AF4B9" w14:textId="77777777" w:rsidR="005754B1" w:rsidRPr="00790415" w:rsidRDefault="005754B1" w:rsidP="005537A0">
      <w:pPr>
        <w:pStyle w:val="afd"/>
        <w:widowControl/>
        <w:numPr>
          <w:ilvl w:val="5"/>
          <w:numId w:val="6"/>
        </w:numPr>
        <w:ind w:leftChars="0"/>
        <w:jc w:val="left"/>
        <w:rPr>
          <w:rFonts w:ascii="Times New Roman" w:hAnsi="Times New Roman"/>
          <w:sz w:val="20"/>
          <w:szCs w:val="20"/>
        </w:rPr>
      </w:pPr>
      <w:r w:rsidRPr="00790415">
        <w:rPr>
          <w:rFonts w:ascii="Times New Roman" w:eastAsiaTheme="minorEastAsia" w:hAnsi="Times New Roman"/>
          <w:color w:val="000000" w:themeColor="text1"/>
          <w:sz w:val="20"/>
          <w:szCs w:val="20"/>
        </w:rPr>
        <w:t>Option 1, i.e. the deployment scenarios for n14 support both in-coverage and out-of-coverage</w:t>
      </w:r>
    </w:p>
    <w:p w14:paraId="0C3B47E9" w14:textId="77777777" w:rsidR="005754B1" w:rsidRPr="00790415" w:rsidRDefault="005754B1" w:rsidP="005537A0">
      <w:pPr>
        <w:pStyle w:val="afd"/>
        <w:widowControl/>
        <w:numPr>
          <w:ilvl w:val="3"/>
          <w:numId w:val="6"/>
        </w:numPr>
        <w:ind w:leftChars="0"/>
        <w:jc w:val="left"/>
        <w:rPr>
          <w:rFonts w:ascii="Times New Roman" w:hAnsi="Times New Roman"/>
          <w:sz w:val="20"/>
          <w:szCs w:val="20"/>
        </w:rPr>
      </w:pPr>
      <w:r w:rsidRPr="00790415">
        <w:rPr>
          <w:rFonts w:ascii="Times New Roman" w:hAnsi="Times New Roman"/>
          <w:sz w:val="20"/>
          <w:szCs w:val="20"/>
        </w:rPr>
        <w:t>Issue 2-2: Should the co-channel co-existence issue under discussion need to be guaranteed by RAN4 requirements</w:t>
      </w:r>
    </w:p>
    <w:p w14:paraId="59425BEF" w14:textId="77777777" w:rsidR="005754B1" w:rsidRPr="00790415" w:rsidRDefault="005754B1" w:rsidP="005537A0">
      <w:pPr>
        <w:pStyle w:val="afd"/>
        <w:numPr>
          <w:ilvl w:val="4"/>
          <w:numId w:val="6"/>
        </w:numPr>
        <w:ind w:leftChars="0"/>
        <w:rPr>
          <w:rFonts w:ascii="Times New Roman" w:hAnsi="Times New Roman"/>
          <w:sz w:val="20"/>
          <w:szCs w:val="20"/>
          <w:lang w:eastAsia="ko-KR"/>
        </w:rPr>
      </w:pPr>
      <w:r w:rsidRPr="00790415">
        <w:rPr>
          <w:rFonts w:ascii="Times New Roman" w:hAnsi="Times New Roman"/>
          <w:sz w:val="20"/>
          <w:szCs w:val="20"/>
          <w:lang w:eastAsia="ko-KR"/>
        </w:rPr>
        <w:t xml:space="preserve">Proposed WF </w:t>
      </w:r>
    </w:p>
    <w:p w14:paraId="61CDB2B1" w14:textId="77777777" w:rsidR="005754B1" w:rsidRPr="00790415" w:rsidRDefault="005754B1" w:rsidP="005537A0">
      <w:pPr>
        <w:pStyle w:val="afd"/>
        <w:numPr>
          <w:ilvl w:val="5"/>
          <w:numId w:val="6"/>
        </w:numPr>
        <w:ind w:leftChars="0"/>
        <w:rPr>
          <w:rFonts w:ascii="Times New Roman" w:hAnsi="Times New Roman"/>
          <w:sz w:val="20"/>
          <w:szCs w:val="20"/>
          <w:lang w:eastAsia="ko-KR"/>
        </w:rPr>
      </w:pPr>
      <w:r w:rsidRPr="00790415">
        <w:rPr>
          <w:rFonts w:ascii="Times New Roman" w:hAnsi="Times New Roman"/>
          <w:sz w:val="20"/>
          <w:szCs w:val="20"/>
          <w:lang w:eastAsia="ko-KR"/>
        </w:rPr>
        <w:t>No RAN4 requirements to be specified for the discussed co-channel co-existence issue</w:t>
      </w:r>
    </w:p>
    <w:p w14:paraId="2B4D2C75" w14:textId="77777777" w:rsidR="005754B1" w:rsidRPr="00790415" w:rsidRDefault="005754B1" w:rsidP="005537A0">
      <w:pPr>
        <w:pStyle w:val="afd"/>
        <w:numPr>
          <w:ilvl w:val="5"/>
          <w:numId w:val="6"/>
        </w:numPr>
        <w:ind w:leftChars="0"/>
        <w:rPr>
          <w:rFonts w:ascii="Times New Roman" w:hAnsi="Times New Roman"/>
          <w:sz w:val="20"/>
          <w:szCs w:val="20"/>
          <w:lang w:eastAsia="ko-KR"/>
        </w:rPr>
      </w:pPr>
      <w:r w:rsidRPr="00790415">
        <w:rPr>
          <w:rFonts w:ascii="Times New Roman" w:hAnsi="Times New Roman"/>
          <w:sz w:val="20"/>
          <w:szCs w:val="20"/>
          <w:lang w:eastAsia="ko-KR"/>
        </w:rPr>
        <w:t xml:space="preserve">If the content of a revised LS can be agreed in the group, sending LS to RAN2 to describe the issue discussed by RAN4 can be considered. </w:t>
      </w:r>
    </w:p>
    <w:p w14:paraId="4AAF5D85" w14:textId="77777777" w:rsidR="005754B1" w:rsidRPr="00790415" w:rsidRDefault="005754B1" w:rsidP="005537A0">
      <w:pPr>
        <w:pStyle w:val="afd"/>
        <w:numPr>
          <w:ilvl w:val="6"/>
          <w:numId w:val="6"/>
        </w:numPr>
        <w:ind w:leftChars="0"/>
        <w:rPr>
          <w:rFonts w:ascii="Times New Roman" w:hAnsi="Times New Roman"/>
          <w:sz w:val="20"/>
          <w:szCs w:val="20"/>
          <w:lang w:eastAsia="ko-KR"/>
        </w:rPr>
      </w:pPr>
      <w:r w:rsidRPr="00790415">
        <w:rPr>
          <w:rFonts w:ascii="Times New Roman" w:hAnsi="Times New Roman"/>
          <w:sz w:val="20"/>
          <w:szCs w:val="20"/>
          <w:lang w:eastAsia="ko-KR"/>
        </w:rPr>
        <w:t>If no agreed LS to RAN2, no further discussion in Rel-17</w:t>
      </w:r>
    </w:p>
    <w:p w14:paraId="44A38910" w14:textId="77777777" w:rsidR="005754B1" w:rsidRPr="00790415" w:rsidRDefault="005754B1" w:rsidP="005537A0">
      <w:pPr>
        <w:pStyle w:val="afd"/>
        <w:numPr>
          <w:ilvl w:val="6"/>
          <w:numId w:val="6"/>
        </w:numPr>
        <w:ind w:leftChars="0"/>
        <w:rPr>
          <w:rFonts w:ascii="Times New Roman" w:hAnsi="Times New Roman"/>
          <w:sz w:val="20"/>
          <w:szCs w:val="20"/>
          <w:lang w:eastAsia="ko-KR"/>
        </w:rPr>
      </w:pPr>
      <w:r w:rsidRPr="00790415">
        <w:rPr>
          <w:rFonts w:ascii="Times New Roman" w:hAnsi="Times New Roman"/>
          <w:sz w:val="20"/>
          <w:szCs w:val="20"/>
          <w:lang w:eastAsia="ko-KR"/>
        </w:rPr>
        <w:t>If LS to RAN2 is agreed, no further discussion until receiving feedback from RAN2</w:t>
      </w:r>
    </w:p>
    <w:p w14:paraId="50CE0B2B" w14:textId="77777777" w:rsidR="005754B1" w:rsidRPr="00790415" w:rsidRDefault="005754B1" w:rsidP="005537A0">
      <w:pPr>
        <w:pStyle w:val="afd"/>
        <w:numPr>
          <w:ilvl w:val="6"/>
          <w:numId w:val="6"/>
        </w:numPr>
        <w:ind w:leftChars="0"/>
        <w:rPr>
          <w:rFonts w:ascii="Times New Roman" w:hAnsi="Times New Roman"/>
          <w:sz w:val="20"/>
          <w:szCs w:val="20"/>
          <w:lang w:eastAsia="ko-KR"/>
        </w:rPr>
      </w:pPr>
      <w:r w:rsidRPr="00790415">
        <w:rPr>
          <w:rFonts w:ascii="Times New Roman" w:hAnsi="Times New Roman"/>
          <w:sz w:val="20"/>
          <w:szCs w:val="20"/>
          <w:lang w:eastAsia="ko-KR"/>
        </w:rPr>
        <w:t>If no agreed LS to RAN2, TP in TR to document the issue (1708) in next meeting.</w:t>
      </w:r>
    </w:p>
    <w:p w14:paraId="0B8F6118" w14:textId="77777777" w:rsidR="005754B1" w:rsidRPr="00790415" w:rsidRDefault="005754B1" w:rsidP="005754B1">
      <w:pPr>
        <w:pStyle w:val="afd"/>
        <w:ind w:leftChars="0" w:left="800"/>
        <w:rPr>
          <w:rFonts w:ascii="Times New Roman" w:eastAsiaTheme="minorEastAsia" w:hAnsi="Times New Roman"/>
          <w:kern w:val="0"/>
          <w:sz w:val="4"/>
          <w:szCs w:val="4"/>
          <w:lang w:val="en-GB" w:eastAsia="ko-KR"/>
        </w:rPr>
      </w:pPr>
    </w:p>
    <w:p w14:paraId="168C7B7C" w14:textId="77777777" w:rsidR="005754B1" w:rsidRPr="008E56AD" w:rsidRDefault="005754B1" w:rsidP="005537A0">
      <w:pPr>
        <w:pStyle w:val="afd"/>
        <w:numPr>
          <w:ilvl w:val="1"/>
          <w:numId w:val="6"/>
        </w:numPr>
        <w:ind w:leftChars="0"/>
        <w:rPr>
          <w:rFonts w:ascii="Times New Roman" w:eastAsiaTheme="minorEastAsia" w:hAnsi="Times New Roman"/>
          <w:kern w:val="0"/>
          <w:sz w:val="20"/>
          <w:szCs w:val="20"/>
          <w:lang w:val="en-GB" w:eastAsia="ko-KR"/>
        </w:rPr>
      </w:pPr>
      <w:r w:rsidRPr="008E56AD">
        <w:rPr>
          <w:rFonts w:ascii="Times New Roman" w:eastAsiaTheme="minorEastAsia" w:hAnsi="Times New Roman"/>
          <w:kern w:val="0"/>
          <w:sz w:val="20"/>
          <w:szCs w:val="20"/>
          <w:lang w:val="en-GB" w:eastAsia="ko-KR"/>
        </w:rPr>
        <w:t>Supporting intra-band con-current V2X operation in licensed band</w:t>
      </w:r>
    </w:p>
    <w:p w14:paraId="266A0C81" w14:textId="77777777" w:rsidR="005754B1" w:rsidRPr="008E56AD" w:rsidRDefault="005754B1" w:rsidP="005537A0">
      <w:pPr>
        <w:pStyle w:val="afd"/>
        <w:numPr>
          <w:ilvl w:val="2"/>
          <w:numId w:val="6"/>
        </w:numPr>
        <w:ind w:leftChars="0"/>
        <w:rPr>
          <w:rFonts w:ascii="Times New Roman" w:eastAsiaTheme="minorEastAsia" w:hAnsi="Times New Roman"/>
          <w:kern w:val="0"/>
          <w:sz w:val="20"/>
          <w:szCs w:val="20"/>
          <w:lang w:val="en-GB" w:eastAsia="ko-KR"/>
        </w:rPr>
      </w:pPr>
      <w:r w:rsidRPr="008E56AD">
        <w:rPr>
          <w:rFonts w:ascii="Times New Roman" w:eastAsiaTheme="minorEastAsia" w:hAnsi="Times New Roman"/>
          <w:bCs/>
          <w:kern w:val="0"/>
          <w:sz w:val="20"/>
          <w:szCs w:val="20"/>
          <w:lang w:val="en-GB" w:eastAsia="ko-KR"/>
        </w:rPr>
        <w:t>WF on switching time mask and sync issue for V2X intra-band con-current operation (R4-2202360)</w:t>
      </w:r>
    </w:p>
    <w:p w14:paraId="4D6E7D24" w14:textId="77777777" w:rsidR="005754B1" w:rsidRPr="008E56AD" w:rsidRDefault="005754B1" w:rsidP="005537A0">
      <w:pPr>
        <w:pStyle w:val="afd"/>
        <w:numPr>
          <w:ilvl w:val="3"/>
          <w:numId w:val="6"/>
        </w:numPr>
        <w:ind w:leftChars="0"/>
        <w:rPr>
          <w:rFonts w:ascii="Times New Roman" w:hAnsi="Times New Roman"/>
          <w:sz w:val="20"/>
          <w:szCs w:val="20"/>
        </w:rPr>
      </w:pPr>
      <w:r w:rsidRPr="008E56AD">
        <w:rPr>
          <w:rFonts w:ascii="Times New Roman" w:hAnsi="Times New Roman"/>
          <w:sz w:val="20"/>
          <w:szCs w:val="20"/>
          <w:lang w:eastAsia="ko-KR"/>
        </w:rPr>
        <w:t>Issue 1-</w:t>
      </w:r>
      <w:r w:rsidRPr="008E56AD">
        <w:rPr>
          <w:rFonts w:ascii="Times New Roman" w:hAnsi="Times New Roman"/>
          <w:sz w:val="20"/>
          <w:szCs w:val="20"/>
        </w:rPr>
        <w:t xml:space="preserve">1-1: Clarification of </w:t>
      </w:r>
      <w:r w:rsidRPr="008E56AD">
        <w:rPr>
          <w:rFonts w:ascii="Times New Roman" w:eastAsiaTheme="minorEastAsia" w:hAnsi="Times New Roman"/>
          <w:sz w:val="20"/>
          <w:szCs w:val="20"/>
        </w:rPr>
        <w:t>same carrier and different carrier cases</w:t>
      </w:r>
    </w:p>
    <w:p w14:paraId="22C3A479" w14:textId="77777777" w:rsidR="005754B1" w:rsidRPr="008E56AD" w:rsidRDefault="005754B1" w:rsidP="005537A0">
      <w:pPr>
        <w:pStyle w:val="afd"/>
        <w:numPr>
          <w:ilvl w:val="4"/>
          <w:numId w:val="6"/>
        </w:numPr>
        <w:ind w:leftChars="0"/>
        <w:rPr>
          <w:rFonts w:ascii="Times New Roman" w:hAnsi="Times New Roman"/>
          <w:sz w:val="20"/>
          <w:szCs w:val="20"/>
        </w:rPr>
      </w:pPr>
      <w:r w:rsidRPr="008E56AD">
        <w:rPr>
          <w:rFonts w:ascii="Times New Roman" w:hAnsi="Times New Roman"/>
          <w:sz w:val="20"/>
          <w:szCs w:val="20"/>
        </w:rPr>
        <w:t xml:space="preserve">Agreement: </w:t>
      </w:r>
    </w:p>
    <w:p w14:paraId="468979FE" w14:textId="77777777" w:rsidR="005754B1" w:rsidRPr="008E56AD" w:rsidRDefault="005754B1" w:rsidP="005537A0">
      <w:pPr>
        <w:pStyle w:val="afd"/>
        <w:widowControl/>
        <w:numPr>
          <w:ilvl w:val="5"/>
          <w:numId w:val="6"/>
        </w:numPr>
        <w:ind w:leftChars="0"/>
        <w:jc w:val="left"/>
        <w:rPr>
          <w:rFonts w:ascii="Times New Roman" w:hAnsi="Times New Roman"/>
          <w:sz w:val="20"/>
          <w:szCs w:val="20"/>
        </w:rPr>
      </w:pPr>
      <w:r w:rsidRPr="008E56AD">
        <w:rPr>
          <w:rFonts w:ascii="Times New Roman" w:hAnsi="Times New Roman"/>
          <w:sz w:val="20"/>
          <w:szCs w:val="20"/>
        </w:rPr>
        <w:t>Base on the agreements made in the last RAN4 meeting, RAN4 will define one time mask requirement for Case A and one time mask requirement for Case B and Case C</w:t>
      </w:r>
    </w:p>
    <w:p w14:paraId="2319DC6B" w14:textId="77777777" w:rsidR="005754B1" w:rsidRPr="008E56AD" w:rsidRDefault="005754B1" w:rsidP="005537A0">
      <w:pPr>
        <w:pStyle w:val="afd"/>
        <w:widowControl/>
        <w:numPr>
          <w:ilvl w:val="6"/>
          <w:numId w:val="6"/>
        </w:numPr>
        <w:overflowPunct w:val="0"/>
        <w:autoSpaceDE w:val="0"/>
        <w:autoSpaceDN w:val="0"/>
        <w:adjustRightInd w:val="0"/>
        <w:ind w:leftChars="0"/>
        <w:jc w:val="left"/>
        <w:textAlignment w:val="baseline"/>
        <w:rPr>
          <w:rFonts w:ascii="Times New Roman" w:hAnsi="Times New Roman"/>
          <w:sz w:val="20"/>
          <w:szCs w:val="20"/>
        </w:rPr>
      </w:pPr>
      <w:r w:rsidRPr="008E56AD">
        <w:rPr>
          <w:rFonts w:ascii="Times New Roman" w:eastAsiaTheme="minorEastAsia" w:hAnsi="Times New Roman"/>
          <w:sz w:val="20"/>
          <w:szCs w:val="20"/>
        </w:rPr>
        <w:t xml:space="preserve">Case A: </w:t>
      </w:r>
      <w:r w:rsidRPr="008E56AD">
        <w:rPr>
          <w:rFonts w:ascii="Times New Roman" w:hAnsi="Times New Roman"/>
          <w:sz w:val="20"/>
          <w:szCs w:val="20"/>
        </w:rPr>
        <w:t>Same bandwidth with same carrier frequency</w:t>
      </w:r>
    </w:p>
    <w:p w14:paraId="3229B1DD" w14:textId="77777777" w:rsidR="005754B1" w:rsidRPr="008E56AD" w:rsidRDefault="005754B1" w:rsidP="005537A0">
      <w:pPr>
        <w:pStyle w:val="afd"/>
        <w:widowControl/>
        <w:numPr>
          <w:ilvl w:val="6"/>
          <w:numId w:val="6"/>
        </w:numPr>
        <w:overflowPunct w:val="0"/>
        <w:autoSpaceDE w:val="0"/>
        <w:autoSpaceDN w:val="0"/>
        <w:adjustRightInd w:val="0"/>
        <w:ind w:leftChars="0"/>
        <w:jc w:val="left"/>
        <w:textAlignment w:val="baseline"/>
        <w:rPr>
          <w:rFonts w:ascii="Times New Roman" w:hAnsi="Times New Roman"/>
          <w:sz w:val="20"/>
          <w:szCs w:val="20"/>
        </w:rPr>
      </w:pPr>
      <w:r w:rsidRPr="008E56AD">
        <w:rPr>
          <w:rFonts w:ascii="Times New Roman" w:eastAsiaTheme="minorEastAsia" w:hAnsi="Times New Roman"/>
          <w:sz w:val="20"/>
          <w:szCs w:val="20"/>
        </w:rPr>
        <w:t xml:space="preserve">Case B: </w:t>
      </w:r>
      <w:r w:rsidRPr="008E56AD">
        <w:rPr>
          <w:rFonts w:ascii="Times New Roman" w:hAnsi="Times New Roman"/>
          <w:sz w:val="20"/>
          <w:szCs w:val="20"/>
        </w:rPr>
        <w:t>Different bandwidths with same carrier frequency</w:t>
      </w:r>
    </w:p>
    <w:p w14:paraId="04993F95" w14:textId="77777777" w:rsidR="005754B1" w:rsidRPr="008E56AD" w:rsidRDefault="005754B1" w:rsidP="005537A0">
      <w:pPr>
        <w:pStyle w:val="afd"/>
        <w:widowControl/>
        <w:numPr>
          <w:ilvl w:val="6"/>
          <w:numId w:val="6"/>
        </w:numPr>
        <w:overflowPunct w:val="0"/>
        <w:autoSpaceDE w:val="0"/>
        <w:autoSpaceDN w:val="0"/>
        <w:adjustRightInd w:val="0"/>
        <w:ind w:leftChars="0"/>
        <w:jc w:val="left"/>
        <w:textAlignment w:val="baseline"/>
        <w:rPr>
          <w:rFonts w:ascii="Times New Roman" w:hAnsi="Times New Roman"/>
          <w:sz w:val="20"/>
          <w:szCs w:val="20"/>
        </w:rPr>
      </w:pPr>
      <w:r w:rsidRPr="008E56AD">
        <w:rPr>
          <w:rFonts w:ascii="Times New Roman" w:eastAsiaTheme="minorEastAsia" w:hAnsi="Times New Roman"/>
          <w:sz w:val="20"/>
          <w:szCs w:val="20"/>
        </w:rPr>
        <w:t xml:space="preserve">Case C: </w:t>
      </w:r>
    </w:p>
    <w:p w14:paraId="0628F7DF" w14:textId="77777777" w:rsidR="005754B1" w:rsidRPr="008E56AD" w:rsidRDefault="005754B1" w:rsidP="005537A0">
      <w:pPr>
        <w:pStyle w:val="afd"/>
        <w:widowControl/>
        <w:numPr>
          <w:ilvl w:val="7"/>
          <w:numId w:val="6"/>
        </w:numPr>
        <w:overflowPunct w:val="0"/>
        <w:autoSpaceDE w:val="0"/>
        <w:autoSpaceDN w:val="0"/>
        <w:adjustRightInd w:val="0"/>
        <w:ind w:leftChars="0"/>
        <w:jc w:val="left"/>
        <w:textAlignment w:val="baseline"/>
        <w:rPr>
          <w:rFonts w:ascii="Times New Roman" w:hAnsi="Times New Roman"/>
          <w:sz w:val="20"/>
          <w:szCs w:val="20"/>
        </w:rPr>
      </w:pPr>
      <w:r w:rsidRPr="008E56AD">
        <w:rPr>
          <w:rFonts w:ascii="Times New Roman" w:hAnsi="Times New Roman"/>
          <w:sz w:val="20"/>
          <w:szCs w:val="20"/>
        </w:rPr>
        <w:t>Same bandwidth with different carrier frequency</w:t>
      </w:r>
    </w:p>
    <w:p w14:paraId="6CB9D716" w14:textId="77777777" w:rsidR="005754B1" w:rsidRPr="008E56AD" w:rsidRDefault="005754B1" w:rsidP="005537A0">
      <w:pPr>
        <w:pStyle w:val="afd"/>
        <w:widowControl/>
        <w:numPr>
          <w:ilvl w:val="7"/>
          <w:numId w:val="6"/>
        </w:numPr>
        <w:overflowPunct w:val="0"/>
        <w:autoSpaceDE w:val="0"/>
        <w:autoSpaceDN w:val="0"/>
        <w:adjustRightInd w:val="0"/>
        <w:ind w:leftChars="0"/>
        <w:jc w:val="left"/>
        <w:textAlignment w:val="baseline"/>
        <w:rPr>
          <w:rFonts w:ascii="Times New Roman" w:hAnsi="Times New Roman"/>
          <w:sz w:val="20"/>
          <w:szCs w:val="20"/>
        </w:rPr>
      </w:pPr>
      <w:r w:rsidRPr="008E56AD">
        <w:rPr>
          <w:rFonts w:ascii="Times New Roman" w:hAnsi="Times New Roman"/>
          <w:sz w:val="20"/>
          <w:szCs w:val="20"/>
        </w:rPr>
        <w:t>Different bandwidth with different carrier frequency</w:t>
      </w:r>
    </w:p>
    <w:p w14:paraId="307D6639" w14:textId="77777777" w:rsidR="005754B1" w:rsidRPr="008E56AD" w:rsidRDefault="005754B1" w:rsidP="005537A0">
      <w:pPr>
        <w:pStyle w:val="afd"/>
        <w:widowControl/>
        <w:numPr>
          <w:ilvl w:val="5"/>
          <w:numId w:val="6"/>
        </w:numPr>
        <w:ind w:leftChars="0"/>
        <w:jc w:val="left"/>
        <w:rPr>
          <w:rFonts w:ascii="Times New Roman" w:hAnsi="Times New Roman"/>
          <w:sz w:val="20"/>
          <w:szCs w:val="20"/>
        </w:rPr>
      </w:pPr>
      <w:r w:rsidRPr="008E56AD">
        <w:rPr>
          <w:rFonts w:ascii="Times New Roman" w:hAnsi="Times New Roman"/>
          <w:sz w:val="20"/>
          <w:szCs w:val="20"/>
        </w:rPr>
        <w:t>Case A is considered as same carrier case while Case B and C are considered as different carrier case.</w:t>
      </w:r>
    </w:p>
    <w:p w14:paraId="55C75CAA" w14:textId="77777777" w:rsidR="005754B1" w:rsidRPr="008E56AD" w:rsidRDefault="005754B1" w:rsidP="005537A0">
      <w:pPr>
        <w:pStyle w:val="afd"/>
        <w:numPr>
          <w:ilvl w:val="3"/>
          <w:numId w:val="6"/>
        </w:numPr>
        <w:ind w:leftChars="0"/>
        <w:rPr>
          <w:rFonts w:ascii="Times New Roman" w:eastAsiaTheme="minorEastAsia" w:hAnsi="Times New Roman"/>
          <w:i/>
          <w:sz w:val="20"/>
          <w:szCs w:val="20"/>
        </w:rPr>
      </w:pPr>
      <w:r w:rsidRPr="008E56AD">
        <w:rPr>
          <w:rFonts w:ascii="Times New Roman" w:hAnsi="Times New Roman"/>
          <w:sz w:val="20"/>
          <w:szCs w:val="20"/>
          <w:lang w:eastAsia="ko-KR"/>
        </w:rPr>
        <w:t>Issue 1-</w:t>
      </w:r>
      <w:r w:rsidRPr="008E56AD">
        <w:rPr>
          <w:rFonts w:ascii="Times New Roman" w:hAnsi="Times New Roman"/>
          <w:sz w:val="20"/>
          <w:szCs w:val="20"/>
        </w:rPr>
        <w:t xml:space="preserve">1-3: Whether to differentiate UL and DL if RAN4 agree on TA inclusion for switching time mask </w:t>
      </w:r>
    </w:p>
    <w:p w14:paraId="5C3ADC4B" w14:textId="77777777" w:rsidR="005754B1" w:rsidRPr="008E56AD" w:rsidRDefault="005754B1" w:rsidP="005537A0">
      <w:pPr>
        <w:pStyle w:val="afd"/>
        <w:numPr>
          <w:ilvl w:val="4"/>
          <w:numId w:val="6"/>
        </w:numPr>
        <w:ind w:leftChars="0"/>
        <w:rPr>
          <w:rFonts w:ascii="Times New Roman" w:eastAsiaTheme="minorEastAsia" w:hAnsi="Times New Roman"/>
          <w:i/>
          <w:sz w:val="20"/>
          <w:szCs w:val="20"/>
        </w:rPr>
      </w:pPr>
      <w:r w:rsidRPr="008E56AD">
        <w:rPr>
          <w:rFonts w:ascii="Times New Roman" w:hAnsi="Times New Roman"/>
          <w:sz w:val="20"/>
          <w:szCs w:val="20"/>
        </w:rPr>
        <w:t>Agreement: No need to differentiate UL and DL if RAN4 agree on TA inclusion for switching time mask.</w:t>
      </w:r>
    </w:p>
    <w:p w14:paraId="592210B9" w14:textId="77777777" w:rsidR="005754B1" w:rsidRPr="008E56AD" w:rsidRDefault="005754B1" w:rsidP="005537A0">
      <w:pPr>
        <w:pStyle w:val="afd"/>
        <w:numPr>
          <w:ilvl w:val="3"/>
          <w:numId w:val="6"/>
        </w:numPr>
        <w:ind w:leftChars="0"/>
        <w:rPr>
          <w:rFonts w:ascii="Times New Roman" w:hAnsi="Times New Roman"/>
          <w:sz w:val="20"/>
          <w:szCs w:val="20"/>
        </w:rPr>
      </w:pPr>
      <w:r w:rsidRPr="008E56AD">
        <w:rPr>
          <w:rFonts w:ascii="Times New Roman" w:hAnsi="Times New Roman"/>
          <w:sz w:val="20"/>
          <w:szCs w:val="20"/>
          <w:lang w:eastAsia="ko-KR"/>
        </w:rPr>
        <w:t>Issue 1</w:t>
      </w:r>
      <w:r w:rsidRPr="008E56AD">
        <w:rPr>
          <w:rFonts w:ascii="Times New Roman" w:hAnsi="Times New Roman"/>
          <w:sz w:val="20"/>
          <w:szCs w:val="20"/>
        </w:rPr>
        <w:t>-4-1</w:t>
      </w:r>
      <w:r w:rsidRPr="008E56AD">
        <w:rPr>
          <w:rFonts w:ascii="Times New Roman" w:hAnsi="Times New Roman"/>
          <w:sz w:val="20"/>
          <w:szCs w:val="20"/>
          <w:lang w:eastAsia="ko-KR"/>
        </w:rPr>
        <w:t xml:space="preserve">: </w:t>
      </w:r>
      <w:r w:rsidRPr="008E56AD">
        <w:rPr>
          <w:rFonts w:ascii="Times New Roman" w:hAnsi="Times New Roman"/>
          <w:sz w:val="20"/>
          <w:szCs w:val="20"/>
        </w:rPr>
        <w:t>Capture note in TS or TR</w:t>
      </w:r>
    </w:p>
    <w:p w14:paraId="0AE85D21" w14:textId="77777777" w:rsidR="005754B1" w:rsidRPr="008E56AD" w:rsidRDefault="005754B1" w:rsidP="005537A0">
      <w:pPr>
        <w:pStyle w:val="afd"/>
        <w:widowControl/>
        <w:numPr>
          <w:ilvl w:val="4"/>
          <w:numId w:val="6"/>
        </w:numPr>
        <w:ind w:leftChars="0"/>
        <w:jc w:val="left"/>
        <w:rPr>
          <w:rFonts w:ascii="Times New Roman" w:hAnsi="Times New Roman"/>
          <w:sz w:val="20"/>
          <w:szCs w:val="20"/>
        </w:rPr>
      </w:pPr>
      <w:r w:rsidRPr="008E56AD">
        <w:rPr>
          <w:rFonts w:ascii="Times New Roman" w:hAnsi="Times New Roman"/>
          <w:sz w:val="20"/>
          <w:szCs w:val="20"/>
        </w:rPr>
        <w:t>Proposals</w:t>
      </w:r>
    </w:p>
    <w:p w14:paraId="0F497F40" w14:textId="77777777" w:rsidR="005754B1" w:rsidRPr="008E56AD" w:rsidRDefault="005754B1" w:rsidP="005537A0">
      <w:pPr>
        <w:pStyle w:val="afd"/>
        <w:widowControl/>
        <w:numPr>
          <w:ilvl w:val="5"/>
          <w:numId w:val="6"/>
        </w:numPr>
        <w:ind w:leftChars="0"/>
        <w:jc w:val="left"/>
        <w:rPr>
          <w:rFonts w:ascii="Times New Roman" w:hAnsi="Times New Roman"/>
          <w:sz w:val="20"/>
          <w:szCs w:val="20"/>
        </w:rPr>
      </w:pPr>
      <w:r w:rsidRPr="008E56AD">
        <w:rPr>
          <w:rFonts w:ascii="Times New Roman" w:hAnsi="Times New Roman"/>
          <w:sz w:val="20"/>
          <w:szCs w:val="20"/>
        </w:rPr>
        <w:t>Option 1: Capture the note for interference problem in TS 38.101-1</w:t>
      </w:r>
    </w:p>
    <w:p w14:paraId="11A37FF0" w14:textId="77777777" w:rsidR="005754B1" w:rsidRPr="008E56AD" w:rsidRDefault="005754B1" w:rsidP="005537A0">
      <w:pPr>
        <w:pStyle w:val="afd"/>
        <w:widowControl/>
        <w:numPr>
          <w:ilvl w:val="5"/>
          <w:numId w:val="6"/>
        </w:numPr>
        <w:ind w:leftChars="0"/>
        <w:jc w:val="left"/>
        <w:rPr>
          <w:rFonts w:ascii="Times New Roman" w:hAnsi="Times New Roman"/>
          <w:sz w:val="20"/>
          <w:szCs w:val="20"/>
        </w:rPr>
      </w:pPr>
      <w:r w:rsidRPr="008E56AD">
        <w:rPr>
          <w:rFonts w:ascii="Times New Roman" w:hAnsi="Times New Roman"/>
          <w:sz w:val="20"/>
          <w:szCs w:val="20"/>
        </w:rPr>
        <w:lastRenderedPageBreak/>
        <w:t>Option 2: Capture the note for interference problem in TR 38.785</w:t>
      </w:r>
    </w:p>
    <w:p w14:paraId="486FCAD1" w14:textId="77777777" w:rsidR="005754B1" w:rsidRPr="008E56AD" w:rsidRDefault="005754B1" w:rsidP="005537A0">
      <w:pPr>
        <w:pStyle w:val="afd"/>
        <w:widowControl/>
        <w:numPr>
          <w:ilvl w:val="4"/>
          <w:numId w:val="6"/>
        </w:numPr>
        <w:ind w:leftChars="0"/>
        <w:jc w:val="left"/>
        <w:rPr>
          <w:rFonts w:ascii="Times New Roman" w:hAnsi="Times New Roman"/>
          <w:sz w:val="20"/>
          <w:szCs w:val="20"/>
        </w:rPr>
      </w:pPr>
      <w:r w:rsidRPr="008E56AD">
        <w:rPr>
          <w:rFonts w:ascii="Times New Roman" w:hAnsi="Times New Roman"/>
          <w:sz w:val="20"/>
          <w:szCs w:val="20"/>
        </w:rPr>
        <w:t>Recommended WF</w:t>
      </w:r>
    </w:p>
    <w:p w14:paraId="03C48959" w14:textId="77777777" w:rsidR="005754B1" w:rsidRPr="008E56AD" w:rsidRDefault="005754B1" w:rsidP="005537A0">
      <w:pPr>
        <w:pStyle w:val="afd"/>
        <w:widowControl/>
        <w:numPr>
          <w:ilvl w:val="5"/>
          <w:numId w:val="6"/>
        </w:numPr>
        <w:ind w:leftChars="0"/>
        <w:jc w:val="left"/>
        <w:rPr>
          <w:rFonts w:ascii="Times New Roman" w:hAnsi="Times New Roman"/>
          <w:sz w:val="20"/>
          <w:szCs w:val="20"/>
        </w:rPr>
      </w:pPr>
      <w:r w:rsidRPr="008E56AD">
        <w:rPr>
          <w:rFonts w:ascii="Times New Roman" w:eastAsiaTheme="minorEastAsia" w:hAnsi="Times New Roman"/>
          <w:sz w:val="20"/>
          <w:szCs w:val="20"/>
        </w:rPr>
        <w:t xml:space="preserve">Option 2 is agreeable based on majority of view. </w:t>
      </w:r>
      <w:r w:rsidRPr="008E56AD">
        <w:rPr>
          <w:rFonts w:ascii="Times New Roman" w:hAnsi="Times New Roman"/>
          <w:sz w:val="20"/>
          <w:szCs w:val="20"/>
          <w:lang w:eastAsia="zh-CN"/>
        </w:rPr>
        <w:t xml:space="preserve">Issue 1-1-3: </w:t>
      </w:r>
      <w:proofErr w:type="spellStart"/>
      <w:r w:rsidRPr="008E56AD">
        <w:rPr>
          <w:rFonts w:ascii="Times New Roman" w:hAnsi="Times New Roman"/>
          <w:sz w:val="20"/>
          <w:szCs w:val="20"/>
          <w:lang w:eastAsia="zh-CN"/>
        </w:rPr>
        <w:t>Pcmax</w:t>
      </w:r>
      <w:proofErr w:type="spellEnd"/>
      <w:r w:rsidRPr="008E56AD">
        <w:rPr>
          <w:rFonts w:ascii="Times New Roman" w:hAnsi="Times New Roman"/>
          <w:sz w:val="20"/>
          <w:szCs w:val="20"/>
          <w:lang w:eastAsia="zh-CN"/>
        </w:rPr>
        <w:t xml:space="preserve"> definition of V2X UE for intra-band V2X UE in TS38.101-3 in Rel-16</w:t>
      </w:r>
    </w:p>
    <w:p w14:paraId="25D5D182" w14:textId="77777777" w:rsidR="005754B1" w:rsidRPr="008E56AD" w:rsidRDefault="005754B1" w:rsidP="005754B1">
      <w:pPr>
        <w:spacing w:after="0"/>
        <w:rPr>
          <w:rFonts w:eastAsia="DengXian"/>
          <w:sz w:val="4"/>
          <w:szCs w:val="4"/>
          <w:lang w:eastAsia="zh-CN"/>
        </w:rPr>
      </w:pPr>
    </w:p>
    <w:p w14:paraId="16D32838" w14:textId="70F1B021" w:rsidR="005754B1" w:rsidRPr="008E56AD" w:rsidRDefault="005754B1" w:rsidP="005537A0">
      <w:pPr>
        <w:pStyle w:val="afd"/>
        <w:numPr>
          <w:ilvl w:val="2"/>
          <w:numId w:val="6"/>
        </w:numPr>
        <w:ind w:leftChars="0"/>
        <w:rPr>
          <w:rFonts w:ascii="Times New Roman" w:eastAsiaTheme="minorEastAsia" w:hAnsi="Times New Roman"/>
          <w:bCs/>
          <w:kern w:val="0"/>
          <w:sz w:val="20"/>
          <w:szCs w:val="20"/>
          <w:lang w:val="en-GB" w:eastAsia="ko-KR"/>
        </w:rPr>
      </w:pPr>
      <w:r w:rsidRPr="008E56AD">
        <w:rPr>
          <w:rFonts w:ascii="Times New Roman" w:eastAsiaTheme="minorEastAsia" w:hAnsi="Times New Roman"/>
          <w:bCs/>
          <w:kern w:val="0"/>
          <w:sz w:val="20"/>
          <w:szCs w:val="20"/>
          <w:lang w:val="en-GB" w:eastAsia="ko-KR"/>
        </w:rPr>
        <w:t xml:space="preserve">WF on </w:t>
      </w:r>
      <w:r w:rsidR="00F542AF" w:rsidRPr="00F542AF">
        <w:rPr>
          <w:rFonts w:ascii="Times New Roman" w:eastAsiaTheme="minorEastAsia" w:hAnsi="Times New Roman"/>
          <w:bCs/>
          <w:kern w:val="0"/>
          <w:sz w:val="20"/>
          <w:szCs w:val="20"/>
          <w:lang w:val="en-GB" w:eastAsia="ko-KR"/>
        </w:rPr>
        <w:t xml:space="preserve">Configured </w:t>
      </w:r>
      <w:proofErr w:type="spellStart"/>
      <w:r w:rsidR="00F542AF" w:rsidRPr="00F542AF">
        <w:rPr>
          <w:rFonts w:ascii="Times New Roman" w:eastAsiaTheme="minorEastAsia" w:hAnsi="Times New Roman"/>
          <w:bCs/>
          <w:kern w:val="0"/>
          <w:sz w:val="20"/>
          <w:szCs w:val="20"/>
          <w:lang w:val="en-GB" w:eastAsia="ko-KR"/>
        </w:rPr>
        <w:t>Tx</w:t>
      </w:r>
      <w:proofErr w:type="spellEnd"/>
      <w:r w:rsidR="00F542AF" w:rsidRPr="00F542AF">
        <w:rPr>
          <w:rFonts w:ascii="Times New Roman" w:eastAsiaTheme="minorEastAsia" w:hAnsi="Times New Roman"/>
          <w:bCs/>
          <w:kern w:val="0"/>
          <w:sz w:val="20"/>
          <w:szCs w:val="20"/>
          <w:lang w:val="en-GB" w:eastAsia="ko-KR"/>
        </w:rPr>
        <w:t xml:space="preserve"> power for intra-band V2X con-current operation UE in a licensed band </w:t>
      </w:r>
      <w:r w:rsidRPr="008E56AD">
        <w:rPr>
          <w:rFonts w:ascii="Times New Roman" w:eastAsiaTheme="minorEastAsia" w:hAnsi="Times New Roman"/>
          <w:bCs/>
          <w:kern w:val="0"/>
          <w:sz w:val="20"/>
          <w:szCs w:val="20"/>
          <w:lang w:val="en-GB" w:eastAsia="ko-KR"/>
        </w:rPr>
        <w:t>(R4-2202361)</w:t>
      </w:r>
    </w:p>
    <w:p w14:paraId="3DBAA477" w14:textId="77777777" w:rsidR="005754B1" w:rsidRPr="008E56AD" w:rsidRDefault="005754B1" w:rsidP="005537A0">
      <w:pPr>
        <w:pStyle w:val="afd"/>
        <w:numPr>
          <w:ilvl w:val="3"/>
          <w:numId w:val="6"/>
        </w:numPr>
        <w:ind w:leftChars="0"/>
        <w:rPr>
          <w:rFonts w:ascii="Times New Roman" w:hAnsi="Times New Roman"/>
          <w:sz w:val="20"/>
          <w:szCs w:val="20"/>
          <w:lang w:eastAsia="ko-KR"/>
        </w:rPr>
      </w:pPr>
      <w:r w:rsidRPr="008E56AD">
        <w:rPr>
          <w:rFonts w:ascii="Times New Roman" w:hAnsi="Times New Roman"/>
          <w:sz w:val="20"/>
          <w:szCs w:val="20"/>
          <w:lang w:eastAsia="ko-KR"/>
        </w:rPr>
        <w:t>Issue 1-2-1: Configured transmitted power for intra-band V2X con-current operation</w:t>
      </w:r>
    </w:p>
    <w:p w14:paraId="3C4444F1" w14:textId="77777777" w:rsidR="005754B1" w:rsidRPr="008E56AD" w:rsidRDefault="005754B1" w:rsidP="005537A0">
      <w:pPr>
        <w:pStyle w:val="afd"/>
        <w:numPr>
          <w:ilvl w:val="4"/>
          <w:numId w:val="6"/>
        </w:numPr>
        <w:ind w:leftChars="0"/>
        <w:rPr>
          <w:rFonts w:ascii="Times New Roman" w:hAnsi="Times New Roman"/>
          <w:sz w:val="20"/>
          <w:szCs w:val="20"/>
          <w:lang w:eastAsia="ko-KR"/>
        </w:rPr>
      </w:pPr>
      <w:r w:rsidRPr="008E56AD">
        <w:rPr>
          <w:rFonts w:ascii="Times New Roman" w:hAnsi="Times New Roman"/>
          <w:sz w:val="20"/>
          <w:szCs w:val="20"/>
          <w:lang w:eastAsia="ko-KR"/>
        </w:rPr>
        <w:t>Agreements</w:t>
      </w:r>
    </w:p>
    <w:p w14:paraId="2215B7FB" w14:textId="77777777" w:rsidR="005754B1" w:rsidRPr="008E56AD" w:rsidRDefault="005754B1" w:rsidP="005537A0">
      <w:pPr>
        <w:pStyle w:val="afd"/>
        <w:widowControl/>
        <w:numPr>
          <w:ilvl w:val="5"/>
          <w:numId w:val="6"/>
        </w:numPr>
        <w:ind w:leftChars="0"/>
        <w:jc w:val="left"/>
        <w:rPr>
          <w:rFonts w:ascii="Times New Roman" w:hAnsi="Times New Roman"/>
          <w:sz w:val="20"/>
          <w:szCs w:val="20"/>
        </w:rPr>
      </w:pPr>
      <w:bookmarkStart w:id="11" w:name="OLE_LINK1"/>
      <w:bookmarkStart w:id="12" w:name="OLE_LINK2"/>
      <w:r w:rsidRPr="008E56AD">
        <w:rPr>
          <w:rFonts w:ascii="Times New Roman" w:hAnsi="Times New Roman"/>
          <w:sz w:val="20"/>
          <w:szCs w:val="20"/>
        </w:rPr>
        <w:t xml:space="preserve">For the TDM operation intra-band V2X con-current UE, the configured </w:t>
      </w:r>
      <w:proofErr w:type="spellStart"/>
      <w:r w:rsidRPr="008E56AD">
        <w:rPr>
          <w:rFonts w:ascii="Times New Roman" w:hAnsi="Times New Roman"/>
          <w:sz w:val="20"/>
          <w:szCs w:val="20"/>
        </w:rPr>
        <w:t>Tx</w:t>
      </w:r>
      <w:proofErr w:type="spellEnd"/>
      <w:r w:rsidRPr="008E56AD">
        <w:rPr>
          <w:rFonts w:ascii="Times New Roman" w:hAnsi="Times New Roman"/>
          <w:sz w:val="20"/>
          <w:szCs w:val="20"/>
        </w:rPr>
        <w:t xml:space="preserve"> power for each RAT applies per carrier at a given time.</w:t>
      </w:r>
      <w:bookmarkEnd w:id="11"/>
      <w:bookmarkEnd w:id="12"/>
    </w:p>
    <w:p w14:paraId="363FD746" w14:textId="77777777" w:rsidR="005754B1" w:rsidRPr="008E56AD" w:rsidRDefault="005754B1" w:rsidP="005537A0">
      <w:pPr>
        <w:pStyle w:val="afd"/>
        <w:widowControl/>
        <w:numPr>
          <w:ilvl w:val="5"/>
          <w:numId w:val="6"/>
        </w:numPr>
        <w:ind w:leftChars="0"/>
        <w:jc w:val="left"/>
        <w:rPr>
          <w:rFonts w:ascii="Times New Roman" w:hAnsi="Times New Roman"/>
          <w:sz w:val="20"/>
          <w:szCs w:val="20"/>
        </w:rPr>
      </w:pPr>
      <w:r w:rsidRPr="008E56AD">
        <w:rPr>
          <w:rFonts w:ascii="Times New Roman" w:hAnsi="Times New Roman"/>
          <w:sz w:val="20"/>
          <w:szCs w:val="20"/>
        </w:rPr>
        <w:t xml:space="preserve">For the FDM operation intra-band V2X con-current UE, RAN4 can applied the principle of </w:t>
      </w:r>
      <w:proofErr w:type="spellStart"/>
      <w:r w:rsidRPr="008E56AD">
        <w:rPr>
          <w:rFonts w:ascii="Times New Roman" w:hAnsi="Times New Roman"/>
          <w:sz w:val="20"/>
          <w:szCs w:val="20"/>
        </w:rPr>
        <w:t>of</w:t>
      </w:r>
      <w:proofErr w:type="spellEnd"/>
      <w:r w:rsidRPr="008E56AD">
        <w:rPr>
          <w:rFonts w:ascii="Times New Roman" w:hAnsi="Times New Roman"/>
          <w:sz w:val="20"/>
          <w:szCs w:val="20"/>
        </w:rPr>
        <w:t xml:space="preserve"> NR intra-band CA for the configured </w:t>
      </w:r>
      <w:proofErr w:type="spellStart"/>
      <w:r w:rsidRPr="008E56AD">
        <w:rPr>
          <w:rFonts w:ascii="Times New Roman" w:hAnsi="Times New Roman"/>
          <w:sz w:val="20"/>
          <w:szCs w:val="20"/>
        </w:rPr>
        <w:t>Tx</w:t>
      </w:r>
      <w:proofErr w:type="spellEnd"/>
      <w:r w:rsidRPr="008E56AD">
        <w:rPr>
          <w:rFonts w:ascii="Times New Roman" w:hAnsi="Times New Roman"/>
          <w:sz w:val="20"/>
          <w:szCs w:val="20"/>
        </w:rPr>
        <w:t xml:space="preserve"> power.</w:t>
      </w:r>
    </w:p>
    <w:p w14:paraId="4A327005" w14:textId="77777777" w:rsidR="005754B1" w:rsidRPr="008E56AD" w:rsidRDefault="005754B1" w:rsidP="005537A0">
      <w:pPr>
        <w:pStyle w:val="afd"/>
        <w:widowControl/>
        <w:numPr>
          <w:ilvl w:val="5"/>
          <w:numId w:val="6"/>
        </w:numPr>
        <w:ind w:leftChars="0"/>
        <w:jc w:val="left"/>
        <w:rPr>
          <w:rFonts w:ascii="Times New Roman" w:hAnsi="Times New Roman"/>
          <w:sz w:val="20"/>
          <w:szCs w:val="20"/>
        </w:rPr>
      </w:pPr>
      <w:r w:rsidRPr="008E56AD">
        <w:rPr>
          <w:rFonts w:ascii="Times New Roman" w:hAnsi="Times New Roman"/>
          <w:sz w:val="20"/>
          <w:szCs w:val="20"/>
        </w:rPr>
        <w:t xml:space="preserve">FDM or TDM operation is determined by whether simultaneous transmission of </w:t>
      </w:r>
      <w:proofErr w:type="spellStart"/>
      <w:r w:rsidRPr="008E56AD">
        <w:rPr>
          <w:rFonts w:ascii="Times New Roman" w:hAnsi="Times New Roman"/>
          <w:sz w:val="20"/>
          <w:szCs w:val="20"/>
        </w:rPr>
        <w:t>Uu</w:t>
      </w:r>
      <w:proofErr w:type="spellEnd"/>
      <w:r w:rsidRPr="008E56AD">
        <w:rPr>
          <w:rFonts w:ascii="Times New Roman" w:hAnsi="Times New Roman"/>
          <w:sz w:val="20"/>
          <w:szCs w:val="20"/>
        </w:rPr>
        <w:t xml:space="preserve"> and SL overlap in time or not. </w:t>
      </w:r>
    </w:p>
    <w:p w14:paraId="0C00569F" w14:textId="77777777" w:rsidR="005754B1" w:rsidRPr="008E56AD" w:rsidRDefault="005754B1" w:rsidP="005537A0">
      <w:pPr>
        <w:pStyle w:val="afd"/>
        <w:widowControl/>
        <w:numPr>
          <w:ilvl w:val="5"/>
          <w:numId w:val="6"/>
        </w:numPr>
        <w:ind w:leftChars="0"/>
        <w:jc w:val="left"/>
        <w:rPr>
          <w:rFonts w:ascii="Times New Roman" w:hAnsi="Times New Roman"/>
          <w:sz w:val="20"/>
          <w:szCs w:val="20"/>
        </w:rPr>
      </w:pPr>
      <w:r w:rsidRPr="008E56AD">
        <w:rPr>
          <w:rFonts w:ascii="Times New Roman" w:hAnsi="Times New Roman"/>
          <w:sz w:val="20"/>
          <w:szCs w:val="20"/>
        </w:rPr>
        <w:t>TP and Draft CR will be updated based on the WF.</w:t>
      </w:r>
    </w:p>
    <w:p w14:paraId="0407CD55" w14:textId="77777777" w:rsidR="005754B1" w:rsidRPr="008E56AD" w:rsidRDefault="005754B1" w:rsidP="005754B1">
      <w:pPr>
        <w:pStyle w:val="afd"/>
        <w:ind w:leftChars="0" w:left="1600"/>
        <w:rPr>
          <w:rFonts w:ascii="Times New Roman" w:eastAsiaTheme="minorEastAsia" w:hAnsi="Times New Roman"/>
          <w:bCs/>
          <w:kern w:val="0"/>
          <w:sz w:val="4"/>
          <w:szCs w:val="4"/>
          <w:lang w:eastAsia="ko-KR"/>
        </w:rPr>
      </w:pPr>
    </w:p>
    <w:p w14:paraId="3A5CF8DE" w14:textId="77777777" w:rsidR="005754B1" w:rsidRPr="008E56AD" w:rsidRDefault="005754B1" w:rsidP="005537A0">
      <w:pPr>
        <w:pStyle w:val="afd"/>
        <w:numPr>
          <w:ilvl w:val="2"/>
          <w:numId w:val="6"/>
        </w:numPr>
        <w:ind w:leftChars="0"/>
        <w:rPr>
          <w:rFonts w:ascii="Times New Roman" w:eastAsiaTheme="minorEastAsia" w:hAnsi="Times New Roman"/>
          <w:bCs/>
          <w:kern w:val="0"/>
          <w:sz w:val="20"/>
          <w:szCs w:val="20"/>
          <w:lang w:val="en-GB" w:eastAsia="ko-KR"/>
        </w:rPr>
      </w:pPr>
      <w:r w:rsidRPr="008E56AD">
        <w:rPr>
          <w:rFonts w:ascii="Times New Roman" w:eastAsiaTheme="minorEastAsia" w:hAnsi="Times New Roman"/>
          <w:bCs/>
          <w:kern w:val="0"/>
          <w:sz w:val="20"/>
          <w:szCs w:val="20"/>
          <w:lang w:val="en-GB" w:eastAsia="ko-KR"/>
        </w:rPr>
        <w:t>WF on MPR for intra-band V2X con-current operation (R4-2202362)</w:t>
      </w:r>
    </w:p>
    <w:p w14:paraId="1BC41EF6" w14:textId="77777777" w:rsidR="005754B1" w:rsidRPr="008E56AD" w:rsidRDefault="005754B1" w:rsidP="005537A0">
      <w:pPr>
        <w:pStyle w:val="afd"/>
        <w:numPr>
          <w:ilvl w:val="3"/>
          <w:numId w:val="6"/>
        </w:numPr>
        <w:ind w:leftChars="0"/>
        <w:rPr>
          <w:rFonts w:ascii="Times New Roman" w:hAnsi="Times New Roman"/>
          <w:sz w:val="20"/>
          <w:szCs w:val="20"/>
          <w:lang w:eastAsia="ko-KR"/>
        </w:rPr>
      </w:pPr>
      <w:r w:rsidRPr="008E56AD">
        <w:rPr>
          <w:rFonts w:ascii="Times New Roman" w:hAnsi="Times New Roman"/>
          <w:sz w:val="20"/>
          <w:szCs w:val="20"/>
          <w:lang w:eastAsia="ko-KR"/>
        </w:rPr>
        <w:t>Issue 1-2-1: MPR for intra-band V2X con-current operation</w:t>
      </w:r>
    </w:p>
    <w:p w14:paraId="4DE493B1" w14:textId="77777777" w:rsidR="005754B1" w:rsidRPr="008E56AD" w:rsidRDefault="005754B1" w:rsidP="005537A0">
      <w:pPr>
        <w:pStyle w:val="afd"/>
        <w:numPr>
          <w:ilvl w:val="4"/>
          <w:numId w:val="6"/>
        </w:numPr>
        <w:ind w:leftChars="0"/>
        <w:rPr>
          <w:rFonts w:ascii="Times New Roman" w:hAnsi="Times New Roman"/>
          <w:sz w:val="20"/>
          <w:szCs w:val="20"/>
          <w:lang w:eastAsia="ko-KR"/>
        </w:rPr>
      </w:pPr>
      <w:r w:rsidRPr="008E56AD">
        <w:rPr>
          <w:rFonts w:ascii="Times New Roman" w:hAnsi="Times New Roman"/>
          <w:sz w:val="20"/>
          <w:szCs w:val="20"/>
          <w:lang w:eastAsia="ko-KR"/>
        </w:rPr>
        <w:t>Agreements</w:t>
      </w:r>
    </w:p>
    <w:p w14:paraId="5502BC59" w14:textId="77777777" w:rsidR="005754B1" w:rsidRPr="008E56AD" w:rsidRDefault="005754B1" w:rsidP="005537A0">
      <w:pPr>
        <w:pStyle w:val="afd"/>
        <w:widowControl/>
        <w:numPr>
          <w:ilvl w:val="5"/>
          <w:numId w:val="6"/>
        </w:numPr>
        <w:ind w:leftChars="0"/>
        <w:jc w:val="left"/>
        <w:rPr>
          <w:rFonts w:ascii="Times New Roman" w:hAnsi="Times New Roman"/>
          <w:sz w:val="20"/>
          <w:szCs w:val="20"/>
        </w:rPr>
      </w:pPr>
      <w:r w:rsidRPr="008E56AD">
        <w:rPr>
          <w:rFonts w:ascii="Times New Roman" w:hAnsi="Times New Roman"/>
          <w:sz w:val="20"/>
          <w:szCs w:val="20"/>
        </w:rPr>
        <w:t>Further discuss in Feb meeting and make a decision based on consideration for the following aspects:</w:t>
      </w:r>
    </w:p>
    <w:p w14:paraId="6500945F" w14:textId="77777777" w:rsidR="005754B1" w:rsidRPr="008E56AD" w:rsidRDefault="005754B1" w:rsidP="005537A0">
      <w:pPr>
        <w:pStyle w:val="afd"/>
        <w:widowControl/>
        <w:numPr>
          <w:ilvl w:val="6"/>
          <w:numId w:val="6"/>
        </w:numPr>
        <w:ind w:leftChars="0"/>
        <w:jc w:val="left"/>
        <w:rPr>
          <w:rFonts w:ascii="Times New Roman" w:hAnsi="Times New Roman"/>
          <w:sz w:val="20"/>
          <w:szCs w:val="20"/>
        </w:rPr>
      </w:pPr>
      <w:r w:rsidRPr="008E56AD">
        <w:rPr>
          <w:rFonts w:ascii="Times New Roman" w:hAnsi="Times New Roman"/>
          <w:sz w:val="20"/>
          <w:szCs w:val="20"/>
        </w:rPr>
        <w:t>Whether there should be big difference between the case of intra-band con-current operation and intra-band UL CA taken the implementation architectures into consideration</w:t>
      </w:r>
    </w:p>
    <w:p w14:paraId="6248EBE2" w14:textId="77777777" w:rsidR="005754B1" w:rsidRPr="008E56AD" w:rsidRDefault="005754B1" w:rsidP="005537A0">
      <w:pPr>
        <w:pStyle w:val="afd"/>
        <w:widowControl/>
        <w:numPr>
          <w:ilvl w:val="6"/>
          <w:numId w:val="6"/>
        </w:numPr>
        <w:ind w:leftChars="0"/>
        <w:jc w:val="left"/>
        <w:rPr>
          <w:rFonts w:ascii="Times New Roman" w:hAnsi="Times New Roman"/>
          <w:sz w:val="20"/>
          <w:szCs w:val="20"/>
        </w:rPr>
      </w:pPr>
      <w:r w:rsidRPr="008E56AD">
        <w:rPr>
          <w:rFonts w:ascii="Times New Roman" w:hAnsi="Times New Roman"/>
          <w:sz w:val="20"/>
          <w:szCs w:val="20"/>
        </w:rPr>
        <w:t>Whether similar manner of MPR definition for UL CA could be considered for SL as well, e.g. category of RB allocation of inner, outer1 and outer2</w:t>
      </w:r>
    </w:p>
    <w:p w14:paraId="228E221B" w14:textId="77777777" w:rsidR="005754B1" w:rsidRPr="008E56AD" w:rsidRDefault="005754B1" w:rsidP="005537A0">
      <w:pPr>
        <w:pStyle w:val="afd"/>
        <w:widowControl/>
        <w:numPr>
          <w:ilvl w:val="6"/>
          <w:numId w:val="6"/>
        </w:numPr>
        <w:ind w:leftChars="0"/>
        <w:jc w:val="left"/>
        <w:rPr>
          <w:rFonts w:ascii="Times New Roman" w:hAnsi="Times New Roman"/>
          <w:sz w:val="20"/>
          <w:szCs w:val="20"/>
        </w:rPr>
      </w:pPr>
      <w:r w:rsidRPr="008E56AD">
        <w:rPr>
          <w:rFonts w:ascii="Times New Roman" w:hAnsi="Times New Roman"/>
          <w:sz w:val="20"/>
          <w:szCs w:val="20"/>
        </w:rPr>
        <w:t>Difference between simulation and measurement should be considered based on the agreed MPR simulations assumptions in TR38.785.</w:t>
      </w:r>
    </w:p>
    <w:p w14:paraId="41BF39F4" w14:textId="77777777" w:rsidR="005754B1" w:rsidRPr="008E56AD" w:rsidRDefault="005754B1" w:rsidP="005537A0">
      <w:pPr>
        <w:pStyle w:val="afd"/>
        <w:widowControl/>
        <w:numPr>
          <w:ilvl w:val="6"/>
          <w:numId w:val="6"/>
        </w:numPr>
        <w:ind w:leftChars="0"/>
        <w:jc w:val="left"/>
        <w:rPr>
          <w:rFonts w:ascii="Times New Roman" w:hAnsi="Times New Roman"/>
          <w:sz w:val="20"/>
          <w:szCs w:val="20"/>
        </w:rPr>
      </w:pPr>
      <w:r w:rsidRPr="008E56AD">
        <w:rPr>
          <w:rFonts w:ascii="Times New Roman" w:hAnsi="Times New Roman"/>
          <w:sz w:val="20"/>
          <w:szCs w:val="20"/>
        </w:rPr>
        <w:t>Other aspects helpful to address the difference between the two options can also be considered</w:t>
      </w:r>
    </w:p>
    <w:p w14:paraId="601F1ECE" w14:textId="77777777" w:rsidR="005754B1" w:rsidRDefault="005754B1" w:rsidP="005754B1">
      <w:pPr>
        <w:spacing w:after="0"/>
        <w:rPr>
          <w:rFonts w:eastAsia="맑은 고딕"/>
          <w:lang w:eastAsia="ko-KR"/>
        </w:rPr>
      </w:pPr>
    </w:p>
    <w:p w14:paraId="56D48595" w14:textId="77777777" w:rsidR="00DE4502" w:rsidRPr="005754B1" w:rsidRDefault="00DE4502" w:rsidP="005754B1">
      <w:pPr>
        <w:spacing w:after="0"/>
        <w:rPr>
          <w:rFonts w:eastAsia="맑은 고딕"/>
          <w:lang w:eastAsia="ko-KR"/>
        </w:rPr>
      </w:pPr>
    </w:p>
    <w:p w14:paraId="24EDA485" w14:textId="77777777" w:rsidR="005754B1" w:rsidRPr="005754B1" w:rsidRDefault="005754B1" w:rsidP="005754B1">
      <w:pPr>
        <w:spacing w:after="0"/>
        <w:rPr>
          <w:rFonts w:eastAsiaTheme="minorEastAsia"/>
          <w:b/>
          <w:u w:val="single"/>
          <w:lang w:eastAsia="ko-KR"/>
        </w:rPr>
      </w:pPr>
      <w:r w:rsidRPr="005754B1">
        <w:rPr>
          <w:rFonts w:eastAsiaTheme="minorEastAsia"/>
          <w:b/>
          <w:u w:val="single"/>
          <w:lang w:eastAsia="ko-KR"/>
        </w:rPr>
        <w:t>RAN4#102-e: RF</w:t>
      </w:r>
    </w:p>
    <w:p w14:paraId="4BCD5A6F" w14:textId="77777777" w:rsidR="005754B1" w:rsidRPr="005754B1" w:rsidRDefault="005754B1" w:rsidP="005754B1">
      <w:pPr>
        <w:spacing w:after="0"/>
        <w:jc w:val="both"/>
        <w:rPr>
          <w:rFonts w:eastAsiaTheme="minorEastAsia"/>
          <w:lang w:eastAsia="ko-KR"/>
        </w:rPr>
      </w:pPr>
      <w:r w:rsidRPr="005754B1">
        <w:rPr>
          <w:rFonts w:eastAsiaTheme="minorEastAsia"/>
          <w:lang w:eastAsia="ko-KR"/>
        </w:rPr>
        <w:t>RAN4 agreed formal big CR and endorsed 7 draft CRs, 2 WFs and updated TR38.785 v1.0.0 for SL enhancements in Rel-17 as follows:</w:t>
      </w:r>
    </w:p>
    <w:p w14:paraId="20131F2E" w14:textId="77777777" w:rsidR="005754B1" w:rsidRPr="002B5C64" w:rsidRDefault="005754B1" w:rsidP="005537A0">
      <w:pPr>
        <w:pStyle w:val="afd"/>
        <w:numPr>
          <w:ilvl w:val="0"/>
          <w:numId w:val="6"/>
        </w:numPr>
        <w:ind w:leftChars="0"/>
        <w:rPr>
          <w:rFonts w:ascii="Times New Roman" w:eastAsiaTheme="minorEastAsia" w:hAnsi="Times New Roman"/>
          <w:kern w:val="0"/>
          <w:sz w:val="20"/>
          <w:szCs w:val="20"/>
          <w:lang w:val="en-GB" w:eastAsia="ko-KR"/>
        </w:rPr>
      </w:pPr>
      <w:r w:rsidRPr="002B5C64">
        <w:rPr>
          <w:rFonts w:ascii="Times New Roman" w:eastAsiaTheme="minorEastAsia" w:hAnsi="Times New Roman"/>
          <w:kern w:val="0"/>
          <w:sz w:val="20"/>
          <w:szCs w:val="20"/>
          <w:lang w:val="en-GB" w:eastAsia="ko-KR"/>
        </w:rPr>
        <w:t xml:space="preserve">New SL enhancement RF requirements: </w:t>
      </w:r>
    </w:p>
    <w:p w14:paraId="189FECCC" w14:textId="77777777" w:rsidR="005754B1" w:rsidRPr="002B5C64" w:rsidRDefault="005754B1" w:rsidP="005537A0">
      <w:pPr>
        <w:pStyle w:val="afd"/>
        <w:numPr>
          <w:ilvl w:val="1"/>
          <w:numId w:val="6"/>
        </w:numPr>
        <w:ind w:leftChars="0"/>
        <w:rPr>
          <w:rFonts w:ascii="Times New Roman" w:eastAsiaTheme="minorEastAsia" w:hAnsi="Times New Roman"/>
          <w:kern w:val="0"/>
          <w:sz w:val="20"/>
          <w:szCs w:val="20"/>
          <w:lang w:val="en-GB" w:eastAsia="ko-KR"/>
        </w:rPr>
      </w:pPr>
      <w:r w:rsidRPr="002B5C64">
        <w:rPr>
          <w:rFonts w:ascii="Times New Roman" w:eastAsiaTheme="minorEastAsia" w:hAnsi="Times New Roman"/>
          <w:sz w:val="20"/>
          <w:szCs w:val="20"/>
          <w:lang w:eastAsia="ko-KR"/>
        </w:rPr>
        <w:t>Based on the formal big CR and endorsed 7 CRs, we provide detail results  as follows:</w:t>
      </w:r>
    </w:p>
    <w:p w14:paraId="4A4C13B8" w14:textId="77777777" w:rsidR="005754B1" w:rsidRPr="002B5C64" w:rsidRDefault="005754B1" w:rsidP="005537A0">
      <w:pPr>
        <w:pStyle w:val="afd"/>
        <w:numPr>
          <w:ilvl w:val="1"/>
          <w:numId w:val="6"/>
        </w:numPr>
        <w:ind w:leftChars="0"/>
        <w:rPr>
          <w:rFonts w:ascii="Times New Roman" w:eastAsiaTheme="minorEastAsia" w:hAnsi="Times New Roman"/>
          <w:kern w:val="0"/>
          <w:sz w:val="20"/>
          <w:szCs w:val="20"/>
          <w:lang w:val="en-GB" w:eastAsia="ko-KR"/>
        </w:rPr>
      </w:pPr>
      <w:r w:rsidRPr="002B5C64">
        <w:rPr>
          <w:rFonts w:ascii="Times New Roman" w:eastAsiaTheme="minorEastAsia" w:hAnsi="Times New Roman"/>
          <w:kern w:val="0"/>
          <w:sz w:val="20"/>
          <w:szCs w:val="20"/>
          <w:lang w:val="en-GB" w:eastAsia="ko-KR"/>
        </w:rPr>
        <w:t xml:space="preserve">New SL enhancement RF requirements: </w:t>
      </w:r>
    </w:p>
    <w:p w14:paraId="639D49DE" w14:textId="77777777" w:rsidR="005754B1" w:rsidRPr="002B5C64" w:rsidRDefault="005754B1" w:rsidP="005537A0">
      <w:pPr>
        <w:pStyle w:val="afd"/>
        <w:numPr>
          <w:ilvl w:val="2"/>
          <w:numId w:val="6"/>
        </w:numPr>
        <w:ind w:leftChars="0"/>
        <w:rPr>
          <w:rFonts w:ascii="Times New Roman" w:eastAsiaTheme="minorEastAsia" w:hAnsi="Times New Roman"/>
          <w:kern w:val="0"/>
          <w:sz w:val="20"/>
          <w:szCs w:val="20"/>
          <w:lang w:val="en-GB" w:eastAsia="ko-KR"/>
        </w:rPr>
      </w:pPr>
      <w:r w:rsidRPr="002B5C64">
        <w:rPr>
          <w:rFonts w:ascii="Times New Roman" w:eastAsiaTheme="minorEastAsia" w:hAnsi="Times New Roman"/>
          <w:bCs/>
          <w:kern w:val="0"/>
          <w:sz w:val="20"/>
          <w:szCs w:val="20"/>
          <w:lang w:val="en-GB" w:eastAsia="ko-KR"/>
        </w:rPr>
        <w:t>Completed Detail RF core requirements for PS UE using SL operation in n14</w:t>
      </w:r>
    </w:p>
    <w:p w14:paraId="2427A331" w14:textId="77777777" w:rsidR="005754B1" w:rsidRPr="002B5C64" w:rsidRDefault="005754B1" w:rsidP="005537A0">
      <w:pPr>
        <w:pStyle w:val="afd"/>
        <w:widowControl/>
        <w:numPr>
          <w:ilvl w:val="3"/>
          <w:numId w:val="6"/>
        </w:numPr>
        <w:overflowPunct w:val="0"/>
        <w:autoSpaceDE w:val="0"/>
        <w:autoSpaceDN w:val="0"/>
        <w:adjustRightInd w:val="0"/>
        <w:ind w:leftChars="0" w:left="1605" w:hanging="403"/>
        <w:jc w:val="left"/>
        <w:textAlignment w:val="baseline"/>
        <w:rPr>
          <w:rFonts w:ascii="Times New Roman" w:eastAsiaTheme="minorEastAsia" w:hAnsi="Times New Roman"/>
          <w:i/>
          <w:sz w:val="20"/>
          <w:szCs w:val="20"/>
          <w:lang w:eastAsia="zh-CN"/>
        </w:rPr>
      </w:pPr>
      <w:r w:rsidRPr="002B5C64">
        <w:rPr>
          <w:rFonts w:ascii="Times New Roman" w:hAnsi="Times New Roman"/>
          <w:sz w:val="20"/>
          <w:szCs w:val="20"/>
          <w:lang w:eastAsia="zh-CN"/>
        </w:rPr>
        <w:t>Support power class 1 and Power class 3 for PS UE in n14</w:t>
      </w:r>
    </w:p>
    <w:p w14:paraId="1FAC449A" w14:textId="77777777" w:rsidR="005754B1" w:rsidRPr="002B5C64" w:rsidRDefault="005754B1" w:rsidP="005537A0">
      <w:pPr>
        <w:pStyle w:val="afd"/>
        <w:widowControl/>
        <w:numPr>
          <w:ilvl w:val="3"/>
          <w:numId w:val="6"/>
        </w:numPr>
        <w:overflowPunct w:val="0"/>
        <w:autoSpaceDE w:val="0"/>
        <w:autoSpaceDN w:val="0"/>
        <w:adjustRightInd w:val="0"/>
        <w:ind w:leftChars="0" w:left="1605" w:hanging="403"/>
        <w:jc w:val="left"/>
        <w:textAlignment w:val="baseline"/>
        <w:rPr>
          <w:rFonts w:ascii="Times New Roman" w:eastAsiaTheme="minorEastAsia" w:hAnsi="Times New Roman"/>
          <w:i/>
          <w:sz w:val="20"/>
          <w:szCs w:val="20"/>
          <w:lang w:eastAsia="zh-CN"/>
        </w:rPr>
      </w:pPr>
      <w:r w:rsidRPr="002B5C64">
        <w:rPr>
          <w:rFonts w:ascii="Times New Roman" w:hAnsi="Times New Roman"/>
          <w:sz w:val="20"/>
          <w:szCs w:val="20"/>
          <w:lang w:eastAsia="zh-CN"/>
        </w:rPr>
        <w:t>Define A-MPR requirements for PC1 PS UE to reuse PC3 V2X A-MPR</w:t>
      </w:r>
    </w:p>
    <w:p w14:paraId="2ED08B75" w14:textId="77777777" w:rsidR="005754B1" w:rsidRPr="002B5C64" w:rsidRDefault="005754B1" w:rsidP="005537A0">
      <w:pPr>
        <w:pStyle w:val="afd"/>
        <w:widowControl/>
        <w:numPr>
          <w:ilvl w:val="3"/>
          <w:numId w:val="6"/>
        </w:numPr>
        <w:overflowPunct w:val="0"/>
        <w:autoSpaceDE w:val="0"/>
        <w:autoSpaceDN w:val="0"/>
        <w:adjustRightInd w:val="0"/>
        <w:ind w:leftChars="0" w:left="1605" w:hanging="403"/>
        <w:jc w:val="left"/>
        <w:textAlignment w:val="baseline"/>
        <w:rPr>
          <w:rFonts w:ascii="Times New Roman" w:eastAsiaTheme="minorEastAsia" w:hAnsi="Times New Roman"/>
          <w:i/>
          <w:sz w:val="20"/>
          <w:szCs w:val="20"/>
          <w:lang w:eastAsia="zh-CN"/>
        </w:rPr>
      </w:pPr>
      <w:r w:rsidRPr="002B5C64">
        <w:rPr>
          <w:rFonts w:ascii="Times New Roman" w:hAnsi="Times New Roman"/>
          <w:sz w:val="20"/>
          <w:szCs w:val="20"/>
          <w:lang w:eastAsia="zh-CN"/>
        </w:rPr>
        <w:t>Reuse NS_06 with A-SEM (clause 6.5.2.3.4)</w:t>
      </w:r>
    </w:p>
    <w:p w14:paraId="1182D43C" w14:textId="77777777" w:rsidR="005754B1" w:rsidRPr="002B5C64" w:rsidRDefault="005754B1" w:rsidP="005537A0">
      <w:pPr>
        <w:pStyle w:val="afd"/>
        <w:widowControl/>
        <w:numPr>
          <w:ilvl w:val="3"/>
          <w:numId w:val="6"/>
        </w:numPr>
        <w:overflowPunct w:val="0"/>
        <w:autoSpaceDE w:val="0"/>
        <w:autoSpaceDN w:val="0"/>
        <w:adjustRightInd w:val="0"/>
        <w:ind w:leftChars="0" w:left="1605" w:hanging="403"/>
        <w:jc w:val="left"/>
        <w:textAlignment w:val="baseline"/>
        <w:rPr>
          <w:rFonts w:ascii="Times New Roman" w:eastAsiaTheme="minorEastAsia" w:hAnsi="Times New Roman"/>
          <w:i/>
          <w:sz w:val="20"/>
          <w:szCs w:val="20"/>
          <w:lang w:eastAsia="zh-CN"/>
        </w:rPr>
      </w:pPr>
      <w:r w:rsidRPr="002B5C64">
        <w:rPr>
          <w:rFonts w:ascii="Times New Roman" w:hAnsi="Times New Roman"/>
          <w:sz w:val="20"/>
          <w:szCs w:val="20"/>
          <w:lang w:eastAsia="zh-CN"/>
        </w:rPr>
        <w:t>Define 5MHz REFSENS requirements. Finalize and update the detail FRC tables for SCS15kHz</w:t>
      </w:r>
    </w:p>
    <w:p w14:paraId="6314B545" w14:textId="77777777" w:rsidR="005754B1" w:rsidRPr="002B5C64" w:rsidRDefault="005754B1" w:rsidP="005537A0">
      <w:pPr>
        <w:pStyle w:val="afd"/>
        <w:numPr>
          <w:ilvl w:val="2"/>
          <w:numId w:val="6"/>
        </w:numPr>
        <w:ind w:leftChars="0"/>
        <w:rPr>
          <w:rFonts w:ascii="Times New Roman" w:eastAsiaTheme="minorEastAsia" w:hAnsi="Times New Roman"/>
          <w:bCs/>
          <w:kern w:val="0"/>
          <w:sz w:val="20"/>
          <w:szCs w:val="20"/>
          <w:lang w:val="en-GB" w:eastAsia="ko-KR"/>
        </w:rPr>
      </w:pPr>
      <w:r w:rsidRPr="002B5C64">
        <w:rPr>
          <w:rFonts w:ascii="Times New Roman" w:eastAsiaTheme="minorEastAsia" w:hAnsi="Times New Roman"/>
          <w:bCs/>
          <w:kern w:val="0"/>
          <w:sz w:val="20"/>
          <w:szCs w:val="20"/>
          <w:lang w:val="en-GB" w:eastAsia="ko-KR"/>
        </w:rPr>
        <w:t>Conclusion of Rel-17 WI</w:t>
      </w:r>
    </w:p>
    <w:p w14:paraId="2C7B101A" w14:textId="2412DEAF" w:rsidR="005754B1" w:rsidRPr="002B5C64" w:rsidRDefault="005754B1" w:rsidP="005537A0">
      <w:pPr>
        <w:pStyle w:val="afd"/>
        <w:widowControl/>
        <w:numPr>
          <w:ilvl w:val="3"/>
          <w:numId w:val="6"/>
        </w:numPr>
        <w:overflowPunct w:val="0"/>
        <w:autoSpaceDE w:val="0"/>
        <w:autoSpaceDN w:val="0"/>
        <w:adjustRightInd w:val="0"/>
        <w:ind w:leftChars="0" w:left="1605" w:hanging="403"/>
        <w:jc w:val="left"/>
        <w:textAlignment w:val="baseline"/>
        <w:rPr>
          <w:rFonts w:ascii="Times New Roman" w:hAnsi="Times New Roman"/>
          <w:sz w:val="20"/>
          <w:szCs w:val="20"/>
          <w:lang w:eastAsia="zh-CN"/>
        </w:rPr>
      </w:pPr>
      <w:r w:rsidRPr="002B5C64">
        <w:rPr>
          <w:rFonts w:ascii="Times New Roman" w:hAnsi="Times New Roman"/>
          <w:sz w:val="20"/>
          <w:szCs w:val="20"/>
          <w:lang w:eastAsia="zh-CN"/>
        </w:rPr>
        <w:t>According to the coexistence simulation results and analysis, RAN4 made consensus for the NR SL enhancement UE will be coexisted with legacy NR system for PC2 V2X UE, intra</w:t>
      </w:r>
      <w:r w:rsidR="005B63A5" w:rsidRPr="00770B9F">
        <w:rPr>
          <w:rFonts w:ascii="Times New Roman" w:hAnsi="Times New Roman" w:hint="eastAsia"/>
          <w:sz w:val="20"/>
          <w:szCs w:val="20"/>
          <w:lang w:eastAsia="zh-CN"/>
        </w:rPr>
        <w:t>-</w:t>
      </w:r>
      <w:r w:rsidRPr="002B5C64">
        <w:rPr>
          <w:rFonts w:ascii="Times New Roman" w:hAnsi="Times New Roman"/>
          <w:sz w:val="20"/>
          <w:szCs w:val="20"/>
          <w:lang w:eastAsia="zh-CN"/>
        </w:rPr>
        <w:t>b</w:t>
      </w:r>
      <w:r w:rsidR="005B63A5" w:rsidRPr="00770B9F">
        <w:rPr>
          <w:rFonts w:ascii="Times New Roman" w:hAnsi="Times New Roman" w:hint="eastAsia"/>
          <w:sz w:val="20"/>
          <w:szCs w:val="20"/>
          <w:lang w:eastAsia="zh-CN"/>
        </w:rPr>
        <w:t>a</w:t>
      </w:r>
      <w:r w:rsidRPr="002B5C64">
        <w:rPr>
          <w:rFonts w:ascii="Times New Roman" w:hAnsi="Times New Roman"/>
          <w:sz w:val="20"/>
          <w:szCs w:val="20"/>
          <w:lang w:eastAsia="zh-CN"/>
        </w:rPr>
        <w:t xml:space="preserve">nd con-current V2X UE and NR PS UE with </w:t>
      </w:r>
      <w:proofErr w:type="spellStart"/>
      <w:r w:rsidRPr="002B5C64">
        <w:rPr>
          <w:rFonts w:ascii="Times New Roman" w:hAnsi="Times New Roman"/>
          <w:sz w:val="20"/>
          <w:szCs w:val="20"/>
          <w:lang w:eastAsia="zh-CN"/>
        </w:rPr>
        <w:t>sidelink</w:t>
      </w:r>
      <w:proofErr w:type="spellEnd"/>
      <w:r w:rsidRPr="002B5C64">
        <w:rPr>
          <w:rFonts w:ascii="Times New Roman" w:hAnsi="Times New Roman"/>
          <w:sz w:val="20"/>
          <w:szCs w:val="20"/>
          <w:lang w:eastAsia="zh-CN"/>
        </w:rPr>
        <w:t xml:space="preserve"> operation.</w:t>
      </w:r>
    </w:p>
    <w:p w14:paraId="08258ED7" w14:textId="77777777" w:rsidR="005754B1" w:rsidRPr="00770B9F" w:rsidRDefault="005754B1" w:rsidP="005537A0">
      <w:pPr>
        <w:pStyle w:val="afd"/>
        <w:widowControl/>
        <w:numPr>
          <w:ilvl w:val="3"/>
          <w:numId w:val="6"/>
        </w:numPr>
        <w:overflowPunct w:val="0"/>
        <w:autoSpaceDE w:val="0"/>
        <w:autoSpaceDN w:val="0"/>
        <w:adjustRightInd w:val="0"/>
        <w:ind w:leftChars="0" w:left="1605" w:hanging="403"/>
        <w:jc w:val="left"/>
        <w:textAlignment w:val="baseline"/>
        <w:rPr>
          <w:rFonts w:ascii="Times New Roman" w:hAnsi="Times New Roman"/>
          <w:sz w:val="20"/>
          <w:szCs w:val="20"/>
          <w:lang w:eastAsia="zh-CN"/>
        </w:rPr>
      </w:pPr>
      <w:r w:rsidRPr="00770B9F">
        <w:rPr>
          <w:rFonts w:ascii="Times New Roman" w:hAnsi="Times New Roman"/>
          <w:sz w:val="20"/>
          <w:szCs w:val="20"/>
          <w:lang w:eastAsia="zh-CN"/>
        </w:rPr>
        <w:t>For the leftover issues, RAN4 studied the coexistence evaluation in section 5.1.1 and specified the PC2 V2X UE RF requirements in section 5.1.2 and 5.1.3.</w:t>
      </w:r>
    </w:p>
    <w:p w14:paraId="23E575F8" w14:textId="77777777" w:rsidR="005754B1" w:rsidRPr="00770B9F" w:rsidRDefault="005754B1" w:rsidP="005537A0">
      <w:pPr>
        <w:pStyle w:val="afd"/>
        <w:widowControl/>
        <w:numPr>
          <w:ilvl w:val="3"/>
          <w:numId w:val="6"/>
        </w:numPr>
        <w:overflowPunct w:val="0"/>
        <w:autoSpaceDE w:val="0"/>
        <w:autoSpaceDN w:val="0"/>
        <w:adjustRightInd w:val="0"/>
        <w:ind w:leftChars="0" w:left="1605" w:hanging="403"/>
        <w:jc w:val="left"/>
        <w:textAlignment w:val="baseline"/>
        <w:rPr>
          <w:rFonts w:ascii="Times New Roman" w:hAnsi="Times New Roman"/>
          <w:sz w:val="20"/>
          <w:szCs w:val="20"/>
          <w:lang w:eastAsia="zh-CN"/>
        </w:rPr>
      </w:pPr>
      <w:r w:rsidRPr="00770B9F">
        <w:rPr>
          <w:rFonts w:ascii="Times New Roman" w:hAnsi="Times New Roman"/>
          <w:sz w:val="20"/>
          <w:szCs w:val="20"/>
          <w:lang w:eastAsia="zh-CN"/>
        </w:rPr>
        <w:t>To support intra-band con-current V2X UE operation, RAN4 studied coexistence evaluation in section 5.2.2 and specified RF requirements in section 5.2.3 and 5.2.4.</w:t>
      </w:r>
    </w:p>
    <w:p w14:paraId="34EB76D9" w14:textId="77777777" w:rsidR="005754B1" w:rsidRPr="002B5C64" w:rsidRDefault="005754B1" w:rsidP="005537A0">
      <w:pPr>
        <w:pStyle w:val="afd"/>
        <w:widowControl/>
        <w:numPr>
          <w:ilvl w:val="3"/>
          <w:numId w:val="6"/>
        </w:numPr>
        <w:overflowPunct w:val="0"/>
        <w:autoSpaceDE w:val="0"/>
        <w:autoSpaceDN w:val="0"/>
        <w:adjustRightInd w:val="0"/>
        <w:ind w:leftChars="0" w:left="1605" w:hanging="403"/>
        <w:jc w:val="left"/>
        <w:textAlignment w:val="baseline"/>
        <w:rPr>
          <w:rFonts w:ascii="Times New Roman" w:hAnsi="Times New Roman"/>
          <w:sz w:val="20"/>
          <w:szCs w:val="20"/>
          <w:lang w:eastAsia="zh-CN"/>
        </w:rPr>
      </w:pPr>
      <w:r w:rsidRPr="002B5C64">
        <w:rPr>
          <w:rFonts w:ascii="Times New Roman" w:hAnsi="Times New Roman"/>
          <w:sz w:val="20"/>
          <w:szCs w:val="20"/>
          <w:lang w:eastAsia="zh-CN"/>
        </w:rPr>
        <w:t xml:space="preserve">The SL enhancement for advanced V2X service and public safety and other commercial use case, RAN4 evaluated </w:t>
      </w:r>
      <w:r w:rsidRPr="00770B9F">
        <w:rPr>
          <w:rFonts w:ascii="Times New Roman" w:hAnsi="Times New Roman"/>
          <w:sz w:val="20"/>
          <w:szCs w:val="20"/>
          <w:lang w:eastAsia="zh-CN"/>
        </w:rPr>
        <w:t>the coexistence analysis in section 6.1</w:t>
      </w:r>
      <w:r w:rsidRPr="002B5C64">
        <w:rPr>
          <w:rFonts w:ascii="Times New Roman" w:hAnsi="Times New Roman"/>
          <w:sz w:val="20"/>
          <w:szCs w:val="20"/>
          <w:lang w:eastAsia="zh-CN"/>
        </w:rPr>
        <w:t xml:space="preserve"> and specified the NR V2X UE RF requirements to support the following scenarios.</w:t>
      </w:r>
    </w:p>
    <w:p w14:paraId="483B2ECF" w14:textId="77777777" w:rsidR="005754B1" w:rsidRPr="002B5C64" w:rsidRDefault="005754B1" w:rsidP="005537A0">
      <w:pPr>
        <w:pStyle w:val="afd"/>
        <w:widowControl/>
        <w:numPr>
          <w:ilvl w:val="4"/>
          <w:numId w:val="6"/>
        </w:numPr>
        <w:overflowPunct w:val="0"/>
        <w:autoSpaceDE w:val="0"/>
        <w:autoSpaceDN w:val="0"/>
        <w:adjustRightInd w:val="0"/>
        <w:ind w:leftChars="0"/>
        <w:jc w:val="left"/>
        <w:textAlignment w:val="baseline"/>
        <w:rPr>
          <w:rFonts w:ascii="Times New Roman" w:hAnsi="Times New Roman"/>
          <w:sz w:val="20"/>
          <w:szCs w:val="20"/>
          <w:lang w:eastAsia="zh-CN"/>
        </w:rPr>
      </w:pPr>
      <w:r w:rsidRPr="002B5C64">
        <w:rPr>
          <w:rFonts w:ascii="Times New Roman" w:hAnsi="Times New Roman"/>
          <w:sz w:val="20"/>
          <w:szCs w:val="20"/>
          <w:lang w:eastAsia="zh-CN"/>
        </w:rPr>
        <w:t>Specify operating NR V2X bands and system parameters (Section 7)</w:t>
      </w:r>
    </w:p>
    <w:p w14:paraId="217F9C15" w14:textId="77777777" w:rsidR="005754B1" w:rsidRPr="002B5C64" w:rsidRDefault="005754B1" w:rsidP="005537A0">
      <w:pPr>
        <w:pStyle w:val="afd"/>
        <w:widowControl/>
        <w:numPr>
          <w:ilvl w:val="4"/>
          <w:numId w:val="6"/>
        </w:numPr>
        <w:overflowPunct w:val="0"/>
        <w:autoSpaceDE w:val="0"/>
        <w:autoSpaceDN w:val="0"/>
        <w:adjustRightInd w:val="0"/>
        <w:ind w:leftChars="0"/>
        <w:jc w:val="left"/>
        <w:textAlignment w:val="baseline"/>
        <w:rPr>
          <w:rFonts w:ascii="Times New Roman" w:hAnsi="Times New Roman"/>
          <w:sz w:val="20"/>
          <w:szCs w:val="20"/>
          <w:lang w:eastAsia="zh-CN"/>
        </w:rPr>
      </w:pPr>
      <w:r w:rsidRPr="002B5C64">
        <w:rPr>
          <w:rFonts w:ascii="Times New Roman" w:hAnsi="Times New Roman"/>
          <w:sz w:val="20"/>
          <w:szCs w:val="20"/>
          <w:lang w:eastAsia="zh-CN"/>
        </w:rPr>
        <w:t>Specify RF core requirements (Section 8)</w:t>
      </w:r>
    </w:p>
    <w:p w14:paraId="3793A626" w14:textId="77777777" w:rsidR="005754B1" w:rsidRPr="002B5C64" w:rsidRDefault="005754B1" w:rsidP="005537A0">
      <w:pPr>
        <w:pStyle w:val="afd"/>
        <w:widowControl/>
        <w:numPr>
          <w:ilvl w:val="5"/>
          <w:numId w:val="6"/>
        </w:numPr>
        <w:overflowPunct w:val="0"/>
        <w:autoSpaceDE w:val="0"/>
        <w:autoSpaceDN w:val="0"/>
        <w:adjustRightInd w:val="0"/>
        <w:ind w:leftChars="0"/>
        <w:jc w:val="left"/>
        <w:textAlignment w:val="baseline"/>
        <w:rPr>
          <w:rFonts w:ascii="Times New Roman" w:hAnsi="Times New Roman"/>
          <w:sz w:val="20"/>
          <w:szCs w:val="20"/>
          <w:lang w:eastAsia="zh-CN"/>
        </w:rPr>
      </w:pPr>
      <w:r w:rsidRPr="002B5C64">
        <w:rPr>
          <w:rFonts w:ascii="Times New Roman" w:hAnsi="Times New Roman"/>
          <w:sz w:val="20"/>
          <w:szCs w:val="20"/>
          <w:lang w:eastAsia="zh-CN"/>
        </w:rPr>
        <w:t xml:space="preserve">Specify </w:t>
      </w:r>
      <w:proofErr w:type="spellStart"/>
      <w:r w:rsidRPr="002B5C64">
        <w:rPr>
          <w:rFonts w:ascii="Times New Roman" w:hAnsi="Times New Roman"/>
          <w:sz w:val="20"/>
          <w:szCs w:val="20"/>
          <w:lang w:eastAsia="zh-CN"/>
        </w:rPr>
        <w:t>Tx</w:t>
      </w:r>
      <w:proofErr w:type="spellEnd"/>
      <w:r w:rsidRPr="002B5C64">
        <w:rPr>
          <w:rFonts w:ascii="Times New Roman" w:hAnsi="Times New Roman"/>
          <w:sz w:val="20"/>
          <w:szCs w:val="20"/>
          <w:lang w:eastAsia="zh-CN"/>
        </w:rPr>
        <w:t xml:space="preserve"> requirements including A-MPR requirements for PC1/PC3 PS UE</w:t>
      </w:r>
    </w:p>
    <w:p w14:paraId="3659D573" w14:textId="77777777" w:rsidR="005754B1" w:rsidRPr="002B5C64" w:rsidRDefault="005754B1" w:rsidP="005537A0">
      <w:pPr>
        <w:pStyle w:val="afd"/>
        <w:widowControl/>
        <w:numPr>
          <w:ilvl w:val="5"/>
          <w:numId w:val="6"/>
        </w:numPr>
        <w:overflowPunct w:val="0"/>
        <w:autoSpaceDE w:val="0"/>
        <w:autoSpaceDN w:val="0"/>
        <w:adjustRightInd w:val="0"/>
        <w:ind w:leftChars="0"/>
        <w:jc w:val="left"/>
        <w:textAlignment w:val="baseline"/>
        <w:rPr>
          <w:rFonts w:ascii="Times New Roman" w:hAnsi="Times New Roman"/>
          <w:sz w:val="20"/>
          <w:szCs w:val="20"/>
          <w:lang w:eastAsia="zh-CN"/>
        </w:rPr>
      </w:pPr>
      <w:r w:rsidRPr="002B5C64">
        <w:rPr>
          <w:rFonts w:ascii="Times New Roman" w:hAnsi="Times New Roman"/>
          <w:sz w:val="20"/>
          <w:szCs w:val="20"/>
          <w:lang w:eastAsia="zh-CN"/>
        </w:rPr>
        <w:t>Specify Rx requirements</w:t>
      </w:r>
    </w:p>
    <w:p w14:paraId="2F5E67DB" w14:textId="77777777" w:rsidR="005754B1" w:rsidRPr="002B5C64" w:rsidRDefault="005754B1" w:rsidP="005537A0">
      <w:pPr>
        <w:pStyle w:val="afd"/>
        <w:widowControl/>
        <w:numPr>
          <w:ilvl w:val="3"/>
          <w:numId w:val="6"/>
        </w:numPr>
        <w:overflowPunct w:val="0"/>
        <w:autoSpaceDE w:val="0"/>
        <w:autoSpaceDN w:val="0"/>
        <w:adjustRightInd w:val="0"/>
        <w:ind w:leftChars="0" w:left="1605" w:hanging="403"/>
        <w:jc w:val="left"/>
        <w:textAlignment w:val="baseline"/>
        <w:rPr>
          <w:rFonts w:ascii="Times New Roman" w:hAnsi="Times New Roman"/>
          <w:sz w:val="20"/>
          <w:szCs w:val="20"/>
        </w:rPr>
      </w:pPr>
      <w:r w:rsidRPr="002B5C64">
        <w:rPr>
          <w:rFonts w:ascii="Times New Roman" w:hAnsi="Times New Roman"/>
          <w:sz w:val="20"/>
          <w:szCs w:val="20"/>
        </w:rPr>
        <w:t xml:space="preserve">Above RF core requirements for NR SL enhancement, RAN4 will specify NR SL enhancement UE RF core requirements in TS38.101-1 for NR PC2 V2X operation, intra-band con-current V2X UE and PS UE using </w:t>
      </w:r>
      <w:proofErr w:type="spellStart"/>
      <w:r w:rsidRPr="002B5C64">
        <w:rPr>
          <w:rFonts w:ascii="Times New Roman" w:hAnsi="Times New Roman"/>
          <w:sz w:val="20"/>
          <w:szCs w:val="20"/>
        </w:rPr>
        <w:t>sidelink</w:t>
      </w:r>
      <w:proofErr w:type="spellEnd"/>
      <w:r w:rsidRPr="002B5C64">
        <w:rPr>
          <w:rFonts w:ascii="Times New Roman" w:hAnsi="Times New Roman"/>
          <w:sz w:val="20"/>
          <w:szCs w:val="20"/>
        </w:rPr>
        <w:t xml:space="preserve"> in FR1.</w:t>
      </w:r>
    </w:p>
    <w:p w14:paraId="7E44D877" w14:textId="77777777" w:rsidR="005754B1" w:rsidRPr="002B5C64" w:rsidRDefault="005754B1" w:rsidP="005537A0">
      <w:pPr>
        <w:pStyle w:val="afd"/>
        <w:numPr>
          <w:ilvl w:val="2"/>
          <w:numId w:val="6"/>
        </w:numPr>
        <w:ind w:leftChars="0"/>
        <w:rPr>
          <w:rFonts w:ascii="Times New Roman" w:eastAsiaTheme="minorEastAsia" w:hAnsi="Times New Roman"/>
          <w:bCs/>
          <w:kern w:val="0"/>
          <w:sz w:val="20"/>
          <w:szCs w:val="20"/>
          <w:lang w:val="en-GB" w:eastAsia="ko-KR"/>
        </w:rPr>
      </w:pPr>
      <w:r w:rsidRPr="002B5C64">
        <w:rPr>
          <w:rFonts w:ascii="Times New Roman" w:eastAsiaTheme="minorEastAsia" w:hAnsi="Times New Roman"/>
          <w:bCs/>
          <w:kern w:val="0"/>
          <w:sz w:val="20"/>
          <w:szCs w:val="20"/>
          <w:lang w:val="en-GB" w:eastAsia="ko-KR"/>
        </w:rPr>
        <w:t>Updated TR38.785 v1.0.0 was agreed (R4-2204152)</w:t>
      </w:r>
    </w:p>
    <w:p w14:paraId="323144BE" w14:textId="77777777" w:rsidR="005754B1" w:rsidRPr="002B5C64" w:rsidRDefault="005754B1" w:rsidP="005537A0">
      <w:pPr>
        <w:pStyle w:val="afd"/>
        <w:numPr>
          <w:ilvl w:val="3"/>
          <w:numId w:val="6"/>
        </w:numPr>
        <w:ind w:leftChars="0"/>
        <w:rPr>
          <w:rFonts w:ascii="Times New Roman" w:eastAsiaTheme="minorEastAsia" w:hAnsi="Times New Roman"/>
          <w:bCs/>
          <w:kern w:val="0"/>
          <w:sz w:val="20"/>
          <w:szCs w:val="20"/>
          <w:lang w:val="en-GB" w:eastAsia="ko-KR"/>
        </w:rPr>
      </w:pPr>
      <w:r w:rsidRPr="002B5C64">
        <w:rPr>
          <w:rFonts w:ascii="Times New Roman" w:eastAsiaTheme="minorEastAsia" w:hAnsi="Times New Roman"/>
          <w:bCs/>
          <w:kern w:val="0"/>
          <w:sz w:val="20"/>
          <w:szCs w:val="20"/>
          <w:lang w:val="en-GB" w:eastAsia="ko-KR"/>
        </w:rPr>
        <w:t>RAN4 captured as following approved TPs</w:t>
      </w:r>
    </w:p>
    <w:p w14:paraId="2726FC13" w14:textId="77777777" w:rsidR="005754B1" w:rsidRPr="000B61AB" w:rsidRDefault="005754B1" w:rsidP="005537A0">
      <w:pPr>
        <w:pStyle w:val="afd"/>
        <w:numPr>
          <w:ilvl w:val="4"/>
          <w:numId w:val="6"/>
        </w:numPr>
        <w:ind w:leftChars="0"/>
        <w:rPr>
          <w:rFonts w:ascii="Times New Roman" w:eastAsiaTheme="minorEastAsia" w:hAnsi="Times New Roman"/>
          <w:bCs/>
          <w:kern w:val="0"/>
          <w:sz w:val="20"/>
          <w:szCs w:val="20"/>
          <w:lang w:val="en-GB" w:eastAsia="ko-KR"/>
        </w:rPr>
      </w:pPr>
      <w:r w:rsidRPr="000B61AB">
        <w:rPr>
          <w:rFonts w:ascii="Times New Roman" w:eastAsiaTheme="minorEastAsia" w:hAnsi="Times New Roman"/>
          <w:bCs/>
          <w:kern w:val="0"/>
          <w:sz w:val="20"/>
          <w:szCs w:val="20"/>
          <w:lang w:val="en-GB" w:eastAsia="ko-KR"/>
        </w:rPr>
        <w:t>TP on the RF requirements for the remaining open issues for SL enhancements</w:t>
      </w:r>
    </w:p>
    <w:p w14:paraId="1DA13095" w14:textId="77777777" w:rsidR="005754B1" w:rsidRPr="002B5C64" w:rsidRDefault="005754B1" w:rsidP="005537A0">
      <w:pPr>
        <w:pStyle w:val="afd"/>
        <w:numPr>
          <w:ilvl w:val="4"/>
          <w:numId w:val="6"/>
        </w:numPr>
        <w:ind w:leftChars="0"/>
        <w:rPr>
          <w:rFonts w:ascii="Times New Roman" w:eastAsiaTheme="minorEastAsia" w:hAnsi="Times New Roman"/>
          <w:bCs/>
          <w:kern w:val="0"/>
          <w:sz w:val="20"/>
          <w:szCs w:val="20"/>
          <w:lang w:val="en-GB" w:eastAsia="ko-KR"/>
        </w:rPr>
      </w:pPr>
      <w:r w:rsidRPr="000B61AB">
        <w:rPr>
          <w:rFonts w:ascii="Times New Roman" w:eastAsiaTheme="minorEastAsia" w:hAnsi="Times New Roman"/>
          <w:bCs/>
          <w:kern w:val="0"/>
          <w:sz w:val="20"/>
          <w:szCs w:val="20"/>
          <w:lang w:val="en-GB" w:eastAsia="ko-KR"/>
        </w:rPr>
        <w:t xml:space="preserve">TP to TR 38.785 switching time mask between SL and </w:t>
      </w:r>
      <w:proofErr w:type="spellStart"/>
      <w:r w:rsidRPr="000B61AB">
        <w:rPr>
          <w:rFonts w:ascii="Times New Roman" w:eastAsiaTheme="minorEastAsia" w:hAnsi="Times New Roman"/>
          <w:bCs/>
          <w:kern w:val="0"/>
          <w:sz w:val="20"/>
          <w:szCs w:val="20"/>
          <w:lang w:val="en-GB" w:eastAsia="ko-KR"/>
        </w:rPr>
        <w:t>Uu</w:t>
      </w:r>
      <w:proofErr w:type="spellEnd"/>
      <w:r w:rsidRPr="000B61AB">
        <w:rPr>
          <w:rFonts w:ascii="Times New Roman" w:eastAsiaTheme="minorEastAsia" w:hAnsi="Times New Roman"/>
          <w:bCs/>
          <w:kern w:val="0"/>
          <w:sz w:val="20"/>
          <w:szCs w:val="20"/>
          <w:lang w:val="en-GB" w:eastAsia="ko-KR"/>
        </w:rPr>
        <w:t xml:space="preserve"> for different carriers </w:t>
      </w:r>
    </w:p>
    <w:p w14:paraId="4BD18923" w14:textId="77777777" w:rsidR="005754B1" w:rsidRPr="000B61AB" w:rsidRDefault="005754B1" w:rsidP="005537A0">
      <w:pPr>
        <w:pStyle w:val="afd"/>
        <w:numPr>
          <w:ilvl w:val="4"/>
          <w:numId w:val="6"/>
        </w:numPr>
        <w:ind w:leftChars="0"/>
        <w:rPr>
          <w:rFonts w:ascii="Times New Roman" w:eastAsiaTheme="minorEastAsia" w:hAnsi="Times New Roman"/>
          <w:bCs/>
          <w:kern w:val="0"/>
          <w:sz w:val="20"/>
          <w:szCs w:val="20"/>
          <w:lang w:val="en-GB" w:eastAsia="ko-KR"/>
        </w:rPr>
      </w:pPr>
      <w:r w:rsidRPr="000B61AB">
        <w:rPr>
          <w:rFonts w:ascii="Times New Roman" w:eastAsiaTheme="minorEastAsia" w:hAnsi="Times New Roman"/>
          <w:bCs/>
          <w:kern w:val="0"/>
          <w:sz w:val="20"/>
          <w:szCs w:val="20"/>
          <w:lang w:val="en-GB" w:eastAsia="ko-KR"/>
        </w:rPr>
        <w:t>TP to TR 38.785 on the co-channel co-existence issue</w:t>
      </w:r>
    </w:p>
    <w:p w14:paraId="4086E8B8" w14:textId="77777777" w:rsidR="005754B1" w:rsidRPr="001A2B5A" w:rsidRDefault="005754B1" w:rsidP="005754B1">
      <w:pPr>
        <w:pStyle w:val="afd"/>
        <w:ind w:leftChars="0" w:left="1600"/>
        <w:rPr>
          <w:rFonts w:ascii="Times New Roman" w:eastAsiaTheme="minorEastAsia" w:hAnsi="Times New Roman"/>
          <w:bCs/>
          <w:kern w:val="0"/>
          <w:sz w:val="4"/>
          <w:szCs w:val="4"/>
          <w:lang w:val="en-GB" w:eastAsia="ko-KR"/>
        </w:rPr>
      </w:pPr>
    </w:p>
    <w:p w14:paraId="5337F913" w14:textId="77777777" w:rsidR="005754B1" w:rsidRPr="001A2B5A" w:rsidRDefault="005754B1" w:rsidP="005537A0">
      <w:pPr>
        <w:pStyle w:val="afd"/>
        <w:numPr>
          <w:ilvl w:val="0"/>
          <w:numId w:val="6"/>
        </w:numPr>
        <w:ind w:leftChars="0"/>
        <w:rPr>
          <w:rFonts w:ascii="Times New Roman" w:eastAsiaTheme="minorEastAsia" w:hAnsi="Times New Roman"/>
          <w:kern w:val="0"/>
          <w:sz w:val="20"/>
          <w:szCs w:val="20"/>
          <w:lang w:val="en-GB" w:eastAsia="ko-KR"/>
        </w:rPr>
      </w:pPr>
      <w:r w:rsidRPr="001A2B5A">
        <w:rPr>
          <w:rFonts w:ascii="Times New Roman" w:eastAsiaTheme="minorEastAsia" w:hAnsi="Times New Roman"/>
          <w:kern w:val="0"/>
          <w:sz w:val="20"/>
          <w:szCs w:val="20"/>
          <w:lang w:val="en-GB" w:eastAsia="ko-KR"/>
        </w:rPr>
        <w:t xml:space="preserve">Left over issue: </w:t>
      </w:r>
    </w:p>
    <w:p w14:paraId="255B2D96" w14:textId="77777777" w:rsidR="005754B1" w:rsidRPr="001A2B5A" w:rsidRDefault="005754B1" w:rsidP="005537A0">
      <w:pPr>
        <w:pStyle w:val="afd"/>
        <w:numPr>
          <w:ilvl w:val="1"/>
          <w:numId w:val="6"/>
        </w:numPr>
        <w:ind w:leftChars="0" w:left="806" w:hanging="403"/>
        <w:rPr>
          <w:rFonts w:ascii="Times New Roman" w:eastAsiaTheme="minorEastAsia" w:hAnsi="Times New Roman"/>
          <w:kern w:val="0"/>
          <w:sz w:val="20"/>
          <w:szCs w:val="20"/>
          <w:lang w:val="en-GB" w:eastAsia="ko-KR"/>
        </w:rPr>
      </w:pPr>
      <w:r w:rsidRPr="001A2B5A">
        <w:rPr>
          <w:rFonts w:ascii="Times New Roman" w:eastAsiaTheme="minorEastAsia" w:hAnsi="Times New Roman"/>
          <w:kern w:val="0"/>
          <w:sz w:val="20"/>
          <w:szCs w:val="20"/>
          <w:lang w:val="en-GB" w:eastAsia="ko-KR"/>
        </w:rPr>
        <w:lastRenderedPageBreak/>
        <w:t xml:space="preserve">Supporting PC2 NR SL UE RF requirements </w:t>
      </w:r>
    </w:p>
    <w:p w14:paraId="35F0AB9C" w14:textId="77777777" w:rsidR="005754B1" w:rsidRPr="001A2B5A" w:rsidRDefault="005754B1" w:rsidP="005537A0">
      <w:pPr>
        <w:pStyle w:val="afd"/>
        <w:numPr>
          <w:ilvl w:val="2"/>
          <w:numId w:val="6"/>
        </w:numPr>
        <w:ind w:leftChars="0"/>
        <w:rPr>
          <w:rFonts w:ascii="Times New Roman" w:hAnsi="Times New Roman"/>
          <w:sz w:val="20"/>
          <w:szCs w:val="20"/>
        </w:rPr>
      </w:pPr>
      <w:r w:rsidRPr="001A2B5A">
        <w:rPr>
          <w:rFonts w:ascii="Times New Roman" w:hAnsi="Times New Roman"/>
          <w:sz w:val="20"/>
          <w:szCs w:val="20"/>
        </w:rPr>
        <w:t>Approved TP on the co-channel co-existence issue (R4-2206532)</w:t>
      </w:r>
    </w:p>
    <w:p w14:paraId="72DBE220" w14:textId="77777777" w:rsidR="005754B1" w:rsidRPr="001A2B5A" w:rsidRDefault="005754B1" w:rsidP="005537A0">
      <w:pPr>
        <w:pStyle w:val="afd"/>
        <w:numPr>
          <w:ilvl w:val="1"/>
          <w:numId w:val="6"/>
        </w:numPr>
        <w:ind w:leftChars="0"/>
        <w:rPr>
          <w:rFonts w:ascii="Times New Roman" w:eastAsiaTheme="minorEastAsia" w:hAnsi="Times New Roman"/>
          <w:kern w:val="0"/>
          <w:sz w:val="20"/>
          <w:szCs w:val="20"/>
          <w:lang w:val="en-GB" w:eastAsia="ko-KR"/>
        </w:rPr>
      </w:pPr>
      <w:r w:rsidRPr="001A2B5A">
        <w:rPr>
          <w:rFonts w:ascii="Times New Roman" w:eastAsiaTheme="minorEastAsia" w:hAnsi="Times New Roman"/>
          <w:kern w:val="0"/>
          <w:sz w:val="20"/>
          <w:szCs w:val="20"/>
          <w:lang w:val="en-GB" w:eastAsia="ko-KR"/>
        </w:rPr>
        <w:t>Supporting intra-band con-current V2X operation in licensed band</w:t>
      </w:r>
    </w:p>
    <w:p w14:paraId="787ED1BE" w14:textId="77777777" w:rsidR="005754B1" w:rsidRPr="001A2B5A" w:rsidRDefault="005754B1" w:rsidP="005537A0">
      <w:pPr>
        <w:pStyle w:val="afd"/>
        <w:numPr>
          <w:ilvl w:val="2"/>
          <w:numId w:val="6"/>
        </w:numPr>
        <w:ind w:leftChars="0" w:left="1202" w:hanging="403"/>
        <w:rPr>
          <w:rFonts w:ascii="Times New Roman" w:eastAsiaTheme="minorEastAsia" w:hAnsi="Times New Roman"/>
          <w:bCs/>
          <w:kern w:val="0"/>
          <w:sz w:val="20"/>
          <w:szCs w:val="20"/>
          <w:lang w:val="en-GB" w:eastAsia="ko-KR"/>
        </w:rPr>
      </w:pPr>
      <w:r w:rsidRPr="001A2B5A">
        <w:rPr>
          <w:rFonts w:ascii="Times New Roman" w:eastAsiaTheme="minorEastAsia" w:hAnsi="Times New Roman"/>
          <w:bCs/>
          <w:kern w:val="0"/>
          <w:sz w:val="20"/>
          <w:szCs w:val="20"/>
          <w:lang w:val="en-GB" w:eastAsia="ko-KR"/>
        </w:rPr>
        <w:t>Way forward on switching time mask for intra-band V2X con-current operation (R4-2206525)</w:t>
      </w:r>
    </w:p>
    <w:p w14:paraId="34416A6C" w14:textId="77777777" w:rsidR="005754B1" w:rsidRPr="001A2B5A" w:rsidRDefault="005754B1" w:rsidP="005537A0">
      <w:pPr>
        <w:pStyle w:val="afd"/>
        <w:numPr>
          <w:ilvl w:val="3"/>
          <w:numId w:val="6"/>
        </w:numPr>
        <w:ind w:leftChars="0"/>
        <w:rPr>
          <w:rFonts w:ascii="Times New Roman" w:eastAsiaTheme="minorEastAsia" w:hAnsi="Times New Roman"/>
          <w:sz w:val="20"/>
          <w:szCs w:val="20"/>
        </w:rPr>
      </w:pPr>
      <w:r w:rsidRPr="001A2B5A">
        <w:rPr>
          <w:rFonts w:ascii="Times New Roman" w:eastAsiaTheme="minorEastAsia" w:hAnsi="Times New Roman"/>
          <w:sz w:val="20"/>
          <w:szCs w:val="20"/>
        </w:rPr>
        <w:t>Issue 1-1-1: Whether to include TA difference into switching time mask</w:t>
      </w:r>
    </w:p>
    <w:p w14:paraId="4C9C8993" w14:textId="77777777" w:rsidR="005754B1" w:rsidRPr="001A2B5A" w:rsidRDefault="005754B1" w:rsidP="005537A0">
      <w:pPr>
        <w:pStyle w:val="afd"/>
        <w:numPr>
          <w:ilvl w:val="4"/>
          <w:numId w:val="6"/>
        </w:numPr>
        <w:ind w:leftChars="0"/>
        <w:rPr>
          <w:rFonts w:ascii="Times New Roman" w:hAnsi="Times New Roman"/>
          <w:sz w:val="20"/>
          <w:szCs w:val="20"/>
        </w:rPr>
      </w:pPr>
      <w:r w:rsidRPr="001A2B5A">
        <w:rPr>
          <w:rFonts w:ascii="Times New Roman" w:hAnsi="Times New Roman"/>
          <w:sz w:val="20"/>
          <w:szCs w:val="20"/>
        </w:rPr>
        <w:t>Agreement: Define the switching time mask requirement only considering the hardware limitation</w:t>
      </w:r>
    </w:p>
    <w:p w14:paraId="2C56AC2A" w14:textId="77777777" w:rsidR="005754B1" w:rsidRPr="001A2B5A" w:rsidRDefault="005754B1" w:rsidP="005537A0">
      <w:pPr>
        <w:pStyle w:val="afd"/>
        <w:widowControl/>
        <w:numPr>
          <w:ilvl w:val="5"/>
          <w:numId w:val="6"/>
        </w:numPr>
        <w:overflowPunct w:val="0"/>
        <w:autoSpaceDE w:val="0"/>
        <w:autoSpaceDN w:val="0"/>
        <w:adjustRightInd w:val="0"/>
        <w:ind w:leftChars="0"/>
        <w:jc w:val="left"/>
        <w:rPr>
          <w:rFonts w:ascii="Times New Roman" w:hAnsi="Times New Roman"/>
          <w:sz w:val="20"/>
          <w:szCs w:val="20"/>
        </w:rPr>
      </w:pPr>
      <w:r w:rsidRPr="001A2B5A">
        <w:rPr>
          <w:rFonts w:ascii="Times New Roman" w:eastAsiaTheme="minorEastAsia" w:hAnsi="Times New Roman"/>
          <w:sz w:val="20"/>
          <w:szCs w:val="20"/>
        </w:rPr>
        <w:t>Add the note to clarify that there will be additional TA difference included in the switching time in the real field.</w:t>
      </w:r>
    </w:p>
    <w:p w14:paraId="14177FFB" w14:textId="77777777" w:rsidR="005754B1" w:rsidRPr="001A2B5A" w:rsidRDefault="005754B1" w:rsidP="005537A0">
      <w:pPr>
        <w:pStyle w:val="afd"/>
        <w:numPr>
          <w:ilvl w:val="5"/>
          <w:numId w:val="6"/>
        </w:numPr>
        <w:ind w:leftChars="0"/>
        <w:rPr>
          <w:rFonts w:ascii="Times New Roman" w:eastAsiaTheme="minorEastAsia" w:hAnsi="Times New Roman"/>
          <w:sz w:val="20"/>
          <w:szCs w:val="20"/>
        </w:rPr>
      </w:pPr>
      <w:r w:rsidRPr="001A2B5A">
        <w:rPr>
          <w:rFonts w:ascii="Times New Roman" w:eastAsiaTheme="minorEastAsia" w:hAnsi="Times New Roman"/>
          <w:sz w:val="20"/>
          <w:szCs w:val="20"/>
        </w:rPr>
        <w:t>There is no test case for it</w:t>
      </w:r>
    </w:p>
    <w:p w14:paraId="649586EA" w14:textId="77777777" w:rsidR="005754B1" w:rsidRPr="001A2B5A" w:rsidRDefault="005754B1" w:rsidP="005537A0">
      <w:pPr>
        <w:pStyle w:val="afd"/>
        <w:numPr>
          <w:ilvl w:val="3"/>
          <w:numId w:val="6"/>
        </w:numPr>
        <w:ind w:leftChars="0"/>
        <w:rPr>
          <w:rFonts w:ascii="Times New Roman" w:eastAsiaTheme="minorEastAsia" w:hAnsi="Times New Roman"/>
          <w:sz w:val="20"/>
          <w:szCs w:val="20"/>
        </w:rPr>
      </w:pPr>
      <w:r w:rsidRPr="001A2B5A">
        <w:rPr>
          <w:rFonts w:ascii="Times New Roman" w:eastAsiaTheme="minorEastAsia" w:hAnsi="Times New Roman"/>
          <w:sz w:val="20"/>
          <w:szCs w:val="20"/>
        </w:rPr>
        <w:t>Issue 1-1-5: Whether to capture into TR 38.785 the statement that no RF test for switching time is needed if agreed.</w:t>
      </w:r>
    </w:p>
    <w:p w14:paraId="72576F77" w14:textId="348AAEC0" w:rsidR="005754B1" w:rsidRPr="0008701A" w:rsidRDefault="005754B1" w:rsidP="005537A0">
      <w:pPr>
        <w:pStyle w:val="afd"/>
        <w:numPr>
          <w:ilvl w:val="4"/>
          <w:numId w:val="6"/>
        </w:numPr>
        <w:ind w:leftChars="0"/>
        <w:rPr>
          <w:rFonts w:ascii="Times New Roman" w:hAnsi="Times New Roman"/>
          <w:sz w:val="20"/>
          <w:szCs w:val="20"/>
        </w:rPr>
      </w:pPr>
      <w:r w:rsidRPr="001A2B5A">
        <w:rPr>
          <w:rFonts w:ascii="Times New Roman" w:hAnsi="Times New Roman"/>
          <w:sz w:val="20"/>
          <w:szCs w:val="20"/>
        </w:rPr>
        <w:t>Agreement: Capture into TR 38.785 the statement that no RF test for switching time is needed and the switching time for different carrier case is 140us.</w:t>
      </w:r>
    </w:p>
    <w:p w14:paraId="1F5C0A04" w14:textId="77777777" w:rsidR="005754B1" w:rsidRPr="001A2B5A" w:rsidRDefault="005754B1" w:rsidP="005537A0">
      <w:pPr>
        <w:pStyle w:val="afd"/>
        <w:numPr>
          <w:ilvl w:val="3"/>
          <w:numId w:val="6"/>
        </w:numPr>
        <w:ind w:leftChars="0"/>
        <w:rPr>
          <w:rFonts w:ascii="Times New Roman" w:eastAsiaTheme="minorEastAsia" w:hAnsi="Times New Roman"/>
          <w:sz w:val="20"/>
          <w:szCs w:val="20"/>
        </w:rPr>
      </w:pPr>
      <w:r w:rsidRPr="001A2B5A">
        <w:rPr>
          <w:rFonts w:ascii="Times New Roman" w:eastAsiaTheme="minorEastAsia" w:hAnsi="Times New Roman"/>
          <w:sz w:val="20"/>
          <w:szCs w:val="20"/>
        </w:rPr>
        <w:t>Issue 1-1-7: Switching time mask for same carrier case</w:t>
      </w:r>
    </w:p>
    <w:p w14:paraId="28F8F094" w14:textId="77777777" w:rsidR="005754B1" w:rsidRPr="001A2B5A" w:rsidRDefault="005754B1" w:rsidP="005537A0">
      <w:pPr>
        <w:pStyle w:val="afd"/>
        <w:numPr>
          <w:ilvl w:val="4"/>
          <w:numId w:val="6"/>
        </w:numPr>
        <w:ind w:leftChars="0"/>
        <w:rPr>
          <w:rFonts w:ascii="Times New Roman" w:hAnsi="Times New Roman"/>
          <w:sz w:val="20"/>
          <w:szCs w:val="20"/>
        </w:rPr>
      </w:pPr>
      <w:r w:rsidRPr="001A2B5A">
        <w:rPr>
          <w:rFonts w:ascii="Times New Roman" w:hAnsi="Times New Roman"/>
          <w:sz w:val="20"/>
          <w:szCs w:val="20"/>
        </w:rPr>
        <w:t>Agreement: Adopt the switching time mask for same carrier case as below.</w:t>
      </w:r>
    </w:p>
    <w:p w14:paraId="71322F49" w14:textId="0BCF7093" w:rsidR="005754B1" w:rsidRPr="005754B1" w:rsidRDefault="008F2E20" w:rsidP="008F2E20">
      <w:pPr>
        <w:spacing w:after="0"/>
        <w:jc w:val="center"/>
        <w:rPr>
          <w:noProof/>
        </w:rPr>
      </w:pPr>
      <w:r>
        <w:rPr>
          <w:rFonts w:eastAsiaTheme="minorEastAsia" w:hint="eastAsia"/>
          <w:noProof/>
          <w:lang w:eastAsia="ko-KR"/>
        </w:rPr>
        <w:t xml:space="preserve">                       </w:t>
      </w:r>
      <w:r w:rsidR="005754B1" w:rsidRPr="005754B1">
        <w:rPr>
          <w:noProof/>
          <w:lang w:val="en-US" w:eastAsia="ko-KR"/>
        </w:rPr>
        <w:drawing>
          <wp:inline distT="0" distB="0" distL="0" distR="0" wp14:anchorId="67715C4D" wp14:editId="0D8ADD6D">
            <wp:extent cx="4752109" cy="1604410"/>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4768638" cy="1609990"/>
                    </a:xfrm>
                    <a:prstGeom prst="rect">
                      <a:avLst/>
                    </a:prstGeom>
                  </pic:spPr>
                </pic:pic>
              </a:graphicData>
            </a:graphic>
          </wp:inline>
        </w:drawing>
      </w:r>
    </w:p>
    <w:p w14:paraId="2D4CF556" w14:textId="77777777" w:rsidR="005754B1" w:rsidRPr="001A2B5A" w:rsidRDefault="005754B1" w:rsidP="005754B1">
      <w:pPr>
        <w:spacing w:after="0"/>
        <w:rPr>
          <w:rFonts w:eastAsiaTheme="minorEastAsia"/>
          <w:b/>
          <w:sz w:val="2"/>
          <w:szCs w:val="2"/>
          <w:u w:val="single"/>
        </w:rPr>
      </w:pPr>
    </w:p>
    <w:p w14:paraId="7C6CBAC8" w14:textId="77777777" w:rsidR="005754B1" w:rsidRPr="001A2B5A" w:rsidRDefault="005754B1" w:rsidP="005537A0">
      <w:pPr>
        <w:pStyle w:val="afd"/>
        <w:numPr>
          <w:ilvl w:val="3"/>
          <w:numId w:val="6"/>
        </w:numPr>
        <w:ind w:leftChars="0"/>
        <w:rPr>
          <w:rFonts w:ascii="Times New Roman" w:eastAsiaTheme="minorEastAsia" w:hAnsi="Times New Roman"/>
          <w:sz w:val="20"/>
          <w:szCs w:val="20"/>
        </w:rPr>
      </w:pPr>
      <w:r w:rsidRPr="001A2B5A">
        <w:rPr>
          <w:rFonts w:ascii="Times New Roman" w:eastAsiaTheme="minorEastAsia" w:hAnsi="Times New Roman"/>
          <w:sz w:val="20"/>
          <w:szCs w:val="20"/>
        </w:rPr>
        <w:t>Issue 1-1-8: Switching time mask for different carrier case</w:t>
      </w:r>
    </w:p>
    <w:p w14:paraId="724682FD" w14:textId="77777777" w:rsidR="005754B1" w:rsidRPr="001A2B5A" w:rsidRDefault="005754B1" w:rsidP="005537A0">
      <w:pPr>
        <w:pStyle w:val="afd"/>
        <w:numPr>
          <w:ilvl w:val="4"/>
          <w:numId w:val="6"/>
        </w:numPr>
        <w:ind w:leftChars="0"/>
        <w:rPr>
          <w:rFonts w:ascii="Times New Roman" w:hAnsi="Times New Roman"/>
          <w:sz w:val="20"/>
          <w:szCs w:val="20"/>
        </w:rPr>
      </w:pPr>
      <w:r w:rsidRPr="001A2B5A">
        <w:rPr>
          <w:rFonts w:ascii="Times New Roman" w:hAnsi="Times New Roman"/>
          <w:sz w:val="20"/>
          <w:szCs w:val="20"/>
        </w:rPr>
        <w:t>Agreement: Adopt the switching time mask for different carrier case as below.</w:t>
      </w:r>
    </w:p>
    <w:p w14:paraId="161C1953" w14:textId="5B188962" w:rsidR="005754B1" w:rsidRPr="001A2B5A" w:rsidRDefault="001A2B5A" w:rsidP="005754B1">
      <w:pPr>
        <w:spacing w:after="0"/>
        <w:jc w:val="center"/>
        <w:rPr>
          <w:lang w:val="en-US"/>
        </w:rPr>
      </w:pPr>
      <w:r>
        <w:rPr>
          <w:rFonts w:eastAsiaTheme="minorEastAsia" w:hint="eastAsia"/>
          <w:lang w:val="en-US" w:eastAsia="ko-KR"/>
        </w:rPr>
        <w:t xml:space="preserve">                           </w:t>
      </w:r>
      <w:r w:rsidR="005754B1" w:rsidRPr="001A2B5A">
        <w:rPr>
          <w:noProof/>
          <w:lang w:val="en-US" w:eastAsia="ko-KR"/>
        </w:rPr>
        <w:drawing>
          <wp:inline distT="0" distB="0" distL="0" distR="0" wp14:anchorId="236159CA" wp14:editId="68BE6B28">
            <wp:extent cx="4857750" cy="1251342"/>
            <wp:effectExtent l="0" t="0" r="0" b="635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PNG"/>
                    <pic:cNvPicPr/>
                  </pic:nvPicPr>
                  <pic:blipFill>
                    <a:blip r:embed="rId8">
                      <a:extLst>
                        <a:ext uri="{28A0092B-C50C-407E-A947-70E740481C1C}">
                          <a14:useLocalDpi xmlns:a14="http://schemas.microsoft.com/office/drawing/2010/main" val="0"/>
                        </a:ext>
                      </a:extLst>
                    </a:blip>
                    <a:stretch>
                      <a:fillRect/>
                    </a:stretch>
                  </pic:blipFill>
                  <pic:spPr>
                    <a:xfrm>
                      <a:off x="0" y="0"/>
                      <a:ext cx="4872009" cy="1255015"/>
                    </a:xfrm>
                    <a:prstGeom prst="rect">
                      <a:avLst/>
                    </a:prstGeom>
                  </pic:spPr>
                </pic:pic>
              </a:graphicData>
            </a:graphic>
          </wp:inline>
        </w:drawing>
      </w:r>
    </w:p>
    <w:p w14:paraId="4F0450E7" w14:textId="77777777" w:rsidR="005754B1" w:rsidRPr="001A2B5A" w:rsidRDefault="005754B1" w:rsidP="005754B1">
      <w:pPr>
        <w:pStyle w:val="afd"/>
        <w:ind w:leftChars="0" w:left="1600"/>
        <w:rPr>
          <w:rFonts w:ascii="Times New Roman" w:eastAsiaTheme="minorEastAsia" w:hAnsi="Times New Roman"/>
          <w:bCs/>
          <w:sz w:val="2"/>
          <w:szCs w:val="2"/>
          <w:lang w:val="en-GB" w:eastAsia="ko-KR"/>
        </w:rPr>
      </w:pPr>
    </w:p>
    <w:p w14:paraId="01AE4B2E" w14:textId="77777777" w:rsidR="001A2B5A" w:rsidRDefault="005754B1" w:rsidP="005537A0">
      <w:pPr>
        <w:pStyle w:val="afd"/>
        <w:numPr>
          <w:ilvl w:val="2"/>
          <w:numId w:val="6"/>
        </w:numPr>
        <w:ind w:leftChars="0"/>
        <w:rPr>
          <w:rFonts w:ascii="Times New Roman" w:eastAsiaTheme="minorEastAsia" w:hAnsi="Times New Roman"/>
          <w:bCs/>
          <w:kern w:val="0"/>
          <w:sz w:val="20"/>
          <w:szCs w:val="20"/>
          <w:lang w:val="en-GB" w:eastAsia="ko-KR"/>
        </w:rPr>
      </w:pPr>
      <w:r w:rsidRPr="001A2B5A">
        <w:rPr>
          <w:rFonts w:ascii="Times New Roman" w:eastAsiaTheme="minorEastAsia" w:hAnsi="Times New Roman"/>
          <w:bCs/>
          <w:kern w:val="0"/>
          <w:sz w:val="20"/>
          <w:szCs w:val="20"/>
          <w:lang w:val="en-GB" w:eastAsia="ko-KR"/>
        </w:rPr>
        <w:t>RAN4 agreed to send LS to RAN5 for On/Off time mask for TDM operation in licensed band (R4-2206526)</w:t>
      </w:r>
    </w:p>
    <w:p w14:paraId="12C8A085" w14:textId="25149558" w:rsidR="005754B1" w:rsidRPr="00C97F6C" w:rsidRDefault="005754B1" w:rsidP="005537A0">
      <w:pPr>
        <w:pStyle w:val="afd"/>
        <w:numPr>
          <w:ilvl w:val="3"/>
          <w:numId w:val="6"/>
        </w:numPr>
        <w:ind w:leftChars="0"/>
        <w:rPr>
          <w:rFonts w:ascii="Times New Roman" w:eastAsiaTheme="minorEastAsia" w:hAnsi="Times New Roman"/>
          <w:bCs/>
          <w:kern w:val="0"/>
          <w:sz w:val="20"/>
          <w:szCs w:val="20"/>
          <w:lang w:val="en-GB" w:eastAsia="ko-KR"/>
        </w:rPr>
      </w:pPr>
      <w:r w:rsidRPr="005754B1">
        <w:rPr>
          <w:rFonts w:ascii="Times New Roman" w:hAnsi="Times New Roman"/>
          <w:sz w:val="20"/>
          <w:szCs w:val="20"/>
        </w:rPr>
        <w:t xml:space="preserve">The switching time shall be located on the link with lower priority when NR </w:t>
      </w:r>
      <w:proofErr w:type="spellStart"/>
      <w:r w:rsidRPr="005754B1">
        <w:rPr>
          <w:rFonts w:ascii="Times New Roman" w:hAnsi="Times New Roman"/>
          <w:sz w:val="20"/>
          <w:szCs w:val="20"/>
        </w:rPr>
        <w:t>Uu</w:t>
      </w:r>
      <w:proofErr w:type="spellEnd"/>
      <w:r w:rsidRPr="005754B1">
        <w:rPr>
          <w:rFonts w:ascii="Times New Roman" w:hAnsi="Times New Roman"/>
          <w:sz w:val="20"/>
          <w:szCs w:val="20"/>
        </w:rPr>
        <w:t xml:space="preserve"> and NR SL have different priorities </w:t>
      </w:r>
      <w:bookmarkStart w:id="13" w:name="OLE_LINK3"/>
      <w:r w:rsidRPr="005754B1">
        <w:rPr>
          <w:rFonts w:ascii="Times New Roman" w:hAnsi="Times New Roman"/>
          <w:sz w:val="20"/>
          <w:szCs w:val="20"/>
        </w:rPr>
        <w:t>based on priority information specified in TS 38.</w:t>
      </w:r>
      <w:bookmarkEnd w:id="13"/>
      <w:r w:rsidRPr="005754B1">
        <w:rPr>
          <w:rFonts w:ascii="Times New Roman" w:hAnsi="Times New Roman"/>
          <w:sz w:val="20"/>
          <w:szCs w:val="20"/>
        </w:rPr>
        <w:t xml:space="preserve">321. It is up to UE implementation when NR </w:t>
      </w:r>
      <w:proofErr w:type="spellStart"/>
      <w:r w:rsidRPr="005754B1">
        <w:rPr>
          <w:rFonts w:ascii="Times New Roman" w:hAnsi="Times New Roman"/>
          <w:sz w:val="20"/>
          <w:szCs w:val="20"/>
        </w:rPr>
        <w:t>Uu</w:t>
      </w:r>
      <w:proofErr w:type="spellEnd"/>
      <w:r w:rsidRPr="005754B1">
        <w:rPr>
          <w:rFonts w:ascii="Times New Roman" w:hAnsi="Times New Roman"/>
          <w:sz w:val="20"/>
          <w:szCs w:val="20"/>
        </w:rPr>
        <w:t xml:space="preserve"> and NR SL have the same priority based on priority information specified in TS 38.321.</w:t>
      </w:r>
      <w:r w:rsidR="00C97F6C">
        <w:rPr>
          <w:rFonts w:ascii="Times New Roman" w:hAnsi="Times New Roman"/>
          <w:sz w:val="20"/>
          <w:szCs w:val="20"/>
        </w:rPr>
        <w:t xml:space="preserve"> </w:t>
      </w:r>
      <w:r w:rsidRPr="00C97F6C">
        <w:rPr>
          <w:rFonts w:ascii="Times New Roman" w:eastAsia="SimSun" w:hAnsi="Times New Roman"/>
          <w:sz w:val="20"/>
          <w:szCs w:val="20"/>
          <w:lang w:eastAsia="zh-CN"/>
        </w:rPr>
        <w:t xml:space="preserve">The above time mask requirement in issue 1-1-8 is to give criteria on how the switching period position is decided based on priority information. RAN4 made an agreement that no RF test is needed for this NR </w:t>
      </w:r>
      <w:proofErr w:type="spellStart"/>
      <w:r w:rsidRPr="00C97F6C">
        <w:rPr>
          <w:rFonts w:ascii="Times New Roman" w:eastAsia="SimSun" w:hAnsi="Times New Roman"/>
          <w:sz w:val="20"/>
          <w:szCs w:val="20"/>
          <w:lang w:eastAsia="zh-CN"/>
        </w:rPr>
        <w:t>Uu</w:t>
      </w:r>
      <w:proofErr w:type="spellEnd"/>
      <w:r w:rsidRPr="00C97F6C">
        <w:rPr>
          <w:rFonts w:ascii="Times New Roman" w:eastAsia="SimSun" w:hAnsi="Times New Roman"/>
          <w:sz w:val="20"/>
          <w:szCs w:val="20"/>
          <w:lang w:eastAsia="zh-CN"/>
        </w:rPr>
        <w:t xml:space="preserve"> to NR SL switching time mask requirement defined in TS 38.101-1 Clause 6.3E.3.4.</w:t>
      </w:r>
    </w:p>
    <w:p w14:paraId="35C2C4A4" w14:textId="77777777" w:rsidR="005754B1" w:rsidRDefault="005754B1" w:rsidP="005537A0">
      <w:pPr>
        <w:pStyle w:val="afd"/>
        <w:numPr>
          <w:ilvl w:val="2"/>
          <w:numId w:val="6"/>
        </w:numPr>
        <w:ind w:leftChars="0" w:left="1202" w:hanging="403"/>
        <w:rPr>
          <w:rFonts w:ascii="Times New Roman" w:eastAsiaTheme="minorEastAsia" w:hAnsi="Times New Roman"/>
          <w:bCs/>
          <w:kern w:val="0"/>
          <w:sz w:val="20"/>
          <w:szCs w:val="20"/>
          <w:lang w:val="en-GB" w:eastAsia="ko-KR"/>
        </w:rPr>
      </w:pPr>
      <w:r w:rsidRPr="00DB1915">
        <w:rPr>
          <w:rFonts w:ascii="Times New Roman" w:eastAsiaTheme="minorEastAsia" w:hAnsi="Times New Roman"/>
          <w:bCs/>
          <w:kern w:val="0"/>
          <w:sz w:val="20"/>
          <w:szCs w:val="20"/>
          <w:lang w:val="en-GB" w:eastAsia="ko-KR"/>
        </w:rPr>
        <w:t>Way forward on MPR requirements for intra-band V2X con-current operation (R4-2206527)</w:t>
      </w:r>
    </w:p>
    <w:p w14:paraId="46336AEC" w14:textId="77777777" w:rsidR="0098003C" w:rsidRPr="0098003C" w:rsidRDefault="0098003C" w:rsidP="0098003C">
      <w:pPr>
        <w:pStyle w:val="afd"/>
        <w:ind w:leftChars="0" w:left="1202"/>
        <w:rPr>
          <w:rFonts w:ascii="Times New Roman" w:eastAsiaTheme="minorEastAsia" w:hAnsi="Times New Roman"/>
          <w:bCs/>
          <w:kern w:val="0"/>
          <w:sz w:val="2"/>
          <w:szCs w:val="2"/>
          <w:lang w:val="en-GB" w:eastAsia="ko-KR"/>
        </w:rPr>
      </w:pPr>
    </w:p>
    <w:p w14:paraId="0BFE9582" w14:textId="77777777" w:rsidR="005754B1" w:rsidRPr="00DB1915" w:rsidRDefault="005754B1" w:rsidP="005754B1">
      <w:pPr>
        <w:spacing w:after="0"/>
        <w:jc w:val="center"/>
        <w:rPr>
          <w:rFonts w:eastAsiaTheme="minorEastAsia"/>
          <w:lang w:eastAsia="ko-KR"/>
        </w:rPr>
      </w:pPr>
      <w:r w:rsidRPr="00DB1915">
        <w:rPr>
          <w:rFonts w:eastAsiaTheme="minorEastAsia"/>
          <w:lang w:eastAsia="ko-KR"/>
        </w:rPr>
        <w:t>&lt;PC3 MPR&gt;</w:t>
      </w:r>
    </w:p>
    <w:p w14:paraId="40BA4C1B" w14:textId="77777777" w:rsidR="005754B1" w:rsidRPr="00DB1915" w:rsidRDefault="005754B1" w:rsidP="005754B1">
      <w:pPr>
        <w:pStyle w:val="TH"/>
        <w:spacing w:before="0" w:after="0"/>
        <w:rPr>
          <w:rFonts w:ascii="Times New Roman" w:hAnsi="Times New Roman"/>
          <w:b w:val="0"/>
        </w:rPr>
      </w:pPr>
      <w:r w:rsidRPr="00DB1915">
        <w:rPr>
          <w:rFonts w:ascii="Times New Roman" w:hAnsi="Times New Roman"/>
          <w:b w:val="0"/>
        </w:rPr>
        <w:t>Table 1: MPR for contiguous RB allocation for power class 3 NR V2</w:t>
      </w:r>
      <w:r w:rsidRPr="00DB1915">
        <w:rPr>
          <w:rFonts w:ascii="Times New Roman" w:eastAsia="맑은 고딕" w:hAnsi="Times New Roman"/>
          <w:b w:val="0"/>
        </w:rPr>
        <w:t>X con-current UE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8"/>
        <w:gridCol w:w="1156"/>
        <w:gridCol w:w="1993"/>
        <w:gridCol w:w="1984"/>
      </w:tblGrid>
      <w:tr w:rsidR="005754B1" w:rsidRPr="00DB1915" w14:paraId="2B226062" w14:textId="77777777" w:rsidTr="00CF2705">
        <w:trPr>
          <w:trHeight w:val="146"/>
          <w:jc w:val="center"/>
        </w:trPr>
        <w:tc>
          <w:tcPr>
            <w:tcW w:w="2544" w:type="dxa"/>
            <w:gridSpan w:val="2"/>
            <w:vMerge w:val="restart"/>
            <w:shd w:val="clear" w:color="auto" w:fill="auto"/>
          </w:tcPr>
          <w:p w14:paraId="46068445" w14:textId="77777777" w:rsidR="005754B1" w:rsidRPr="00DB1915" w:rsidRDefault="005754B1" w:rsidP="005754B1">
            <w:pPr>
              <w:spacing w:after="0"/>
              <w:rPr>
                <w:lang w:val="en-US"/>
              </w:rPr>
            </w:pPr>
            <w:r w:rsidRPr="00DB1915">
              <w:rPr>
                <w:lang w:val="en-US"/>
              </w:rPr>
              <w:t xml:space="preserve">Higher Modulation order between </w:t>
            </w:r>
            <w:proofErr w:type="spellStart"/>
            <w:r w:rsidRPr="00DB1915">
              <w:rPr>
                <w:lang w:val="en-US"/>
              </w:rPr>
              <w:t>Sidelink</w:t>
            </w:r>
            <w:proofErr w:type="spellEnd"/>
            <w:r w:rsidRPr="00DB1915">
              <w:rPr>
                <w:lang w:val="en-US"/>
              </w:rPr>
              <w:t xml:space="preserve"> and Uplink</w:t>
            </w:r>
          </w:p>
        </w:tc>
        <w:tc>
          <w:tcPr>
            <w:tcW w:w="3977" w:type="dxa"/>
            <w:gridSpan w:val="2"/>
            <w:shd w:val="clear" w:color="auto" w:fill="auto"/>
          </w:tcPr>
          <w:p w14:paraId="030D2A74" w14:textId="77777777" w:rsidR="005754B1" w:rsidRPr="00DB1915" w:rsidRDefault="005754B1" w:rsidP="005754B1">
            <w:pPr>
              <w:spacing w:after="0"/>
              <w:jc w:val="center"/>
              <w:rPr>
                <w:lang w:val="en-US"/>
              </w:rPr>
            </w:pPr>
            <w:r w:rsidRPr="00DB1915">
              <w:rPr>
                <w:lang w:val="en-US"/>
              </w:rPr>
              <w:t>MPR for bandwidth class B(dB)</w:t>
            </w:r>
          </w:p>
        </w:tc>
      </w:tr>
      <w:tr w:rsidR="005754B1" w:rsidRPr="00DB1915" w14:paraId="0151D34D" w14:textId="77777777" w:rsidTr="00CF2705">
        <w:trPr>
          <w:trHeight w:val="145"/>
          <w:jc w:val="center"/>
        </w:trPr>
        <w:tc>
          <w:tcPr>
            <w:tcW w:w="2544" w:type="dxa"/>
            <w:gridSpan w:val="2"/>
            <w:vMerge/>
            <w:shd w:val="clear" w:color="auto" w:fill="auto"/>
          </w:tcPr>
          <w:p w14:paraId="60D86AF1" w14:textId="77777777" w:rsidR="005754B1" w:rsidRPr="00DB1915" w:rsidRDefault="005754B1" w:rsidP="005754B1">
            <w:pPr>
              <w:spacing w:after="0"/>
              <w:rPr>
                <w:lang w:val="en-US"/>
              </w:rPr>
            </w:pPr>
          </w:p>
        </w:tc>
        <w:tc>
          <w:tcPr>
            <w:tcW w:w="1993" w:type="dxa"/>
            <w:shd w:val="clear" w:color="auto" w:fill="auto"/>
          </w:tcPr>
          <w:p w14:paraId="698B7A23" w14:textId="77777777" w:rsidR="005754B1" w:rsidRPr="00DB1915" w:rsidRDefault="005754B1" w:rsidP="005754B1">
            <w:pPr>
              <w:spacing w:after="0"/>
              <w:rPr>
                <w:lang w:val="en-US"/>
              </w:rPr>
            </w:pPr>
            <w:r w:rsidRPr="00DB1915">
              <w:rPr>
                <w:lang w:val="en-US"/>
              </w:rPr>
              <w:t>Inner RB allocation</w:t>
            </w:r>
          </w:p>
        </w:tc>
        <w:tc>
          <w:tcPr>
            <w:tcW w:w="1984" w:type="dxa"/>
            <w:shd w:val="clear" w:color="auto" w:fill="auto"/>
          </w:tcPr>
          <w:p w14:paraId="26D981B5" w14:textId="77777777" w:rsidR="005754B1" w:rsidRPr="00DB1915" w:rsidRDefault="005754B1" w:rsidP="005754B1">
            <w:pPr>
              <w:spacing w:after="0"/>
              <w:rPr>
                <w:lang w:val="en-US"/>
              </w:rPr>
            </w:pPr>
            <w:r w:rsidRPr="00DB1915">
              <w:rPr>
                <w:lang w:val="en-US"/>
              </w:rPr>
              <w:t>Outer RB allocation</w:t>
            </w:r>
          </w:p>
        </w:tc>
      </w:tr>
      <w:tr w:rsidR="005754B1" w:rsidRPr="00DB1915" w14:paraId="1989091D" w14:textId="77777777" w:rsidTr="00CF2705">
        <w:trPr>
          <w:jc w:val="center"/>
        </w:trPr>
        <w:tc>
          <w:tcPr>
            <w:tcW w:w="1388" w:type="dxa"/>
            <w:vMerge w:val="restart"/>
            <w:shd w:val="clear" w:color="auto" w:fill="auto"/>
          </w:tcPr>
          <w:p w14:paraId="3B23DC95" w14:textId="77777777" w:rsidR="005754B1" w:rsidRPr="00DB1915" w:rsidRDefault="005754B1" w:rsidP="005754B1">
            <w:pPr>
              <w:spacing w:after="0"/>
              <w:rPr>
                <w:lang w:val="en-US"/>
              </w:rPr>
            </w:pPr>
            <w:r w:rsidRPr="00DB1915">
              <w:rPr>
                <w:lang w:val="en-US"/>
              </w:rPr>
              <w:t>CP-OFDM</w:t>
            </w:r>
          </w:p>
        </w:tc>
        <w:tc>
          <w:tcPr>
            <w:tcW w:w="1156" w:type="dxa"/>
            <w:shd w:val="clear" w:color="auto" w:fill="auto"/>
          </w:tcPr>
          <w:p w14:paraId="69D20F07" w14:textId="77777777" w:rsidR="005754B1" w:rsidRPr="00DB1915" w:rsidRDefault="005754B1" w:rsidP="005754B1">
            <w:pPr>
              <w:spacing w:after="0"/>
              <w:rPr>
                <w:lang w:val="en-US"/>
              </w:rPr>
            </w:pPr>
            <w:r w:rsidRPr="00DB1915">
              <w:rPr>
                <w:lang w:val="en-US"/>
              </w:rPr>
              <w:t>QPSK</w:t>
            </w:r>
          </w:p>
        </w:tc>
        <w:tc>
          <w:tcPr>
            <w:tcW w:w="1993" w:type="dxa"/>
            <w:shd w:val="clear" w:color="auto" w:fill="auto"/>
          </w:tcPr>
          <w:p w14:paraId="3A976F1D" w14:textId="77777777" w:rsidR="005754B1" w:rsidRPr="00DB1915" w:rsidRDefault="005754B1" w:rsidP="005754B1">
            <w:pPr>
              <w:spacing w:after="0"/>
              <w:rPr>
                <w:lang w:val="en-US"/>
              </w:rPr>
            </w:pPr>
            <w:r w:rsidRPr="00DB1915">
              <w:rPr>
                <w:lang w:val="en-US"/>
              </w:rPr>
              <w:t xml:space="preserve">≤ [1.0] </w:t>
            </w:r>
            <w:r w:rsidRPr="00DB1915">
              <w:rPr>
                <w:lang w:val="en-US"/>
              </w:rPr>
              <w:sym w:font="Wingdings" w:char="F0E0"/>
            </w:r>
            <w:r w:rsidRPr="00DB1915">
              <w:rPr>
                <w:lang w:val="en-US"/>
              </w:rPr>
              <w:t xml:space="preserve"> [2.5]</w:t>
            </w:r>
          </w:p>
        </w:tc>
        <w:tc>
          <w:tcPr>
            <w:tcW w:w="1984" w:type="dxa"/>
            <w:shd w:val="clear" w:color="auto" w:fill="auto"/>
          </w:tcPr>
          <w:p w14:paraId="5E8E70C4" w14:textId="77777777" w:rsidR="005754B1" w:rsidRPr="00DB1915" w:rsidRDefault="005754B1" w:rsidP="005754B1">
            <w:pPr>
              <w:spacing w:after="0"/>
              <w:rPr>
                <w:lang w:val="en-US"/>
              </w:rPr>
            </w:pPr>
            <w:r w:rsidRPr="00DB1915">
              <w:rPr>
                <w:lang w:val="en-US"/>
              </w:rPr>
              <w:t xml:space="preserve">≤ [1.0] </w:t>
            </w:r>
            <w:r w:rsidRPr="00DB1915">
              <w:rPr>
                <w:lang w:val="en-US"/>
              </w:rPr>
              <w:sym w:font="Wingdings" w:char="F0E0"/>
            </w:r>
            <w:r w:rsidRPr="00DB1915">
              <w:rPr>
                <w:lang w:val="en-US"/>
              </w:rPr>
              <w:t xml:space="preserve"> [4.5]</w:t>
            </w:r>
          </w:p>
        </w:tc>
      </w:tr>
      <w:tr w:rsidR="005754B1" w:rsidRPr="00DB1915" w14:paraId="47B1A425" w14:textId="77777777" w:rsidTr="00CF2705">
        <w:trPr>
          <w:jc w:val="center"/>
        </w:trPr>
        <w:tc>
          <w:tcPr>
            <w:tcW w:w="1388" w:type="dxa"/>
            <w:vMerge/>
            <w:shd w:val="clear" w:color="auto" w:fill="auto"/>
          </w:tcPr>
          <w:p w14:paraId="392F6551" w14:textId="77777777" w:rsidR="005754B1" w:rsidRPr="00DB1915" w:rsidRDefault="005754B1" w:rsidP="005754B1">
            <w:pPr>
              <w:spacing w:after="0"/>
              <w:rPr>
                <w:lang w:val="en-US"/>
              </w:rPr>
            </w:pPr>
          </w:p>
        </w:tc>
        <w:tc>
          <w:tcPr>
            <w:tcW w:w="1156" w:type="dxa"/>
            <w:shd w:val="clear" w:color="auto" w:fill="auto"/>
          </w:tcPr>
          <w:p w14:paraId="6A4EAEB6" w14:textId="77777777" w:rsidR="005754B1" w:rsidRPr="00DB1915" w:rsidRDefault="005754B1" w:rsidP="005754B1">
            <w:pPr>
              <w:spacing w:after="0"/>
              <w:rPr>
                <w:lang w:val="en-US"/>
              </w:rPr>
            </w:pPr>
            <w:r w:rsidRPr="00DB1915">
              <w:rPr>
                <w:lang w:val="en-US"/>
              </w:rPr>
              <w:t>16QAM</w:t>
            </w:r>
          </w:p>
        </w:tc>
        <w:tc>
          <w:tcPr>
            <w:tcW w:w="1993" w:type="dxa"/>
            <w:shd w:val="clear" w:color="auto" w:fill="auto"/>
          </w:tcPr>
          <w:p w14:paraId="67917799" w14:textId="77777777" w:rsidR="005754B1" w:rsidRPr="00DB1915" w:rsidRDefault="005754B1" w:rsidP="005754B1">
            <w:pPr>
              <w:spacing w:after="0"/>
              <w:rPr>
                <w:lang w:val="en-US"/>
              </w:rPr>
            </w:pPr>
            <w:r w:rsidRPr="00DB1915">
              <w:rPr>
                <w:lang w:val="en-US"/>
              </w:rPr>
              <w:t xml:space="preserve">≤ [1.0] </w:t>
            </w:r>
            <w:r w:rsidRPr="00DB1915">
              <w:rPr>
                <w:lang w:val="en-US"/>
              </w:rPr>
              <w:sym w:font="Wingdings" w:char="F0E0"/>
            </w:r>
            <w:r w:rsidRPr="00DB1915">
              <w:rPr>
                <w:lang w:val="en-US"/>
              </w:rPr>
              <w:t xml:space="preserve"> [2.5]</w:t>
            </w:r>
          </w:p>
        </w:tc>
        <w:tc>
          <w:tcPr>
            <w:tcW w:w="1984" w:type="dxa"/>
            <w:shd w:val="clear" w:color="auto" w:fill="auto"/>
          </w:tcPr>
          <w:p w14:paraId="52A60F9C" w14:textId="77777777" w:rsidR="005754B1" w:rsidRPr="00DB1915" w:rsidRDefault="005754B1" w:rsidP="005754B1">
            <w:pPr>
              <w:spacing w:after="0"/>
              <w:rPr>
                <w:lang w:val="en-US"/>
              </w:rPr>
            </w:pPr>
            <w:r w:rsidRPr="00DB1915">
              <w:rPr>
                <w:lang w:val="en-US"/>
              </w:rPr>
              <w:t xml:space="preserve">≤ [1.0] </w:t>
            </w:r>
            <w:r w:rsidRPr="00DB1915">
              <w:rPr>
                <w:lang w:val="en-US"/>
              </w:rPr>
              <w:sym w:font="Wingdings" w:char="F0E0"/>
            </w:r>
            <w:r w:rsidRPr="00DB1915">
              <w:rPr>
                <w:lang w:val="en-US"/>
              </w:rPr>
              <w:t xml:space="preserve"> [4.5]</w:t>
            </w:r>
          </w:p>
        </w:tc>
      </w:tr>
      <w:tr w:rsidR="005754B1" w:rsidRPr="00DB1915" w14:paraId="1063FFDA" w14:textId="77777777" w:rsidTr="00CF2705">
        <w:trPr>
          <w:jc w:val="center"/>
        </w:trPr>
        <w:tc>
          <w:tcPr>
            <w:tcW w:w="1388" w:type="dxa"/>
            <w:vMerge/>
            <w:shd w:val="clear" w:color="auto" w:fill="auto"/>
          </w:tcPr>
          <w:p w14:paraId="04F2FC6E" w14:textId="77777777" w:rsidR="005754B1" w:rsidRPr="00DB1915" w:rsidRDefault="005754B1" w:rsidP="005754B1">
            <w:pPr>
              <w:spacing w:after="0"/>
              <w:rPr>
                <w:lang w:val="en-US"/>
              </w:rPr>
            </w:pPr>
          </w:p>
        </w:tc>
        <w:tc>
          <w:tcPr>
            <w:tcW w:w="1156" w:type="dxa"/>
            <w:shd w:val="clear" w:color="auto" w:fill="auto"/>
          </w:tcPr>
          <w:p w14:paraId="78CACB65" w14:textId="77777777" w:rsidR="005754B1" w:rsidRPr="00DB1915" w:rsidRDefault="005754B1" w:rsidP="005754B1">
            <w:pPr>
              <w:spacing w:after="0"/>
              <w:rPr>
                <w:lang w:val="en-US"/>
              </w:rPr>
            </w:pPr>
            <w:r w:rsidRPr="00DB1915">
              <w:rPr>
                <w:lang w:val="en-US"/>
              </w:rPr>
              <w:t>64QAM</w:t>
            </w:r>
          </w:p>
        </w:tc>
        <w:tc>
          <w:tcPr>
            <w:tcW w:w="1993" w:type="dxa"/>
            <w:shd w:val="clear" w:color="auto" w:fill="auto"/>
          </w:tcPr>
          <w:p w14:paraId="16E9CDD1" w14:textId="77777777" w:rsidR="005754B1" w:rsidRPr="00DB1915" w:rsidRDefault="005754B1" w:rsidP="005754B1">
            <w:pPr>
              <w:spacing w:after="0"/>
              <w:rPr>
                <w:lang w:val="en-US"/>
              </w:rPr>
            </w:pPr>
            <w:r w:rsidRPr="00DB1915">
              <w:rPr>
                <w:lang w:val="en-US"/>
              </w:rPr>
              <w:t xml:space="preserve">≤ [1.0] </w:t>
            </w:r>
            <w:r w:rsidRPr="00DB1915">
              <w:rPr>
                <w:lang w:val="en-US"/>
              </w:rPr>
              <w:sym w:font="Wingdings" w:char="F0E0"/>
            </w:r>
            <w:r w:rsidRPr="00DB1915">
              <w:rPr>
                <w:lang w:val="en-US"/>
              </w:rPr>
              <w:t xml:space="preserve"> [4.5]</w:t>
            </w:r>
          </w:p>
        </w:tc>
        <w:tc>
          <w:tcPr>
            <w:tcW w:w="1984" w:type="dxa"/>
            <w:shd w:val="clear" w:color="auto" w:fill="auto"/>
          </w:tcPr>
          <w:p w14:paraId="2289829A" w14:textId="77777777" w:rsidR="005754B1" w:rsidRPr="00DB1915" w:rsidRDefault="005754B1" w:rsidP="005754B1">
            <w:pPr>
              <w:spacing w:after="0"/>
              <w:rPr>
                <w:lang w:val="en-US"/>
              </w:rPr>
            </w:pPr>
            <w:r w:rsidRPr="00DB1915">
              <w:rPr>
                <w:lang w:val="en-US"/>
              </w:rPr>
              <w:t xml:space="preserve">≤ [1.0] </w:t>
            </w:r>
            <w:r w:rsidRPr="00DB1915">
              <w:rPr>
                <w:lang w:val="en-US"/>
              </w:rPr>
              <w:sym w:font="Wingdings" w:char="F0E0"/>
            </w:r>
            <w:r w:rsidRPr="00DB1915">
              <w:rPr>
                <w:lang w:val="en-US"/>
              </w:rPr>
              <w:t xml:space="preserve"> [5.0]</w:t>
            </w:r>
          </w:p>
        </w:tc>
      </w:tr>
      <w:tr w:rsidR="005754B1" w:rsidRPr="00DB1915" w14:paraId="6E0118F4" w14:textId="77777777" w:rsidTr="00CF2705">
        <w:trPr>
          <w:jc w:val="center"/>
        </w:trPr>
        <w:tc>
          <w:tcPr>
            <w:tcW w:w="1388" w:type="dxa"/>
            <w:vMerge/>
            <w:shd w:val="clear" w:color="auto" w:fill="auto"/>
          </w:tcPr>
          <w:p w14:paraId="675B009F" w14:textId="77777777" w:rsidR="005754B1" w:rsidRPr="00DB1915" w:rsidRDefault="005754B1" w:rsidP="005754B1">
            <w:pPr>
              <w:spacing w:after="0"/>
              <w:rPr>
                <w:lang w:val="en-US"/>
              </w:rPr>
            </w:pPr>
          </w:p>
        </w:tc>
        <w:tc>
          <w:tcPr>
            <w:tcW w:w="1156" w:type="dxa"/>
            <w:shd w:val="clear" w:color="auto" w:fill="auto"/>
          </w:tcPr>
          <w:p w14:paraId="2933B6F8" w14:textId="77777777" w:rsidR="005754B1" w:rsidRPr="00DB1915" w:rsidRDefault="005754B1" w:rsidP="005754B1">
            <w:pPr>
              <w:spacing w:after="0"/>
              <w:rPr>
                <w:lang w:val="en-US"/>
              </w:rPr>
            </w:pPr>
            <w:r w:rsidRPr="00DB1915">
              <w:rPr>
                <w:lang w:val="en-US"/>
              </w:rPr>
              <w:t>256QAM</w:t>
            </w:r>
          </w:p>
        </w:tc>
        <w:tc>
          <w:tcPr>
            <w:tcW w:w="1993" w:type="dxa"/>
            <w:shd w:val="clear" w:color="auto" w:fill="auto"/>
          </w:tcPr>
          <w:p w14:paraId="3FFF0E74" w14:textId="77777777" w:rsidR="005754B1" w:rsidRPr="00DB1915" w:rsidRDefault="005754B1" w:rsidP="005754B1">
            <w:pPr>
              <w:spacing w:after="0"/>
              <w:rPr>
                <w:lang w:val="en-US"/>
              </w:rPr>
            </w:pPr>
            <w:r w:rsidRPr="00DB1915">
              <w:rPr>
                <w:lang w:val="en-US"/>
              </w:rPr>
              <w:t xml:space="preserve">≤ [2.0] </w:t>
            </w:r>
            <w:r w:rsidRPr="00DB1915">
              <w:rPr>
                <w:lang w:val="en-US"/>
              </w:rPr>
              <w:sym w:font="Wingdings" w:char="F0E0"/>
            </w:r>
            <w:r w:rsidRPr="00DB1915">
              <w:rPr>
                <w:lang w:val="en-US"/>
              </w:rPr>
              <w:t xml:space="preserve"> [6.0]</w:t>
            </w:r>
          </w:p>
        </w:tc>
        <w:tc>
          <w:tcPr>
            <w:tcW w:w="1984" w:type="dxa"/>
            <w:shd w:val="clear" w:color="auto" w:fill="auto"/>
          </w:tcPr>
          <w:p w14:paraId="36DA411F" w14:textId="77777777" w:rsidR="005754B1" w:rsidRPr="00DB1915" w:rsidRDefault="005754B1" w:rsidP="005754B1">
            <w:pPr>
              <w:spacing w:after="0"/>
              <w:rPr>
                <w:lang w:val="en-US"/>
              </w:rPr>
            </w:pPr>
            <w:r w:rsidRPr="00DB1915">
              <w:rPr>
                <w:lang w:val="en-US"/>
              </w:rPr>
              <w:t xml:space="preserve">≤ [2.5] </w:t>
            </w:r>
            <w:r w:rsidRPr="00DB1915">
              <w:rPr>
                <w:lang w:val="en-US"/>
              </w:rPr>
              <w:sym w:font="Wingdings" w:char="F0E0"/>
            </w:r>
            <w:r w:rsidRPr="00DB1915">
              <w:rPr>
                <w:lang w:val="en-US"/>
              </w:rPr>
              <w:t xml:space="preserve"> [6.0]</w:t>
            </w:r>
          </w:p>
        </w:tc>
      </w:tr>
    </w:tbl>
    <w:p w14:paraId="3B27288D" w14:textId="77777777" w:rsidR="005754B1" w:rsidRPr="00DE4502" w:rsidRDefault="005754B1" w:rsidP="005754B1">
      <w:pPr>
        <w:spacing w:after="0"/>
        <w:rPr>
          <w:sz w:val="2"/>
          <w:szCs w:val="2"/>
          <w:lang w:val="en-US"/>
        </w:rPr>
      </w:pPr>
    </w:p>
    <w:p w14:paraId="684B6FE1" w14:textId="77777777" w:rsidR="005754B1" w:rsidRPr="00DB1915" w:rsidRDefault="005754B1" w:rsidP="005754B1">
      <w:pPr>
        <w:pStyle w:val="TH"/>
        <w:spacing w:before="0" w:after="0"/>
        <w:rPr>
          <w:rFonts w:ascii="Times New Roman" w:hAnsi="Times New Roman"/>
          <w:b w:val="0"/>
        </w:rPr>
      </w:pPr>
      <w:r w:rsidRPr="00DB1915">
        <w:rPr>
          <w:rFonts w:ascii="Times New Roman" w:hAnsi="Times New Roman"/>
          <w:b w:val="0"/>
        </w:rPr>
        <w:t>Table 2: MPR for non-contiguous RB allocation for power class 3 NR V2</w:t>
      </w:r>
      <w:r w:rsidRPr="00DB1915">
        <w:rPr>
          <w:rFonts w:ascii="Times New Roman" w:eastAsia="맑은 고딕" w:hAnsi="Times New Roman"/>
          <w:b w:val="0"/>
        </w:rPr>
        <w:t>X con-current UE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1276"/>
        <w:gridCol w:w="1843"/>
        <w:gridCol w:w="2011"/>
        <w:gridCol w:w="1958"/>
      </w:tblGrid>
      <w:tr w:rsidR="005754B1" w:rsidRPr="00DB1915" w14:paraId="57EB1701" w14:textId="77777777" w:rsidTr="00CF2705">
        <w:trPr>
          <w:trHeight w:val="123"/>
          <w:jc w:val="center"/>
        </w:trPr>
        <w:tc>
          <w:tcPr>
            <w:tcW w:w="2547" w:type="dxa"/>
            <w:gridSpan w:val="2"/>
            <w:vMerge w:val="restart"/>
            <w:shd w:val="clear" w:color="auto" w:fill="auto"/>
          </w:tcPr>
          <w:p w14:paraId="310FEF98" w14:textId="77777777" w:rsidR="005754B1" w:rsidRPr="00DB1915" w:rsidRDefault="005754B1" w:rsidP="005754B1">
            <w:pPr>
              <w:spacing w:after="0"/>
              <w:rPr>
                <w:lang w:val="en-US"/>
              </w:rPr>
            </w:pPr>
            <w:r w:rsidRPr="00DB1915">
              <w:rPr>
                <w:lang w:val="en-US"/>
              </w:rPr>
              <w:t xml:space="preserve">Higher Modulation order between </w:t>
            </w:r>
            <w:proofErr w:type="spellStart"/>
            <w:r w:rsidRPr="00DB1915">
              <w:rPr>
                <w:lang w:val="en-US"/>
              </w:rPr>
              <w:t>Sidelink</w:t>
            </w:r>
            <w:proofErr w:type="spellEnd"/>
            <w:r w:rsidRPr="00DB1915">
              <w:rPr>
                <w:lang w:val="en-US"/>
              </w:rPr>
              <w:t xml:space="preserve"> and Uplink</w:t>
            </w:r>
          </w:p>
        </w:tc>
        <w:tc>
          <w:tcPr>
            <w:tcW w:w="5812" w:type="dxa"/>
            <w:gridSpan w:val="3"/>
            <w:shd w:val="clear" w:color="auto" w:fill="auto"/>
          </w:tcPr>
          <w:p w14:paraId="4B67606D" w14:textId="77777777" w:rsidR="005754B1" w:rsidRPr="00DB1915" w:rsidRDefault="005754B1" w:rsidP="005754B1">
            <w:pPr>
              <w:spacing w:after="0"/>
              <w:jc w:val="center"/>
              <w:rPr>
                <w:lang w:val="en-US"/>
              </w:rPr>
            </w:pPr>
            <w:r w:rsidRPr="00DB1915">
              <w:rPr>
                <w:lang w:val="en-US"/>
              </w:rPr>
              <w:t>MPR for bandwidth class B(dB)</w:t>
            </w:r>
          </w:p>
        </w:tc>
      </w:tr>
      <w:tr w:rsidR="005754B1" w:rsidRPr="00DB1915" w14:paraId="3C54B92D" w14:textId="77777777" w:rsidTr="00CF2705">
        <w:trPr>
          <w:trHeight w:val="299"/>
          <w:jc w:val="center"/>
        </w:trPr>
        <w:tc>
          <w:tcPr>
            <w:tcW w:w="2547" w:type="dxa"/>
            <w:gridSpan w:val="2"/>
            <w:vMerge/>
            <w:shd w:val="clear" w:color="auto" w:fill="auto"/>
          </w:tcPr>
          <w:p w14:paraId="70DE604B" w14:textId="77777777" w:rsidR="005754B1" w:rsidRPr="00DB1915" w:rsidRDefault="005754B1" w:rsidP="005754B1">
            <w:pPr>
              <w:spacing w:after="0"/>
              <w:rPr>
                <w:lang w:val="en-US"/>
              </w:rPr>
            </w:pPr>
          </w:p>
        </w:tc>
        <w:tc>
          <w:tcPr>
            <w:tcW w:w="1843" w:type="dxa"/>
            <w:shd w:val="clear" w:color="auto" w:fill="auto"/>
          </w:tcPr>
          <w:p w14:paraId="1E2122C5" w14:textId="77777777" w:rsidR="005754B1" w:rsidRPr="00DB1915" w:rsidRDefault="005754B1" w:rsidP="005754B1">
            <w:pPr>
              <w:spacing w:after="0"/>
              <w:jc w:val="center"/>
              <w:rPr>
                <w:lang w:val="en-US"/>
              </w:rPr>
            </w:pPr>
            <w:r w:rsidRPr="00DB1915">
              <w:rPr>
                <w:lang w:val="en-US"/>
              </w:rPr>
              <w:t>Inner RB allocation</w:t>
            </w:r>
          </w:p>
        </w:tc>
        <w:tc>
          <w:tcPr>
            <w:tcW w:w="2011" w:type="dxa"/>
            <w:shd w:val="clear" w:color="auto" w:fill="auto"/>
          </w:tcPr>
          <w:p w14:paraId="783FAD6A" w14:textId="77777777" w:rsidR="005754B1" w:rsidRPr="00DB1915" w:rsidRDefault="005754B1" w:rsidP="005754B1">
            <w:pPr>
              <w:spacing w:after="0"/>
              <w:jc w:val="center"/>
              <w:rPr>
                <w:lang w:val="en-US"/>
              </w:rPr>
            </w:pPr>
            <w:r w:rsidRPr="00DB1915">
              <w:rPr>
                <w:lang w:val="en-US"/>
              </w:rPr>
              <w:t>Outer1 RB allocation</w:t>
            </w:r>
          </w:p>
        </w:tc>
        <w:tc>
          <w:tcPr>
            <w:tcW w:w="1958" w:type="dxa"/>
          </w:tcPr>
          <w:p w14:paraId="3DECB125" w14:textId="77777777" w:rsidR="005754B1" w:rsidRPr="00DB1915" w:rsidRDefault="005754B1" w:rsidP="005754B1">
            <w:pPr>
              <w:spacing w:after="0"/>
              <w:jc w:val="center"/>
              <w:rPr>
                <w:lang w:val="en-US"/>
              </w:rPr>
            </w:pPr>
            <w:r w:rsidRPr="00DB1915">
              <w:rPr>
                <w:lang w:val="en-US"/>
              </w:rPr>
              <w:t>Outer2 RB allocation</w:t>
            </w:r>
          </w:p>
        </w:tc>
      </w:tr>
      <w:tr w:rsidR="005754B1" w:rsidRPr="00DB1915" w14:paraId="1BCFFF7D" w14:textId="77777777" w:rsidTr="00CF2705">
        <w:trPr>
          <w:trHeight w:val="107"/>
          <w:jc w:val="center"/>
        </w:trPr>
        <w:tc>
          <w:tcPr>
            <w:tcW w:w="1271" w:type="dxa"/>
            <w:vMerge w:val="restart"/>
            <w:shd w:val="clear" w:color="auto" w:fill="auto"/>
          </w:tcPr>
          <w:p w14:paraId="1950B9EF" w14:textId="77777777" w:rsidR="005754B1" w:rsidRPr="00DB1915" w:rsidRDefault="005754B1" w:rsidP="005754B1">
            <w:pPr>
              <w:spacing w:after="0"/>
              <w:rPr>
                <w:lang w:val="en-US"/>
              </w:rPr>
            </w:pPr>
            <w:r w:rsidRPr="00DB1915">
              <w:rPr>
                <w:lang w:val="en-US"/>
              </w:rPr>
              <w:t>CP-OFDM</w:t>
            </w:r>
          </w:p>
        </w:tc>
        <w:tc>
          <w:tcPr>
            <w:tcW w:w="1276" w:type="dxa"/>
            <w:shd w:val="clear" w:color="auto" w:fill="auto"/>
          </w:tcPr>
          <w:p w14:paraId="48F9BD59" w14:textId="77777777" w:rsidR="005754B1" w:rsidRPr="00DB1915" w:rsidRDefault="005754B1" w:rsidP="005754B1">
            <w:pPr>
              <w:spacing w:after="0"/>
              <w:rPr>
                <w:lang w:val="en-US"/>
              </w:rPr>
            </w:pPr>
            <w:r w:rsidRPr="00DB1915">
              <w:rPr>
                <w:lang w:val="en-US"/>
              </w:rPr>
              <w:t>QPSK</w:t>
            </w:r>
          </w:p>
        </w:tc>
        <w:tc>
          <w:tcPr>
            <w:tcW w:w="1843" w:type="dxa"/>
            <w:shd w:val="clear" w:color="auto" w:fill="auto"/>
          </w:tcPr>
          <w:p w14:paraId="2FE1C9AA" w14:textId="77777777" w:rsidR="005754B1" w:rsidRPr="00DB1915" w:rsidRDefault="005754B1" w:rsidP="005754B1">
            <w:pPr>
              <w:spacing w:after="0"/>
              <w:jc w:val="center"/>
              <w:rPr>
                <w:lang w:val="en-US"/>
              </w:rPr>
            </w:pPr>
            <w:r w:rsidRPr="00DB1915">
              <w:rPr>
                <w:lang w:val="en-US"/>
              </w:rPr>
              <w:t xml:space="preserve">≤ [1.0] </w:t>
            </w:r>
            <w:r w:rsidRPr="00DB1915">
              <w:rPr>
                <w:lang w:val="en-US"/>
              </w:rPr>
              <w:sym w:font="Wingdings" w:char="F0E0"/>
            </w:r>
            <w:r w:rsidRPr="00DB1915">
              <w:rPr>
                <w:lang w:val="en-US"/>
              </w:rPr>
              <w:t xml:space="preserve"> [2.5]</w:t>
            </w:r>
          </w:p>
        </w:tc>
        <w:tc>
          <w:tcPr>
            <w:tcW w:w="2011" w:type="dxa"/>
            <w:shd w:val="clear" w:color="auto" w:fill="auto"/>
          </w:tcPr>
          <w:p w14:paraId="0402396E" w14:textId="77777777" w:rsidR="005754B1" w:rsidRPr="00DB1915" w:rsidRDefault="005754B1" w:rsidP="005754B1">
            <w:pPr>
              <w:spacing w:after="0"/>
              <w:jc w:val="center"/>
              <w:rPr>
                <w:lang w:val="en-US"/>
              </w:rPr>
            </w:pPr>
            <w:r w:rsidRPr="00DB1915">
              <w:rPr>
                <w:lang w:val="en-US"/>
              </w:rPr>
              <w:t xml:space="preserve">≤ [1.5] </w:t>
            </w:r>
            <w:r w:rsidRPr="00DB1915">
              <w:rPr>
                <w:lang w:val="en-US"/>
              </w:rPr>
              <w:sym w:font="Wingdings" w:char="F0E0"/>
            </w:r>
            <w:r w:rsidRPr="00DB1915">
              <w:rPr>
                <w:lang w:val="en-US"/>
              </w:rPr>
              <w:t xml:space="preserve"> [4.0]</w:t>
            </w:r>
          </w:p>
        </w:tc>
        <w:tc>
          <w:tcPr>
            <w:tcW w:w="1958" w:type="dxa"/>
          </w:tcPr>
          <w:p w14:paraId="6461ED0D" w14:textId="77777777" w:rsidR="005754B1" w:rsidRPr="00DB1915" w:rsidRDefault="005754B1" w:rsidP="005754B1">
            <w:pPr>
              <w:spacing w:after="0"/>
              <w:jc w:val="center"/>
              <w:rPr>
                <w:lang w:val="en-US"/>
              </w:rPr>
            </w:pPr>
            <w:r w:rsidRPr="00DB1915">
              <w:rPr>
                <w:lang w:val="en-US"/>
              </w:rPr>
              <w:t xml:space="preserve">≤ [3.0] </w:t>
            </w:r>
            <w:r w:rsidRPr="00DB1915">
              <w:rPr>
                <w:lang w:val="en-US"/>
              </w:rPr>
              <w:sym w:font="Wingdings" w:char="F0E0"/>
            </w:r>
            <w:r w:rsidRPr="00DB1915">
              <w:rPr>
                <w:lang w:val="en-US"/>
              </w:rPr>
              <w:t xml:space="preserve"> [4.5]</w:t>
            </w:r>
          </w:p>
        </w:tc>
      </w:tr>
      <w:tr w:rsidR="005754B1" w:rsidRPr="00DB1915" w14:paraId="2B8128C0" w14:textId="77777777" w:rsidTr="00CF2705">
        <w:trPr>
          <w:trHeight w:val="197"/>
          <w:jc w:val="center"/>
        </w:trPr>
        <w:tc>
          <w:tcPr>
            <w:tcW w:w="1271" w:type="dxa"/>
            <w:vMerge/>
            <w:shd w:val="clear" w:color="auto" w:fill="auto"/>
          </w:tcPr>
          <w:p w14:paraId="15892A3E" w14:textId="77777777" w:rsidR="005754B1" w:rsidRPr="00DB1915" w:rsidRDefault="005754B1" w:rsidP="005754B1">
            <w:pPr>
              <w:spacing w:after="0"/>
              <w:rPr>
                <w:lang w:val="en-US"/>
              </w:rPr>
            </w:pPr>
          </w:p>
        </w:tc>
        <w:tc>
          <w:tcPr>
            <w:tcW w:w="1276" w:type="dxa"/>
            <w:shd w:val="clear" w:color="auto" w:fill="auto"/>
          </w:tcPr>
          <w:p w14:paraId="4A26391B" w14:textId="77777777" w:rsidR="005754B1" w:rsidRPr="00DB1915" w:rsidRDefault="005754B1" w:rsidP="005754B1">
            <w:pPr>
              <w:spacing w:after="0"/>
              <w:rPr>
                <w:lang w:val="en-US"/>
              </w:rPr>
            </w:pPr>
            <w:r w:rsidRPr="00DB1915">
              <w:rPr>
                <w:lang w:val="en-US"/>
              </w:rPr>
              <w:t>16QAM</w:t>
            </w:r>
          </w:p>
        </w:tc>
        <w:tc>
          <w:tcPr>
            <w:tcW w:w="1843" w:type="dxa"/>
            <w:shd w:val="clear" w:color="auto" w:fill="auto"/>
          </w:tcPr>
          <w:p w14:paraId="37699D92" w14:textId="77777777" w:rsidR="005754B1" w:rsidRPr="00DB1915" w:rsidRDefault="005754B1" w:rsidP="005754B1">
            <w:pPr>
              <w:spacing w:after="0"/>
              <w:jc w:val="center"/>
              <w:rPr>
                <w:lang w:val="en-US"/>
              </w:rPr>
            </w:pPr>
            <w:r w:rsidRPr="00DB1915">
              <w:rPr>
                <w:lang w:val="en-US"/>
              </w:rPr>
              <w:t xml:space="preserve">≤ [1.0] </w:t>
            </w:r>
            <w:r w:rsidRPr="00DB1915">
              <w:rPr>
                <w:lang w:val="en-US"/>
              </w:rPr>
              <w:sym w:font="Wingdings" w:char="F0E0"/>
            </w:r>
            <w:r w:rsidRPr="00DB1915">
              <w:rPr>
                <w:lang w:val="en-US"/>
              </w:rPr>
              <w:t xml:space="preserve"> [2.5]</w:t>
            </w:r>
          </w:p>
        </w:tc>
        <w:tc>
          <w:tcPr>
            <w:tcW w:w="2011" w:type="dxa"/>
            <w:shd w:val="clear" w:color="auto" w:fill="auto"/>
          </w:tcPr>
          <w:p w14:paraId="69CEBEEE" w14:textId="77777777" w:rsidR="005754B1" w:rsidRPr="00DB1915" w:rsidRDefault="005754B1" w:rsidP="005754B1">
            <w:pPr>
              <w:spacing w:after="0"/>
              <w:jc w:val="center"/>
              <w:rPr>
                <w:lang w:val="en-US"/>
              </w:rPr>
            </w:pPr>
            <w:r w:rsidRPr="00DB1915">
              <w:rPr>
                <w:lang w:val="en-US"/>
              </w:rPr>
              <w:t xml:space="preserve">≤ [1.5] </w:t>
            </w:r>
            <w:r w:rsidRPr="00DB1915">
              <w:rPr>
                <w:lang w:val="en-US"/>
              </w:rPr>
              <w:sym w:font="Wingdings" w:char="F0E0"/>
            </w:r>
            <w:r w:rsidRPr="00DB1915">
              <w:rPr>
                <w:lang w:val="en-US"/>
              </w:rPr>
              <w:t xml:space="preserve"> [4.0]</w:t>
            </w:r>
          </w:p>
        </w:tc>
        <w:tc>
          <w:tcPr>
            <w:tcW w:w="1958" w:type="dxa"/>
          </w:tcPr>
          <w:p w14:paraId="3B7FA8F2" w14:textId="77777777" w:rsidR="005754B1" w:rsidRPr="00DB1915" w:rsidRDefault="005754B1" w:rsidP="005754B1">
            <w:pPr>
              <w:spacing w:after="0"/>
              <w:jc w:val="center"/>
              <w:rPr>
                <w:lang w:val="en-US"/>
              </w:rPr>
            </w:pPr>
            <w:r w:rsidRPr="00DB1915">
              <w:rPr>
                <w:lang w:val="en-US"/>
              </w:rPr>
              <w:t xml:space="preserve">≤ [3.0] </w:t>
            </w:r>
            <w:r w:rsidRPr="00DB1915">
              <w:rPr>
                <w:lang w:val="en-US"/>
              </w:rPr>
              <w:sym w:font="Wingdings" w:char="F0E0"/>
            </w:r>
            <w:r w:rsidRPr="00DB1915">
              <w:rPr>
                <w:lang w:val="en-US"/>
              </w:rPr>
              <w:t xml:space="preserve"> [4.5]</w:t>
            </w:r>
          </w:p>
        </w:tc>
      </w:tr>
      <w:tr w:rsidR="005754B1" w:rsidRPr="00DB1915" w14:paraId="02120693" w14:textId="77777777" w:rsidTr="00CF2705">
        <w:trPr>
          <w:trHeight w:val="72"/>
          <w:jc w:val="center"/>
        </w:trPr>
        <w:tc>
          <w:tcPr>
            <w:tcW w:w="1271" w:type="dxa"/>
            <w:vMerge/>
            <w:shd w:val="clear" w:color="auto" w:fill="auto"/>
          </w:tcPr>
          <w:p w14:paraId="1505299D" w14:textId="77777777" w:rsidR="005754B1" w:rsidRPr="00DB1915" w:rsidRDefault="005754B1" w:rsidP="005754B1">
            <w:pPr>
              <w:spacing w:after="0"/>
              <w:rPr>
                <w:lang w:val="en-US"/>
              </w:rPr>
            </w:pPr>
          </w:p>
        </w:tc>
        <w:tc>
          <w:tcPr>
            <w:tcW w:w="1276" w:type="dxa"/>
            <w:shd w:val="clear" w:color="auto" w:fill="auto"/>
          </w:tcPr>
          <w:p w14:paraId="021A3A0A" w14:textId="77777777" w:rsidR="005754B1" w:rsidRPr="00DB1915" w:rsidRDefault="005754B1" w:rsidP="005754B1">
            <w:pPr>
              <w:spacing w:after="0"/>
              <w:rPr>
                <w:lang w:val="en-US"/>
              </w:rPr>
            </w:pPr>
            <w:r w:rsidRPr="00DB1915">
              <w:rPr>
                <w:lang w:val="en-US"/>
              </w:rPr>
              <w:t>64QAM</w:t>
            </w:r>
          </w:p>
        </w:tc>
        <w:tc>
          <w:tcPr>
            <w:tcW w:w="1843" w:type="dxa"/>
            <w:shd w:val="clear" w:color="auto" w:fill="auto"/>
          </w:tcPr>
          <w:p w14:paraId="4331487B" w14:textId="77777777" w:rsidR="005754B1" w:rsidRPr="00DB1915" w:rsidRDefault="005754B1" w:rsidP="005754B1">
            <w:pPr>
              <w:spacing w:after="0"/>
              <w:jc w:val="center"/>
              <w:rPr>
                <w:lang w:val="en-US"/>
              </w:rPr>
            </w:pPr>
            <w:r w:rsidRPr="00DB1915">
              <w:rPr>
                <w:lang w:val="en-US"/>
              </w:rPr>
              <w:t xml:space="preserve">≤ [1.0] </w:t>
            </w:r>
            <w:r w:rsidRPr="00DB1915">
              <w:rPr>
                <w:lang w:val="en-US"/>
              </w:rPr>
              <w:sym w:font="Wingdings" w:char="F0E0"/>
            </w:r>
            <w:r w:rsidRPr="00DB1915">
              <w:rPr>
                <w:lang w:val="en-US"/>
              </w:rPr>
              <w:t xml:space="preserve"> [4.5]</w:t>
            </w:r>
          </w:p>
        </w:tc>
        <w:tc>
          <w:tcPr>
            <w:tcW w:w="2011" w:type="dxa"/>
            <w:shd w:val="clear" w:color="auto" w:fill="auto"/>
          </w:tcPr>
          <w:p w14:paraId="54B66F07" w14:textId="77777777" w:rsidR="005754B1" w:rsidRPr="00DB1915" w:rsidRDefault="005754B1" w:rsidP="005754B1">
            <w:pPr>
              <w:spacing w:after="0"/>
              <w:jc w:val="center"/>
              <w:rPr>
                <w:lang w:val="en-US"/>
              </w:rPr>
            </w:pPr>
            <w:r w:rsidRPr="00DB1915">
              <w:rPr>
                <w:lang w:val="en-US"/>
              </w:rPr>
              <w:t xml:space="preserve">≤ [1.5] </w:t>
            </w:r>
            <w:r w:rsidRPr="00DB1915">
              <w:rPr>
                <w:lang w:val="en-US"/>
              </w:rPr>
              <w:sym w:font="Wingdings" w:char="F0E0"/>
            </w:r>
            <w:r w:rsidRPr="00DB1915">
              <w:rPr>
                <w:lang w:val="en-US"/>
              </w:rPr>
              <w:t xml:space="preserve"> [4.5]</w:t>
            </w:r>
          </w:p>
        </w:tc>
        <w:tc>
          <w:tcPr>
            <w:tcW w:w="1958" w:type="dxa"/>
          </w:tcPr>
          <w:p w14:paraId="75CE2FF0" w14:textId="77777777" w:rsidR="005754B1" w:rsidRPr="00DB1915" w:rsidRDefault="005754B1" w:rsidP="005754B1">
            <w:pPr>
              <w:spacing w:after="0"/>
              <w:jc w:val="center"/>
              <w:rPr>
                <w:lang w:val="en-US"/>
              </w:rPr>
            </w:pPr>
            <w:r w:rsidRPr="00DB1915">
              <w:rPr>
                <w:lang w:val="en-US"/>
              </w:rPr>
              <w:t xml:space="preserve">≤ [3.0] </w:t>
            </w:r>
            <w:r w:rsidRPr="00DB1915">
              <w:rPr>
                <w:lang w:val="en-US"/>
              </w:rPr>
              <w:sym w:font="Wingdings" w:char="F0E0"/>
            </w:r>
            <w:r w:rsidRPr="00DB1915">
              <w:rPr>
                <w:lang w:val="en-US"/>
              </w:rPr>
              <w:t xml:space="preserve"> [5.0]</w:t>
            </w:r>
          </w:p>
        </w:tc>
      </w:tr>
      <w:tr w:rsidR="005754B1" w:rsidRPr="00DB1915" w14:paraId="3CF40458" w14:textId="77777777" w:rsidTr="00CF2705">
        <w:trPr>
          <w:trHeight w:val="103"/>
          <w:jc w:val="center"/>
        </w:trPr>
        <w:tc>
          <w:tcPr>
            <w:tcW w:w="1271" w:type="dxa"/>
            <w:vMerge/>
            <w:shd w:val="clear" w:color="auto" w:fill="auto"/>
          </w:tcPr>
          <w:p w14:paraId="0892D699" w14:textId="77777777" w:rsidR="005754B1" w:rsidRPr="00DB1915" w:rsidRDefault="005754B1" w:rsidP="005754B1">
            <w:pPr>
              <w:spacing w:after="0"/>
              <w:rPr>
                <w:lang w:val="en-US"/>
              </w:rPr>
            </w:pPr>
          </w:p>
        </w:tc>
        <w:tc>
          <w:tcPr>
            <w:tcW w:w="1276" w:type="dxa"/>
            <w:shd w:val="clear" w:color="auto" w:fill="auto"/>
          </w:tcPr>
          <w:p w14:paraId="043F70F9" w14:textId="77777777" w:rsidR="005754B1" w:rsidRPr="00DB1915" w:rsidRDefault="005754B1" w:rsidP="005754B1">
            <w:pPr>
              <w:spacing w:after="0"/>
              <w:rPr>
                <w:lang w:val="en-US"/>
              </w:rPr>
            </w:pPr>
            <w:r w:rsidRPr="00DB1915">
              <w:rPr>
                <w:lang w:val="en-US"/>
              </w:rPr>
              <w:t>256QAM</w:t>
            </w:r>
          </w:p>
        </w:tc>
        <w:tc>
          <w:tcPr>
            <w:tcW w:w="1843" w:type="dxa"/>
            <w:shd w:val="clear" w:color="auto" w:fill="auto"/>
          </w:tcPr>
          <w:p w14:paraId="10DDAC36" w14:textId="77777777" w:rsidR="005754B1" w:rsidRPr="00DB1915" w:rsidRDefault="005754B1" w:rsidP="005754B1">
            <w:pPr>
              <w:spacing w:after="0"/>
              <w:jc w:val="center"/>
              <w:rPr>
                <w:lang w:val="en-US"/>
              </w:rPr>
            </w:pPr>
            <w:r w:rsidRPr="00DB1915">
              <w:rPr>
                <w:lang w:val="en-US"/>
              </w:rPr>
              <w:t xml:space="preserve">≤ [2.5] </w:t>
            </w:r>
            <w:r w:rsidRPr="00DB1915">
              <w:rPr>
                <w:lang w:val="en-US"/>
              </w:rPr>
              <w:sym w:font="Wingdings" w:char="F0E0"/>
            </w:r>
            <w:r w:rsidRPr="00DB1915">
              <w:rPr>
                <w:lang w:val="en-US"/>
              </w:rPr>
              <w:t xml:space="preserve"> [6.0]</w:t>
            </w:r>
          </w:p>
        </w:tc>
        <w:tc>
          <w:tcPr>
            <w:tcW w:w="2011" w:type="dxa"/>
            <w:shd w:val="clear" w:color="auto" w:fill="auto"/>
          </w:tcPr>
          <w:p w14:paraId="23243AD6" w14:textId="77777777" w:rsidR="005754B1" w:rsidRPr="00DB1915" w:rsidRDefault="005754B1" w:rsidP="005754B1">
            <w:pPr>
              <w:spacing w:after="0"/>
              <w:jc w:val="center"/>
              <w:rPr>
                <w:lang w:val="en-US"/>
              </w:rPr>
            </w:pPr>
            <w:r w:rsidRPr="00DB1915">
              <w:rPr>
                <w:lang w:val="en-US"/>
              </w:rPr>
              <w:t xml:space="preserve">≤ [2.5] </w:t>
            </w:r>
            <w:r w:rsidRPr="00DB1915">
              <w:rPr>
                <w:lang w:val="en-US"/>
              </w:rPr>
              <w:sym w:font="Wingdings" w:char="F0E0"/>
            </w:r>
            <w:r w:rsidRPr="00DB1915">
              <w:rPr>
                <w:lang w:val="en-US"/>
              </w:rPr>
              <w:t xml:space="preserve"> [6.0]</w:t>
            </w:r>
          </w:p>
        </w:tc>
        <w:tc>
          <w:tcPr>
            <w:tcW w:w="1958" w:type="dxa"/>
          </w:tcPr>
          <w:p w14:paraId="3FF1DE90" w14:textId="77777777" w:rsidR="005754B1" w:rsidRPr="00DB1915" w:rsidRDefault="005754B1" w:rsidP="005754B1">
            <w:pPr>
              <w:spacing w:after="0"/>
              <w:jc w:val="center"/>
              <w:rPr>
                <w:lang w:val="en-US"/>
              </w:rPr>
            </w:pPr>
            <w:r w:rsidRPr="00DB1915">
              <w:rPr>
                <w:lang w:val="en-US"/>
              </w:rPr>
              <w:t xml:space="preserve">≤ [3.5] </w:t>
            </w:r>
            <w:r w:rsidRPr="00DB1915">
              <w:rPr>
                <w:lang w:val="en-US"/>
              </w:rPr>
              <w:sym w:font="Wingdings" w:char="F0E0"/>
            </w:r>
            <w:r w:rsidRPr="00DB1915">
              <w:rPr>
                <w:lang w:val="en-US"/>
              </w:rPr>
              <w:t xml:space="preserve"> [6.0]</w:t>
            </w:r>
          </w:p>
        </w:tc>
      </w:tr>
    </w:tbl>
    <w:p w14:paraId="78576920" w14:textId="77777777" w:rsidR="005754B1" w:rsidRPr="00DE4502" w:rsidRDefault="005754B1" w:rsidP="005754B1">
      <w:pPr>
        <w:spacing w:after="0"/>
        <w:rPr>
          <w:rFonts w:eastAsiaTheme="minorEastAsia"/>
          <w:sz w:val="2"/>
          <w:szCs w:val="2"/>
          <w:lang w:eastAsia="ko-KR"/>
        </w:rPr>
      </w:pPr>
    </w:p>
    <w:p w14:paraId="4C68E391" w14:textId="77777777" w:rsidR="005754B1" w:rsidRPr="00DB1915" w:rsidRDefault="005754B1" w:rsidP="005754B1">
      <w:pPr>
        <w:spacing w:after="0"/>
        <w:jc w:val="center"/>
        <w:rPr>
          <w:rFonts w:eastAsiaTheme="minorEastAsia"/>
          <w:lang w:eastAsia="ko-KR"/>
        </w:rPr>
      </w:pPr>
      <w:r w:rsidRPr="00DB1915">
        <w:rPr>
          <w:rFonts w:eastAsiaTheme="minorEastAsia"/>
          <w:lang w:eastAsia="ko-KR"/>
        </w:rPr>
        <w:t>&lt;PC2 MPR&gt;</w:t>
      </w:r>
    </w:p>
    <w:p w14:paraId="6EEEFDBA" w14:textId="77777777" w:rsidR="005754B1" w:rsidRPr="00DB1915" w:rsidRDefault="005754B1" w:rsidP="005754B1">
      <w:pPr>
        <w:pStyle w:val="TH"/>
        <w:spacing w:before="0" w:after="0"/>
        <w:rPr>
          <w:rFonts w:ascii="Times New Roman" w:hAnsi="Times New Roman"/>
          <w:b w:val="0"/>
        </w:rPr>
      </w:pPr>
      <w:r w:rsidRPr="00DB1915">
        <w:rPr>
          <w:rFonts w:ascii="Times New Roman" w:hAnsi="Times New Roman"/>
          <w:b w:val="0"/>
        </w:rPr>
        <w:t>Table 3: MPR for contiguous RB allocation for power class 2 NR V2</w:t>
      </w:r>
      <w:r w:rsidRPr="00DB1915">
        <w:rPr>
          <w:rFonts w:ascii="Times New Roman" w:eastAsia="맑은 고딕" w:hAnsi="Times New Roman"/>
          <w:b w:val="0"/>
        </w:rPr>
        <w:t>X con-current UE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8"/>
        <w:gridCol w:w="1156"/>
        <w:gridCol w:w="1851"/>
        <w:gridCol w:w="1843"/>
      </w:tblGrid>
      <w:tr w:rsidR="005754B1" w:rsidRPr="00DB1915" w14:paraId="10CFAF9D" w14:textId="77777777" w:rsidTr="00CF2705">
        <w:trPr>
          <w:trHeight w:val="146"/>
          <w:jc w:val="center"/>
        </w:trPr>
        <w:tc>
          <w:tcPr>
            <w:tcW w:w="2544" w:type="dxa"/>
            <w:gridSpan w:val="2"/>
            <w:vMerge w:val="restart"/>
            <w:shd w:val="clear" w:color="auto" w:fill="auto"/>
          </w:tcPr>
          <w:p w14:paraId="6188B06B" w14:textId="77777777" w:rsidR="005754B1" w:rsidRPr="00DB1915" w:rsidRDefault="005754B1" w:rsidP="005754B1">
            <w:pPr>
              <w:spacing w:after="0"/>
              <w:rPr>
                <w:lang w:val="en-US"/>
              </w:rPr>
            </w:pPr>
            <w:r w:rsidRPr="00DB1915">
              <w:rPr>
                <w:lang w:val="en-US"/>
              </w:rPr>
              <w:t xml:space="preserve">Higher Modulation order between </w:t>
            </w:r>
            <w:proofErr w:type="spellStart"/>
            <w:r w:rsidRPr="00DB1915">
              <w:rPr>
                <w:lang w:val="en-US"/>
              </w:rPr>
              <w:t>Sidelink</w:t>
            </w:r>
            <w:proofErr w:type="spellEnd"/>
            <w:r w:rsidRPr="00DB1915">
              <w:rPr>
                <w:lang w:val="en-US"/>
              </w:rPr>
              <w:t xml:space="preserve"> and Uplink</w:t>
            </w:r>
          </w:p>
        </w:tc>
        <w:tc>
          <w:tcPr>
            <w:tcW w:w="3694" w:type="dxa"/>
            <w:gridSpan w:val="2"/>
            <w:shd w:val="clear" w:color="auto" w:fill="auto"/>
          </w:tcPr>
          <w:p w14:paraId="53E4EFC8" w14:textId="77777777" w:rsidR="005754B1" w:rsidRPr="00DB1915" w:rsidRDefault="005754B1" w:rsidP="005754B1">
            <w:pPr>
              <w:spacing w:after="0"/>
              <w:jc w:val="center"/>
              <w:rPr>
                <w:lang w:val="en-US"/>
              </w:rPr>
            </w:pPr>
            <w:r w:rsidRPr="00DB1915">
              <w:rPr>
                <w:lang w:val="en-US"/>
              </w:rPr>
              <w:t>MPR for bandwidth class B(dB)</w:t>
            </w:r>
          </w:p>
        </w:tc>
      </w:tr>
      <w:tr w:rsidR="005754B1" w:rsidRPr="00DB1915" w14:paraId="3BA21745" w14:textId="77777777" w:rsidTr="00CF2705">
        <w:trPr>
          <w:trHeight w:val="145"/>
          <w:jc w:val="center"/>
        </w:trPr>
        <w:tc>
          <w:tcPr>
            <w:tcW w:w="2544" w:type="dxa"/>
            <w:gridSpan w:val="2"/>
            <w:vMerge/>
            <w:shd w:val="clear" w:color="auto" w:fill="auto"/>
          </w:tcPr>
          <w:p w14:paraId="0A90D95A" w14:textId="77777777" w:rsidR="005754B1" w:rsidRPr="00DB1915" w:rsidRDefault="005754B1" w:rsidP="005754B1">
            <w:pPr>
              <w:spacing w:after="0"/>
              <w:rPr>
                <w:lang w:val="en-US"/>
              </w:rPr>
            </w:pPr>
          </w:p>
        </w:tc>
        <w:tc>
          <w:tcPr>
            <w:tcW w:w="1851" w:type="dxa"/>
            <w:shd w:val="clear" w:color="auto" w:fill="auto"/>
          </w:tcPr>
          <w:p w14:paraId="71EF17D3" w14:textId="77777777" w:rsidR="005754B1" w:rsidRPr="00DB1915" w:rsidRDefault="005754B1" w:rsidP="005754B1">
            <w:pPr>
              <w:spacing w:after="0"/>
              <w:jc w:val="center"/>
              <w:rPr>
                <w:lang w:val="en-US"/>
              </w:rPr>
            </w:pPr>
            <w:r w:rsidRPr="00DB1915">
              <w:rPr>
                <w:lang w:val="en-US"/>
              </w:rPr>
              <w:t>Inner RB allocation</w:t>
            </w:r>
          </w:p>
        </w:tc>
        <w:tc>
          <w:tcPr>
            <w:tcW w:w="1843" w:type="dxa"/>
            <w:shd w:val="clear" w:color="auto" w:fill="auto"/>
          </w:tcPr>
          <w:p w14:paraId="7C71FA73" w14:textId="77777777" w:rsidR="005754B1" w:rsidRPr="00DB1915" w:rsidRDefault="005754B1" w:rsidP="005754B1">
            <w:pPr>
              <w:spacing w:after="0"/>
              <w:jc w:val="center"/>
              <w:rPr>
                <w:lang w:val="en-US"/>
              </w:rPr>
            </w:pPr>
            <w:r w:rsidRPr="00DB1915">
              <w:rPr>
                <w:lang w:val="en-US"/>
              </w:rPr>
              <w:t>Outer RB allocation</w:t>
            </w:r>
          </w:p>
        </w:tc>
      </w:tr>
      <w:tr w:rsidR="005754B1" w:rsidRPr="00DB1915" w14:paraId="686A7A24" w14:textId="77777777" w:rsidTr="00CF2705">
        <w:trPr>
          <w:jc w:val="center"/>
        </w:trPr>
        <w:tc>
          <w:tcPr>
            <w:tcW w:w="1388" w:type="dxa"/>
            <w:vMerge w:val="restart"/>
            <w:shd w:val="clear" w:color="auto" w:fill="auto"/>
          </w:tcPr>
          <w:p w14:paraId="546397E5" w14:textId="77777777" w:rsidR="005754B1" w:rsidRPr="00DB1915" w:rsidRDefault="005754B1" w:rsidP="005754B1">
            <w:pPr>
              <w:spacing w:after="0"/>
              <w:rPr>
                <w:lang w:val="en-US"/>
              </w:rPr>
            </w:pPr>
            <w:r w:rsidRPr="00DB1915">
              <w:rPr>
                <w:lang w:val="en-US"/>
              </w:rPr>
              <w:lastRenderedPageBreak/>
              <w:t>CP-OFDM</w:t>
            </w:r>
          </w:p>
        </w:tc>
        <w:tc>
          <w:tcPr>
            <w:tcW w:w="1156" w:type="dxa"/>
            <w:shd w:val="clear" w:color="auto" w:fill="auto"/>
          </w:tcPr>
          <w:p w14:paraId="0BC70044" w14:textId="77777777" w:rsidR="005754B1" w:rsidRPr="00DB1915" w:rsidRDefault="005754B1" w:rsidP="005754B1">
            <w:pPr>
              <w:spacing w:after="0"/>
              <w:rPr>
                <w:lang w:val="en-US"/>
              </w:rPr>
            </w:pPr>
            <w:r w:rsidRPr="00DB1915">
              <w:rPr>
                <w:lang w:val="en-US"/>
              </w:rPr>
              <w:t>QPSK</w:t>
            </w:r>
          </w:p>
        </w:tc>
        <w:tc>
          <w:tcPr>
            <w:tcW w:w="1851" w:type="dxa"/>
            <w:shd w:val="clear" w:color="auto" w:fill="auto"/>
          </w:tcPr>
          <w:p w14:paraId="6C61DC89" w14:textId="77777777" w:rsidR="005754B1" w:rsidRPr="00DB1915" w:rsidRDefault="005754B1" w:rsidP="005754B1">
            <w:pPr>
              <w:spacing w:after="0"/>
              <w:jc w:val="center"/>
              <w:rPr>
                <w:lang w:val="en-US"/>
              </w:rPr>
            </w:pPr>
            <w:r w:rsidRPr="00DB1915">
              <w:rPr>
                <w:lang w:val="en-US"/>
              </w:rPr>
              <w:t xml:space="preserve">≤ [1.5] </w:t>
            </w:r>
            <w:r w:rsidRPr="00DB1915">
              <w:rPr>
                <w:lang w:val="en-US"/>
              </w:rPr>
              <w:sym w:font="Wingdings" w:char="F0E0"/>
            </w:r>
            <w:r w:rsidRPr="00DB1915">
              <w:rPr>
                <w:lang w:val="en-US"/>
              </w:rPr>
              <w:t xml:space="preserve"> [3.0]</w:t>
            </w:r>
          </w:p>
        </w:tc>
        <w:tc>
          <w:tcPr>
            <w:tcW w:w="1843" w:type="dxa"/>
            <w:shd w:val="clear" w:color="auto" w:fill="auto"/>
          </w:tcPr>
          <w:p w14:paraId="01565794" w14:textId="77777777" w:rsidR="005754B1" w:rsidRPr="00DB1915" w:rsidRDefault="005754B1" w:rsidP="005754B1">
            <w:pPr>
              <w:spacing w:after="0"/>
              <w:jc w:val="center"/>
              <w:rPr>
                <w:lang w:val="en-US"/>
              </w:rPr>
            </w:pPr>
            <w:r w:rsidRPr="00DB1915">
              <w:rPr>
                <w:lang w:val="en-US"/>
              </w:rPr>
              <w:t xml:space="preserve">≤ [3.5] </w:t>
            </w:r>
            <w:r w:rsidRPr="00DB1915">
              <w:rPr>
                <w:lang w:val="en-US"/>
              </w:rPr>
              <w:sym w:font="Wingdings" w:char="F0E0"/>
            </w:r>
            <w:r w:rsidRPr="00DB1915">
              <w:rPr>
                <w:lang w:val="en-US"/>
              </w:rPr>
              <w:t xml:space="preserve"> [5.5]</w:t>
            </w:r>
          </w:p>
        </w:tc>
      </w:tr>
      <w:tr w:rsidR="005754B1" w:rsidRPr="00DB1915" w14:paraId="78BF200B" w14:textId="77777777" w:rsidTr="00CF2705">
        <w:trPr>
          <w:jc w:val="center"/>
        </w:trPr>
        <w:tc>
          <w:tcPr>
            <w:tcW w:w="1388" w:type="dxa"/>
            <w:vMerge/>
            <w:shd w:val="clear" w:color="auto" w:fill="auto"/>
          </w:tcPr>
          <w:p w14:paraId="57DCABD1" w14:textId="77777777" w:rsidR="005754B1" w:rsidRPr="00DB1915" w:rsidRDefault="005754B1" w:rsidP="005754B1">
            <w:pPr>
              <w:spacing w:after="0"/>
              <w:rPr>
                <w:lang w:val="en-US"/>
              </w:rPr>
            </w:pPr>
          </w:p>
        </w:tc>
        <w:tc>
          <w:tcPr>
            <w:tcW w:w="1156" w:type="dxa"/>
            <w:shd w:val="clear" w:color="auto" w:fill="auto"/>
          </w:tcPr>
          <w:p w14:paraId="47B85614" w14:textId="77777777" w:rsidR="005754B1" w:rsidRPr="00DB1915" w:rsidRDefault="005754B1" w:rsidP="005754B1">
            <w:pPr>
              <w:spacing w:after="0"/>
              <w:rPr>
                <w:lang w:val="en-US"/>
              </w:rPr>
            </w:pPr>
            <w:r w:rsidRPr="00DB1915">
              <w:rPr>
                <w:lang w:val="en-US"/>
              </w:rPr>
              <w:t>16QAM</w:t>
            </w:r>
          </w:p>
        </w:tc>
        <w:tc>
          <w:tcPr>
            <w:tcW w:w="1851" w:type="dxa"/>
            <w:shd w:val="clear" w:color="auto" w:fill="auto"/>
          </w:tcPr>
          <w:p w14:paraId="05CB1F5A" w14:textId="77777777" w:rsidR="005754B1" w:rsidRPr="00DB1915" w:rsidRDefault="005754B1" w:rsidP="005754B1">
            <w:pPr>
              <w:spacing w:after="0"/>
              <w:jc w:val="center"/>
              <w:rPr>
                <w:lang w:val="en-US"/>
              </w:rPr>
            </w:pPr>
            <w:r w:rsidRPr="00DB1915">
              <w:rPr>
                <w:lang w:val="en-US"/>
              </w:rPr>
              <w:t xml:space="preserve">≤ [2.0] </w:t>
            </w:r>
            <w:r w:rsidRPr="00DB1915">
              <w:rPr>
                <w:lang w:val="en-US"/>
              </w:rPr>
              <w:sym w:font="Wingdings" w:char="F0E0"/>
            </w:r>
            <w:r w:rsidRPr="00DB1915">
              <w:rPr>
                <w:lang w:val="en-US"/>
              </w:rPr>
              <w:t xml:space="preserve"> [4.0]</w:t>
            </w:r>
          </w:p>
        </w:tc>
        <w:tc>
          <w:tcPr>
            <w:tcW w:w="1843" w:type="dxa"/>
            <w:shd w:val="clear" w:color="auto" w:fill="auto"/>
          </w:tcPr>
          <w:p w14:paraId="5C7E6A41" w14:textId="77777777" w:rsidR="005754B1" w:rsidRPr="00DB1915" w:rsidRDefault="005754B1" w:rsidP="005754B1">
            <w:pPr>
              <w:spacing w:after="0"/>
              <w:jc w:val="center"/>
              <w:rPr>
                <w:lang w:val="en-US"/>
              </w:rPr>
            </w:pPr>
            <w:r w:rsidRPr="00DB1915">
              <w:rPr>
                <w:lang w:val="en-US"/>
              </w:rPr>
              <w:t xml:space="preserve">≤ [3.5] </w:t>
            </w:r>
            <w:r w:rsidRPr="00DB1915">
              <w:rPr>
                <w:lang w:val="en-US"/>
              </w:rPr>
              <w:sym w:font="Wingdings" w:char="F0E0"/>
            </w:r>
            <w:r w:rsidRPr="00DB1915">
              <w:rPr>
                <w:lang w:val="en-US"/>
              </w:rPr>
              <w:t xml:space="preserve"> [5.5]</w:t>
            </w:r>
          </w:p>
        </w:tc>
      </w:tr>
      <w:tr w:rsidR="005754B1" w:rsidRPr="00DB1915" w14:paraId="278F5592" w14:textId="77777777" w:rsidTr="00CF2705">
        <w:trPr>
          <w:jc w:val="center"/>
        </w:trPr>
        <w:tc>
          <w:tcPr>
            <w:tcW w:w="1388" w:type="dxa"/>
            <w:vMerge/>
            <w:shd w:val="clear" w:color="auto" w:fill="auto"/>
          </w:tcPr>
          <w:p w14:paraId="573D3D6E" w14:textId="77777777" w:rsidR="005754B1" w:rsidRPr="00DB1915" w:rsidRDefault="005754B1" w:rsidP="005754B1">
            <w:pPr>
              <w:spacing w:after="0"/>
              <w:rPr>
                <w:lang w:val="en-US"/>
              </w:rPr>
            </w:pPr>
          </w:p>
        </w:tc>
        <w:tc>
          <w:tcPr>
            <w:tcW w:w="1156" w:type="dxa"/>
            <w:shd w:val="clear" w:color="auto" w:fill="auto"/>
          </w:tcPr>
          <w:p w14:paraId="636A937A" w14:textId="77777777" w:rsidR="005754B1" w:rsidRPr="00DB1915" w:rsidRDefault="005754B1" w:rsidP="005754B1">
            <w:pPr>
              <w:spacing w:after="0"/>
              <w:rPr>
                <w:lang w:val="en-US"/>
              </w:rPr>
            </w:pPr>
            <w:r w:rsidRPr="00DB1915">
              <w:rPr>
                <w:lang w:val="en-US"/>
              </w:rPr>
              <w:t>64QAM</w:t>
            </w:r>
          </w:p>
        </w:tc>
        <w:tc>
          <w:tcPr>
            <w:tcW w:w="1851" w:type="dxa"/>
            <w:shd w:val="clear" w:color="auto" w:fill="auto"/>
          </w:tcPr>
          <w:p w14:paraId="0AA8AC74" w14:textId="77777777" w:rsidR="005754B1" w:rsidRPr="00DB1915" w:rsidRDefault="005754B1" w:rsidP="005754B1">
            <w:pPr>
              <w:spacing w:after="0"/>
              <w:jc w:val="center"/>
              <w:rPr>
                <w:lang w:val="en-US"/>
              </w:rPr>
            </w:pPr>
            <w:r w:rsidRPr="00DB1915">
              <w:rPr>
                <w:lang w:val="en-US"/>
              </w:rPr>
              <w:t xml:space="preserve">≤ [3.0] </w:t>
            </w:r>
            <w:r w:rsidRPr="00DB1915">
              <w:rPr>
                <w:lang w:val="en-US"/>
              </w:rPr>
              <w:sym w:font="Wingdings" w:char="F0E0"/>
            </w:r>
            <w:r w:rsidRPr="00DB1915">
              <w:rPr>
                <w:lang w:val="en-US"/>
              </w:rPr>
              <w:t xml:space="preserve"> [5.5]</w:t>
            </w:r>
          </w:p>
        </w:tc>
        <w:tc>
          <w:tcPr>
            <w:tcW w:w="1843" w:type="dxa"/>
            <w:shd w:val="clear" w:color="auto" w:fill="auto"/>
          </w:tcPr>
          <w:p w14:paraId="03EC9EA8" w14:textId="77777777" w:rsidR="005754B1" w:rsidRPr="00DB1915" w:rsidRDefault="005754B1" w:rsidP="005754B1">
            <w:pPr>
              <w:spacing w:after="0"/>
              <w:jc w:val="center"/>
              <w:rPr>
                <w:lang w:val="en-US"/>
              </w:rPr>
            </w:pPr>
            <w:r w:rsidRPr="00DB1915">
              <w:rPr>
                <w:lang w:val="en-US"/>
              </w:rPr>
              <w:t xml:space="preserve">≤ [3.5] </w:t>
            </w:r>
            <w:r w:rsidRPr="00DB1915">
              <w:rPr>
                <w:lang w:val="en-US"/>
              </w:rPr>
              <w:sym w:font="Wingdings" w:char="F0E0"/>
            </w:r>
            <w:r w:rsidRPr="00DB1915">
              <w:rPr>
                <w:lang w:val="en-US"/>
              </w:rPr>
              <w:t xml:space="preserve"> [6.0]</w:t>
            </w:r>
          </w:p>
        </w:tc>
      </w:tr>
      <w:tr w:rsidR="005754B1" w:rsidRPr="00DB1915" w14:paraId="7B6E3B8C" w14:textId="77777777" w:rsidTr="00CF2705">
        <w:trPr>
          <w:jc w:val="center"/>
        </w:trPr>
        <w:tc>
          <w:tcPr>
            <w:tcW w:w="1388" w:type="dxa"/>
            <w:vMerge/>
            <w:shd w:val="clear" w:color="auto" w:fill="auto"/>
          </w:tcPr>
          <w:p w14:paraId="40D280E7" w14:textId="77777777" w:rsidR="005754B1" w:rsidRPr="00DB1915" w:rsidRDefault="005754B1" w:rsidP="005754B1">
            <w:pPr>
              <w:spacing w:after="0"/>
              <w:rPr>
                <w:lang w:val="en-US"/>
              </w:rPr>
            </w:pPr>
          </w:p>
        </w:tc>
        <w:tc>
          <w:tcPr>
            <w:tcW w:w="1156" w:type="dxa"/>
            <w:shd w:val="clear" w:color="auto" w:fill="auto"/>
          </w:tcPr>
          <w:p w14:paraId="66A806F7" w14:textId="77777777" w:rsidR="005754B1" w:rsidRPr="00DB1915" w:rsidRDefault="005754B1" w:rsidP="005754B1">
            <w:pPr>
              <w:spacing w:after="0"/>
              <w:rPr>
                <w:lang w:val="en-US"/>
              </w:rPr>
            </w:pPr>
            <w:r w:rsidRPr="00DB1915">
              <w:rPr>
                <w:lang w:val="en-US"/>
              </w:rPr>
              <w:t>256QAM</w:t>
            </w:r>
          </w:p>
        </w:tc>
        <w:tc>
          <w:tcPr>
            <w:tcW w:w="1851" w:type="dxa"/>
            <w:shd w:val="clear" w:color="auto" w:fill="auto"/>
          </w:tcPr>
          <w:p w14:paraId="572024E5" w14:textId="77777777" w:rsidR="005754B1" w:rsidRPr="00DB1915" w:rsidRDefault="005754B1" w:rsidP="005754B1">
            <w:pPr>
              <w:spacing w:after="0"/>
              <w:jc w:val="center"/>
              <w:rPr>
                <w:lang w:val="en-US"/>
              </w:rPr>
            </w:pPr>
            <w:r w:rsidRPr="00DB1915">
              <w:rPr>
                <w:lang w:val="en-US"/>
              </w:rPr>
              <w:t xml:space="preserve">≤ [5.0] </w:t>
            </w:r>
            <w:r w:rsidRPr="00DB1915">
              <w:rPr>
                <w:lang w:val="en-US"/>
              </w:rPr>
              <w:sym w:font="Wingdings" w:char="F0E0"/>
            </w:r>
            <w:r w:rsidRPr="00DB1915">
              <w:rPr>
                <w:lang w:val="en-US"/>
              </w:rPr>
              <w:t xml:space="preserve"> [7.5]</w:t>
            </w:r>
          </w:p>
        </w:tc>
        <w:tc>
          <w:tcPr>
            <w:tcW w:w="1843" w:type="dxa"/>
            <w:shd w:val="clear" w:color="auto" w:fill="auto"/>
          </w:tcPr>
          <w:p w14:paraId="07344601" w14:textId="77777777" w:rsidR="005754B1" w:rsidRPr="00DB1915" w:rsidRDefault="005754B1" w:rsidP="005754B1">
            <w:pPr>
              <w:spacing w:after="0"/>
              <w:jc w:val="center"/>
              <w:rPr>
                <w:lang w:val="en-US"/>
              </w:rPr>
            </w:pPr>
            <w:r w:rsidRPr="00DB1915">
              <w:rPr>
                <w:lang w:val="en-US"/>
              </w:rPr>
              <w:t xml:space="preserve">≤ [5.5] </w:t>
            </w:r>
            <w:r w:rsidRPr="00DB1915">
              <w:rPr>
                <w:lang w:val="en-US"/>
              </w:rPr>
              <w:sym w:font="Wingdings" w:char="F0E0"/>
            </w:r>
            <w:r w:rsidRPr="00DB1915">
              <w:rPr>
                <w:lang w:val="en-US"/>
              </w:rPr>
              <w:t xml:space="preserve"> [7.5]</w:t>
            </w:r>
          </w:p>
        </w:tc>
      </w:tr>
    </w:tbl>
    <w:p w14:paraId="4EEF69FC" w14:textId="77777777" w:rsidR="005754B1" w:rsidRPr="00DE4502" w:rsidRDefault="005754B1" w:rsidP="005754B1">
      <w:pPr>
        <w:spacing w:after="0"/>
        <w:rPr>
          <w:rFonts w:eastAsiaTheme="minorEastAsia"/>
          <w:sz w:val="2"/>
          <w:szCs w:val="2"/>
        </w:rPr>
      </w:pPr>
    </w:p>
    <w:p w14:paraId="51C1D9C3" w14:textId="77777777" w:rsidR="005754B1" w:rsidRPr="00DB1915" w:rsidRDefault="005754B1" w:rsidP="005754B1">
      <w:pPr>
        <w:pStyle w:val="TH"/>
        <w:spacing w:before="0" w:after="0"/>
        <w:rPr>
          <w:rFonts w:ascii="Times New Roman" w:hAnsi="Times New Roman"/>
          <w:b w:val="0"/>
        </w:rPr>
      </w:pPr>
      <w:r w:rsidRPr="00DB1915">
        <w:rPr>
          <w:rFonts w:ascii="Times New Roman" w:hAnsi="Times New Roman"/>
          <w:b w:val="0"/>
        </w:rPr>
        <w:t>Table 4: MPR for non-contiguous RB allocation for power class 2 NR V2</w:t>
      </w:r>
      <w:r w:rsidRPr="00DB1915">
        <w:rPr>
          <w:rFonts w:ascii="Times New Roman" w:eastAsia="맑은 고딕" w:hAnsi="Times New Roman"/>
          <w:b w:val="0"/>
        </w:rPr>
        <w:t>X con-current UE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1150"/>
        <w:gridCol w:w="1827"/>
        <w:gridCol w:w="1985"/>
        <w:gridCol w:w="1984"/>
      </w:tblGrid>
      <w:tr w:rsidR="005754B1" w:rsidRPr="00DB1915" w14:paraId="2F6E1ECC" w14:textId="77777777" w:rsidTr="00CF2705">
        <w:trPr>
          <w:trHeight w:val="153"/>
          <w:jc w:val="center"/>
        </w:trPr>
        <w:tc>
          <w:tcPr>
            <w:tcW w:w="2568" w:type="dxa"/>
            <w:gridSpan w:val="2"/>
            <w:vMerge w:val="restart"/>
            <w:shd w:val="clear" w:color="auto" w:fill="auto"/>
          </w:tcPr>
          <w:p w14:paraId="14CBF94A" w14:textId="77777777" w:rsidR="005754B1" w:rsidRPr="00DB1915" w:rsidRDefault="005754B1" w:rsidP="005754B1">
            <w:pPr>
              <w:spacing w:after="0"/>
              <w:rPr>
                <w:lang w:val="en-US"/>
              </w:rPr>
            </w:pPr>
            <w:r w:rsidRPr="00DB1915">
              <w:rPr>
                <w:lang w:val="en-US"/>
              </w:rPr>
              <w:t xml:space="preserve">Higher Modulation order between </w:t>
            </w:r>
            <w:proofErr w:type="spellStart"/>
            <w:r w:rsidRPr="00DB1915">
              <w:rPr>
                <w:lang w:val="en-US"/>
              </w:rPr>
              <w:t>Sidelink</w:t>
            </w:r>
            <w:proofErr w:type="spellEnd"/>
            <w:r w:rsidRPr="00DB1915">
              <w:rPr>
                <w:lang w:val="en-US"/>
              </w:rPr>
              <w:t xml:space="preserve"> and Uplink</w:t>
            </w:r>
          </w:p>
        </w:tc>
        <w:tc>
          <w:tcPr>
            <w:tcW w:w="5796" w:type="dxa"/>
            <w:gridSpan w:val="3"/>
            <w:shd w:val="clear" w:color="auto" w:fill="auto"/>
          </w:tcPr>
          <w:p w14:paraId="7027517D" w14:textId="77777777" w:rsidR="005754B1" w:rsidRPr="00DB1915" w:rsidRDefault="005754B1" w:rsidP="005754B1">
            <w:pPr>
              <w:spacing w:after="0"/>
              <w:jc w:val="center"/>
              <w:rPr>
                <w:lang w:val="en-US"/>
              </w:rPr>
            </w:pPr>
            <w:r w:rsidRPr="00DB1915">
              <w:rPr>
                <w:lang w:val="en-US"/>
              </w:rPr>
              <w:t>MPR for bandwidth class B(dB)</w:t>
            </w:r>
          </w:p>
        </w:tc>
      </w:tr>
      <w:tr w:rsidR="005754B1" w:rsidRPr="00DB1915" w14:paraId="178C9D9D" w14:textId="77777777" w:rsidTr="00CF2705">
        <w:trPr>
          <w:trHeight w:val="152"/>
          <w:jc w:val="center"/>
        </w:trPr>
        <w:tc>
          <w:tcPr>
            <w:tcW w:w="2568" w:type="dxa"/>
            <w:gridSpan w:val="2"/>
            <w:vMerge/>
            <w:tcBorders>
              <w:bottom w:val="single" w:sz="4" w:space="0" w:color="auto"/>
            </w:tcBorders>
            <w:shd w:val="clear" w:color="auto" w:fill="auto"/>
          </w:tcPr>
          <w:p w14:paraId="2EA051A6" w14:textId="77777777" w:rsidR="005754B1" w:rsidRPr="00DB1915" w:rsidRDefault="005754B1" w:rsidP="005754B1">
            <w:pPr>
              <w:spacing w:after="0"/>
              <w:rPr>
                <w:lang w:val="en-US"/>
              </w:rPr>
            </w:pPr>
          </w:p>
        </w:tc>
        <w:tc>
          <w:tcPr>
            <w:tcW w:w="1827" w:type="dxa"/>
            <w:shd w:val="clear" w:color="auto" w:fill="auto"/>
          </w:tcPr>
          <w:p w14:paraId="57692977" w14:textId="77777777" w:rsidR="005754B1" w:rsidRPr="00DB1915" w:rsidRDefault="005754B1" w:rsidP="005754B1">
            <w:pPr>
              <w:spacing w:after="0"/>
              <w:jc w:val="center"/>
              <w:rPr>
                <w:lang w:val="en-US"/>
              </w:rPr>
            </w:pPr>
            <w:r w:rsidRPr="00DB1915">
              <w:rPr>
                <w:lang w:val="en-US"/>
              </w:rPr>
              <w:t>Inner RB allocation</w:t>
            </w:r>
          </w:p>
        </w:tc>
        <w:tc>
          <w:tcPr>
            <w:tcW w:w="1985" w:type="dxa"/>
            <w:shd w:val="clear" w:color="auto" w:fill="auto"/>
          </w:tcPr>
          <w:p w14:paraId="7868A41A" w14:textId="77777777" w:rsidR="005754B1" w:rsidRPr="00DB1915" w:rsidRDefault="005754B1" w:rsidP="005754B1">
            <w:pPr>
              <w:spacing w:after="0"/>
              <w:jc w:val="center"/>
              <w:rPr>
                <w:lang w:val="en-US"/>
              </w:rPr>
            </w:pPr>
            <w:r w:rsidRPr="00DB1915">
              <w:rPr>
                <w:lang w:val="en-US"/>
              </w:rPr>
              <w:t>Outer1 RB allocation</w:t>
            </w:r>
          </w:p>
        </w:tc>
        <w:tc>
          <w:tcPr>
            <w:tcW w:w="1984" w:type="dxa"/>
          </w:tcPr>
          <w:p w14:paraId="616C6C89" w14:textId="77777777" w:rsidR="005754B1" w:rsidRPr="00DB1915" w:rsidRDefault="005754B1" w:rsidP="005754B1">
            <w:pPr>
              <w:spacing w:after="0"/>
              <w:jc w:val="center"/>
              <w:rPr>
                <w:lang w:val="en-US"/>
              </w:rPr>
            </w:pPr>
            <w:r w:rsidRPr="00DB1915">
              <w:rPr>
                <w:lang w:val="en-US"/>
              </w:rPr>
              <w:t>Outer2 RB allocation</w:t>
            </w:r>
          </w:p>
        </w:tc>
      </w:tr>
      <w:tr w:rsidR="005754B1" w:rsidRPr="00DB1915" w14:paraId="6AA92C7A" w14:textId="77777777" w:rsidTr="00CF2705">
        <w:trPr>
          <w:trHeight w:val="190"/>
          <w:jc w:val="center"/>
        </w:trPr>
        <w:tc>
          <w:tcPr>
            <w:tcW w:w="1418" w:type="dxa"/>
            <w:vMerge w:val="restart"/>
            <w:shd w:val="clear" w:color="auto" w:fill="auto"/>
          </w:tcPr>
          <w:p w14:paraId="08873B59" w14:textId="77777777" w:rsidR="005754B1" w:rsidRPr="00DB1915" w:rsidRDefault="005754B1" w:rsidP="005754B1">
            <w:pPr>
              <w:spacing w:after="0"/>
              <w:rPr>
                <w:lang w:val="en-US"/>
              </w:rPr>
            </w:pPr>
            <w:r w:rsidRPr="00DB1915">
              <w:rPr>
                <w:lang w:val="en-US"/>
              </w:rPr>
              <w:t>CP-OFDM</w:t>
            </w:r>
          </w:p>
        </w:tc>
        <w:tc>
          <w:tcPr>
            <w:tcW w:w="1150" w:type="dxa"/>
            <w:shd w:val="clear" w:color="auto" w:fill="auto"/>
          </w:tcPr>
          <w:p w14:paraId="46FC785C" w14:textId="77777777" w:rsidR="005754B1" w:rsidRPr="00DB1915" w:rsidRDefault="005754B1" w:rsidP="005754B1">
            <w:pPr>
              <w:spacing w:after="0"/>
              <w:rPr>
                <w:lang w:val="en-US"/>
              </w:rPr>
            </w:pPr>
            <w:r w:rsidRPr="00DB1915">
              <w:rPr>
                <w:lang w:val="en-US"/>
              </w:rPr>
              <w:t>QPSK</w:t>
            </w:r>
          </w:p>
        </w:tc>
        <w:tc>
          <w:tcPr>
            <w:tcW w:w="1827" w:type="dxa"/>
            <w:shd w:val="clear" w:color="auto" w:fill="auto"/>
          </w:tcPr>
          <w:p w14:paraId="5EA22FA5" w14:textId="77777777" w:rsidR="005754B1" w:rsidRPr="00DB1915" w:rsidRDefault="005754B1" w:rsidP="005754B1">
            <w:pPr>
              <w:spacing w:after="0"/>
              <w:jc w:val="center"/>
              <w:rPr>
                <w:lang w:val="en-US"/>
              </w:rPr>
            </w:pPr>
            <w:r w:rsidRPr="00DB1915">
              <w:rPr>
                <w:lang w:val="en-US"/>
              </w:rPr>
              <w:t xml:space="preserve">≤ [2.0] </w:t>
            </w:r>
            <w:r w:rsidRPr="00DB1915">
              <w:rPr>
                <w:lang w:val="en-US"/>
              </w:rPr>
              <w:sym w:font="Wingdings" w:char="F0E0"/>
            </w:r>
            <w:r w:rsidRPr="00DB1915">
              <w:rPr>
                <w:lang w:val="en-US"/>
              </w:rPr>
              <w:t xml:space="preserve"> [3.0]</w:t>
            </w:r>
          </w:p>
        </w:tc>
        <w:tc>
          <w:tcPr>
            <w:tcW w:w="1985" w:type="dxa"/>
            <w:shd w:val="clear" w:color="auto" w:fill="auto"/>
          </w:tcPr>
          <w:p w14:paraId="0F0ABF0F" w14:textId="77777777" w:rsidR="005754B1" w:rsidRPr="00DB1915" w:rsidRDefault="005754B1" w:rsidP="005754B1">
            <w:pPr>
              <w:spacing w:after="0"/>
              <w:jc w:val="center"/>
              <w:rPr>
                <w:lang w:val="en-US"/>
              </w:rPr>
            </w:pPr>
            <w:r w:rsidRPr="00DB1915">
              <w:rPr>
                <w:lang w:val="en-US"/>
              </w:rPr>
              <w:t xml:space="preserve">≤ [4.0] </w:t>
            </w:r>
            <w:r w:rsidRPr="00DB1915">
              <w:rPr>
                <w:lang w:val="en-US"/>
              </w:rPr>
              <w:sym w:font="Wingdings" w:char="F0E0"/>
            </w:r>
            <w:r w:rsidRPr="00DB1915">
              <w:rPr>
                <w:lang w:val="en-US"/>
              </w:rPr>
              <w:t xml:space="preserve"> [5.5]</w:t>
            </w:r>
          </w:p>
        </w:tc>
        <w:tc>
          <w:tcPr>
            <w:tcW w:w="1984" w:type="dxa"/>
          </w:tcPr>
          <w:p w14:paraId="2A506E6E" w14:textId="77777777" w:rsidR="005754B1" w:rsidRPr="00DB1915" w:rsidRDefault="005754B1" w:rsidP="005754B1">
            <w:pPr>
              <w:spacing w:after="0"/>
              <w:jc w:val="center"/>
              <w:rPr>
                <w:lang w:val="en-US"/>
              </w:rPr>
            </w:pPr>
            <w:r w:rsidRPr="00DB1915">
              <w:rPr>
                <w:lang w:val="en-US"/>
              </w:rPr>
              <w:t xml:space="preserve">≤ [6.0] </w:t>
            </w:r>
            <w:r w:rsidRPr="00DB1915">
              <w:rPr>
                <w:lang w:val="en-US"/>
              </w:rPr>
              <w:sym w:font="Wingdings" w:char="F0E0"/>
            </w:r>
            <w:r w:rsidRPr="00DB1915">
              <w:rPr>
                <w:lang w:val="en-US"/>
              </w:rPr>
              <w:t xml:space="preserve"> [6.0]</w:t>
            </w:r>
          </w:p>
        </w:tc>
      </w:tr>
      <w:tr w:rsidR="005754B1" w:rsidRPr="00DB1915" w14:paraId="6CDD8EE7" w14:textId="77777777" w:rsidTr="00CF2705">
        <w:trPr>
          <w:trHeight w:val="93"/>
          <w:jc w:val="center"/>
        </w:trPr>
        <w:tc>
          <w:tcPr>
            <w:tcW w:w="1418" w:type="dxa"/>
            <w:vMerge/>
            <w:shd w:val="clear" w:color="auto" w:fill="auto"/>
          </w:tcPr>
          <w:p w14:paraId="771C3F33" w14:textId="77777777" w:rsidR="005754B1" w:rsidRPr="00DB1915" w:rsidRDefault="005754B1" w:rsidP="005754B1">
            <w:pPr>
              <w:spacing w:after="0"/>
              <w:rPr>
                <w:lang w:val="en-US"/>
              </w:rPr>
            </w:pPr>
          </w:p>
        </w:tc>
        <w:tc>
          <w:tcPr>
            <w:tcW w:w="1150" w:type="dxa"/>
            <w:shd w:val="clear" w:color="auto" w:fill="auto"/>
          </w:tcPr>
          <w:p w14:paraId="11B18389" w14:textId="77777777" w:rsidR="005754B1" w:rsidRPr="00DB1915" w:rsidRDefault="005754B1" w:rsidP="005754B1">
            <w:pPr>
              <w:spacing w:after="0"/>
              <w:rPr>
                <w:lang w:val="en-US"/>
              </w:rPr>
            </w:pPr>
            <w:r w:rsidRPr="00DB1915">
              <w:rPr>
                <w:lang w:val="en-US"/>
              </w:rPr>
              <w:t>16QAM</w:t>
            </w:r>
          </w:p>
        </w:tc>
        <w:tc>
          <w:tcPr>
            <w:tcW w:w="1827" w:type="dxa"/>
            <w:shd w:val="clear" w:color="auto" w:fill="auto"/>
          </w:tcPr>
          <w:p w14:paraId="620FE9EC" w14:textId="77777777" w:rsidR="005754B1" w:rsidRPr="00DB1915" w:rsidRDefault="005754B1" w:rsidP="005754B1">
            <w:pPr>
              <w:spacing w:after="0"/>
              <w:jc w:val="center"/>
              <w:rPr>
                <w:lang w:val="en-US"/>
              </w:rPr>
            </w:pPr>
            <w:r w:rsidRPr="00DB1915">
              <w:rPr>
                <w:lang w:val="en-US"/>
              </w:rPr>
              <w:t xml:space="preserve">≤ [2.5] </w:t>
            </w:r>
            <w:r w:rsidRPr="00DB1915">
              <w:rPr>
                <w:lang w:val="en-US"/>
              </w:rPr>
              <w:sym w:font="Wingdings" w:char="F0E0"/>
            </w:r>
            <w:r w:rsidRPr="00DB1915">
              <w:rPr>
                <w:lang w:val="en-US"/>
              </w:rPr>
              <w:t xml:space="preserve"> [4.5]</w:t>
            </w:r>
          </w:p>
        </w:tc>
        <w:tc>
          <w:tcPr>
            <w:tcW w:w="1985" w:type="dxa"/>
            <w:shd w:val="clear" w:color="auto" w:fill="auto"/>
          </w:tcPr>
          <w:p w14:paraId="178DE3B2" w14:textId="77777777" w:rsidR="005754B1" w:rsidRPr="00DB1915" w:rsidRDefault="005754B1" w:rsidP="005754B1">
            <w:pPr>
              <w:spacing w:after="0"/>
              <w:jc w:val="center"/>
              <w:rPr>
                <w:lang w:val="en-US"/>
              </w:rPr>
            </w:pPr>
            <w:r w:rsidRPr="00DB1915">
              <w:rPr>
                <w:lang w:val="en-US"/>
              </w:rPr>
              <w:t xml:space="preserve">≤ [4.0] </w:t>
            </w:r>
            <w:r w:rsidRPr="00DB1915">
              <w:rPr>
                <w:lang w:val="en-US"/>
              </w:rPr>
              <w:sym w:font="Wingdings" w:char="F0E0"/>
            </w:r>
            <w:r w:rsidRPr="00DB1915">
              <w:rPr>
                <w:lang w:val="en-US"/>
              </w:rPr>
              <w:t xml:space="preserve"> [5.5]</w:t>
            </w:r>
          </w:p>
        </w:tc>
        <w:tc>
          <w:tcPr>
            <w:tcW w:w="1984" w:type="dxa"/>
          </w:tcPr>
          <w:p w14:paraId="3964D8CA" w14:textId="77777777" w:rsidR="005754B1" w:rsidRPr="00DB1915" w:rsidRDefault="005754B1" w:rsidP="005754B1">
            <w:pPr>
              <w:spacing w:after="0"/>
              <w:jc w:val="center"/>
              <w:rPr>
                <w:lang w:val="en-US"/>
              </w:rPr>
            </w:pPr>
            <w:r w:rsidRPr="00DB1915">
              <w:rPr>
                <w:lang w:val="en-US"/>
              </w:rPr>
              <w:t xml:space="preserve">≤ [6.0] </w:t>
            </w:r>
            <w:r w:rsidRPr="00DB1915">
              <w:rPr>
                <w:lang w:val="en-US"/>
              </w:rPr>
              <w:sym w:font="Wingdings" w:char="F0E0"/>
            </w:r>
            <w:r w:rsidRPr="00DB1915">
              <w:rPr>
                <w:lang w:val="en-US"/>
              </w:rPr>
              <w:t xml:space="preserve"> [6.5]</w:t>
            </w:r>
          </w:p>
        </w:tc>
      </w:tr>
      <w:tr w:rsidR="005754B1" w:rsidRPr="00DB1915" w14:paraId="7D9682E7" w14:textId="77777777" w:rsidTr="00CF2705">
        <w:trPr>
          <w:trHeight w:val="111"/>
          <w:jc w:val="center"/>
        </w:trPr>
        <w:tc>
          <w:tcPr>
            <w:tcW w:w="1418" w:type="dxa"/>
            <w:vMerge/>
            <w:shd w:val="clear" w:color="auto" w:fill="auto"/>
          </w:tcPr>
          <w:p w14:paraId="0AC025BD" w14:textId="77777777" w:rsidR="005754B1" w:rsidRPr="00DB1915" w:rsidRDefault="005754B1" w:rsidP="005754B1">
            <w:pPr>
              <w:spacing w:after="0"/>
              <w:rPr>
                <w:lang w:val="en-US"/>
              </w:rPr>
            </w:pPr>
          </w:p>
        </w:tc>
        <w:tc>
          <w:tcPr>
            <w:tcW w:w="1150" w:type="dxa"/>
            <w:tcBorders>
              <w:bottom w:val="single" w:sz="4" w:space="0" w:color="auto"/>
            </w:tcBorders>
            <w:shd w:val="clear" w:color="auto" w:fill="auto"/>
          </w:tcPr>
          <w:p w14:paraId="087473D8" w14:textId="77777777" w:rsidR="005754B1" w:rsidRPr="00DB1915" w:rsidRDefault="005754B1" w:rsidP="005754B1">
            <w:pPr>
              <w:spacing w:after="0"/>
              <w:rPr>
                <w:lang w:val="en-US"/>
              </w:rPr>
            </w:pPr>
            <w:r w:rsidRPr="00DB1915">
              <w:rPr>
                <w:lang w:val="en-US"/>
              </w:rPr>
              <w:t>64QAM</w:t>
            </w:r>
          </w:p>
        </w:tc>
        <w:tc>
          <w:tcPr>
            <w:tcW w:w="1827" w:type="dxa"/>
            <w:shd w:val="clear" w:color="auto" w:fill="auto"/>
          </w:tcPr>
          <w:p w14:paraId="768CD113" w14:textId="77777777" w:rsidR="005754B1" w:rsidRPr="00DB1915" w:rsidRDefault="005754B1" w:rsidP="005754B1">
            <w:pPr>
              <w:spacing w:after="0"/>
              <w:jc w:val="center"/>
              <w:rPr>
                <w:lang w:val="en-US"/>
              </w:rPr>
            </w:pPr>
            <w:r w:rsidRPr="00DB1915">
              <w:rPr>
                <w:lang w:val="en-US"/>
              </w:rPr>
              <w:t xml:space="preserve">≤ [3.5] </w:t>
            </w:r>
            <w:r w:rsidRPr="00DB1915">
              <w:rPr>
                <w:lang w:val="en-US"/>
              </w:rPr>
              <w:sym w:font="Wingdings" w:char="F0E0"/>
            </w:r>
            <w:r w:rsidRPr="00DB1915">
              <w:rPr>
                <w:lang w:val="en-US"/>
              </w:rPr>
              <w:t xml:space="preserve"> [5.5]</w:t>
            </w:r>
          </w:p>
        </w:tc>
        <w:tc>
          <w:tcPr>
            <w:tcW w:w="1985" w:type="dxa"/>
            <w:shd w:val="clear" w:color="auto" w:fill="auto"/>
          </w:tcPr>
          <w:p w14:paraId="133DBB2B" w14:textId="77777777" w:rsidR="005754B1" w:rsidRPr="00DB1915" w:rsidRDefault="005754B1" w:rsidP="005754B1">
            <w:pPr>
              <w:spacing w:after="0"/>
              <w:jc w:val="center"/>
              <w:rPr>
                <w:lang w:val="en-US"/>
              </w:rPr>
            </w:pPr>
            <w:r w:rsidRPr="00DB1915">
              <w:rPr>
                <w:lang w:val="en-US"/>
              </w:rPr>
              <w:t xml:space="preserve">≤ [4.5] </w:t>
            </w:r>
            <w:r w:rsidRPr="00DB1915">
              <w:rPr>
                <w:lang w:val="en-US"/>
              </w:rPr>
              <w:sym w:font="Wingdings" w:char="F0E0"/>
            </w:r>
            <w:r w:rsidRPr="00DB1915">
              <w:rPr>
                <w:lang w:val="en-US"/>
              </w:rPr>
              <w:t xml:space="preserve"> [6.5]</w:t>
            </w:r>
          </w:p>
        </w:tc>
        <w:tc>
          <w:tcPr>
            <w:tcW w:w="1984" w:type="dxa"/>
          </w:tcPr>
          <w:p w14:paraId="42421E70" w14:textId="77777777" w:rsidR="005754B1" w:rsidRPr="00DB1915" w:rsidRDefault="005754B1" w:rsidP="005754B1">
            <w:pPr>
              <w:spacing w:after="0"/>
              <w:jc w:val="center"/>
              <w:rPr>
                <w:lang w:val="en-US"/>
              </w:rPr>
            </w:pPr>
            <w:r w:rsidRPr="00DB1915">
              <w:rPr>
                <w:lang w:val="en-US"/>
              </w:rPr>
              <w:t xml:space="preserve">≤ [6.0] </w:t>
            </w:r>
            <w:r w:rsidRPr="00DB1915">
              <w:rPr>
                <w:lang w:val="en-US"/>
              </w:rPr>
              <w:sym w:font="Wingdings" w:char="F0E0"/>
            </w:r>
            <w:r w:rsidRPr="00DB1915">
              <w:rPr>
                <w:lang w:val="en-US"/>
              </w:rPr>
              <w:t xml:space="preserve"> [7.0]</w:t>
            </w:r>
          </w:p>
        </w:tc>
      </w:tr>
      <w:tr w:rsidR="005754B1" w:rsidRPr="00DB1915" w14:paraId="38239937" w14:textId="77777777" w:rsidTr="00CF2705">
        <w:trPr>
          <w:trHeight w:val="144"/>
          <w:jc w:val="center"/>
        </w:trPr>
        <w:tc>
          <w:tcPr>
            <w:tcW w:w="1418" w:type="dxa"/>
            <w:vMerge/>
            <w:tcBorders>
              <w:bottom w:val="single" w:sz="4" w:space="0" w:color="auto"/>
            </w:tcBorders>
            <w:shd w:val="clear" w:color="auto" w:fill="auto"/>
          </w:tcPr>
          <w:p w14:paraId="1228DE6B" w14:textId="77777777" w:rsidR="005754B1" w:rsidRPr="00DB1915" w:rsidRDefault="005754B1" w:rsidP="005754B1">
            <w:pPr>
              <w:spacing w:after="0"/>
              <w:rPr>
                <w:lang w:val="en-US"/>
              </w:rPr>
            </w:pPr>
          </w:p>
        </w:tc>
        <w:tc>
          <w:tcPr>
            <w:tcW w:w="1150" w:type="dxa"/>
            <w:tcBorders>
              <w:bottom w:val="single" w:sz="4" w:space="0" w:color="auto"/>
            </w:tcBorders>
            <w:shd w:val="clear" w:color="auto" w:fill="auto"/>
          </w:tcPr>
          <w:p w14:paraId="44E96425" w14:textId="77777777" w:rsidR="005754B1" w:rsidRPr="00DB1915" w:rsidRDefault="005754B1" w:rsidP="005754B1">
            <w:pPr>
              <w:spacing w:after="0"/>
              <w:rPr>
                <w:lang w:val="en-US"/>
              </w:rPr>
            </w:pPr>
            <w:r w:rsidRPr="00DB1915">
              <w:rPr>
                <w:lang w:val="en-US"/>
              </w:rPr>
              <w:t>256QAM</w:t>
            </w:r>
          </w:p>
        </w:tc>
        <w:tc>
          <w:tcPr>
            <w:tcW w:w="1827" w:type="dxa"/>
            <w:shd w:val="clear" w:color="auto" w:fill="auto"/>
          </w:tcPr>
          <w:p w14:paraId="48B3BEE6" w14:textId="77777777" w:rsidR="005754B1" w:rsidRPr="00DB1915" w:rsidRDefault="005754B1" w:rsidP="005754B1">
            <w:pPr>
              <w:spacing w:after="0"/>
              <w:jc w:val="center"/>
              <w:rPr>
                <w:lang w:val="en-US"/>
              </w:rPr>
            </w:pPr>
            <w:r w:rsidRPr="00DB1915">
              <w:rPr>
                <w:lang w:val="en-US"/>
              </w:rPr>
              <w:t xml:space="preserve">≤ [5.5] </w:t>
            </w:r>
            <w:r w:rsidRPr="00DB1915">
              <w:rPr>
                <w:lang w:val="en-US"/>
              </w:rPr>
              <w:sym w:font="Wingdings" w:char="F0E0"/>
            </w:r>
            <w:r w:rsidRPr="00DB1915">
              <w:rPr>
                <w:lang w:val="en-US"/>
              </w:rPr>
              <w:t xml:space="preserve"> [8.0]</w:t>
            </w:r>
          </w:p>
        </w:tc>
        <w:tc>
          <w:tcPr>
            <w:tcW w:w="1985" w:type="dxa"/>
            <w:shd w:val="clear" w:color="auto" w:fill="auto"/>
          </w:tcPr>
          <w:p w14:paraId="32AF6721" w14:textId="77777777" w:rsidR="005754B1" w:rsidRPr="00DB1915" w:rsidRDefault="005754B1" w:rsidP="005754B1">
            <w:pPr>
              <w:spacing w:after="0"/>
              <w:jc w:val="center"/>
              <w:rPr>
                <w:lang w:val="en-US"/>
              </w:rPr>
            </w:pPr>
            <w:r w:rsidRPr="00DB1915">
              <w:rPr>
                <w:lang w:val="en-US"/>
              </w:rPr>
              <w:t xml:space="preserve">≤ [5.5] </w:t>
            </w:r>
            <w:r w:rsidRPr="00DB1915">
              <w:rPr>
                <w:lang w:val="en-US"/>
              </w:rPr>
              <w:sym w:font="Wingdings" w:char="F0E0"/>
            </w:r>
            <w:r w:rsidRPr="00DB1915">
              <w:rPr>
                <w:lang w:val="en-US"/>
              </w:rPr>
              <w:t xml:space="preserve"> [8.0]</w:t>
            </w:r>
          </w:p>
        </w:tc>
        <w:tc>
          <w:tcPr>
            <w:tcW w:w="1984" w:type="dxa"/>
          </w:tcPr>
          <w:p w14:paraId="0E143435" w14:textId="77777777" w:rsidR="005754B1" w:rsidRPr="00DB1915" w:rsidRDefault="005754B1" w:rsidP="005754B1">
            <w:pPr>
              <w:spacing w:after="0"/>
              <w:jc w:val="center"/>
              <w:rPr>
                <w:lang w:val="en-US"/>
              </w:rPr>
            </w:pPr>
            <w:r w:rsidRPr="00DB1915">
              <w:rPr>
                <w:lang w:val="en-US"/>
              </w:rPr>
              <w:t xml:space="preserve">≤ [6.5] </w:t>
            </w:r>
            <w:r w:rsidRPr="00DB1915">
              <w:rPr>
                <w:lang w:val="en-US"/>
              </w:rPr>
              <w:sym w:font="Wingdings" w:char="F0E0"/>
            </w:r>
            <w:r w:rsidRPr="00DB1915">
              <w:rPr>
                <w:lang w:val="en-US"/>
              </w:rPr>
              <w:t xml:space="preserve"> [8.0]</w:t>
            </w:r>
          </w:p>
        </w:tc>
      </w:tr>
    </w:tbl>
    <w:p w14:paraId="48B9A327" w14:textId="77777777" w:rsidR="005754B1" w:rsidRDefault="005754B1" w:rsidP="005754B1">
      <w:pPr>
        <w:spacing w:after="0"/>
        <w:rPr>
          <w:rFonts w:eastAsiaTheme="minorEastAsia"/>
          <w:lang w:eastAsia="ko-KR"/>
        </w:rPr>
      </w:pPr>
    </w:p>
    <w:p w14:paraId="321595F9" w14:textId="77777777" w:rsidR="00DE4502" w:rsidRPr="00DB1915" w:rsidRDefault="00DE4502" w:rsidP="005754B1">
      <w:pPr>
        <w:spacing w:after="0"/>
        <w:rPr>
          <w:rFonts w:eastAsiaTheme="minorEastAsia"/>
          <w:lang w:eastAsia="ko-KR"/>
        </w:rPr>
      </w:pPr>
    </w:p>
    <w:p w14:paraId="14B4F6A6" w14:textId="77777777" w:rsidR="005754B1" w:rsidRPr="005754B1" w:rsidRDefault="005754B1" w:rsidP="005754B1">
      <w:pPr>
        <w:spacing w:after="0"/>
        <w:rPr>
          <w:rFonts w:eastAsiaTheme="minorEastAsia"/>
          <w:b/>
          <w:u w:val="single"/>
          <w:lang w:eastAsia="ko-KR"/>
        </w:rPr>
      </w:pPr>
      <w:r w:rsidRPr="005754B1">
        <w:rPr>
          <w:rFonts w:eastAsiaTheme="minorEastAsia"/>
          <w:b/>
          <w:u w:val="single"/>
          <w:lang w:eastAsia="ko-KR"/>
        </w:rPr>
        <w:t>RAN4#101bis-e: RRM</w:t>
      </w:r>
    </w:p>
    <w:p w14:paraId="7D66EBDC" w14:textId="77777777" w:rsidR="005754B1" w:rsidRPr="00C20214" w:rsidRDefault="005754B1" w:rsidP="005754B1">
      <w:pPr>
        <w:spacing w:after="0"/>
        <w:jc w:val="both"/>
        <w:rPr>
          <w:rFonts w:eastAsiaTheme="minorEastAsia"/>
          <w:lang w:eastAsia="ko-KR"/>
        </w:rPr>
      </w:pPr>
      <w:r w:rsidRPr="00C20214">
        <w:rPr>
          <w:rFonts w:eastAsiaTheme="minorEastAsia"/>
          <w:lang w:eastAsia="ko-KR"/>
        </w:rPr>
        <w:t>Draft Big CR was endorsed based on endorsed 6 draft CRs. And WF was approved:</w:t>
      </w:r>
    </w:p>
    <w:p w14:paraId="7073418B" w14:textId="77777777" w:rsidR="005754B1" w:rsidRPr="00C20214" w:rsidRDefault="005754B1" w:rsidP="005537A0">
      <w:pPr>
        <w:pStyle w:val="afd"/>
        <w:numPr>
          <w:ilvl w:val="0"/>
          <w:numId w:val="6"/>
        </w:numPr>
        <w:ind w:leftChars="0"/>
        <w:rPr>
          <w:rFonts w:ascii="Times New Roman" w:eastAsiaTheme="minorEastAsia" w:hAnsi="Times New Roman"/>
          <w:sz w:val="20"/>
          <w:szCs w:val="20"/>
          <w:lang w:eastAsia="ko-KR"/>
        </w:rPr>
      </w:pPr>
      <w:r w:rsidRPr="00C20214">
        <w:rPr>
          <w:rFonts w:ascii="Times New Roman" w:eastAsiaTheme="minorEastAsia" w:hAnsi="Times New Roman"/>
          <w:kern w:val="0"/>
          <w:sz w:val="20"/>
          <w:szCs w:val="20"/>
          <w:lang w:val="en-GB" w:eastAsia="ko-KR"/>
        </w:rPr>
        <w:t>Endorsed Draft Big CR and draft CRs</w:t>
      </w:r>
    </w:p>
    <w:p w14:paraId="10A65D9F" w14:textId="77777777" w:rsidR="005754B1" w:rsidRPr="00C20214" w:rsidRDefault="005754B1" w:rsidP="005754B1">
      <w:pPr>
        <w:pStyle w:val="afd"/>
        <w:ind w:leftChars="0" w:left="800"/>
        <w:rPr>
          <w:rFonts w:ascii="Times New Roman" w:eastAsiaTheme="minorEastAsia" w:hAnsi="Times New Roman"/>
          <w:sz w:val="2"/>
          <w:szCs w:val="2"/>
          <w:lang w:eastAsia="ko-KR"/>
        </w:rPr>
      </w:pPr>
    </w:p>
    <w:tbl>
      <w:tblPr>
        <w:tblW w:w="0" w:type="auto"/>
        <w:tblInd w:w="740" w:type="dxa"/>
        <w:tblCellMar>
          <w:left w:w="0" w:type="dxa"/>
          <w:right w:w="0" w:type="dxa"/>
        </w:tblCellMar>
        <w:tblLook w:val="04A0" w:firstRow="1" w:lastRow="0" w:firstColumn="1" w:lastColumn="0" w:noHBand="0" w:noVBand="1"/>
      </w:tblPr>
      <w:tblGrid>
        <w:gridCol w:w="1402"/>
        <w:gridCol w:w="4777"/>
        <w:gridCol w:w="2002"/>
      </w:tblGrid>
      <w:tr w:rsidR="005754B1" w:rsidRPr="00C20214" w14:paraId="1AC10026" w14:textId="77777777" w:rsidTr="00CF2705">
        <w:tc>
          <w:tcPr>
            <w:tcW w:w="140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962546F" w14:textId="77777777" w:rsidR="005754B1" w:rsidRPr="00C20214" w:rsidRDefault="005754B1" w:rsidP="005754B1">
            <w:pPr>
              <w:pStyle w:val="TAL"/>
              <w:keepNext w:val="0"/>
              <w:jc w:val="both"/>
              <w:rPr>
                <w:rFonts w:ascii="Times New Roman" w:hAnsi="Times New Roman"/>
                <w:bCs/>
                <w:sz w:val="20"/>
              </w:rPr>
            </w:pPr>
            <w:proofErr w:type="spellStart"/>
            <w:r w:rsidRPr="00C20214">
              <w:rPr>
                <w:rFonts w:ascii="Times New Roman" w:hAnsi="Times New Roman"/>
                <w:bCs/>
                <w:sz w:val="20"/>
              </w:rPr>
              <w:t>Tdoc</w:t>
            </w:r>
            <w:proofErr w:type="spellEnd"/>
            <w:r w:rsidRPr="00C20214">
              <w:rPr>
                <w:rFonts w:ascii="Times New Roman" w:hAnsi="Times New Roman"/>
                <w:bCs/>
                <w:sz w:val="20"/>
              </w:rPr>
              <w:t xml:space="preserve"> number</w:t>
            </w:r>
          </w:p>
        </w:tc>
        <w:tc>
          <w:tcPr>
            <w:tcW w:w="477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C4DFE97" w14:textId="77777777" w:rsidR="005754B1" w:rsidRPr="00C20214" w:rsidRDefault="005754B1" w:rsidP="005754B1">
            <w:pPr>
              <w:pStyle w:val="TAL"/>
              <w:keepNext w:val="0"/>
              <w:jc w:val="both"/>
              <w:rPr>
                <w:rFonts w:ascii="Times New Roman" w:hAnsi="Times New Roman"/>
                <w:bCs/>
                <w:sz w:val="20"/>
              </w:rPr>
            </w:pPr>
            <w:r w:rsidRPr="00C20214">
              <w:rPr>
                <w:rFonts w:ascii="Times New Roman" w:hAnsi="Times New Roman"/>
                <w:bCs/>
                <w:sz w:val="20"/>
              </w:rPr>
              <w:t>Title</w:t>
            </w:r>
          </w:p>
        </w:tc>
        <w:tc>
          <w:tcPr>
            <w:tcW w:w="200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72CBFA5" w14:textId="77777777" w:rsidR="005754B1" w:rsidRPr="00C20214" w:rsidRDefault="005754B1" w:rsidP="005754B1">
            <w:pPr>
              <w:pStyle w:val="TAL"/>
              <w:keepNext w:val="0"/>
              <w:jc w:val="both"/>
              <w:rPr>
                <w:rFonts w:ascii="Times New Roman" w:hAnsi="Times New Roman"/>
                <w:bCs/>
                <w:sz w:val="20"/>
              </w:rPr>
            </w:pPr>
            <w:r w:rsidRPr="00C20214">
              <w:rPr>
                <w:rFonts w:ascii="Times New Roman" w:hAnsi="Times New Roman"/>
                <w:bCs/>
                <w:sz w:val="20"/>
              </w:rPr>
              <w:t>Source</w:t>
            </w:r>
          </w:p>
        </w:tc>
      </w:tr>
      <w:tr w:rsidR="005754B1" w:rsidRPr="00C20214" w14:paraId="54B728D8" w14:textId="77777777" w:rsidTr="00CF2705">
        <w:tc>
          <w:tcPr>
            <w:tcW w:w="140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92F7829" w14:textId="77777777" w:rsidR="005754B1" w:rsidRPr="00C20214" w:rsidRDefault="005754B1" w:rsidP="005754B1">
            <w:pPr>
              <w:pStyle w:val="TAL"/>
              <w:keepNext w:val="0"/>
              <w:jc w:val="both"/>
              <w:rPr>
                <w:rFonts w:ascii="Times New Roman" w:hAnsi="Times New Roman"/>
                <w:sz w:val="20"/>
                <w:lang w:eastAsia="zh-CN"/>
              </w:rPr>
            </w:pPr>
            <w:r w:rsidRPr="00C20214">
              <w:rPr>
                <w:rFonts w:ascii="Times New Roman" w:hAnsi="Times New Roman"/>
                <w:sz w:val="20"/>
                <w:lang w:eastAsia="zh-CN"/>
              </w:rPr>
              <w:t>R4-2202747</w:t>
            </w:r>
          </w:p>
        </w:tc>
        <w:tc>
          <w:tcPr>
            <w:tcW w:w="4777" w:type="dxa"/>
            <w:tcBorders>
              <w:top w:val="nil"/>
              <w:left w:val="nil"/>
              <w:bottom w:val="single" w:sz="8" w:space="0" w:color="auto"/>
              <w:right w:val="single" w:sz="8" w:space="0" w:color="auto"/>
            </w:tcBorders>
            <w:tcMar>
              <w:top w:w="0" w:type="dxa"/>
              <w:left w:w="108" w:type="dxa"/>
              <w:bottom w:w="0" w:type="dxa"/>
              <w:right w:w="108" w:type="dxa"/>
            </w:tcMar>
            <w:hideMark/>
          </w:tcPr>
          <w:p w14:paraId="2D21AC3D" w14:textId="77777777" w:rsidR="005754B1" w:rsidRPr="00C20214" w:rsidRDefault="005754B1" w:rsidP="005754B1">
            <w:pPr>
              <w:pStyle w:val="TAL"/>
              <w:keepNext w:val="0"/>
              <w:jc w:val="both"/>
              <w:rPr>
                <w:rFonts w:ascii="Times New Roman" w:hAnsi="Times New Roman"/>
                <w:sz w:val="20"/>
                <w:lang w:eastAsia="zh-CN"/>
              </w:rPr>
            </w:pPr>
            <w:r w:rsidRPr="00C20214">
              <w:rPr>
                <w:rFonts w:ascii="Times New Roman" w:hAnsi="Times New Roman"/>
                <w:sz w:val="20"/>
                <w:lang w:eastAsia="zh-CN"/>
              </w:rPr>
              <w:t>Draft Big CR- RRM requirements for Rel-17 NR SL enhancement</w:t>
            </w:r>
          </w:p>
        </w:tc>
        <w:tc>
          <w:tcPr>
            <w:tcW w:w="2002" w:type="dxa"/>
            <w:tcBorders>
              <w:top w:val="nil"/>
              <w:left w:val="nil"/>
              <w:bottom w:val="single" w:sz="8" w:space="0" w:color="auto"/>
              <w:right w:val="single" w:sz="8" w:space="0" w:color="auto"/>
            </w:tcBorders>
            <w:tcMar>
              <w:top w:w="0" w:type="dxa"/>
              <w:left w:w="108" w:type="dxa"/>
              <w:bottom w:w="0" w:type="dxa"/>
              <w:right w:w="108" w:type="dxa"/>
            </w:tcMar>
            <w:hideMark/>
          </w:tcPr>
          <w:p w14:paraId="7FD97700" w14:textId="77777777" w:rsidR="005754B1" w:rsidRPr="00C20214" w:rsidRDefault="005754B1" w:rsidP="005754B1">
            <w:pPr>
              <w:pStyle w:val="TAL"/>
              <w:keepNext w:val="0"/>
              <w:jc w:val="both"/>
              <w:rPr>
                <w:rFonts w:ascii="Times New Roman" w:hAnsi="Times New Roman"/>
                <w:sz w:val="20"/>
                <w:lang w:eastAsia="zh-CN"/>
              </w:rPr>
            </w:pPr>
            <w:r w:rsidRPr="00C20214">
              <w:rPr>
                <w:rFonts w:ascii="Times New Roman" w:hAnsi="Times New Roman"/>
                <w:sz w:val="20"/>
                <w:lang w:eastAsia="zh-CN"/>
              </w:rPr>
              <w:t>LG Electronics</w:t>
            </w:r>
          </w:p>
        </w:tc>
      </w:tr>
      <w:tr w:rsidR="005754B1" w:rsidRPr="00C20214" w14:paraId="11E81328" w14:textId="77777777" w:rsidTr="00CF2705">
        <w:tc>
          <w:tcPr>
            <w:tcW w:w="140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1A6CB66" w14:textId="77777777" w:rsidR="005754B1" w:rsidRPr="00C20214" w:rsidRDefault="005754B1" w:rsidP="005754B1">
            <w:pPr>
              <w:pStyle w:val="TAL"/>
              <w:keepNext w:val="0"/>
              <w:jc w:val="both"/>
              <w:rPr>
                <w:rFonts w:ascii="Times New Roman" w:hAnsi="Times New Roman"/>
                <w:sz w:val="20"/>
                <w:lang w:eastAsia="zh-CN"/>
              </w:rPr>
            </w:pPr>
            <w:r w:rsidRPr="00C20214">
              <w:rPr>
                <w:rFonts w:ascii="Times New Roman" w:hAnsi="Times New Roman"/>
                <w:sz w:val="20"/>
                <w:lang w:eastAsia="zh-CN"/>
              </w:rPr>
              <w:t>R4-2202651</w:t>
            </w:r>
          </w:p>
        </w:tc>
        <w:tc>
          <w:tcPr>
            <w:tcW w:w="4777" w:type="dxa"/>
            <w:tcBorders>
              <w:top w:val="nil"/>
              <w:left w:val="nil"/>
              <w:bottom w:val="single" w:sz="8" w:space="0" w:color="auto"/>
              <w:right w:val="single" w:sz="8" w:space="0" w:color="auto"/>
            </w:tcBorders>
            <w:tcMar>
              <w:top w:w="0" w:type="dxa"/>
              <w:left w:w="108" w:type="dxa"/>
              <w:bottom w:w="0" w:type="dxa"/>
              <w:right w:w="108" w:type="dxa"/>
            </w:tcMar>
          </w:tcPr>
          <w:p w14:paraId="46D5D53B" w14:textId="77777777" w:rsidR="005754B1" w:rsidRPr="00C20214" w:rsidRDefault="005754B1" w:rsidP="005754B1">
            <w:pPr>
              <w:pStyle w:val="TAL"/>
              <w:keepNext w:val="0"/>
              <w:jc w:val="both"/>
              <w:rPr>
                <w:rFonts w:ascii="Times New Roman" w:hAnsi="Times New Roman"/>
                <w:sz w:val="20"/>
                <w:lang w:eastAsia="zh-CN"/>
              </w:rPr>
            </w:pPr>
            <w:r w:rsidRPr="00C20214">
              <w:rPr>
                <w:rFonts w:ascii="Times New Roman" w:hAnsi="Times New Roman"/>
                <w:sz w:val="20"/>
                <w:lang w:eastAsia="zh-CN"/>
              </w:rPr>
              <w:t xml:space="preserve">Draft CR on UE transmit timing requirements for </w:t>
            </w:r>
            <w:proofErr w:type="spellStart"/>
            <w:r w:rsidRPr="00C20214">
              <w:rPr>
                <w:rFonts w:ascii="Times New Roman" w:hAnsi="Times New Roman"/>
                <w:sz w:val="20"/>
                <w:lang w:eastAsia="zh-CN"/>
              </w:rPr>
              <w:t>sidelink</w:t>
            </w:r>
            <w:proofErr w:type="spellEnd"/>
            <w:r w:rsidRPr="00C20214">
              <w:rPr>
                <w:rFonts w:ascii="Times New Roman" w:hAnsi="Times New Roman"/>
                <w:sz w:val="20"/>
                <w:lang w:eastAsia="zh-CN"/>
              </w:rPr>
              <w:t xml:space="preserve"> enhancement</w:t>
            </w:r>
          </w:p>
        </w:tc>
        <w:tc>
          <w:tcPr>
            <w:tcW w:w="2002" w:type="dxa"/>
            <w:tcBorders>
              <w:top w:val="nil"/>
              <w:left w:val="nil"/>
              <w:bottom w:val="single" w:sz="8" w:space="0" w:color="auto"/>
              <w:right w:val="single" w:sz="8" w:space="0" w:color="auto"/>
            </w:tcBorders>
            <w:tcMar>
              <w:top w:w="0" w:type="dxa"/>
              <w:left w:w="108" w:type="dxa"/>
              <w:bottom w:w="0" w:type="dxa"/>
              <w:right w:w="108" w:type="dxa"/>
            </w:tcMar>
          </w:tcPr>
          <w:p w14:paraId="146215B9" w14:textId="77777777" w:rsidR="005754B1" w:rsidRPr="00C20214" w:rsidRDefault="005754B1" w:rsidP="005754B1">
            <w:pPr>
              <w:pStyle w:val="TAL"/>
              <w:keepNext w:val="0"/>
              <w:jc w:val="both"/>
              <w:rPr>
                <w:rFonts w:ascii="Times New Roman" w:hAnsi="Times New Roman"/>
                <w:sz w:val="20"/>
                <w:lang w:eastAsia="zh-CN"/>
              </w:rPr>
            </w:pPr>
            <w:r w:rsidRPr="00C20214">
              <w:rPr>
                <w:rFonts w:ascii="Times New Roman" w:hAnsi="Times New Roman"/>
                <w:sz w:val="20"/>
                <w:lang w:eastAsia="zh-CN"/>
              </w:rPr>
              <w:t>CATT</w:t>
            </w:r>
          </w:p>
        </w:tc>
      </w:tr>
      <w:tr w:rsidR="005754B1" w:rsidRPr="00C20214" w14:paraId="75864D81" w14:textId="77777777" w:rsidTr="00CF2705">
        <w:tc>
          <w:tcPr>
            <w:tcW w:w="140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F339ACF" w14:textId="77777777" w:rsidR="005754B1" w:rsidRPr="00C20214" w:rsidRDefault="005754B1" w:rsidP="005754B1">
            <w:pPr>
              <w:pStyle w:val="TAL"/>
              <w:keepNext w:val="0"/>
              <w:jc w:val="both"/>
              <w:rPr>
                <w:rFonts w:ascii="Times New Roman" w:hAnsi="Times New Roman"/>
                <w:sz w:val="20"/>
                <w:lang w:eastAsia="zh-CN"/>
              </w:rPr>
            </w:pPr>
            <w:r w:rsidRPr="00C20214">
              <w:rPr>
                <w:rFonts w:ascii="Times New Roman" w:hAnsi="Times New Roman"/>
                <w:sz w:val="20"/>
                <w:lang w:eastAsia="zh-CN"/>
              </w:rPr>
              <w:t>R4-2202652</w:t>
            </w:r>
          </w:p>
        </w:tc>
        <w:tc>
          <w:tcPr>
            <w:tcW w:w="4777" w:type="dxa"/>
            <w:tcBorders>
              <w:top w:val="nil"/>
              <w:left w:val="nil"/>
              <w:bottom w:val="single" w:sz="8" w:space="0" w:color="auto"/>
              <w:right w:val="single" w:sz="8" w:space="0" w:color="auto"/>
            </w:tcBorders>
            <w:tcMar>
              <w:top w:w="0" w:type="dxa"/>
              <w:left w:w="108" w:type="dxa"/>
              <w:bottom w:w="0" w:type="dxa"/>
              <w:right w:w="108" w:type="dxa"/>
            </w:tcMar>
            <w:hideMark/>
          </w:tcPr>
          <w:p w14:paraId="49C6B04B" w14:textId="77777777" w:rsidR="005754B1" w:rsidRPr="00C20214" w:rsidRDefault="005754B1" w:rsidP="005754B1">
            <w:pPr>
              <w:pStyle w:val="TAL"/>
              <w:keepNext w:val="0"/>
              <w:jc w:val="both"/>
              <w:rPr>
                <w:rFonts w:ascii="Times New Roman" w:hAnsi="Times New Roman"/>
                <w:sz w:val="20"/>
                <w:lang w:eastAsia="zh-CN"/>
              </w:rPr>
            </w:pPr>
            <w:r w:rsidRPr="00C20214">
              <w:rPr>
                <w:rFonts w:ascii="Times New Roman" w:hAnsi="Times New Roman"/>
                <w:sz w:val="20"/>
                <w:lang w:eastAsia="zh-CN"/>
              </w:rPr>
              <w:t>draft CR on interruption requirement for SL</w:t>
            </w:r>
          </w:p>
        </w:tc>
        <w:tc>
          <w:tcPr>
            <w:tcW w:w="2002" w:type="dxa"/>
            <w:tcBorders>
              <w:top w:val="nil"/>
              <w:left w:val="nil"/>
              <w:bottom w:val="single" w:sz="8" w:space="0" w:color="auto"/>
              <w:right w:val="single" w:sz="8" w:space="0" w:color="auto"/>
            </w:tcBorders>
            <w:tcMar>
              <w:top w:w="0" w:type="dxa"/>
              <w:left w:w="108" w:type="dxa"/>
              <w:bottom w:w="0" w:type="dxa"/>
              <w:right w:w="108" w:type="dxa"/>
            </w:tcMar>
            <w:hideMark/>
          </w:tcPr>
          <w:p w14:paraId="666616D1" w14:textId="77777777" w:rsidR="005754B1" w:rsidRPr="00C20214" w:rsidRDefault="005754B1" w:rsidP="005754B1">
            <w:pPr>
              <w:pStyle w:val="TAL"/>
              <w:keepNext w:val="0"/>
              <w:jc w:val="both"/>
              <w:rPr>
                <w:rFonts w:ascii="Times New Roman" w:hAnsi="Times New Roman"/>
                <w:sz w:val="20"/>
                <w:lang w:eastAsia="zh-CN"/>
              </w:rPr>
            </w:pPr>
            <w:r w:rsidRPr="00C20214">
              <w:rPr>
                <w:rFonts w:ascii="Times New Roman" w:hAnsi="Times New Roman"/>
                <w:sz w:val="20"/>
                <w:lang w:eastAsia="zh-CN"/>
              </w:rPr>
              <w:t>LG Electronics</w:t>
            </w:r>
          </w:p>
        </w:tc>
      </w:tr>
      <w:tr w:rsidR="005754B1" w:rsidRPr="00C20214" w14:paraId="5021F89D" w14:textId="77777777" w:rsidTr="00CF2705">
        <w:tc>
          <w:tcPr>
            <w:tcW w:w="140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C583830" w14:textId="77777777" w:rsidR="005754B1" w:rsidRPr="00C20214" w:rsidRDefault="005754B1" w:rsidP="005754B1">
            <w:pPr>
              <w:pStyle w:val="TAL"/>
              <w:keepNext w:val="0"/>
              <w:jc w:val="both"/>
              <w:rPr>
                <w:rFonts w:ascii="Times New Roman" w:hAnsi="Times New Roman"/>
                <w:sz w:val="20"/>
                <w:lang w:eastAsia="zh-CN"/>
              </w:rPr>
            </w:pPr>
            <w:r w:rsidRPr="00C20214">
              <w:rPr>
                <w:rFonts w:ascii="Times New Roman" w:hAnsi="Times New Roman"/>
                <w:sz w:val="20"/>
                <w:lang w:eastAsia="zh-CN"/>
              </w:rPr>
              <w:t>R4-2202653</w:t>
            </w:r>
          </w:p>
        </w:tc>
        <w:tc>
          <w:tcPr>
            <w:tcW w:w="4777" w:type="dxa"/>
            <w:tcBorders>
              <w:top w:val="nil"/>
              <w:left w:val="nil"/>
              <w:bottom w:val="single" w:sz="8" w:space="0" w:color="auto"/>
              <w:right w:val="single" w:sz="8" w:space="0" w:color="auto"/>
            </w:tcBorders>
            <w:tcMar>
              <w:top w:w="0" w:type="dxa"/>
              <w:left w:w="108" w:type="dxa"/>
              <w:bottom w:w="0" w:type="dxa"/>
              <w:right w:w="108" w:type="dxa"/>
            </w:tcMar>
            <w:hideMark/>
          </w:tcPr>
          <w:p w14:paraId="1F7059B0" w14:textId="77777777" w:rsidR="005754B1" w:rsidRPr="00C20214" w:rsidRDefault="005754B1" w:rsidP="005754B1">
            <w:pPr>
              <w:pStyle w:val="TAL"/>
              <w:keepNext w:val="0"/>
              <w:jc w:val="both"/>
              <w:rPr>
                <w:rFonts w:ascii="Times New Roman" w:hAnsi="Times New Roman"/>
                <w:sz w:val="20"/>
                <w:lang w:eastAsia="zh-CN"/>
              </w:rPr>
            </w:pPr>
            <w:r w:rsidRPr="00C20214">
              <w:rPr>
                <w:rFonts w:ascii="Times New Roman" w:hAnsi="Times New Roman"/>
                <w:sz w:val="20"/>
                <w:lang w:eastAsia="zh-CN"/>
              </w:rPr>
              <w:t xml:space="preserve">Draft CR on requirements for </w:t>
            </w:r>
            <w:proofErr w:type="spellStart"/>
            <w:r w:rsidRPr="00C20214">
              <w:rPr>
                <w:rFonts w:ascii="Times New Roman" w:hAnsi="Times New Roman"/>
                <w:sz w:val="20"/>
                <w:lang w:eastAsia="zh-CN"/>
              </w:rPr>
              <w:t>InitiationCease</w:t>
            </w:r>
            <w:proofErr w:type="spellEnd"/>
            <w:r w:rsidRPr="00C20214">
              <w:rPr>
                <w:rFonts w:ascii="Times New Roman" w:hAnsi="Times New Roman"/>
                <w:sz w:val="20"/>
                <w:lang w:eastAsia="zh-CN"/>
              </w:rPr>
              <w:t xml:space="preserve"> of SLSS Transmissions impact by SL-DRX</w:t>
            </w:r>
          </w:p>
        </w:tc>
        <w:tc>
          <w:tcPr>
            <w:tcW w:w="2002" w:type="dxa"/>
            <w:tcBorders>
              <w:top w:val="nil"/>
              <w:left w:val="nil"/>
              <w:bottom w:val="single" w:sz="8" w:space="0" w:color="auto"/>
              <w:right w:val="single" w:sz="8" w:space="0" w:color="auto"/>
            </w:tcBorders>
            <w:tcMar>
              <w:top w:w="0" w:type="dxa"/>
              <w:left w:w="108" w:type="dxa"/>
              <w:bottom w:w="0" w:type="dxa"/>
              <w:right w:w="108" w:type="dxa"/>
            </w:tcMar>
            <w:hideMark/>
          </w:tcPr>
          <w:p w14:paraId="342D7D05" w14:textId="77777777" w:rsidR="005754B1" w:rsidRPr="00C20214" w:rsidRDefault="005754B1" w:rsidP="005754B1">
            <w:pPr>
              <w:pStyle w:val="TAL"/>
              <w:keepNext w:val="0"/>
              <w:jc w:val="both"/>
              <w:rPr>
                <w:rFonts w:ascii="Times New Roman" w:hAnsi="Times New Roman"/>
                <w:sz w:val="20"/>
                <w:lang w:eastAsia="zh-CN"/>
              </w:rPr>
            </w:pPr>
            <w:proofErr w:type="spellStart"/>
            <w:r w:rsidRPr="00C20214">
              <w:rPr>
                <w:rFonts w:ascii="Times New Roman" w:hAnsi="Times New Roman"/>
                <w:sz w:val="20"/>
                <w:lang w:eastAsia="zh-CN"/>
              </w:rPr>
              <w:t>Xiaomi</w:t>
            </w:r>
            <w:proofErr w:type="spellEnd"/>
          </w:p>
        </w:tc>
      </w:tr>
      <w:tr w:rsidR="005754B1" w:rsidRPr="00C20214" w14:paraId="2BF95669" w14:textId="77777777" w:rsidTr="00CF2705">
        <w:tc>
          <w:tcPr>
            <w:tcW w:w="140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24B8A08" w14:textId="77777777" w:rsidR="005754B1" w:rsidRPr="00C20214" w:rsidRDefault="005754B1" w:rsidP="005754B1">
            <w:pPr>
              <w:pStyle w:val="TAL"/>
              <w:keepNext w:val="0"/>
              <w:jc w:val="both"/>
              <w:rPr>
                <w:rFonts w:ascii="Times New Roman" w:hAnsi="Times New Roman"/>
                <w:sz w:val="20"/>
                <w:lang w:eastAsia="zh-CN"/>
              </w:rPr>
            </w:pPr>
            <w:r w:rsidRPr="00C20214">
              <w:rPr>
                <w:rFonts w:ascii="Times New Roman" w:hAnsi="Times New Roman"/>
                <w:sz w:val="20"/>
                <w:lang w:eastAsia="zh-CN"/>
              </w:rPr>
              <w:t>R4-2202654</w:t>
            </w:r>
          </w:p>
        </w:tc>
        <w:tc>
          <w:tcPr>
            <w:tcW w:w="4777" w:type="dxa"/>
            <w:tcBorders>
              <w:top w:val="nil"/>
              <w:left w:val="nil"/>
              <w:bottom w:val="single" w:sz="8" w:space="0" w:color="auto"/>
              <w:right w:val="single" w:sz="8" w:space="0" w:color="auto"/>
            </w:tcBorders>
            <w:tcMar>
              <w:top w:w="0" w:type="dxa"/>
              <w:left w:w="108" w:type="dxa"/>
              <w:bottom w:w="0" w:type="dxa"/>
              <w:right w:w="108" w:type="dxa"/>
            </w:tcMar>
            <w:hideMark/>
          </w:tcPr>
          <w:p w14:paraId="66FB3D6E" w14:textId="77777777" w:rsidR="005754B1" w:rsidRPr="00C20214" w:rsidRDefault="005754B1" w:rsidP="005754B1">
            <w:pPr>
              <w:pStyle w:val="TAL"/>
              <w:keepNext w:val="0"/>
              <w:jc w:val="both"/>
              <w:rPr>
                <w:rFonts w:ascii="Times New Roman" w:hAnsi="Times New Roman"/>
                <w:sz w:val="20"/>
                <w:lang w:eastAsia="zh-CN"/>
              </w:rPr>
            </w:pPr>
            <w:r w:rsidRPr="00C20214">
              <w:rPr>
                <w:rFonts w:ascii="Times New Roman" w:hAnsi="Times New Roman"/>
                <w:sz w:val="20"/>
                <w:lang w:eastAsia="zh-CN"/>
              </w:rPr>
              <w:t xml:space="preserve">Draft CR on Selection </w:t>
            </w:r>
            <w:proofErr w:type="spellStart"/>
            <w:r w:rsidRPr="00C20214">
              <w:rPr>
                <w:rFonts w:ascii="Times New Roman" w:hAnsi="Times New Roman"/>
                <w:sz w:val="20"/>
                <w:lang w:eastAsia="zh-CN"/>
              </w:rPr>
              <w:t>Reselction</w:t>
            </w:r>
            <w:proofErr w:type="spellEnd"/>
            <w:r w:rsidRPr="00C20214">
              <w:rPr>
                <w:rFonts w:ascii="Times New Roman" w:hAnsi="Times New Roman"/>
                <w:sz w:val="20"/>
                <w:lang w:eastAsia="zh-CN"/>
              </w:rPr>
              <w:t xml:space="preserve"> of V2X Synchronization Reference Source for </w:t>
            </w:r>
            <w:proofErr w:type="spellStart"/>
            <w:r w:rsidRPr="00C20214">
              <w:rPr>
                <w:rFonts w:ascii="Times New Roman" w:hAnsi="Times New Roman"/>
                <w:sz w:val="20"/>
                <w:lang w:eastAsia="zh-CN"/>
              </w:rPr>
              <w:t>sidelink</w:t>
            </w:r>
            <w:proofErr w:type="spellEnd"/>
            <w:r w:rsidRPr="00C20214">
              <w:rPr>
                <w:rFonts w:ascii="Times New Roman" w:hAnsi="Times New Roman"/>
                <w:sz w:val="20"/>
                <w:lang w:eastAsia="zh-CN"/>
              </w:rPr>
              <w:t xml:space="preserve"> enhancement</w:t>
            </w:r>
          </w:p>
        </w:tc>
        <w:tc>
          <w:tcPr>
            <w:tcW w:w="2002" w:type="dxa"/>
            <w:tcBorders>
              <w:top w:val="nil"/>
              <w:left w:val="nil"/>
              <w:bottom w:val="single" w:sz="8" w:space="0" w:color="auto"/>
              <w:right w:val="single" w:sz="8" w:space="0" w:color="auto"/>
            </w:tcBorders>
            <w:tcMar>
              <w:top w:w="0" w:type="dxa"/>
              <w:left w:w="108" w:type="dxa"/>
              <w:bottom w:w="0" w:type="dxa"/>
              <w:right w:w="108" w:type="dxa"/>
            </w:tcMar>
            <w:hideMark/>
          </w:tcPr>
          <w:p w14:paraId="4F708DB6" w14:textId="77777777" w:rsidR="005754B1" w:rsidRPr="00C20214" w:rsidRDefault="005754B1" w:rsidP="005754B1">
            <w:pPr>
              <w:pStyle w:val="TAL"/>
              <w:keepNext w:val="0"/>
              <w:jc w:val="both"/>
              <w:rPr>
                <w:rFonts w:ascii="Times New Roman" w:hAnsi="Times New Roman"/>
                <w:sz w:val="20"/>
                <w:lang w:eastAsia="zh-CN"/>
              </w:rPr>
            </w:pPr>
            <w:r w:rsidRPr="00C20214">
              <w:rPr>
                <w:rFonts w:ascii="Times New Roman" w:hAnsi="Times New Roman"/>
                <w:sz w:val="20"/>
                <w:lang w:eastAsia="zh-CN"/>
              </w:rPr>
              <w:t>vivo</w:t>
            </w:r>
          </w:p>
        </w:tc>
      </w:tr>
      <w:tr w:rsidR="005754B1" w:rsidRPr="00C20214" w14:paraId="0973E753" w14:textId="77777777" w:rsidTr="00CF2705">
        <w:tc>
          <w:tcPr>
            <w:tcW w:w="140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774C513" w14:textId="77777777" w:rsidR="005754B1" w:rsidRPr="00C20214" w:rsidRDefault="005754B1" w:rsidP="005754B1">
            <w:pPr>
              <w:pStyle w:val="TAL"/>
              <w:keepNext w:val="0"/>
              <w:jc w:val="both"/>
              <w:rPr>
                <w:rFonts w:ascii="Times New Roman" w:hAnsi="Times New Roman"/>
                <w:sz w:val="20"/>
                <w:lang w:eastAsia="zh-CN"/>
              </w:rPr>
            </w:pPr>
            <w:r w:rsidRPr="00C20214">
              <w:rPr>
                <w:rFonts w:ascii="Times New Roman" w:hAnsi="Times New Roman"/>
                <w:sz w:val="20"/>
                <w:lang w:eastAsia="zh-CN"/>
              </w:rPr>
              <w:t>R4-2202655</w:t>
            </w:r>
          </w:p>
        </w:tc>
        <w:tc>
          <w:tcPr>
            <w:tcW w:w="4777" w:type="dxa"/>
            <w:tcBorders>
              <w:top w:val="nil"/>
              <w:left w:val="nil"/>
              <w:bottom w:val="single" w:sz="8" w:space="0" w:color="auto"/>
              <w:right w:val="single" w:sz="8" w:space="0" w:color="auto"/>
            </w:tcBorders>
            <w:tcMar>
              <w:top w:w="0" w:type="dxa"/>
              <w:left w:w="108" w:type="dxa"/>
              <w:bottom w:w="0" w:type="dxa"/>
              <w:right w:w="108" w:type="dxa"/>
            </w:tcMar>
            <w:hideMark/>
          </w:tcPr>
          <w:p w14:paraId="75B935F4" w14:textId="77777777" w:rsidR="005754B1" w:rsidRPr="00C20214" w:rsidRDefault="005754B1" w:rsidP="005754B1">
            <w:pPr>
              <w:pStyle w:val="TAL"/>
              <w:keepNext w:val="0"/>
              <w:jc w:val="both"/>
              <w:rPr>
                <w:rFonts w:ascii="Times New Roman" w:hAnsi="Times New Roman"/>
                <w:sz w:val="20"/>
                <w:lang w:eastAsia="zh-CN"/>
              </w:rPr>
            </w:pPr>
            <w:proofErr w:type="spellStart"/>
            <w:r w:rsidRPr="00C20214">
              <w:rPr>
                <w:rFonts w:ascii="Times New Roman" w:hAnsi="Times New Roman"/>
                <w:sz w:val="20"/>
                <w:lang w:eastAsia="zh-CN"/>
              </w:rPr>
              <w:t>DraftCR</w:t>
            </w:r>
            <w:proofErr w:type="spellEnd"/>
            <w:r w:rsidRPr="00C20214">
              <w:rPr>
                <w:rFonts w:ascii="Times New Roman" w:hAnsi="Times New Roman"/>
                <w:sz w:val="20"/>
                <w:lang w:eastAsia="zh-CN"/>
              </w:rPr>
              <w:t xml:space="preserve"> on scheduling availability requirements for NR eV2X</w:t>
            </w:r>
          </w:p>
        </w:tc>
        <w:tc>
          <w:tcPr>
            <w:tcW w:w="2002" w:type="dxa"/>
            <w:tcBorders>
              <w:top w:val="nil"/>
              <w:left w:val="nil"/>
              <w:bottom w:val="single" w:sz="8" w:space="0" w:color="auto"/>
              <w:right w:val="single" w:sz="8" w:space="0" w:color="auto"/>
            </w:tcBorders>
            <w:tcMar>
              <w:top w:w="0" w:type="dxa"/>
              <w:left w:w="108" w:type="dxa"/>
              <w:bottom w:w="0" w:type="dxa"/>
              <w:right w:w="108" w:type="dxa"/>
            </w:tcMar>
            <w:hideMark/>
          </w:tcPr>
          <w:p w14:paraId="5D57B97D" w14:textId="77777777" w:rsidR="005754B1" w:rsidRPr="00C20214" w:rsidRDefault="005754B1" w:rsidP="005754B1">
            <w:pPr>
              <w:pStyle w:val="TAL"/>
              <w:keepNext w:val="0"/>
              <w:jc w:val="both"/>
              <w:rPr>
                <w:rFonts w:ascii="Times New Roman" w:hAnsi="Times New Roman"/>
                <w:sz w:val="20"/>
                <w:lang w:eastAsia="zh-CN"/>
              </w:rPr>
            </w:pPr>
            <w:r w:rsidRPr="00C20214">
              <w:rPr>
                <w:rFonts w:ascii="Times New Roman" w:hAnsi="Times New Roman"/>
                <w:sz w:val="20"/>
                <w:lang w:eastAsia="zh-CN"/>
              </w:rPr>
              <w:t xml:space="preserve">Huawei, </w:t>
            </w:r>
            <w:proofErr w:type="spellStart"/>
            <w:r w:rsidRPr="00C20214">
              <w:rPr>
                <w:rFonts w:ascii="Times New Roman" w:hAnsi="Times New Roman"/>
                <w:sz w:val="20"/>
                <w:lang w:eastAsia="zh-CN"/>
              </w:rPr>
              <w:t>Hisilicon</w:t>
            </w:r>
            <w:proofErr w:type="spellEnd"/>
          </w:p>
        </w:tc>
      </w:tr>
      <w:tr w:rsidR="005754B1" w:rsidRPr="00C20214" w14:paraId="6202981E" w14:textId="77777777" w:rsidTr="00CF2705">
        <w:tc>
          <w:tcPr>
            <w:tcW w:w="140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E7E18BE" w14:textId="77777777" w:rsidR="005754B1" w:rsidRPr="00C20214" w:rsidRDefault="005754B1" w:rsidP="005754B1">
            <w:pPr>
              <w:pStyle w:val="TAL"/>
              <w:keepNext w:val="0"/>
              <w:jc w:val="both"/>
              <w:rPr>
                <w:rFonts w:ascii="Times New Roman" w:hAnsi="Times New Roman"/>
                <w:sz w:val="20"/>
                <w:lang w:eastAsia="zh-CN"/>
              </w:rPr>
            </w:pPr>
            <w:r w:rsidRPr="00C20214">
              <w:rPr>
                <w:rFonts w:ascii="Times New Roman" w:hAnsi="Times New Roman"/>
                <w:sz w:val="20"/>
                <w:lang w:eastAsia="zh-CN"/>
              </w:rPr>
              <w:t>R4-2202021</w:t>
            </w:r>
          </w:p>
        </w:tc>
        <w:tc>
          <w:tcPr>
            <w:tcW w:w="4777" w:type="dxa"/>
            <w:tcBorders>
              <w:top w:val="nil"/>
              <w:left w:val="nil"/>
              <w:bottom w:val="single" w:sz="8" w:space="0" w:color="auto"/>
              <w:right w:val="single" w:sz="8" w:space="0" w:color="auto"/>
            </w:tcBorders>
            <w:tcMar>
              <w:top w:w="0" w:type="dxa"/>
              <w:left w:w="108" w:type="dxa"/>
              <w:bottom w:w="0" w:type="dxa"/>
              <w:right w:w="108" w:type="dxa"/>
            </w:tcMar>
            <w:hideMark/>
          </w:tcPr>
          <w:p w14:paraId="068816B4" w14:textId="77777777" w:rsidR="005754B1" w:rsidRPr="00C20214" w:rsidRDefault="005754B1" w:rsidP="005754B1">
            <w:pPr>
              <w:pStyle w:val="TAL"/>
              <w:keepNext w:val="0"/>
              <w:jc w:val="both"/>
              <w:rPr>
                <w:rFonts w:ascii="Times New Roman" w:hAnsi="Times New Roman"/>
                <w:sz w:val="20"/>
                <w:lang w:eastAsia="zh-CN"/>
              </w:rPr>
            </w:pPr>
            <w:r w:rsidRPr="00C20214">
              <w:rPr>
                <w:rFonts w:ascii="Times New Roman" w:hAnsi="Times New Roman"/>
                <w:sz w:val="20"/>
                <w:lang w:eastAsia="zh-CN"/>
              </w:rPr>
              <w:t>CR: SL autonomous resource allocation requirements (draft CR)</w:t>
            </w:r>
          </w:p>
        </w:tc>
        <w:tc>
          <w:tcPr>
            <w:tcW w:w="2002" w:type="dxa"/>
            <w:tcBorders>
              <w:top w:val="nil"/>
              <w:left w:val="nil"/>
              <w:bottom w:val="single" w:sz="8" w:space="0" w:color="auto"/>
              <w:right w:val="single" w:sz="8" w:space="0" w:color="auto"/>
            </w:tcBorders>
            <w:tcMar>
              <w:top w:w="0" w:type="dxa"/>
              <w:left w:w="108" w:type="dxa"/>
              <w:bottom w:w="0" w:type="dxa"/>
              <w:right w:w="108" w:type="dxa"/>
            </w:tcMar>
            <w:hideMark/>
          </w:tcPr>
          <w:p w14:paraId="2DDBBD86" w14:textId="77777777" w:rsidR="005754B1" w:rsidRPr="00C20214" w:rsidRDefault="005754B1" w:rsidP="005754B1">
            <w:pPr>
              <w:pStyle w:val="TAL"/>
              <w:keepNext w:val="0"/>
              <w:jc w:val="both"/>
              <w:rPr>
                <w:rFonts w:ascii="Times New Roman" w:hAnsi="Times New Roman"/>
                <w:sz w:val="20"/>
                <w:lang w:eastAsia="zh-CN"/>
              </w:rPr>
            </w:pPr>
            <w:r w:rsidRPr="00C20214">
              <w:rPr>
                <w:rFonts w:ascii="Times New Roman" w:hAnsi="Times New Roman"/>
                <w:sz w:val="20"/>
                <w:lang w:eastAsia="zh-CN"/>
              </w:rPr>
              <w:t>Qualcomm communications-France</w:t>
            </w:r>
          </w:p>
        </w:tc>
      </w:tr>
    </w:tbl>
    <w:p w14:paraId="189299F5" w14:textId="77777777" w:rsidR="005754B1" w:rsidRPr="00C20214" w:rsidRDefault="005754B1" w:rsidP="005754B1">
      <w:pPr>
        <w:spacing w:after="0"/>
        <w:rPr>
          <w:rFonts w:eastAsiaTheme="minorEastAsia"/>
          <w:sz w:val="2"/>
          <w:szCs w:val="2"/>
          <w:lang w:eastAsia="ko-KR"/>
        </w:rPr>
      </w:pPr>
    </w:p>
    <w:p w14:paraId="4B29046D" w14:textId="77777777" w:rsidR="005754B1" w:rsidRPr="00C20214" w:rsidRDefault="005754B1" w:rsidP="005537A0">
      <w:pPr>
        <w:pStyle w:val="afd"/>
        <w:numPr>
          <w:ilvl w:val="0"/>
          <w:numId w:val="6"/>
        </w:numPr>
        <w:ind w:leftChars="0"/>
        <w:rPr>
          <w:rFonts w:ascii="Times New Roman" w:eastAsiaTheme="minorEastAsia" w:hAnsi="Times New Roman"/>
          <w:kern w:val="0"/>
          <w:sz w:val="20"/>
          <w:szCs w:val="20"/>
          <w:lang w:val="en-GB" w:eastAsia="ko-KR"/>
        </w:rPr>
      </w:pPr>
      <w:r w:rsidRPr="00C20214">
        <w:rPr>
          <w:rFonts w:ascii="Times New Roman" w:eastAsiaTheme="minorEastAsia" w:hAnsi="Times New Roman"/>
          <w:kern w:val="0"/>
          <w:sz w:val="20"/>
          <w:szCs w:val="20"/>
          <w:lang w:val="en-GB" w:eastAsia="ko-KR"/>
        </w:rPr>
        <w:t>WF on RRM requirements : R4-2202650</w:t>
      </w:r>
    </w:p>
    <w:p w14:paraId="7F9B9AD1" w14:textId="77777777" w:rsidR="005754B1" w:rsidRPr="00C20214" w:rsidRDefault="005754B1" w:rsidP="005537A0">
      <w:pPr>
        <w:pStyle w:val="afd"/>
        <w:numPr>
          <w:ilvl w:val="1"/>
          <w:numId w:val="6"/>
        </w:numPr>
        <w:ind w:leftChars="0" w:left="806" w:hanging="403"/>
        <w:rPr>
          <w:rFonts w:ascii="Times New Roman" w:eastAsiaTheme="minorEastAsia" w:hAnsi="Times New Roman"/>
          <w:kern w:val="0"/>
          <w:sz w:val="20"/>
          <w:szCs w:val="20"/>
          <w:lang w:val="en-GB" w:eastAsia="ko-KR"/>
        </w:rPr>
      </w:pPr>
      <w:r w:rsidRPr="00C20214">
        <w:rPr>
          <w:rFonts w:ascii="Times New Roman" w:hAnsi="Times New Roman"/>
          <w:kern w:val="0"/>
          <w:sz w:val="20"/>
          <w:szCs w:val="20"/>
        </w:rPr>
        <w:t>Related</w:t>
      </w:r>
      <w:r w:rsidRPr="00C20214">
        <w:rPr>
          <w:rFonts w:ascii="Times New Roman" w:eastAsia="SimSun" w:hAnsi="Times New Roman"/>
          <w:kern w:val="0"/>
          <w:sz w:val="20"/>
          <w:szCs w:val="20"/>
        </w:rPr>
        <w:t xml:space="preserve"> to new operating scenario (intra-band con-current operation) </w:t>
      </w:r>
    </w:p>
    <w:p w14:paraId="0F8F403C" w14:textId="77777777" w:rsidR="005754B1" w:rsidRPr="00C20214" w:rsidRDefault="005754B1" w:rsidP="005537A0">
      <w:pPr>
        <w:pStyle w:val="afd"/>
        <w:numPr>
          <w:ilvl w:val="2"/>
          <w:numId w:val="6"/>
        </w:numPr>
        <w:ind w:leftChars="0"/>
        <w:rPr>
          <w:rFonts w:ascii="Times New Roman" w:hAnsi="Times New Roman"/>
          <w:bCs/>
          <w:sz w:val="20"/>
          <w:szCs w:val="20"/>
        </w:rPr>
      </w:pPr>
      <w:r w:rsidRPr="00C20214">
        <w:rPr>
          <w:rFonts w:ascii="Times New Roman" w:hAnsi="Times New Roman"/>
          <w:bCs/>
          <w:sz w:val="20"/>
          <w:szCs w:val="20"/>
        </w:rPr>
        <w:t xml:space="preserve">1.1 </w:t>
      </w:r>
      <w:proofErr w:type="spellStart"/>
      <w:r w:rsidRPr="00C20214">
        <w:rPr>
          <w:rFonts w:ascii="Times New Roman" w:hAnsi="Times New Roman"/>
          <w:bCs/>
          <w:sz w:val="20"/>
          <w:szCs w:val="20"/>
        </w:rPr>
        <w:t>N</w:t>
      </w:r>
      <w:r w:rsidRPr="00C20214">
        <w:rPr>
          <w:rFonts w:ascii="Times New Roman" w:hAnsi="Times New Roman"/>
          <w:bCs/>
          <w:sz w:val="20"/>
          <w:szCs w:val="20"/>
          <w:vertAlign w:val="subscript"/>
        </w:rPr>
        <w:t>TA_offset</w:t>
      </w:r>
      <w:proofErr w:type="spellEnd"/>
      <w:r w:rsidRPr="00C20214">
        <w:rPr>
          <w:rFonts w:ascii="Times New Roman" w:hAnsi="Times New Roman"/>
          <w:bCs/>
          <w:sz w:val="20"/>
          <w:szCs w:val="20"/>
        </w:rPr>
        <w:t xml:space="preserve"> &amp; N</w:t>
      </w:r>
      <w:r w:rsidRPr="00C20214">
        <w:rPr>
          <w:rFonts w:ascii="Times New Roman" w:hAnsi="Times New Roman"/>
          <w:bCs/>
          <w:sz w:val="20"/>
          <w:szCs w:val="20"/>
          <w:vertAlign w:val="subscript"/>
        </w:rPr>
        <w:t>TA,SL</w:t>
      </w:r>
      <w:r w:rsidRPr="00C20214">
        <w:rPr>
          <w:rFonts w:ascii="Times New Roman" w:hAnsi="Times New Roman"/>
          <w:bCs/>
          <w:sz w:val="20"/>
          <w:szCs w:val="20"/>
        </w:rPr>
        <w:t xml:space="preserve"> when NR Cell is configured as synchronization reference source </w:t>
      </w:r>
    </w:p>
    <w:p w14:paraId="059FFE77" w14:textId="77777777" w:rsidR="005754B1" w:rsidRPr="00C20214" w:rsidRDefault="005754B1" w:rsidP="005537A0">
      <w:pPr>
        <w:pStyle w:val="afd"/>
        <w:numPr>
          <w:ilvl w:val="3"/>
          <w:numId w:val="6"/>
        </w:numPr>
        <w:ind w:leftChars="0"/>
        <w:rPr>
          <w:rFonts w:ascii="Times New Roman" w:hAnsi="Times New Roman"/>
          <w:i/>
          <w:sz w:val="20"/>
          <w:szCs w:val="20"/>
          <w:lang w:eastAsia="zh-CN"/>
        </w:rPr>
      </w:pPr>
      <w:r w:rsidRPr="00C20214">
        <w:rPr>
          <w:rFonts w:ascii="Times New Roman" w:eastAsia="SimSun" w:hAnsi="Times New Roman"/>
          <w:sz w:val="20"/>
          <w:szCs w:val="20"/>
          <w:lang w:eastAsia="zh-CN"/>
        </w:rPr>
        <w:t xml:space="preserve">In R17, the </w:t>
      </w:r>
      <w:r w:rsidRPr="00C20214">
        <w:rPr>
          <w:rFonts w:ascii="Times New Roman" w:hAnsi="Times New Roman"/>
          <w:bCs/>
          <w:sz w:val="20"/>
          <w:szCs w:val="20"/>
        </w:rPr>
        <w:t>requirements</w:t>
      </w:r>
      <w:r w:rsidRPr="00C20214">
        <w:rPr>
          <w:rFonts w:ascii="Times New Roman" w:eastAsia="SimSun" w:hAnsi="Times New Roman"/>
          <w:sz w:val="20"/>
          <w:szCs w:val="20"/>
          <w:lang w:eastAsia="zh-CN"/>
        </w:rPr>
        <w:t xml:space="preserve"> on N</w:t>
      </w:r>
      <w:r w:rsidRPr="00C20214">
        <w:rPr>
          <w:rFonts w:ascii="Times New Roman" w:eastAsia="SimSun" w:hAnsi="Times New Roman"/>
          <w:sz w:val="20"/>
          <w:szCs w:val="20"/>
          <w:vertAlign w:val="subscript"/>
          <w:lang w:eastAsia="zh-CN"/>
        </w:rPr>
        <w:t>TA,SL</w:t>
      </w:r>
      <w:r w:rsidRPr="00C20214">
        <w:rPr>
          <w:rFonts w:ascii="Times New Roman" w:eastAsia="SimSun" w:hAnsi="Times New Roman"/>
          <w:sz w:val="20"/>
          <w:szCs w:val="20"/>
          <w:lang w:eastAsia="zh-CN"/>
        </w:rPr>
        <w:t xml:space="preserve"> and N</w:t>
      </w:r>
      <w:r w:rsidRPr="00C20214">
        <w:rPr>
          <w:rFonts w:ascii="Times New Roman" w:eastAsia="SimSun" w:hAnsi="Times New Roman"/>
          <w:sz w:val="20"/>
          <w:szCs w:val="20"/>
          <w:vertAlign w:val="subscript"/>
          <w:lang w:eastAsia="zh-CN"/>
        </w:rPr>
        <w:t>TA-offset</w:t>
      </w:r>
      <w:r w:rsidRPr="00C20214">
        <w:rPr>
          <w:rFonts w:ascii="Times New Roman" w:eastAsia="SimSun" w:hAnsi="Times New Roman"/>
          <w:sz w:val="20"/>
          <w:szCs w:val="20"/>
          <w:lang w:eastAsia="zh-CN"/>
        </w:rPr>
        <w:t xml:space="preserve"> for NR cell as synchronization reference are updated as follows</w:t>
      </w:r>
    </w:p>
    <w:p w14:paraId="65F1C557" w14:textId="77777777" w:rsidR="005754B1" w:rsidRPr="00C20214" w:rsidRDefault="005754B1" w:rsidP="005537A0">
      <w:pPr>
        <w:pStyle w:val="afd"/>
        <w:numPr>
          <w:ilvl w:val="4"/>
          <w:numId w:val="6"/>
        </w:numPr>
        <w:ind w:leftChars="0"/>
        <w:rPr>
          <w:rFonts w:ascii="Times New Roman" w:hAnsi="Times New Roman"/>
          <w:bCs/>
          <w:sz w:val="20"/>
          <w:szCs w:val="20"/>
        </w:rPr>
      </w:pPr>
      <w:r w:rsidRPr="00C20214">
        <w:rPr>
          <w:rFonts w:ascii="Times New Roman" w:hAnsi="Times New Roman"/>
          <w:sz w:val="20"/>
          <w:szCs w:val="20"/>
        </w:rPr>
        <w:t xml:space="preserve">The </w:t>
      </w:r>
      <w:proofErr w:type="spellStart"/>
      <w:r w:rsidRPr="00C20214">
        <w:rPr>
          <w:rFonts w:ascii="Times New Roman" w:hAnsi="Times New Roman"/>
          <w:bCs/>
          <w:sz w:val="20"/>
          <w:szCs w:val="20"/>
        </w:rPr>
        <w:t>sidelink</w:t>
      </w:r>
      <w:proofErr w:type="spellEnd"/>
      <w:r w:rsidRPr="00C20214">
        <w:rPr>
          <w:rFonts w:ascii="Times New Roman" w:hAnsi="Times New Roman"/>
          <w:sz w:val="20"/>
          <w:szCs w:val="20"/>
        </w:rPr>
        <w:t xml:space="preserve"> transmissions takes place (N</w:t>
      </w:r>
      <w:r w:rsidRPr="00C20214">
        <w:rPr>
          <w:rFonts w:ascii="Times New Roman" w:hAnsi="Times New Roman"/>
          <w:sz w:val="20"/>
          <w:szCs w:val="20"/>
          <w:vertAlign w:val="subscript"/>
        </w:rPr>
        <w:t>TA,SL</w:t>
      </w:r>
      <w:r w:rsidRPr="00C20214">
        <w:rPr>
          <w:rFonts w:ascii="Times New Roman" w:eastAsia="Yu Mincho" w:hAnsi="Times New Roman"/>
          <w:sz w:val="20"/>
          <w:szCs w:val="20"/>
        </w:rPr>
        <w:t>+N</w:t>
      </w:r>
      <w:r w:rsidRPr="00C20214">
        <w:rPr>
          <w:rFonts w:ascii="Times New Roman" w:eastAsia="Yu Mincho" w:hAnsi="Times New Roman"/>
          <w:sz w:val="20"/>
          <w:szCs w:val="20"/>
          <w:vertAlign w:val="subscript"/>
        </w:rPr>
        <w:t>TA-offset</w:t>
      </w:r>
      <w:r w:rsidRPr="00C20214">
        <w:rPr>
          <w:rFonts w:ascii="Times New Roman" w:hAnsi="Times New Roman"/>
          <w:sz w:val="20"/>
          <w:szCs w:val="20"/>
        </w:rPr>
        <w:t>)</w:t>
      </w:r>
      <w:r w:rsidRPr="00C20214">
        <w:rPr>
          <w:rFonts w:ascii="Times New Roman" w:eastAsia="Yu Mincho" w:hAnsi="Times New Roman"/>
          <w:sz w:val="20"/>
          <w:szCs w:val="20"/>
        </w:rPr>
        <w:t>×T</w:t>
      </w:r>
      <w:r w:rsidRPr="00C20214">
        <w:rPr>
          <w:rFonts w:ascii="Times New Roman" w:eastAsia="Yu Mincho" w:hAnsi="Times New Roman"/>
          <w:sz w:val="20"/>
          <w:szCs w:val="20"/>
          <w:vertAlign w:val="subscript"/>
        </w:rPr>
        <w:t>C</w:t>
      </w:r>
      <w:r w:rsidRPr="00C20214">
        <w:rPr>
          <w:rFonts w:ascii="Times New Roman" w:hAnsi="Times New Roman"/>
          <w:sz w:val="20"/>
          <w:szCs w:val="20"/>
        </w:rPr>
        <w:t xml:space="preserve">  before the reception of the first detected path (in time) of the corresponding downlink frame from the reference cell, where N</w:t>
      </w:r>
      <w:r w:rsidRPr="00C20214">
        <w:rPr>
          <w:rFonts w:ascii="Times New Roman" w:hAnsi="Times New Roman"/>
          <w:sz w:val="20"/>
          <w:szCs w:val="20"/>
          <w:vertAlign w:val="subscript"/>
        </w:rPr>
        <w:t>TA,SL</w:t>
      </w:r>
      <w:r w:rsidRPr="00C20214">
        <w:rPr>
          <w:rFonts w:ascii="Times New Roman" w:hAnsi="Times New Roman"/>
          <w:sz w:val="20"/>
          <w:szCs w:val="20"/>
        </w:rPr>
        <w:t>=0.</w:t>
      </w:r>
      <w:r w:rsidRPr="00C20214">
        <w:rPr>
          <w:rFonts w:ascii="Times New Roman" w:eastAsia="Yu Mincho" w:hAnsi="Times New Roman"/>
          <w:sz w:val="20"/>
          <w:szCs w:val="20"/>
        </w:rPr>
        <w:t xml:space="preserve"> If uplink transmission and </w:t>
      </w:r>
      <w:proofErr w:type="spellStart"/>
      <w:r w:rsidRPr="00C20214">
        <w:rPr>
          <w:rFonts w:ascii="Times New Roman" w:eastAsia="Yu Mincho" w:hAnsi="Times New Roman"/>
          <w:sz w:val="20"/>
          <w:szCs w:val="20"/>
        </w:rPr>
        <w:t>sidelink</w:t>
      </w:r>
      <w:proofErr w:type="spellEnd"/>
      <w:r w:rsidRPr="00C20214">
        <w:rPr>
          <w:rFonts w:ascii="Times New Roman" w:eastAsia="Yu Mincho" w:hAnsi="Times New Roman"/>
          <w:sz w:val="20"/>
          <w:szCs w:val="20"/>
        </w:rPr>
        <w:t xml:space="preserve"> transmission are in the same band, N</w:t>
      </w:r>
      <w:r w:rsidRPr="00C20214">
        <w:rPr>
          <w:rFonts w:ascii="Times New Roman" w:eastAsia="Yu Mincho" w:hAnsi="Times New Roman"/>
          <w:sz w:val="20"/>
          <w:szCs w:val="20"/>
          <w:vertAlign w:val="subscript"/>
        </w:rPr>
        <w:t>TA-offset</w:t>
      </w:r>
      <w:r w:rsidRPr="00C20214">
        <w:rPr>
          <w:rFonts w:ascii="Times New Roman" w:hAnsi="Times New Roman"/>
          <w:sz w:val="20"/>
          <w:szCs w:val="20"/>
        </w:rPr>
        <w:t xml:space="preserve"> is defined in Table 7.1.2-2, otherwise</w:t>
      </w:r>
      <w:r w:rsidRPr="00C20214">
        <w:rPr>
          <w:rFonts w:ascii="Times New Roman" w:eastAsia="Yu Mincho" w:hAnsi="Times New Roman"/>
          <w:sz w:val="20"/>
          <w:szCs w:val="20"/>
        </w:rPr>
        <w:t xml:space="preserve"> N</w:t>
      </w:r>
      <w:r w:rsidRPr="00C20214">
        <w:rPr>
          <w:rFonts w:ascii="Times New Roman" w:eastAsia="Yu Mincho" w:hAnsi="Times New Roman"/>
          <w:sz w:val="20"/>
          <w:szCs w:val="20"/>
          <w:vertAlign w:val="subscript"/>
        </w:rPr>
        <w:t>TA-offset</w:t>
      </w:r>
      <w:r w:rsidRPr="00C20214">
        <w:rPr>
          <w:rFonts w:ascii="Times New Roman" w:hAnsi="Times New Roman"/>
          <w:sz w:val="20"/>
          <w:szCs w:val="20"/>
        </w:rPr>
        <w:t xml:space="preserve"> is defined as 0</w:t>
      </w:r>
    </w:p>
    <w:p w14:paraId="072C7798" w14:textId="77777777" w:rsidR="005754B1" w:rsidRPr="00C20214" w:rsidRDefault="005754B1" w:rsidP="005537A0">
      <w:pPr>
        <w:pStyle w:val="afd"/>
        <w:numPr>
          <w:ilvl w:val="2"/>
          <w:numId w:val="6"/>
        </w:numPr>
        <w:ind w:leftChars="0"/>
        <w:rPr>
          <w:rFonts w:ascii="Times New Roman" w:hAnsi="Times New Roman"/>
          <w:bCs/>
          <w:sz w:val="20"/>
          <w:szCs w:val="20"/>
        </w:rPr>
      </w:pPr>
      <w:r w:rsidRPr="00C20214">
        <w:rPr>
          <w:rFonts w:ascii="Times New Roman" w:hAnsi="Times New Roman"/>
          <w:bCs/>
          <w:sz w:val="20"/>
          <w:szCs w:val="20"/>
        </w:rPr>
        <w:t>1.2 Scheduling restriction calculation when switching TDM based intra-band con-current SL operation</w:t>
      </w:r>
    </w:p>
    <w:p w14:paraId="4FF4C5A7" w14:textId="77777777" w:rsidR="005754B1" w:rsidRPr="00C20214" w:rsidRDefault="005754B1" w:rsidP="005537A0">
      <w:pPr>
        <w:pStyle w:val="afd"/>
        <w:numPr>
          <w:ilvl w:val="3"/>
          <w:numId w:val="6"/>
        </w:numPr>
        <w:ind w:leftChars="0"/>
        <w:rPr>
          <w:rFonts w:ascii="Times New Roman" w:hAnsi="Times New Roman"/>
          <w:bCs/>
          <w:sz w:val="20"/>
          <w:szCs w:val="20"/>
        </w:rPr>
      </w:pPr>
      <w:r w:rsidRPr="00C20214">
        <w:rPr>
          <w:rFonts w:ascii="Times New Roman" w:hAnsi="Times New Roman"/>
          <w:bCs/>
          <w:sz w:val="20"/>
          <w:szCs w:val="20"/>
        </w:rPr>
        <w:t>Consider only RF switching time for scheduling availability</w:t>
      </w:r>
    </w:p>
    <w:p w14:paraId="7C4F83C9" w14:textId="77777777" w:rsidR="005754B1" w:rsidRPr="00C20214" w:rsidRDefault="005754B1" w:rsidP="005537A0">
      <w:pPr>
        <w:pStyle w:val="afd"/>
        <w:numPr>
          <w:ilvl w:val="4"/>
          <w:numId w:val="6"/>
        </w:numPr>
        <w:ind w:leftChars="0"/>
        <w:rPr>
          <w:rFonts w:ascii="Times New Roman" w:hAnsi="Times New Roman"/>
          <w:bCs/>
          <w:sz w:val="20"/>
          <w:szCs w:val="20"/>
        </w:rPr>
      </w:pPr>
      <w:r w:rsidRPr="00C20214">
        <w:rPr>
          <w:rFonts w:ascii="Times New Roman" w:hAnsi="Times New Roman"/>
          <w:bCs/>
          <w:sz w:val="20"/>
          <w:szCs w:val="20"/>
        </w:rPr>
        <w:t xml:space="preserve">When switch from uplink </w:t>
      </w:r>
      <w:proofErr w:type="spellStart"/>
      <w:r w:rsidRPr="00C20214">
        <w:rPr>
          <w:rFonts w:ascii="Times New Roman" w:hAnsi="Times New Roman"/>
          <w:bCs/>
          <w:sz w:val="20"/>
          <w:szCs w:val="20"/>
        </w:rPr>
        <w:t>transmision</w:t>
      </w:r>
      <w:proofErr w:type="spellEnd"/>
      <w:r w:rsidRPr="00C20214">
        <w:rPr>
          <w:rFonts w:ascii="Times New Roman" w:hAnsi="Times New Roman"/>
          <w:bCs/>
          <w:sz w:val="20"/>
          <w:szCs w:val="20"/>
        </w:rPr>
        <w:t xml:space="preserve"> to NR V2X </w:t>
      </w:r>
      <w:proofErr w:type="spellStart"/>
      <w:r w:rsidRPr="00C20214">
        <w:rPr>
          <w:rFonts w:ascii="Times New Roman" w:hAnsi="Times New Roman"/>
          <w:bCs/>
          <w:sz w:val="20"/>
          <w:szCs w:val="20"/>
        </w:rPr>
        <w:t>sidelink</w:t>
      </w:r>
      <w:proofErr w:type="spellEnd"/>
      <w:r w:rsidRPr="00C20214">
        <w:rPr>
          <w:rFonts w:ascii="Times New Roman" w:hAnsi="Times New Roman"/>
          <w:bCs/>
          <w:sz w:val="20"/>
          <w:szCs w:val="20"/>
        </w:rPr>
        <w:t xml:space="preserve"> </w:t>
      </w:r>
      <w:proofErr w:type="spellStart"/>
      <w:r w:rsidRPr="00C20214">
        <w:rPr>
          <w:rFonts w:ascii="Times New Roman" w:hAnsi="Times New Roman"/>
          <w:bCs/>
          <w:sz w:val="20"/>
          <w:szCs w:val="20"/>
        </w:rPr>
        <w:t>transmision</w:t>
      </w:r>
      <w:proofErr w:type="spellEnd"/>
      <w:r w:rsidRPr="00C20214">
        <w:rPr>
          <w:rFonts w:ascii="Times New Roman" w:hAnsi="Times New Roman"/>
          <w:bCs/>
          <w:sz w:val="20"/>
          <w:szCs w:val="20"/>
        </w:rPr>
        <w:t xml:space="preserve"> occurs in </w:t>
      </w:r>
      <w:proofErr w:type="spellStart"/>
      <w:r w:rsidRPr="00C20214">
        <w:rPr>
          <w:rFonts w:ascii="Times New Roman" w:hAnsi="Times New Roman"/>
          <w:bCs/>
          <w:sz w:val="20"/>
          <w:szCs w:val="20"/>
        </w:rPr>
        <w:t>sidelink</w:t>
      </w:r>
      <w:proofErr w:type="spellEnd"/>
      <w:r w:rsidRPr="00C20214">
        <w:rPr>
          <w:rFonts w:ascii="Times New Roman" w:hAnsi="Times New Roman"/>
          <w:bCs/>
          <w:sz w:val="20"/>
          <w:szCs w:val="20"/>
        </w:rPr>
        <w:t xml:space="preserve"> slot ‘n’, </w:t>
      </w:r>
    </w:p>
    <w:p w14:paraId="117FBA59" w14:textId="77777777" w:rsidR="005754B1" w:rsidRPr="00C20214" w:rsidRDefault="005754B1" w:rsidP="005537A0">
      <w:pPr>
        <w:pStyle w:val="afd"/>
        <w:numPr>
          <w:ilvl w:val="5"/>
          <w:numId w:val="6"/>
        </w:numPr>
        <w:ind w:leftChars="0"/>
        <w:rPr>
          <w:rFonts w:ascii="Times New Roman" w:hAnsi="Times New Roman"/>
          <w:bCs/>
          <w:sz w:val="20"/>
          <w:szCs w:val="20"/>
        </w:rPr>
      </w:pPr>
      <w:r w:rsidRPr="00C20214">
        <w:rPr>
          <w:rFonts w:ascii="Times New Roman" w:hAnsi="Times New Roman"/>
          <w:bCs/>
          <w:sz w:val="20"/>
          <w:szCs w:val="20"/>
        </w:rPr>
        <w:t xml:space="preserve">UE is not expected to transmit or receive on NR V2X </w:t>
      </w:r>
      <w:proofErr w:type="spellStart"/>
      <w:r w:rsidRPr="00C20214">
        <w:rPr>
          <w:rFonts w:ascii="Times New Roman" w:hAnsi="Times New Roman"/>
          <w:bCs/>
          <w:sz w:val="20"/>
          <w:szCs w:val="20"/>
        </w:rPr>
        <w:t>sidelink</w:t>
      </w:r>
      <w:proofErr w:type="spellEnd"/>
      <w:r w:rsidRPr="00C20214">
        <w:rPr>
          <w:rFonts w:ascii="Times New Roman" w:hAnsi="Times New Roman"/>
          <w:bCs/>
          <w:sz w:val="20"/>
          <w:szCs w:val="20"/>
        </w:rPr>
        <w:t xml:space="preserve"> on the </w:t>
      </w:r>
      <w:proofErr w:type="spellStart"/>
      <w:r w:rsidRPr="00C20214">
        <w:rPr>
          <w:rFonts w:ascii="Times New Roman" w:hAnsi="Times New Roman"/>
          <w:bCs/>
          <w:sz w:val="20"/>
          <w:szCs w:val="20"/>
        </w:rPr>
        <w:t>sidelink</w:t>
      </w:r>
      <w:proofErr w:type="spellEnd"/>
      <w:r w:rsidRPr="00C20214">
        <w:rPr>
          <w:rFonts w:ascii="Times New Roman" w:hAnsi="Times New Roman"/>
          <w:bCs/>
          <w:sz w:val="20"/>
          <w:szCs w:val="20"/>
        </w:rPr>
        <w:t xml:space="preserve"> slot ‘n’.</w:t>
      </w:r>
    </w:p>
    <w:p w14:paraId="6C1C936A" w14:textId="77777777" w:rsidR="005754B1" w:rsidRPr="00C20214" w:rsidRDefault="005754B1" w:rsidP="005537A0">
      <w:pPr>
        <w:pStyle w:val="afd"/>
        <w:numPr>
          <w:ilvl w:val="5"/>
          <w:numId w:val="6"/>
        </w:numPr>
        <w:ind w:leftChars="0"/>
        <w:rPr>
          <w:rFonts w:ascii="Times New Roman" w:hAnsi="Times New Roman"/>
          <w:bCs/>
          <w:sz w:val="20"/>
          <w:szCs w:val="20"/>
        </w:rPr>
      </w:pPr>
      <w:r w:rsidRPr="00C20214">
        <w:rPr>
          <w:rFonts w:ascii="Times New Roman" w:hAnsi="Times New Roman"/>
          <w:bCs/>
          <w:sz w:val="20"/>
          <w:szCs w:val="20"/>
        </w:rPr>
        <w:t xml:space="preserve">When switch from NR V2X </w:t>
      </w:r>
      <w:proofErr w:type="spellStart"/>
      <w:r w:rsidRPr="00C20214">
        <w:rPr>
          <w:rFonts w:ascii="Times New Roman" w:hAnsi="Times New Roman"/>
          <w:bCs/>
          <w:sz w:val="20"/>
          <w:szCs w:val="20"/>
        </w:rPr>
        <w:t>sidelink</w:t>
      </w:r>
      <w:proofErr w:type="spellEnd"/>
      <w:r w:rsidRPr="00C20214">
        <w:rPr>
          <w:rFonts w:ascii="Times New Roman" w:hAnsi="Times New Roman"/>
          <w:bCs/>
          <w:sz w:val="20"/>
          <w:szCs w:val="20"/>
        </w:rPr>
        <w:t xml:space="preserve"> </w:t>
      </w:r>
      <w:proofErr w:type="spellStart"/>
      <w:r w:rsidRPr="00C20214">
        <w:rPr>
          <w:rFonts w:ascii="Times New Roman" w:hAnsi="Times New Roman"/>
          <w:bCs/>
          <w:sz w:val="20"/>
          <w:szCs w:val="20"/>
        </w:rPr>
        <w:t>transmision</w:t>
      </w:r>
      <w:proofErr w:type="spellEnd"/>
      <w:r w:rsidRPr="00C20214">
        <w:rPr>
          <w:rFonts w:ascii="Times New Roman" w:hAnsi="Times New Roman"/>
          <w:bCs/>
          <w:sz w:val="20"/>
          <w:szCs w:val="20"/>
        </w:rPr>
        <w:t xml:space="preserve"> to uplink </w:t>
      </w:r>
      <w:proofErr w:type="spellStart"/>
      <w:r w:rsidRPr="00C20214">
        <w:rPr>
          <w:rFonts w:ascii="Times New Roman" w:hAnsi="Times New Roman"/>
          <w:bCs/>
          <w:sz w:val="20"/>
          <w:szCs w:val="20"/>
        </w:rPr>
        <w:t>transmision</w:t>
      </w:r>
      <w:proofErr w:type="spellEnd"/>
      <w:r w:rsidRPr="00C20214">
        <w:rPr>
          <w:rFonts w:ascii="Times New Roman" w:hAnsi="Times New Roman"/>
          <w:bCs/>
          <w:sz w:val="20"/>
          <w:szCs w:val="20"/>
        </w:rPr>
        <w:t xml:space="preserve"> occurs in </w:t>
      </w:r>
      <w:proofErr w:type="spellStart"/>
      <w:r w:rsidRPr="00C20214">
        <w:rPr>
          <w:rFonts w:ascii="Times New Roman" w:hAnsi="Times New Roman"/>
          <w:bCs/>
          <w:sz w:val="20"/>
          <w:szCs w:val="20"/>
        </w:rPr>
        <w:t>sidelink</w:t>
      </w:r>
      <w:proofErr w:type="spellEnd"/>
      <w:r w:rsidRPr="00C20214">
        <w:rPr>
          <w:rFonts w:ascii="Times New Roman" w:hAnsi="Times New Roman"/>
          <w:bCs/>
          <w:sz w:val="20"/>
          <w:szCs w:val="20"/>
        </w:rPr>
        <w:t xml:space="preserve"> slot ‘n-1’, </w:t>
      </w:r>
    </w:p>
    <w:p w14:paraId="1F50345C" w14:textId="21055BD5" w:rsidR="005754B1" w:rsidRPr="00C20214" w:rsidRDefault="005754B1" w:rsidP="005537A0">
      <w:pPr>
        <w:pStyle w:val="afd"/>
        <w:numPr>
          <w:ilvl w:val="4"/>
          <w:numId w:val="6"/>
        </w:numPr>
        <w:ind w:leftChars="0"/>
        <w:rPr>
          <w:rFonts w:ascii="Times New Roman" w:hAnsi="Times New Roman"/>
          <w:bCs/>
          <w:sz w:val="20"/>
          <w:szCs w:val="20"/>
        </w:rPr>
      </w:pPr>
      <w:r w:rsidRPr="00C20214">
        <w:rPr>
          <w:rFonts w:ascii="Times New Roman" w:hAnsi="Times New Roman"/>
          <w:bCs/>
          <w:sz w:val="20"/>
          <w:szCs w:val="20"/>
        </w:rPr>
        <w:t xml:space="preserve">UE is not expected to transmit or receive on NR V2X </w:t>
      </w:r>
      <w:proofErr w:type="spellStart"/>
      <w:r w:rsidRPr="00C20214">
        <w:rPr>
          <w:rFonts w:ascii="Times New Roman" w:hAnsi="Times New Roman"/>
          <w:bCs/>
          <w:sz w:val="20"/>
          <w:szCs w:val="20"/>
        </w:rPr>
        <w:t>sidelink</w:t>
      </w:r>
      <w:proofErr w:type="spellEnd"/>
      <w:r w:rsidRPr="00C20214">
        <w:rPr>
          <w:rFonts w:ascii="Times New Roman" w:hAnsi="Times New Roman"/>
          <w:bCs/>
          <w:sz w:val="20"/>
          <w:szCs w:val="20"/>
        </w:rPr>
        <w:t xml:space="preserve"> on the </w:t>
      </w:r>
      <w:proofErr w:type="spellStart"/>
      <w:r w:rsidRPr="00C20214">
        <w:rPr>
          <w:rFonts w:ascii="Times New Roman" w:hAnsi="Times New Roman"/>
          <w:bCs/>
          <w:sz w:val="20"/>
          <w:szCs w:val="20"/>
        </w:rPr>
        <w:t>sidelink</w:t>
      </w:r>
      <w:proofErr w:type="spellEnd"/>
      <w:r w:rsidRPr="00C20214">
        <w:rPr>
          <w:rFonts w:ascii="Times New Roman" w:hAnsi="Times New Roman"/>
          <w:bCs/>
          <w:sz w:val="20"/>
          <w:szCs w:val="20"/>
        </w:rPr>
        <w:t xml:space="preserve"> slot ‘n-1’. </w:t>
      </w:r>
    </w:p>
    <w:p w14:paraId="62F561CC" w14:textId="77777777" w:rsidR="005754B1" w:rsidRPr="00C20214" w:rsidRDefault="005754B1" w:rsidP="005537A0">
      <w:pPr>
        <w:pStyle w:val="afd"/>
        <w:numPr>
          <w:ilvl w:val="4"/>
          <w:numId w:val="6"/>
        </w:numPr>
        <w:ind w:leftChars="0"/>
        <w:rPr>
          <w:rFonts w:ascii="Times New Roman" w:hAnsi="Times New Roman"/>
          <w:bCs/>
          <w:sz w:val="20"/>
          <w:szCs w:val="20"/>
        </w:rPr>
      </w:pPr>
      <w:r w:rsidRPr="00C20214">
        <w:rPr>
          <w:rFonts w:ascii="Times New Roman" w:hAnsi="Times New Roman"/>
          <w:bCs/>
          <w:sz w:val="20"/>
          <w:szCs w:val="20"/>
        </w:rPr>
        <w:t xml:space="preserve">When switch from NR V2X </w:t>
      </w:r>
      <w:proofErr w:type="spellStart"/>
      <w:r w:rsidRPr="00C20214">
        <w:rPr>
          <w:rFonts w:ascii="Times New Roman" w:hAnsi="Times New Roman"/>
          <w:bCs/>
          <w:sz w:val="20"/>
          <w:szCs w:val="20"/>
        </w:rPr>
        <w:t>sidelink</w:t>
      </w:r>
      <w:proofErr w:type="spellEnd"/>
      <w:r w:rsidRPr="00C20214">
        <w:rPr>
          <w:rFonts w:ascii="Times New Roman" w:hAnsi="Times New Roman"/>
          <w:bCs/>
          <w:sz w:val="20"/>
          <w:szCs w:val="20"/>
        </w:rPr>
        <w:t xml:space="preserve"> </w:t>
      </w:r>
      <w:proofErr w:type="spellStart"/>
      <w:r w:rsidRPr="00C20214">
        <w:rPr>
          <w:rFonts w:ascii="Times New Roman" w:hAnsi="Times New Roman"/>
          <w:bCs/>
          <w:sz w:val="20"/>
          <w:szCs w:val="20"/>
        </w:rPr>
        <w:t>transmision</w:t>
      </w:r>
      <w:proofErr w:type="spellEnd"/>
      <w:r w:rsidRPr="00C20214">
        <w:rPr>
          <w:rFonts w:ascii="Times New Roman" w:hAnsi="Times New Roman"/>
          <w:bCs/>
          <w:sz w:val="20"/>
          <w:szCs w:val="20"/>
        </w:rPr>
        <w:t xml:space="preserve"> to uplink </w:t>
      </w:r>
      <w:proofErr w:type="spellStart"/>
      <w:r w:rsidRPr="00C20214">
        <w:rPr>
          <w:rFonts w:ascii="Times New Roman" w:hAnsi="Times New Roman"/>
          <w:bCs/>
          <w:sz w:val="20"/>
          <w:szCs w:val="20"/>
        </w:rPr>
        <w:t>transmision</w:t>
      </w:r>
      <w:proofErr w:type="spellEnd"/>
      <w:r w:rsidRPr="00C20214">
        <w:rPr>
          <w:rFonts w:ascii="Times New Roman" w:hAnsi="Times New Roman"/>
          <w:bCs/>
          <w:sz w:val="20"/>
          <w:szCs w:val="20"/>
        </w:rPr>
        <w:t xml:space="preserve"> occurs in </w:t>
      </w:r>
      <w:proofErr w:type="spellStart"/>
      <w:r w:rsidRPr="00C20214">
        <w:rPr>
          <w:rFonts w:ascii="Times New Roman" w:hAnsi="Times New Roman"/>
          <w:bCs/>
          <w:sz w:val="20"/>
          <w:szCs w:val="20"/>
        </w:rPr>
        <w:t>Uu</w:t>
      </w:r>
      <w:proofErr w:type="spellEnd"/>
      <w:r w:rsidRPr="00C20214">
        <w:rPr>
          <w:rFonts w:ascii="Times New Roman" w:hAnsi="Times New Roman"/>
          <w:bCs/>
          <w:sz w:val="20"/>
          <w:szCs w:val="20"/>
        </w:rPr>
        <w:t xml:space="preserve"> slot ‘n’, </w:t>
      </w:r>
    </w:p>
    <w:p w14:paraId="7AB5A7AC" w14:textId="77777777" w:rsidR="005754B1" w:rsidRPr="00C20214" w:rsidRDefault="005754B1" w:rsidP="005537A0">
      <w:pPr>
        <w:pStyle w:val="afd"/>
        <w:numPr>
          <w:ilvl w:val="5"/>
          <w:numId w:val="6"/>
        </w:numPr>
        <w:ind w:leftChars="0"/>
        <w:rPr>
          <w:rFonts w:ascii="Times New Roman" w:hAnsi="Times New Roman"/>
          <w:bCs/>
          <w:sz w:val="20"/>
          <w:szCs w:val="20"/>
        </w:rPr>
      </w:pPr>
      <w:r w:rsidRPr="00C20214">
        <w:rPr>
          <w:rFonts w:ascii="Times New Roman" w:hAnsi="Times New Roman"/>
          <w:bCs/>
          <w:sz w:val="20"/>
          <w:szCs w:val="20"/>
        </w:rPr>
        <w:t xml:space="preserve">UE is not expected to transmit uplink or receive downlink on the </w:t>
      </w:r>
      <w:proofErr w:type="spellStart"/>
      <w:r w:rsidRPr="00C20214">
        <w:rPr>
          <w:rFonts w:ascii="Times New Roman" w:hAnsi="Times New Roman"/>
          <w:bCs/>
          <w:sz w:val="20"/>
          <w:szCs w:val="20"/>
        </w:rPr>
        <w:t>Uu</w:t>
      </w:r>
      <w:proofErr w:type="spellEnd"/>
      <w:r w:rsidRPr="00C20214">
        <w:rPr>
          <w:rFonts w:ascii="Times New Roman" w:hAnsi="Times New Roman"/>
          <w:bCs/>
          <w:sz w:val="20"/>
          <w:szCs w:val="20"/>
        </w:rPr>
        <w:t xml:space="preserve"> slot ‘n’.</w:t>
      </w:r>
    </w:p>
    <w:p w14:paraId="25EE6626" w14:textId="77777777" w:rsidR="005754B1" w:rsidRPr="00C20214" w:rsidRDefault="005754B1" w:rsidP="005537A0">
      <w:pPr>
        <w:pStyle w:val="afd"/>
        <w:numPr>
          <w:ilvl w:val="4"/>
          <w:numId w:val="6"/>
        </w:numPr>
        <w:ind w:leftChars="0"/>
        <w:rPr>
          <w:rFonts w:ascii="Times New Roman" w:hAnsi="Times New Roman"/>
          <w:bCs/>
          <w:sz w:val="20"/>
          <w:szCs w:val="20"/>
        </w:rPr>
      </w:pPr>
      <w:r w:rsidRPr="00C20214">
        <w:rPr>
          <w:rFonts w:ascii="Times New Roman" w:hAnsi="Times New Roman"/>
          <w:bCs/>
          <w:sz w:val="20"/>
          <w:szCs w:val="20"/>
        </w:rPr>
        <w:t xml:space="preserve">When switch from uplink </w:t>
      </w:r>
      <w:proofErr w:type="spellStart"/>
      <w:r w:rsidRPr="00C20214">
        <w:rPr>
          <w:rFonts w:ascii="Times New Roman" w:hAnsi="Times New Roman"/>
          <w:bCs/>
          <w:sz w:val="20"/>
          <w:szCs w:val="20"/>
        </w:rPr>
        <w:t>transmision</w:t>
      </w:r>
      <w:proofErr w:type="spellEnd"/>
      <w:r w:rsidRPr="00C20214">
        <w:rPr>
          <w:rFonts w:ascii="Times New Roman" w:hAnsi="Times New Roman"/>
          <w:bCs/>
          <w:sz w:val="20"/>
          <w:szCs w:val="20"/>
        </w:rPr>
        <w:t xml:space="preserve"> to NR V2X </w:t>
      </w:r>
      <w:proofErr w:type="spellStart"/>
      <w:r w:rsidRPr="00C20214">
        <w:rPr>
          <w:rFonts w:ascii="Times New Roman" w:hAnsi="Times New Roman"/>
          <w:bCs/>
          <w:sz w:val="20"/>
          <w:szCs w:val="20"/>
        </w:rPr>
        <w:t>sidelink</w:t>
      </w:r>
      <w:proofErr w:type="spellEnd"/>
      <w:r w:rsidRPr="00C20214">
        <w:rPr>
          <w:rFonts w:ascii="Times New Roman" w:hAnsi="Times New Roman"/>
          <w:bCs/>
          <w:sz w:val="20"/>
          <w:szCs w:val="20"/>
        </w:rPr>
        <w:t xml:space="preserve"> </w:t>
      </w:r>
      <w:proofErr w:type="spellStart"/>
      <w:r w:rsidRPr="00C20214">
        <w:rPr>
          <w:rFonts w:ascii="Times New Roman" w:hAnsi="Times New Roman"/>
          <w:bCs/>
          <w:sz w:val="20"/>
          <w:szCs w:val="20"/>
        </w:rPr>
        <w:t>transmision</w:t>
      </w:r>
      <w:proofErr w:type="spellEnd"/>
      <w:r w:rsidRPr="00C20214">
        <w:rPr>
          <w:rFonts w:ascii="Times New Roman" w:hAnsi="Times New Roman"/>
          <w:bCs/>
          <w:sz w:val="20"/>
          <w:szCs w:val="20"/>
        </w:rPr>
        <w:t xml:space="preserve"> occurs in </w:t>
      </w:r>
      <w:proofErr w:type="spellStart"/>
      <w:r w:rsidRPr="00C20214">
        <w:rPr>
          <w:rFonts w:ascii="Times New Roman" w:hAnsi="Times New Roman"/>
          <w:bCs/>
          <w:sz w:val="20"/>
          <w:szCs w:val="20"/>
        </w:rPr>
        <w:t>Uu</w:t>
      </w:r>
      <w:proofErr w:type="spellEnd"/>
      <w:r w:rsidRPr="00C20214">
        <w:rPr>
          <w:rFonts w:ascii="Times New Roman" w:hAnsi="Times New Roman"/>
          <w:bCs/>
          <w:sz w:val="20"/>
          <w:szCs w:val="20"/>
        </w:rPr>
        <w:t xml:space="preserve"> slot ‘n-1’, </w:t>
      </w:r>
    </w:p>
    <w:p w14:paraId="45D1929A" w14:textId="77777777" w:rsidR="005754B1" w:rsidRPr="00C20214" w:rsidRDefault="005754B1" w:rsidP="005537A0">
      <w:pPr>
        <w:pStyle w:val="afd"/>
        <w:numPr>
          <w:ilvl w:val="5"/>
          <w:numId w:val="6"/>
        </w:numPr>
        <w:ind w:leftChars="0"/>
        <w:rPr>
          <w:rFonts w:ascii="Times New Roman" w:hAnsi="Times New Roman"/>
          <w:bCs/>
          <w:sz w:val="20"/>
          <w:szCs w:val="20"/>
        </w:rPr>
      </w:pPr>
      <w:r w:rsidRPr="00C20214">
        <w:rPr>
          <w:rFonts w:ascii="Times New Roman" w:hAnsi="Times New Roman"/>
          <w:bCs/>
          <w:sz w:val="20"/>
          <w:szCs w:val="20"/>
        </w:rPr>
        <w:t xml:space="preserve">UE is not expected to transmit uplink or receive downlink on the </w:t>
      </w:r>
      <w:proofErr w:type="spellStart"/>
      <w:r w:rsidRPr="00C20214">
        <w:rPr>
          <w:rFonts w:ascii="Times New Roman" w:hAnsi="Times New Roman"/>
          <w:bCs/>
          <w:sz w:val="20"/>
          <w:szCs w:val="20"/>
        </w:rPr>
        <w:t>Uu</w:t>
      </w:r>
      <w:proofErr w:type="spellEnd"/>
      <w:r w:rsidRPr="00C20214">
        <w:rPr>
          <w:rFonts w:ascii="Times New Roman" w:hAnsi="Times New Roman"/>
          <w:bCs/>
          <w:sz w:val="20"/>
          <w:szCs w:val="20"/>
        </w:rPr>
        <w:t xml:space="preserve"> slot ‘n-1’.</w:t>
      </w:r>
    </w:p>
    <w:p w14:paraId="13F1ECC6" w14:textId="77777777" w:rsidR="005754B1" w:rsidRPr="00C20214" w:rsidRDefault="005754B1" w:rsidP="005537A0">
      <w:pPr>
        <w:pStyle w:val="afd"/>
        <w:numPr>
          <w:ilvl w:val="3"/>
          <w:numId w:val="6"/>
        </w:numPr>
        <w:ind w:leftChars="0"/>
        <w:rPr>
          <w:rFonts w:ascii="Times New Roman" w:hAnsi="Times New Roman"/>
          <w:bCs/>
          <w:sz w:val="20"/>
          <w:szCs w:val="20"/>
        </w:rPr>
      </w:pPr>
      <w:r w:rsidRPr="00C20214">
        <w:rPr>
          <w:rFonts w:ascii="Times New Roman" w:hAnsi="Times New Roman"/>
          <w:bCs/>
          <w:sz w:val="20"/>
          <w:szCs w:val="20"/>
        </w:rPr>
        <w:t>FFS: whether the requirement is different when NTA is smaller than the switching time</w:t>
      </w:r>
    </w:p>
    <w:p w14:paraId="43151EB4" w14:textId="77777777" w:rsidR="005754B1" w:rsidRPr="00C20214" w:rsidRDefault="005754B1" w:rsidP="005537A0">
      <w:pPr>
        <w:pStyle w:val="afd"/>
        <w:numPr>
          <w:ilvl w:val="2"/>
          <w:numId w:val="6"/>
        </w:numPr>
        <w:ind w:leftChars="0"/>
        <w:rPr>
          <w:rFonts w:ascii="Times New Roman" w:hAnsi="Times New Roman"/>
          <w:bCs/>
          <w:sz w:val="20"/>
          <w:szCs w:val="20"/>
        </w:rPr>
      </w:pPr>
      <w:r w:rsidRPr="00C20214">
        <w:rPr>
          <w:rFonts w:ascii="Times New Roman" w:hAnsi="Times New Roman"/>
          <w:bCs/>
          <w:sz w:val="20"/>
          <w:szCs w:val="20"/>
        </w:rPr>
        <w:t xml:space="preserve">1.2.1 Timeline applicability when switching TDM based intra-band con-current SL operation </w:t>
      </w:r>
    </w:p>
    <w:p w14:paraId="1C47B0C4" w14:textId="77777777" w:rsidR="005754B1" w:rsidRPr="00C20214" w:rsidRDefault="005754B1" w:rsidP="005537A0">
      <w:pPr>
        <w:pStyle w:val="afd"/>
        <w:numPr>
          <w:ilvl w:val="3"/>
          <w:numId w:val="6"/>
        </w:numPr>
        <w:ind w:leftChars="0"/>
        <w:rPr>
          <w:rFonts w:ascii="Times New Roman" w:hAnsi="Times New Roman"/>
          <w:bCs/>
          <w:sz w:val="20"/>
          <w:szCs w:val="20"/>
        </w:rPr>
      </w:pPr>
      <w:r w:rsidRPr="00C20214">
        <w:rPr>
          <w:rFonts w:ascii="Times New Roman" w:hAnsi="Times New Roman"/>
          <w:bCs/>
          <w:sz w:val="20"/>
          <w:szCs w:val="20"/>
        </w:rPr>
        <w:t xml:space="preserve">FFS </w:t>
      </w:r>
      <w:proofErr w:type="spellStart"/>
      <w:r w:rsidRPr="00C20214">
        <w:rPr>
          <w:rFonts w:ascii="Times New Roman" w:hAnsi="Times New Roman"/>
          <w:bCs/>
          <w:sz w:val="20"/>
          <w:szCs w:val="20"/>
        </w:rPr>
        <w:t>Tx</w:t>
      </w:r>
      <w:proofErr w:type="spellEnd"/>
      <w:r w:rsidRPr="00C20214">
        <w:rPr>
          <w:rFonts w:ascii="Times New Roman" w:hAnsi="Times New Roman"/>
          <w:bCs/>
          <w:sz w:val="20"/>
          <w:szCs w:val="20"/>
        </w:rPr>
        <w:t xml:space="preserve"> preparation time by</w:t>
      </w:r>
    </w:p>
    <w:p w14:paraId="05550CB9" w14:textId="77777777" w:rsidR="005754B1" w:rsidRPr="00C20214" w:rsidRDefault="005754B1" w:rsidP="005537A0">
      <w:pPr>
        <w:pStyle w:val="afd"/>
        <w:numPr>
          <w:ilvl w:val="4"/>
          <w:numId w:val="6"/>
        </w:numPr>
        <w:ind w:leftChars="0"/>
        <w:rPr>
          <w:rFonts w:ascii="Times New Roman" w:hAnsi="Times New Roman"/>
          <w:bCs/>
          <w:sz w:val="20"/>
          <w:szCs w:val="20"/>
        </w:rPr>
      </w:pPr>
      <w:r w:rsidRPr="00C20214">
        <w:rPr>
          <w:rFonts w:ascii="Times New Roman" w:hAnsi="Times New Roman"/>
          <w:bCs/>
          <w:sz w:val="20"/>
          <w:szCs w:val="20"/>
        </w:rPr>
        <w:t xml:space="preserve">SL to </w:t>
      </w:r>
      <w:proofErr w:type="spellStart"/>
      <w:r w:rsidRPr="00C20214">
        <w:rPr>
          <w:rFonts w:ascii="Times New Roman" w:hAnsi="Times New Roman"/>
          <w:bCs/>
          <w:sz w:val="20"/>
          <w:szCs w:val="20"/>
        </w:rPr>
        <w:t>Uu</w:t>
      </w:r>
      <w:proofErr w:type="spellEnd"/>
      <w:r w:rsidRPr="00C20214">
        <w:rPr>
          <w:rFonts w:ascii="Times New Roman" w:hAnsi="Times New Roman"/>
          <w:bCs/>
          <w:sz w:val="20"/>
          <w:szCs w:val="20"/>
        </w:rPr>
        <w:t xml:space="preserve"> </w:t>
      </w:r>
      <w:proofErr w:type="spellStart"/>
      <w:r w:rsidRPr="00C20214">
        <w:rPr>
          <w:rFonts w:ascii="Times New Roman" w:hAnsi="Times New Roman"/>
          <w:bCs/>
          <w:sz w:val="20"/>
          <w:szCs w:val="20"/>
        </w:rPr>
        <w:t>Tx</w:t>
      </w:r>
      <w:proofErr w:type="spellEnd"/>
      <w:r w:rsidRPr="00C20214">
        <w:rPr>
          <w:rFonts w:ascii="Times New Roman" w:hAnsi="Times New Roman"/>
          <w:bCs/>
          <w:sz w:val="20"/>
          <w:szCs w:val="20"/>
        </w:rPr>
        <w:t xml:space="preserve"> switch: K2 &gt;= 2 slots for the first UL grant when switching from SL to </w:t>
      </w:r>
      <w:proofErr w:type="spellStart"/>
      <w:r w:rsidRPr="00C20214">
        <w:rPr>
          <w:rFonts w:ascii="Times New Roman" w:hAnsi="Times New Roman"/>
          <w:bCs/>
          <w:sz w:val="20"/>
          <w:szCs w:val="20"/>
        </w:rPr>
        <w:t>Uu</w:t>
      </w:r>
      <w:proofErr w:type="spellEnd"/>
    </w:p>
    <w:p w14:paraId="2AD5CD8E" w14:textId="77777777" w:rsidR="005754B1" w:rsidRPr="00C20214" w:rsidRDefault="005754B1" w:rsidP="005537A0">
      <w:pPr>
        <w:pStyle w:val="afd"/>
        <w:numPr>
          <w:ilvl w:val="4"/>
          <w:numId w:val="6"/>
        </w:numPr>
        <w:ind w:leftChars="0"/>
        <w:rPr>
          <w:rFonts w:ascii="Times New Roman" w:hAnsi="Times New Roman"/>
          <w:bCs/>
          <w:sz w:val="20"/>
          <w:szCs w:val="20"/>
        </w:rPr>
      </w:pPr>
      <w:proofErr w:type="spellStart"/>
      <w:r w:rsidRPr="00C20214">
        <w:rPr>
          <w:rFonts w:ascii="Times New Roman" w:hAnsi="Times New Roman"/>
          <w:bCs/>
          <w:sz w:val="20"/>
          <w:szCs w:val="20"/>
        </w:rPr>
        <w:t>Uu</w:t>
      </w:r>
      <w:proofErr w:type="spellEnd"/>
      <w:r w:rsidRPr="00C20214">
        <w:rPr>
          <w:rFonts w:ascii="Times New Roman" w:hAnsi="Times New Roman"/>
          <w:bCs/>
          <w:sz w:val="20"/>
          <w:szCs w:val="20"/>
        </w:rPr>
        <w:t xml:space="preserve"> to SL </w:t>
      </w:r>
      <w:proofErr w:type="spellStart"/>
      <w:r w:rsidRPr="00C20214">
        <w:rPr>
          <w:rFonts w:ascii="Times New Roman" w:hAnsi="Times New Roman"/>
          <w:bCs/>
          <w:sz w:val="20"/>
          <w:szCs w:val="20"/>
        </w:rPr>
        <w:t>Tx</w:t>
      </w:r>
      <w:proofErr w:type="spellEnd"/>
      <w:r w:rsidRPr="00C20214">
        <w:rPr>
          <w:rFonts w:ascii="Times New Roman" w:hAnsi="Times New Roman"/>
          <w:bCs/>
          <w:sz w:val="20"/>
          <w:szCs w:val="20"/>
        </w:rPr>
        <w:t xml:space="preserve"> switch: N2 &gt;= one slot + PSSCH preparation time for the first SL grant when switching from </w:t>
      </w:r>
      <w:proofErr w:type="spellStart"/>
      <w:r w:rsidRPr="00C20214">
        <w:rPr>
          <w:rFonts w:ascii="Times New Roman" w:hAnsi="Times New Roman"/>
          <w:bCs/>
          <w:sz w:val="20"/>
          <w:szCs w:val="20"/>
        </w:rPr>
        <w:t>Uu</w:t>
      </w:r>
      <w:proofErr w:type="spellEnd"/>
      <w:r w:rsidRPr="00C20214">
        <w:rPr>
          <w:rFonts w:ascii="Times New Roman" w:hAnsi="Times New Roman"/>
          <w:bCs/>
          <w:sz w:val="20"/>
          <w:szCs w:val="20"/>
        </w:rPr>
        <w:t xml:space="preserve"> to SL</w:t>
      </w:r>
    </w:p>
    <w:p w14:paraId="673B8AD6" w14:textId="77777777" w:rsidR="005754B1" w:rsidRPr="00C20214" w:rsidRDefault="005754B1" w:rsidP="005537A0">
      <w:pPr>
        <w:pStyle w:val="afd"/>
        <w:numPr>
          <w:ilvl w:val="2"/>
          <w:numId w:val="6"/>
        </w:numPr>
        <w:ind w:leftChars="0"/>
        <w:rPr>
          <w:rFonts w:ascii="Times New Roman" w:hAnsi="Times New Roman"/>
          <w:bCs/>
          <w:sz w:val="20"/>
          <w:szCs w:val="20"/>
        </w:rPr>
      </w:pPr>
      <w:r w:rsidRPr="00C20214">
        <w:rPr>
          <w:rFonts w:ascii="Times New Roman" w:hAnsi="Times New Roman"/>
          <w:sz w:val="20"/>
          <w:szCs w:val="20"/>
        </w:rPr>
        <w:t>1</w:t>
      </w:r>
      <w:r w:rsidRPr="00C20214">
        <w:rPr>
          <w:rFonts w:ascii="Times New Roman" w:hAnsi="Times New Roman"/>
          <w:bCs/>
          <w:sz w:val="20"/>
          <w:szCs w:val="20"/>
        </w:rPr>
        <w:t xml:space="preserve">.3 Interruption on SL due to </w:t>
      </w:r>
      <w:proofErr w:type="spellStart"/>
      <w:r w:rsidRPr="00C20214">
        <w:rPr>
          <w:rFonts w:ascii="Times New Roman" w:hAnsi="Times New Roman"/>
          <w:bCs/>
          <w:sz w:val="20"/>
          <w:szCs w:val="20"/>
        </w:rPr>
        <w:t>Uu</w:t>
      </w:r>
      <w:proofErr w:type="spellEnd"/>
      <w:r w:rsidRPr="00C20214">
        <w:rPr>
          <w:rFonts w:ascii="Times New Roman" w:hAnsi="Times New Roman"/>
          <w:bCs/>
          <w:sz w:val="20"/>
          <w:szCs w:val="20"/>
        </w:rPr>
        <w:t xml:space="preserve"> BWP switch for FDM based intra-band con-current SL operation</w:t>
      </w:r>
    </w:p>
    <w:p w14:paraId="724A342B" w14:textId="71CA19CA" w:rsidR="005754B1" w:rsidRPr="0069238D" w:rsidRDefault="005754B1" w:rsidP="005537A0">
      <w:pPr>
        <w:pStyle w:val="afd"/>
        <w:numPr>
          <w:ilvl w:val="3"/>
          <w:numId w:val="6"/>
        </w:numPr>
        <w:ind w:leftChars="0"/>
        <w:rPr>
          <w:lang w:eastAsia="zh-CN"/>
        </w:rPr>
      </w:pPr>
      <w:r w:rsidRPr="00C20214">
        <w:rPr>
          <w:rFonts w:ascii="Times New Roman" w:eastAsia="Yu Mincho" w:hAnsi="Times New Roman"/>
          <w:bCs/>
          <w:sz w:val="20"/>
          <w:szCs w:val="20"/>
          <w:lang w:bidi="hi-IN"/>
        </w:rPr>
        <w:t xml:space="preserve">Reuse the </w:t>
      </w:r>
      <w:r w:rsidRPr="00C20214">
        <w:rPr>
          <w:rFonts w:ascii="Times New Roman" w:hAnsi="Times New Roman"/>
          <w:sz w:val="20"/>
          <w:szCs w:val="20"/>
        </w:rPr>
        <w:t>interruption</w:t>
      </w:r>
      <w:r w:rsidRPr="00C20214">
        <w:rPr>
          <w:rFonts w:ascii="Times New Roman" w:eastAsia="Yu Mincho" w:hAnsi="Times New Roman"/>
          <w:bCs/>
          <w:sz w:val="20"/>
          <w:szCs w:val="20"/>
          <w:lang w:bidi="hi-IN"/>
        </w:rPr>
        <w:t xml:space="preserve"> length in Table 8.2.1.2.7-1(=Table8.2.2.2.5-1) as interruption on SL due to </w:t>
      </w:r>
      <w:proofErr w:type="spellStart"/>
      <w:r w:rsidRPr="00C20214">
        <w:rPr>
          <w:rFonts w:ascii="Times New Roman" w:eastAsia="Yu Mincho" w:hAnsi="Times New Roman"/>
          <w:bCs/>
          <w:sz w:val="20"/>
          <w:szCs w:val="20"/>
          <w:lang w:bidi="hi-IN"/>
        </w:rPr>
        <w:t>Uu</w:t>
      </w:r>
      <w:proofErr w:type="spellEnd"/>
      <w:r w:rsidRPr="00C20214">
        <w:rPr>
          <w:rFonts w:ascii="Times New Roman" w:eastAsia="Yu Mincho" w:hAnsi="Times New Roman"/>
          <w:bCs/>
          <w:sz w:val="20"/>
          <w:szCs w:val="20"/>
          <w:lang w:bidi="hi-IN"/>
        </w:rPr>
        <w:t xml:space="preserve"> BWP switch, excluding </w:t>
      </w:r>
      <w:r w:rsidR="00C20214">
        <w:rPr>
          <w:rFonts w:ascii="MS Gothic" w:eastAsia="MS Gothic" w:hAnsi="MS Gothic" w:hint="eastAsia"/>
          <w:bCs/>
          <w:lang w:bidi="hi-IN"/>
        </w:rPr>
        <w:t>μ</w:t>
      </w:r>
      <w:r w:rsidRPr="00C20214">
        <w:rPr>
          <w:rFonts w:ascii="Times New Roman" w:eastAsia="Yu Mincho" w:hAnsi="Times New Roman"/>
          <w:bCs/>
          <w:sz w:val="20"/>
          <w:szCs w:val="20"/>
          <w:lang w:bidi="hi-IN"/>
        </w:rPr>
        <w:t>=3.</w:t>
      </w:r>
    </w:p>
    <w:p w14:paraId="13C777FB" w14:textId="77777777" w:rsidR="0069238D" w:rsidRPr="0069238D" w:rsidRDefault="0069238D" w:rsidP="0069238D">
      <w:pPr>
        <w:overflowPunct/>
        <w:autoSpaceDE/>
        <w:autoSpaceDN/>
        <w:adjustRightInd/>
        <w:spacing w:after="0"/>
        <w:ind w:left="1400"/>
        <w:textAlignment w:val="auto"/>
        <w:rPr>
          <w:sz w:val="2"/>
          <w:szCs w:val="2"/>
          <w:lang w:eastAsia="zh-CN"/>
        </w:rPr>
      </w:pPr>
    </w:p>
    <w:p w14:paraId="23C03C33" w14:textId="5A1A9174" w:rsidR="005754B1" w:rsidRPr="00C20214" w:rsidRDefault="005754B1" w:rsidP="005754B1">
      <w:pPr>
        <w:pStyle w:val="TH"/>
        <w:overflowPunct/>
        <w:autoSpaceDE/>
        <w:autoSpaceDN/>
        <w:adjustRightInd/>
        <w:spacing w:before="0" w:after="0"/>
        <w:textAlignment w:val="auto"/>
        <w:rPr>
          <w:rFonts w:ascii="Times New Roman" w:hAnsi="Times New Roman"/>
          <w:b w:val="0"/>
        </w:rPr>
      </w:pPr>
      <w:r w:rsidRPr="00C20214">
        <w:rPr>
          <w:rFonts w:ascii="Times New Roman" w:hAnsi="Times New Roman"/>
          <w:b w:val="0"/>
          <w:lang w:eastAsia="zh-CN"/>
        </w:rPr>
        <w:lastRenderedPageBreak/>
        <w:t>Table: I</w:t>
      </w:r>
      <w:r w:rsidRPr="00C20214">
        <w:rPr>
          <w:rFonts w:ascii="Times New Roman" w:hAnsi="Times New Roman"/>
          <w:b w:val="0"/>
        </w:rPr>
        <w:t>nterruption length X</w:t>
      </w:r>
    </w:p>
    <w:tbl>
      <w:tblPr>
        <w:tblW w:w="46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
        <w:gridCol w:w="1276"/>
        <w:gridCol w:w="2552"/>
      </w:tblGrid>
      <w:tr w:rsidR="005754B1" w:rsidRPr="00C20214" w14:paraId="472EDCF7" w14:textId="77777777" w:rsidTr="00CF2705">
        <w:trPr>
          <w:trHeight w:val="233"/>
          <w:jc w:val="center"/>
        </w:trPr>
        <w:tc>
          <w:tcPr>
            <w:tcW w:w="852" w:type="dxa"/>
            <w:tcBorders>
              <w:top w:val="single" w:sz="4" w:space="0" w:color="auto"/>
              <w:left w:val="single" w:sz="4" w:space="0" w:color="auto"/>
              <w:bottom w:val="nil"/>
              <w:right w:val="single" w:sz="4" w:space="0" w:color="auto"/>
            </w:tcBorders>
            <w:shd w:val="clear" w:color="auto" w:fill="auto"/>
            <w:vAlign w:val="center"/>
          </w:tcPr>
          <w:p w14:paraId="20D23DA1" w14:textId="77777777" w:rsidR="005754B1" w:rsidRPr="00C20214" w:rsidRDefault="005754B1" w:rsidP="005754B1">
            <w:pPr>
              <w:pStyle w:val="TAH"/>
              <w:rPr>
                <w:rFonts w:ascii="Times New Roman" w:hAnsi="Times New Roman"/>
                <w:b w:val="0"/>
                <w:sz w:val="20"/>
              </w:rPr>
            </w:pPr>
            <w:r w:rsidRPr="00C20214">
              <w:rPr>
                <w:rFonts w:ascii="Times New Roman" w:hAnsi="Times New Roman"/>
                <w:b w:val="0"/>
                <w:noProof/>
                <w:sz w:val="20"/>
                <w:lang w:val="en-US" w:eastAsia="ko-KR"/>
              </w:rPr>
              <w:drawing>
                <wp:inline distT="0" distB="0" distL="0" distR="0" wp14:anchorId="6C21C707" wp14:editId="66DD4E27">
                  <wp:extent cx="156845" cy="156845"/>
                  <wp:effectExtent l="0" t="0" r="0" b="0"/>
                  <wp:docPr id="1" name="그림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p>
        </w:tc>
        <w:tc>
          <w:tcPr>
            <w:tcW w:w="1276" w:type="dxa"/>
            <w:tcBorders>
              <w:top w:val="single" w:sz="4" w:space="0" w:color="auto"/>
              <w:left w:val="single" w:sz="4" w:space="0" w:color="auto"/>
              <w:bottom w:val="nil"/>
              <w:right w:val="single" w:sz="4" w:space="0" w:color="auto"/>
            </w:tcBorders>
            <w:shd w:val="clear" w:color="auto" w:fill="auto"/>
          </w:tcPr>
          <w:p w14:paraId="3C931FCE" w14:textId="77777777" w:rsidR="005754B1" w:rsidRPr="00C20214" w:rsidRDefault="005754B1" w:rsidP="005754B1">
            <w:pPr>
              <w:pStyle w:val="TAH"/>
              <w:rPr>
                <w:rFonts w:ascii="Times New Roman" w:hAnsi="Times New Roman"/>
                <w:b w:val="0"/>
                <w:sz w:val="20"/>
              </w:rPr>
            </w:pPr>
            <w:r w:rsidRPr="00C20214">
              <w:rPr>
                <w:rFonts w:ascii="Times New Roman" w:hAnsi="Times New Roman"/>
                <w:b w:val="0"/>
                <w:sz w:val="20"/>
              </w:rPr>
              <w:t>NR Slot</w:t>
            </w:r>
          </w:p>
        </w:tc>
        <w:tc>
          <w:tcPr>
            <w:tcW w:w="2552" w:type="dxa"/>
            <w:tcBorders>
              <w:top w:val="single" w:sz="4" w:space="0" w:color="auto"/>
              <w:left w:val="single" w:sz="4" w:space="0" w:color="auto"/>
              <w:bottom w:val="nil"/>
              <w:right w:val="single" w:sz="4" w:space="0" w:color="auto"/>
            </w:tcBorders>
          </w:tcPr>
          <w:p w14:paraId="73380543" w14:textId="77777777" w:rsidR="005754B1" w:rsidRPr="00C20214" w:rsidRDefault="005754B1" w:rsidP="005754B1">
            <w:pPr>
              <w:pStyle w:val="TAH"/>
              <w:rPr>
                <w:rFonts w:ascii="Times New Roman" w:hAnsi="Times New Roman"/>
                <w:b w:val="0"/>
                <w:sz w:val="20"/>
              </w:rPr>
            </w:pPr>
            <w:r w:rsidRPr="00C20214">
              <w:rPr>
                <w:rFonts w:ascii="Times New Roman" w:hAnsi="Times New Roman"/>
                <w:b w:val="0"/>
                <w:sz w:val="20"/>
              </w:rPr>
              <w:t>Interruption length X (slots)</w:t>
            </w:r>
          </w:p>
        </w:tc>
      </w:tr>
      <w:tr w:rsidR="005754B1" w:rsidRPr="00C20214" w14:paraId="5B58D456" w14:textId="77777777" w:rsidTr="00CF2705">
        <w:trPr>
          <w:trHeight w:val="232"/>
          <w:jc w:val="center"/>
        </w:trPr>
        <w:tc>
          <w:tcPr>
            <w:tcW w:w="852" w:type="dxa"/>
            <w:tcBorders>
              <w:top w:val="nil"/>
              <w:left w:val="single" w:sz="4" w:space="0" w:color="auto"/>
              <w:bottom w:val="single" w:sz="4" w:space="0" w:color="auto"/>
              <w:right w:val="single" w:sz="4" w:space="0" w:color="auto"/>
            </w:tcBorders>
            <w:shd w:val="clear" w:color="auto" w:fill="auto"/>
            <w:vAlign w:val="center"/>
          </w:tcPr>
          <w:p w14:paraId="6BDFD2DC" w14:textId="77777777" w:rsidR="005754B1" w:rsidRPr="00C20214" w:rsidRDefault="005754B1" w:rsidP="005754B1">
            <w:pPr>
              <w:pStyle w:val="TAH"/>
              <w:rPr>
                <w:rFonts w:ascii="Times New Roman" w:hAnsi="Times New Roman"/>
                <w:b w:val="0"/>
                <w:sz w:val="20"/>
                <w:lang w:val="en-US" w:eastAsia="zh-CN"/>
              </w:rPr>
            </w:pPr>
          </w:p>
        </w:tc>
        <w:tc>
          <w:tcPr>
            <w:tcW w:w="1276" w:type="dxa"/>
            <w:tcBorders>
              <w:top w:val="nil"/>
              <w:left w:val="single" w:sz="4" w:space="0" w:color="auto"/>
              <w:bottom w:val="single" w:sz="4" w:space="0" w:color="auto"/>
              <w:right w:val="single" w:sz="4" w:space="0" w:color="auto"/>
            </w:tcBorders>
            <w:shd w:val="clear" w:color="auto" w:fill="auto"/>
          </w:tcPr>
          <w:p w14:paraId="04A927AE" w14:textId="77777777" w:rsidR="005754B1" w:rsidRPr="00C20214" w:rsidRDefault="005754B1" w:rsidP="005754B1">
            <w:pPr>
              <w:pStyle w:val="TAH"/>
              <w:rPr>
                <w:rFonts w:ascii="Times New Roman" w:hAnsi="Times New Roman"/>
                <w:b w:val="0"/>
                <w:sz w:val="20"/>
              </w:rPr>
            </w:pPr>
            <w:r w:rsidRPr="00C20214">
              <w:rPr>
                <w:rFonts w:ascii="Times New Roman" w:hAnsi="Times New Roman"/>
                <w:b w:val="0"/>
                <w:sz w:val="20"/>
              </w:rPr>
              <w:t>length (</w:t>
            </w:r>
            <w:proofErr w:type="spellStart"/>
            <w:r w:rsidRPr="00C20214">
              <w:rPr>
                <w:rFonts w:ascii="Times New Roman" w:hAnsi="Times New Roman"/>
                <w:b w:val="0"/>
                <w:sz w:val="20"/>
              </w:rPr>
              <w:t>ms</w:t>
            </w:r>
            <w:proofErr w:type="spellEnd"/>
            <w:r w:rsidRPr="00C20214">
              <w:rPr>
                <w:rFonts w:ascii="Times New Roman" w:hAnsi="Times New Roman"/>
                <w:b w:val="0"/>
                <w:sz w:val="20"/>
              </w:rPr>
              <w:t>)</w:t>
            </w:r>
          </w:p>
        </w:tc>
        <w:tc>
          <w:tcPr>
            <w:tcW w:w="2552" w:type="dxa"/>
            <w:tcBorders>
              <w:top w:val="nil"/>
              <w:left w:val="single" w:sz="4" w:space="0" w:color="auto"/>
              <w:right w:val="single" w:sz="4" w:space="0" w:color="auto"/>
            </w:tcBorders>
          </w:tcPr>
          <w:p w14:paraId="6863E519" w14:textId="77777777" w:rsidR="005754B1" w:rsidRPr="00C20214" w:rsidRDefault="005754B1" w:rsidP="005754B1">
            <w:pPr>
              <w:pStyle w:val="TAH"/>
              <w:rPr>
                <w:rFonts w:ascii="Times New Roman" w:hAnsi="Times New Roman"/>
                <w:b w:val="0"/>
                <w:sz w:val="20"/>
              </w:rPr>
            </w:pPr>
          </w:p>
        </w:tc>
      </w:tr>
      <w:tr w:rsidR="005754B1" w:rsidRPr="00C20214" w14:paraId="59E40CA9" w14:textId="77777777" w:rsidTr="00CF2705">
        <w:trPr>
          <w:jc w:val="center"/>
        </w:trPr>
        <w:tc>
          <w:tcPr>
            <w:tcW w:w="852" w:type="dxa"/>
            <w:tcBorders>
              <w:top w:val="single" w:sz="4" w:space="0" w:color="auto"/>
              <w:left w:val="single" w:sz="4" w:space="0" w:color="auto"/>
              <w:bottom w:val="single" w:sz="4" w:space="0" w:color="auto"/>
              <w:right w:val="single" w:sz="4" w:space="0" w:color="auto"/>
            </w:tcBorders>
          </w:tcPr>
          <w:p w14:paraId="79D6C26D" w14:textId="77777777" w:rsidR="005754B1" w:rsidRPr="00C20214" w:rsidRDefault="005754B1" w:rsidP="005754B1">
            <w:pPr>
              <w:pStyle w:val="TAL"/>
              <w:jc w:val="center"/>
              <w:rPr>
                <w:rFonts w:ascii="Times New Roman" w:hAnsi="Times New Roman"/>
                <w:sz w:val="20"/>
              </w:rPr>
            </w:pPr>
            <w:r w:rsidRPr="00C20214">
              <w:rPr>
                <w:rFonts w:ascii="Times New Roman" w:hAnsi="Times New Roman"/>
                <w:sz w:val="20"/>
              </w:rPr>
              <w:t>0</w:t>
            </w:r>
          </w:p>
        </w:tc>
        <w:tc>
          <w:tcPr>
            <w:tcW w:w="1276" w:type="dxa"/>
            <w:tcBorders>
              <w:top w:val="single" w:sz="4" w:space="0" w:color="auto"/>
              <w:left w:val="single" w:sz="4" w:space="0" w:color="auto"/>
              <w:bottom w:val="single" w:sz="4" w:space="0" w:color="auto"/>
              <w:right w:val="single" w:sz="4" w:space="0" w:color="auto"/>
            </w:tcBorders>
          </w:tcPr>
          <w:p w14:paraId="3EEDD1F9" w14:textId="77777777" w:rsidR="005754B1" w:rsidRPr="00C20214" w:rsidRDefault="005754B1" w:rsidP="005754B1">
            <w:pPr>
              <w:pStyle w:val="TAL"/>
              <w:jc w:val="center"/>
              <w:rPr>
                <w:rFonts w:ascii="Times New Roman" w:hAnsi="Times New Roman"/>
                <w:sz w:val="20"/>
              </w:rPr>
            </w:pPr>
            <w:r w:rsidRPr="00C20214">
              <w:rPr>
                <w:rFonts w:ascii="Times New Roman" w:hAnsi="Times New Roman"/>
                <w:sz w:val="20"/>
              </w:rPr>
              <w:t>1</w:t>
            </w:r>
          </w:p>
        </w:tc>
        <w:tc>
          <w:tcPr>
            <w:tcW w:w="2552" w:type="dxa"/>
            <w:tcBorders>
              <w:top w:val="single" w:sz="4" w:space="0" w:color="auto"/>
              <w:left w:val="single" w:sz="4" w:space="0" w:color="auto"/>
              <w:bottom w:val="single" w:sz="4" w:space="0" w:color="auto"/>
              <w:right w:val="single" w:sz="4" w:space="0" w:color="auto"/>
            </w:tcBorders>
          </w:tcPr>
          <w:p w14:paraId="449D1965" w14:textId="77777777" w:rsidR="005754B1" w:rsidRPr="00C20214" w:rsidRDefault="005754B1" w:rsidP="005754B1">
            <w:pPr>
              <w:pStyle w:val="TAL"/>
              <w:jc w:val="center"/>
              <w:rPr>
                <w:rFonts w:ascii="Times New Roman" w:hAnsi="Times New Roman"/>
                <w:sz w:val="20"/>
                <w:lang w:eastAsia="zh-CN"/>
              </w:rPr>
            </w:pPr>
            <w:r w:rsidRPr="00C20214">
              <w:rPr>
                <w:rFonts w:ascii="Times New Roman" w:hAnsi="Times New Roman"/>
                <w:sz w:val="20"/>
                <w:lang w:eastAsia="zh-CN"/>
              </w:rPr>
              <w:t>1</w:t>
            </w:r>
          </w:p>
        </w:tc>
      </w:tr>
      <w:tr w:rsidR="005754B1" w:rsidRPr="00C20214" w14:paraId="4CBDA7BE" w14:textId="77777777" w:rsidTr="00CF2705">
        <w:trPr>
          <w:jc w:val="center"/>
        </w:trPr>
        <w:tc>
          <w:tcPr>
            <w:tcW w:w="852" w:type="dxa"/>
            <w:tcBorders>
              <w:top w:val="single" w:sz="4" w:space="0" w:color="auto"/>
              <w:left w:val="single" w:sz="4" w:space="0" w:color="auto"/>
              <w:bottom w:val="single" w:sz="4" w:space="0" w:color="auto"/>
              <w:right w:val="single" w:sz="4" w:space="0" w:color="auto"/>
            </w:tcBorders>
          </w:tcPr>
          <w:p w14:paraId="1CC6887D" w14:textId="77777777" w:rsidR="005754B1" w:rsidRPr="00C20214" w:rsidRDefault="005754B1" w:rsidP="005754B1">
            <w:pPr>
              <w:pStyle w:val="TAL"/>
              <w:jc w:val="center"/>
              <w:rPr>
                <w:rFonts w:ascii="Times New Roman" w:hAnsi="Times New Roman"/>
                <w:sz w:val="20"/>
              </w:rPr>
            </w:pPr>
            <w:r w:rsidRPr="00C20214">
              <w:rPr>
                <w:rFonts w:ascii="Times New Roman" w:hAnsi="Times New Roman"/>
                <w:sz w:val="20"/>
              </w:rPr>
              <w:t>1</w:t>
            </w:r>
          </w:p>
        </w:tc>
        <w:tc>
          <w:tcPr>
            <w:tcW w:w="1276" w:type="dxa"/>
            <w:tcBorders>
              <w:top w:val="single" w:sz="4" w:space="0" w:color="auto"/>
              <w:left w:val="single" w:sz="4" w:space="0" w:color="auto"/>
              <w:bottom w:val="single" w:sz="4" w:space="0" w:color="auto"/>
              <w:right w:val="single" w:sz="4" w:space="0" w:color="auto"/>
            </w:tcBorders>
          </w:tcPr>
          <w:p w14:paraId="076ED5C4" w14:textId="77777777" w:rsidR="005754B1" w:rsidRPr="00C20214" w:rsidRDefault="005754B1" w:rsidP="005754B1">
            <w:pPr>
              <w:pStyle w:val="TAL"/>
              <w:jc w:val="center"/>
              <w:rPr>
                <w:rFonts w:ascii="Times New Roman" w:hAnsi="Times New Roman"/>
                <w:sz w:val="20"/>
              </w:rPr>
            </w:pPr>
            <w:r w:rsidRPr="00C20214">
              <w:rPr>
                <w:rFonts w:ascii="Times New Roman" w:hAnsi="Times New Roman"/>
                <w:sz w:val="20"/>
              </w:rPr>
              <w:t>0.5</w:t>
            </w:r>
          </w:p>
        </w:tc>
        <w:tc>
          <w:tcPr>
            <w:tcW w:w="2552" w:type="dxa"/>
            <w:tcBorders>
              <w:top w:val="single" w:sz="4" w:space="0" w:color="auto"/>
              <w:left w:val="single" w:sz="4" w:space="0" w:color="auto"/>
              <w:bottom w:val="single" w:sz="4" w:space="0" w:color="auto"/>
              <w:right w:val="single" w:sz="4" w:space="0" w:color="auto"/>
            </w:tcBorders>
          </w:tcPr>
          <w:p w14:paraId="420B7614" w14:textId="77777777" w:rsidR="005754B1" w:rsidRPr="00C20214" w:rsidRDefault="005754B1" w:rsidP="005754B1">
            <w:pPr>
              <w:pStyle w:val="TAL"/>
              <w:jc w:val="center"/>
              <w:rPr>
                <w:rFonts w:ascii="Times New Roman" w:hAnsi="Times New Roman"/>
                <w:sz w:val="20"/>
                <w:lang w:eastAsia="zh-CN"/>
              </w:rPr>
            </w:pPr>
            <w:r w:rsidRPr="00C20214">
              <w:rPr>
                <w:rFonts w:ascii="Times New Roman" w:hAnsi="Times New Roman"/>
                <w:sz w:val="20"/>
                <w:lang w:eastAsia="zh-CN"/>
              </w:rPr>
              <w:t>1</w:t>
            </w:r>
          </w:p>
        </w:tc>
      </w:tr>
      <w:tr w:rsidR="005754B1" w:rsidRPr="00C20214" w14:paraId="45F6322C" w14:textId="77777777" w:rsidTr="00CF2705">
        <w:trPr>
          <w:jc w:val="center"/>
        </w:trPr>
        <w:tc>
          <w:tcPr>
            <w:tcW w:w="852" w:type="dxa"/>
            <w:tcBorders>
              <w:top w:val="single" w:sz="4" w:space="0" w:color="auto"/>
              <w:left w:val="single" w:sz="4" w:space="0" w:color="auto"/>
              <w:bottom w:val="single" w:sz="4" w:space="0" w:color="auto"/>
              <w:right w:val="single" w:sz="4" w:space="0" w:color="auto"/>
            </w:tcBorders>
          </w:tcPr>
          <w:p w14:paraId="22D912FF" w14:textId="77777777" w:rsidR="005754B1" w:rsidRPr="00C20214" w:rsidRDefault="005754B1" w:rsidP="005754B1">
            <w:pPr>
              <w:pStyle w:val="TAL"/>
              <w:jc w:val="center"/>
              <w:rPr>
                <w:rFonts w:ascii="Times New Roman" w:hAnsi="Times New Roman"/>
                <w:sz w:val="20"/>
              </w:rPr>
            </w:pPr>
            <w:r w:rsidRPr="00C20214">
              <w:rPr>
                <w:rFonts w:ascii="Times New Roman" w:hAnsi="Times New Roman"/>
                <w:sz w:val="20"/>
              </w:rPr>
              <w:t>2</w:t>
            </w:r>
          </w:p>
        </w:tc>
        <w:tc>
          <w:tcPr>
            <w:tcW w:w="1276" w:type="dxa"/>
            <w:tcBorders>
              <w:top w:val="single" w:sz="4" w:space="0" w:color="auto"/>
              <w:left w:val="single" w:sz="4" w:space="0" w:color="auto"/>
              <w:bottom w:val="single" w:sz="4" w:space="0" w:color="auto"/>
              <w:right w:val="single" w:sz="4" w:space="0" w:color="auto"/>
            </w:tcBorders>
          </w:tcPr>
          <w:p w14:paraId="7CBA747C" w14:textId="77777777" w:rsidR="005754B1" w:rsidRPr="00C20214" w:rsidRDefault="005754B1" w:rsidP="005754B1">
            <w:pPr>
              <w:pStyle w:val="TAL"/>
              <w:jc w:val="center"/>
              <w:rPr>
                <w:rFonts w:ascii="Times New Roman" w:hAnsi="Times New Roman"/>
                <w:sz w:val="20"/>
              </w:rPr>
            </w:pPr>
            <w:r w:rsidRPr="00C20214">
              <w:rPr>
                <w:rFonts w:ascii="Times New Roman" w:hAnsi="Times New Roman"/>
                <w:sz w:val="20"/>
              </w:rPr>
              <w:t>0.25</w:t>
            </w:r>
          </w:p>
        </w:tc>
        <w:tc>
          <w:tcPr>
            <w:tcW w:w="2552" w:type="dxa"/>
            <w:tcBorders>
              <w:top w:val="single" w:sz="4" w:space="0" w:color="auto"/>
              <w:left w:val="single" w:sz="4" w:space="0" w:color="auto"/>
              <w:bottom w:val="single" w:sz="4" w:space="0" w:color="auto"/>
              <w:right w:val="single" w:sz="4" w:space="0" w:color="auto"/>
            </w:tcBorders>
          </w:tcPr>
          <w:p w14:paraId="1813AD90" w14:textId="77777777" w:rsidR="005754B1" w:rsidRPr="00C20214" w:rsidRDefault="005754B1" w:rsidP="005754B1">
            <w:pPr>
              <w:pStyle w:val="TAL"/>
              <w:jc w:val="center"/>
              <w:rPr>
                <w:rFonts w:ascii="Times New Roman" w:hAnsi="Times New Roman"/>
                <w:sz w:val="20"/>
                <w:lang w:eastAsia="zh-CN"/>
              </w:rPr>
            </w:pPr>
            <w:r w:rsidRPr="00C20214">
              <w:rPr>
                <w:rFonts w:ascii="Times New Roman" w:hAnsi="Times New Roman"/>
                <w:sz w:val="20"/>
                <w:lang w:eastAsia="zh-CN"/>
              </w:rPr>
              <w:t>3</w:t>
            </w:r>
          </w:p>
        </w:tc>
      </w:tr>
    </w:tbl>
    <w:p w14:paraId="79405E96" w14:textId="77777777" w:rsidR="005754B1" w:rsidRPr="0069238D" w:rsidRDefault="005754B1" w:rsidP="005754B1">
      <w:pPr>
        <w:pStyle w:val="afd"/>
        <w:ind w:leftChars="500" w:left="1000" w:firstLine="400"/>
        <w:rPr>
          <w:rFonts w:ascii="Times New Roman" w:hAnsi="Times New Roman"/>
          <w:sz w:val="2"/>
          <w:szCs w:val="2"/>
          <w:lang w:eastAsia="zh-CN"/>
        </w:rPr>
      </w:pPr>
      <w:r w:rsidRPr="00C20214">
        <w:rPr>
          <w:rFonts w:ascii="Times New Roman" w:hAnsi="Times New Roman"/>
          <w:sz w:val="20"/>
          <w:szCs w:val="20"/>
          <w:lang w:eastAsia="zh-CN"/>
        </w:rPr>
        <w:t xml:space="preserve"> </w:t>
      </w:r>
    </w:p>
    <w:p w14:paraId="35798738" w14:textId="77777777" w:rsidR="005754B1" w:rsidRPr="00C20214" w:rsidRDefault="005754B1" w:rsidP="005537A0">
      <w:pPr>
        <w:pStyle w:val="afd"/>
        <w:numPr>
          <w:ilvl w:val="3"/>
          <w:numId w:val="6"/>
        </w:numPr>
        <w:ind w:leftChars="0"/>
        <w:rPr>
          <w:rFonts w:ascii="Times New Roman" w:eastAsia="SimSun" w:hAnsi="Times New Roman"/>
          <w:bCs/>
          <w:sz w:val="20"/>
          <w:szCs w:val="20"/>
        </w:rPr>
      </w:pPr>
      <w:r w:rsidRPr="00C20214">
        <w:rPr>
          <w:rFonts w:ascii="Times New Roman" w:hAnsi="Times New Roman"/>
          <w:sz w:val="20"/>
          <w:szCs w:val="20"/>
        </w:rPr>
        <w:t>Only</w:t>
      </w:r>
      <w:r w:rsidRPr="00C20214">
        <w:rPr>
          <w:rFonts w:ascii="Times New Roman" w:eastAsia="Yu Mincho" w:hAnsi="Times New Roman"/>
          <w:bCs/>
          <w:sz w:val="20"/>
          <w:szCs w:val="20"/>
          <w:lang w:bidi="hi-IN"/>
        </w:rPr>
        <w:t xml:space="preserve"> allow interruption on SL within </w:t>
      </w:r>
      <w:proofErr w:type="spellStart"/>
      <w:r w:rsidRPr="00C20214">
        <w:rPr>
          <w:rFonts w:ascii="Times New Roman" w:hAnsi="Times New Roman"/>
          <w:bCs/>
          <w:sz w:val="20"/>
          <w:szCs w:val="20"/>
          <w:lang w:bidi="hi-IN"/>
        </w:rPr>
        <w:t>T</w:t>
      </w:r>
      <w:r w:rsidRPr="00C20214">
        <w:rPr>
          <w:rFonts w:ascii="Times New Roman" w:hAnsi="Times New Roman"/>
          <w:bCs/>
          <w:sz w:val="20"/>
          <w:szCs w:val="20"/>
          <w:vertAlign w:val="subscript"/>
          <w:lang w:bidi="hi-IN"/>
        </w:rPr>
        <w:t>BWPswitchDelay</w:t>
      </w:r>
      <w:proofErr w:type="spellEnd"/>
      <w:r w:rsidRPr="00C20214">
        <w:rPr>
          <w:rFonts w:ascii="Times New Roman" w:eastAsia="Yu Mincho" w:hAnsi="Times New Roman"/>
          <w:bCs/>
          <w:sz w:val="20"/>
          <w:szCs w:val="20"/>
          <w:lang w:bidi="hi-IN"/>
        </w:rPr>
        <w:t xml:space="preserve"> for DCI-based or timer-based BWP switch, or within </w:t>
      </w:r>
      <w:proofErr w:type="spellStart"/>
      <w:r w:rsidRPr="00C20214">
        <w:rPr>
          <w:rFonts w:ascii="Times New Roman" w:hAnsi="Times New Roman"/>
          <w:bCs/>
          <w:sz w:val="20"/>
          <w:szCs w:val="20"/>
          <w:lang w:bidi="hi-IN"/>
        </w:rPr>
        <w:t>T</w:t>
      </w:r>
      <w:r w:rsidRPr="00C20214">
        <w:rPr>
          <w:rFonts w:ascii="Times New Roman" w:hAnsi="Times New Roman"/>
          <w:bCs/>
          <w:sz w:val="20"/>
          <w:szCs w:val="20"/>
          <w:vertAlign w:val="subscript"/>
          <w:lang w:bidi="hi-IN"/>
        </w:rPr>
        <w:t>RRCprocessingDelay</w:t>
      </w:r>
      <w:proofErr w:type="spellEnd"/>
      <w:r w:rsidRPr="00C20214">
        <w:rPr>
          <w:rFonts w:ascii="Times New Roman" w:hAnsi="Times New Roman"/>
          <w:bCs/>
          <w:sz w:val="20"/>
          <w:szCs w:val="20"/>
          <w:lang w:bidi="hi-IN"/>
        </w:rPr>
        <w:t xml:space="preserve"> + </w:t>
      </w:r>
      <w:proofErr w:type="spellStart"/>
      <w:r w:rsidRPr="00C20214">
        <w:rPr>
          <w:rFonts w:ascii="Times New Roman" w:hAnsi="Times New Roman"/>
          <w:bCs/>
          <w:sz w:val="20"/>
          <w:szCs w:val="20"/>
          <w:lang w:bidi="hi-IN"/>
        </w:rPr>
        <w:t>T</w:t>
      </w:r>
      <w:r w:rsidRPr="00C20214">
        <w:rPr>
          <w:rFonts w:ascii="Times New Roman" w:hAnsi="Times New Roman"/>
          <w:bCs/>
          <w:sz w:val="20"/>
          <w:szCs w:val="20"/>
          <w:vertAlign w:val="subscript"/>
          <w:lang w:bidi="hi-IN"/>
        </w:rPr>
        <w:t>BWPswitchDelayRRC</w:t>
      </w:r>
      <w:proofErr w:type="spellEnd"/>
      <w:r w:rsidRPr="00C20214">
        <w:rPr>
          <w:rFonts w:ascii="Times New Roman" w:eastAsia="Yu Mincho" w:hAnsi="Times New Roman"/>
          <w:bCs/>
          <w:sz w:val="20"/>
          <w:szCs w:val="20"/>
          <w:lang w:bidi="hi-IN"/>
        </w:rPr>
        <w:t xml:space="preserve"> for RRC-based BWP switch</w:t>
      </w:r>
    </w:p>
    <w:p w14:paraId="12454A62" w14:textId="77777777" w:rsidR="005754B1" w:rsidRPr="005754B1" w:rsidRDefault="005754B1" w:rsidP="005754B1">
      <w:pPr>
        <w:overflowPunct/>
        <w:autoSpaceDE/>
        <w:autoSpaceDN/>
        <w:adjustRightInd/>
        <w:spacing w:after="0"/>
        <w:ind w:left="1200"/>
        <w:textAlignment w:val="auto"/>
      </w:pPr>
    </w:p>
    <w:p w14:paraId="07435FAE" w14:textId="77777777" w:rsidR="005754B1" w:rsidRPr="0077664F" w:rsidRDefault="005754B1" w:rsidP="005537A0">
      <w:pPr>
        <w:pStyle w:val="afd"/>
        <w:numPr>
          <w:ilvl w:val="1"/>
          <w:numId w:val="6"/>
        </w:numPr>
        <w:ind w:leftChars="0" w:left="806" w:hanging="403"/>
        <w:rPr>
          <w:rFonts w:ascii="Times New Roman" w:hAnsi="Times New Roman"/>
          <w:sz w:val="20"/>
          <w:szCs w:val="20"/>
        </w:rPr>
      </w:pPr>
      <w:r w:rsidRPr="0077664F">
        <w:rPr>
          <w:rFonts w:ascii="Times New Roman" w:eastAsia="SimSun" w:hAnsi="Times New Roman"/>
          <w:sz w:val="20"/>
          <w:szCs w:val="20"/>
        </w:rPr>
        <w:t>Related to SL-DRX</w:t>
      </w:r>
    </w:p>
    <w:p w14:paraId="3EBA5407" w14:textId="77777777" w:rsidR="005754B1" w:rsidRPr="005754B1" w:rsidRDefault="005754B1" w:rsidP="005537A0">
      <w:pPr>
        <w:pStyle w:val="afd"/>
        <w:numPr>
          <w:ilvl w:val="2"/>
          <w:numId w:val="6"/>
        </w:numPr>
        <w:ind w:leftChars="0"/>
        <w:rPr>
          <w:rFonts w:ascii="Times New Roman" w:hAnsi="Times New Roman"/>
          <w:bCs/>
          <w:sz w:val="20"/>
          <w:szCs w:val="20"/>
        </w:rPr>
      </w:pPr>
      <w:r w:rsidRPr="005754B1">
        <w:rPr>
          <w:rFonts w:ascii="Times New Roman" w:hAnsi="Times New Roman"/>
          <w:bCs/>
          <w:sz w:val="20"/>
          <w:szCs w:val="20"/>
        </w:rPr>
        <w:t>2.1 RRM requirements at transition when SL DRX cycle periodicity changes in the configured multiple SL-DRX cycles</w:t>
      </w:r>
      <w:r w:rsidRPr="005754B1">
        <w:rPr>
          <w:rFonts w:ascii="Times New Roman" w:hAnsi="Times New Roman"/>
          <w:sz w:val="20"/>
          <w:szCs w:val="20"/>
        </w:rPr>
        <w:t xml:space="preserve"> </w:t>
      </w:r>
    </w:p>
    <w:p w14:paraId="0D3664C4" w14:textId="77777777" w:rsidR="005754B1" w:rsidRPr="005754B1" w:rsidRDefault="005754B1" w:rsidP="005537A0">
      <w:pPr>
        <w:pStyle w:val="afd"/>
        <w:numPr>
          <w:ilvl w:val="3"/>
          <w:numId w:val="6"/>
        </w:numPr>
        <w:ind w:leftChars="0"/>
        <w:rPr>
          <w:rFonts w:ascii="Times New Roman" w:hAnsi="Times New Roman"/>
          <w:bCs/>
          <w:sz w:val="20"/>
          <w:szCs w:val="20"/>
        </w:rPr>
      </w:pPr>
      <w:r w:rsidRPr="005754B1">
        <w:rPr>
          <w:rFonts w:ascii="Times New Roman" w:hAnsi="Times New Roman"/>
          <w:bCs/>
          <w:sz w:val="20"/>
          <w:szCs w:val="20"/>
        </w:rPr>
        <w:t xml:space="preserve">When the SL-DRX changes, the UE is not required to meet corresponding requirements within this DRX cycle </w:t>
      </w:r>
    </w:p>
    <w:p w14:paraId="7AC46CF8" w14:textId="77777777" w:rsidR="005754B1" w:rsidRPr="005754B1" w:rsidRDefault="005754B1" w:rsidP="005537A0">
      <w:pPr>
        <w:pStyle w:val="afd"/>
        <w:numPr>
          <w:ilvl w:val="2"/>
          <w:numId w:val="6"/>
        </w:numPr>
        <w:ind w:leftChars="0"/>
        <w:rPr>
          <w:rFonts w:ascii="Times New Roman" w:hAnsi="Times New Roman"/>
          <w:bCs/>
          <w:sz w:val="20"/>
          <w:szCs w:val="20"/>
        </w:rPr>
      </w:pPr>
      <w:r w:rsidRPr="005754B1">
        <w:rPr>
          <w:rFonts w:ascii="Times New Roman" w:hAnsi="Times New Roman"/>
          <w:bCs/>
          <w:sz w:val="20"/>
          <w:szCs w:val="20"/>
        </w:rPr>
        <w:t xml:space="preserve">2.2.2 </w:t>
      </w:r>
      <w:proofErr w:type="spellStart"/>
      <w:r w:rsidRPr="005754B1">
        <w:rPr>
          <w:rFonts w:ascii="Times New Roman" w:hAnsi="Times New Roman"/>
          <w:bCs/>
          <w:sz w:val="20"/>
          <w:szCs w:val="20"/>
        </w:rPr>
        <w:t>SyncRef</w:t>
      </w:r>
      <w:proofErr w:type="spellEnd"/>
      <w:r w:rsidRPr="005754B1">
        <w:rPr>
          <w:rFonts w:ascii="Times New Roman" w:hAnsi="Times New Roman"/>
          <w:bCs/>
          <w:sz w:val="20"/>
          <w:szCs w:val="20"/>
        </w:rPr>
        <w:t xml:space="preserve"> UE detection time (</w:t>
      </w:r>
      <w:proofErr w:type="spellStart"/>
      <w:r w:rsidRPr="005754B1">
        <w:rPr>
          <w:rFonts w:ascii="Times New Roman" w:hAnsi="Times New Roman"/>
          <w:bCs/>
          <w:sz w:val="20"/>
          <w:szCs w:val="20"/>
        </w:rPr>
        <w:t>T</w:t>
      </w:r>
      <w:r w:rsidRPr="005754B1">
        <w:rPr>
          <w:rFonts w:ascii="Times New Roman" w:hAnsi="Times New Roman"/>
          <w:bCs/>
          <w:sz w:val="20"/>
          <w:szCs w:val="20"/>
          <w:vertAlign w:val="subscript"/>
        </w:rPr>
        <w:t>detect,SyncRef</w:t>
      </w:r>
      <w:proofErr w:type="spellEnd"/>
      <w:r w:rsidRPr="005754B1">
        <w:rPr>
          <w:rFonts w:ascii="Times New Roman" w:hAnsi="Times New Roman"/>
          <w:bCs/>
          <w:sz w:val="20"/>
          <w:szCs w:val="20"/>
          <w:vertAlign w:val="subscript"/>
        </w:rPr>
        <w:t xml:space="preserve"> UE_V2X</w:t>
      </w:r>
      <w:r w:rsidRPr="005754B1">
        <w:rPr>
          <w:rFonts w:ascii="Times New Roman" w:hAnsi="Times New Roman"/>
          <w:bCs/>
          <w:sz w:val="20"/>
          <w:szCs w:val="20"/>
        </w:rPr>
        <w:t xml:space="preserve">) for </w:t>
      </w:r>
      <w:proofErr w:type="spellStart"/>
      <w:r w:rsidRPr="005754B1">
        <w:rPr>
          <w:rFonts w:ascii="Times New Roman" w:hAnsi="Times New Roman"/>
          <w:bCs/>
          <w:sz w:val="20"/>
          <w:szCs w:val="20"/>
        </w:rPr>
        <w:t>Asynchronized</w:t>
      </w:r>
      <w:proofErr w:type="spellEnd"/>
      <w:r w:rsidRPr="005754B1">
        <w:rPr>
          <w:rFonts w:ascii="Times New Roman" w:hAnsi="Times New Roman"/>
          <w:bCs/>
          <w:sz w:val="20"/>
          <w:szCs w:val="20"/>
        </w:rPr>
        <w:t xml:space="preserve"> SLSS measurement &amp; search </w:t>
      </w:r>
    </w:p>
    <w:p w14:paraId="5C956805" w14:textId="77777777" w:rsidR="005754B1" w:rsidRPr="005754B1" w:rsidRDefault="005754B1" w:rsidP="005537A0">
      <w:pPr>
        <w:pStyle w:val="afd"/>
        <w:numPr>
          <w:ilvl w:val="3"/>
          <w:numId w:val="6"/>
        </w:numPr>
        <w:ind w:leftChars="0"/>
        <w:rPr>
          <w:rFonts w:ascii="Times New Roman" w:hAnsi="Times New Roman"/>
          <w:bCs/>
          <w:sz w:val="20"/>
          <w:szCs w:val="20"/>
        </w:rPr>
      </w:pPr>
      <w:r w:rsidRPr="005754B1">
        <w:rPr>
          <w:rFonts w:ascii="Times New Roman" w:hAnsi="Times New Roman"/>
          <w:bCs/>
          <w:sz w:val="20"/>
          <w:szCs w:val="20"/>
        </w:rPr>
        <w:t>8s</w:t>
      </w:r>
    </w:p>
    <w:p w14:paraId="6AC46074" w14:textId="77777777" w:rsidR="005754B1" w:rsidRPr="005754B1" w:rsidRDefault="005754B1" w:rsidP="005537A0">
      <w:pPr>
        <w:pStyle w:val="afd"/>
        <w:numPr>
          <w:ilvl w:val="2"/>
          <w:numId w:val="6"/>
        </w:numPr>
        <w:ind w:leftChars="0"/>
        <w:rPr>
          <w:rFonts w:ascii="Times New Roman" w:hAnsi="Times New Roman"/>
          <w:bCs/>
          <w:sz w:val="20"/>
          <w:szCs w:val="20"/>
        </w:rPr>
      </w:pPr>
      <w:r w:rsidRPr="005754B1">
        <w:rPr>
          <w:rFonts w:ascii="Times New Roman" w:hAnsi="Times New Roman"/>
          <w:bCs/>
          <w:sz w:val="20"/>
          <w:szCs w:val="20"/>
        </w:rPr>
        <w:t xml:space="preserve">2.2.3 UE Rx(Data) drop rate requirements for </w:t>
      </w:r>
      <w:proofErr w:type="spellStart"/>
      <w:r w:rsidRPr="005754B1">
        <w:rPr>
          <w:rFonts w:ascii="Times New Roman" w:hAnsi="Times New Roman"/>
          <w:bCs/>
          <w:sz w:val="20"/>
          <w:szCs w:val="20"/>
        </w:rPr>
        <w:t>Asynchronized</w:t>
      </w:r>
      <w:proofErr w:type="spellEnd"/>
      <w:r w:rsidRPr="005754B1">
        <w:rPr>
          <w:rFonts w:ascii="Times New Roman" w:hAnsi="Times New Roman"/>
          <w:bCs/>
          <w:sz w:val="20"/>
          <w:szCs w:val="20"/>
        </w:rPr>
        <w:t xml:space="preserve"> SLSS measurement &amp; search </w:t>
      </w:r>
    </w:p>
    <w:p w14:paraId="0AB53DC7" w14:textId="77777777" w:rsidR="005754B1" w:rsidRPr="005754B1" w:rsidRDefault="005754B1" w:rsidP="005537A0">
      <w:pPr>
        <w:pStyle w:val="afd"/>
        <w:numPr>
          <w:ilvl w:val="3"/>
          <w:numId w:val="6"/>
        </w:numPr>
        <w:ind w:leftChars="0"/>
        <w:rPr>
          <w:rFonts w:ascii="Times New Roman" w:hAnsi="Times New Roman"/>
          <w:bCs/>
          <w:sz w:val="20"/>
          <w:szCs w:val="20"/>
        </w:rPr>
      </w:pPr>
      <w:r w:rsidRPr="005754B1">
        <w:rPr>
          <w:rFonts w:ascii="Times New Roman" w:hAnsi="Times New Roman"/>
          <w:bCs/>
          <w:sz w:val="20"/>
          <w:szCs w:val="20"/>
          <w:lang w:bidi="hi-IN"/>
        </w:rPr>
        <w:t>Further discuss in next meeting</w:t>
      </w:r>
    </w:p>
    <w:p w14:paraId="660FA387" w14:textId="77777777" w:rsidR="005754B1" w:rsidRPr="005754B1" w:rsidRDefault="005754B1" w:rsidP="005537A0">
      <w:pPr>
        <w:pStyle w:val="afd"/>
        <w:numPr>
          <w:ilvl w:val="4"/>
          <w:numId w:val="6"/>
        </w:numPr>
        <w:ind w:leftChars="0"/>
        <w:rPr>
          <w:rFonts w:ascii="Times New Roman" w:hAnsi="Times New Roman"/>
          <w:bCs/>
          <w:sz w:val="20"/>
          <w:szCs w:val="20"/>
        </w:rPr>
      </w:pPr>
      <w:r w:rsidRPr="005754B1">
        <w:rPr>
          <w:rFonts w:ascii="Times New Roman" w:hAnsi="Times New Roman"/>
          <w:bCs/>
          <w:sz w:val="20"/>
          <w:szCs w:val="20"/>
        </w:rPr>
        <w:t xml:space="preserve">Option 1: maximum drop rate(X) during </w:t>
      </w:r>
      <w:proofErr w:type="spellStart"/>
      <w:r w:rsidRPr="005754B1">
        <w:rPr>
          <w:rFonts w:ascii="Times New Roman" w:hAnsi="Times New Roman"/>
          <w:bCs/>
          <w:sz w:val="20"/>
          <w:szCs w:val="20"/>
        </w:rPr>
        <w:t>Tdetect,SyncRef</w:t>
      </w:r>
      <w:proofErr w:type="spellEnd"/>
      <w:r w:rsidRPr="005754B1">
        <w:rPr>
          <w:rFonts w:ascii="Times New Roman" w:hAnsi="Times New Roman"/>
          <w:bCs/>
          <w:sz w:val="20"/>
          <w:szCs w:val="20"/>
        </w:rPr>
        <w:t xml:space="preserve"> UE_V2X </w:t>
      </w:r>
    </w:p>
    <w:p w14:paraId="010160A4" w14:textId="77777777" w:rsidR="005754B1" w:rsidRPr="005754B1" w:rsidRDefault="005754B1" w:rsidP="005537A0">
      <w:pPr>
        <w:pStyle w:val="afd"/>
        <w:numPr>
          <w:ilvl w:val="5"/>
          <w:numId w:val="6"/>
        </w:numPr>
        <w:ind w:leftChars="0"/>
        <w:rPr>
          <w:rFonts w:ascii="Times New Roman" w:hAnsi="Times New Roman"/>
          <w:bCs/>
          <w:sz w:val="20"/>
          <w:szCs w:val="20"/>
        </w:rPr>
      </w:pPr>
      <w:r w:rsidRPr="005754B1">
        <w:rPr>
          <w:rFonts w:ascii="Times New Roman" w:hAnsi="Times New Roman"/>
          <w:bCs/>
          <w:sz w:val="20"/>
          <w:szCs w:val="20"/>
        </w:rPr>
        <w:t xml:space="preserve">Option 1a : X = 0.3%(Rel-16) (CATT, vivo, </w:t>
      </w:r>
      <w:proofErr w:type="spellStart"/>
      <w:r w:rsidRPr="005754B1">
        <w:rPr>
          <w:rFonts w:ascii="Times New Roman" w:hAnsi="Times New Roman"/>
          <w:bCs/>
          <w:sz w:val="20"/>
          <w:szCs w:val="20"/>
        </w:rPr>
        <w:t>Xiaomi</w:t>
      </w:r>
      <w:proofErr w:type="spellEnd"/>
      <w:r w:rsidRPr="005754B1">
        <w:rPr>
          <w:rFonts w:ascii="Times New Roman" w:hAnsi="Times New Roman"/>
          <w:bCs/>
          <w:sz w:val="20"/>
          <w:szCs w:val="20"/>
        </w:rPr>
        <w:t>)</w:t>
      </w:r>
    </w:p>
    <w:p w14:paraId="2CE52AF4" w14:textId="77777777" w:rsidR="005754B1" w:rsidRPr="005754B1" w:rsidRDefault="005754B1" w:rsidP="005537A0">
      <w:pPr>
        <w:pStyle w:val="afd"/>
        <w:numPr>
          <w:ilvl w:val="5"/>
          <w:numId w:val="6"/>
        </w:numPr>
        <w:ind w:leftChars="0"/>
        <w:rPr>
          <w:rFonts w:ascii="Times New Roman" w:hAnsi="Times New Roman"/>
          <w:bCs/>
          <w:sz w:val="20"/>
          <w:szCs w:val="20"/>
        </w:rPr>
      </w:pPr>
      <w:r w:rsidRPr="005754B1">
        <w:rPr>
          <w:rFonts w:ascii="Times New Roman" w:hAnsi="Times New Roman"/>
          <w:bCs/>
          <w:sz w:val="20"/>
          <w:szCs w:val="20"/>
        </w:rPr>
        <w:t>Option 1b : X = 0.3%(Rel-16) with additional clarification that “The dropping rate is calculated ignoring SL-DRX configuration” (</w:t>
      </w:r>
      <w:proofErr w:type="spellStart"/>
      <w:r w:rsidRPr="005754B1">
        <w:rPr>
          <w:rFonts w:ascii="Times New Roman" w:hAnsi="Times New Roman"/>
          <w:bCs/>
          <w:sz w:val="20"/>
          <w:szCs w:val="20"/>
        </w:rPr>
        <w:t>Oppo</w:t>
      </w:r>
      <w:proofErr w:type="spellEnd"/>
      <w:r w:rsidRPr="005754B1">
        <w:rPr>
          <w:rFonts w:ascii="Times New Roman" w:hAnsi="Times New Roman"/>
          <w:bCs/>
          <w:sz w:val="20"/>
          <w:szCs w:val="20"/>
        </w:rPr>
        <w:t>)</w:t>
      </w:r>
    </w:p>
    <w:p w14:paraId="6EAD8F08" w14:textId="77777777" w:rsidR="005754B1" w:rsidRPr="005754B1" w:rsidRDefault="005754B1" w:rsidP="005537A0">
      <w:pPr>
        <w:pStyle w:val="afd"/>
        <w:numPr>
          <w:ilvl w:val="5"/>
          <w:numId w:val="6"/>
        </w:numPr>
        <w:ind w:leftChars="0"/>
        <w:rPr>
          <w:rFonts w:ascii="Times New Roman" w:hAnsi="Times New Roman"/>
          <w:bCs/>
          <w:sz w:val="20"/>
          <w:szCs w:val="20"/>
        </w:rPr>
      </w:pPr>
      <w:r w:rsidRPr="005754B1">
        <w:rPr>
          <w:rFonts w:ascii="Times New Roman" w:hAnsi="Times New Roman"/>
          <w:bCs/>
          <w:sz w:val="20"/>
          <w:szCs w:val="20"/>
        </w:rPr>
        <w:t>Option 1c : X = max{2 slots, 0.3% of its V2X data reception} (LGE)</w:t>
      </w:r>
    </w:p>
    <w:p w14:paraId="13551AAF" w14:textId="77777777" w:rsidR="005754B1" w:rsidRPr="005754B1" w:rsidRDefault="005754B1" w:rsidP="005537A0">
      <w:pPr>
        <w:pStyle w:val="afd"/>
        <w:numPr>
          <w:ilvl w:val="4"/>
          <w:numId w:val="6"/>
        </w:numPr>
        <w:ind w:leftChars="0"/>
        <w:rPr>
          <w:rFonts w:ascii="Times New Roman" w:hAnsi="Times New Roman"/>
          <w:bCs/>
          <w:sz w:val="20"/>
          <w:szCs w:val="20"/>
        </w:rPr>
      </w:pPr>
      <w:r w:rsidRPr="005754B1">
        <w:rPr>
          <w:rFonts w:ascii="Times New Roman" w:hAnsi="Times New Roman"/>
          <w:bCs/>
          <w:sz w:val="20"/>
          <w:szCs w:val="20"/>
        </w:rPr>
        <w:t xml:space="preserve">Option 2 : maximum aggregated drop window(Y) during </w:t>
      </w:r>
      <w:proofErr w:type="spellStart"/>
      <w:r w:rsidRPr="005754B1">
        <w:rPr>
          <w:rFonts w:ascii="Times New Roman" w:hAnsi="Times New Roman"/>
          <w:bCs/>
          <w:sz w:val="20"/>
          <w:szCs w:val="20"/>
        </w:rPr>
        <w:t>Tdetect,SyncRef</w:t>
      </w:r>
      <w:proofErr w:type="spellEnd"/>
      <w:r w:rsidRPr="005754B1">
        <w:rPr>
          <w:rFonts w:ascii="Times New Roman" w:hAnsi="Times New Roman"/>
          <w:bCs/>
          <w:sz w:val="20"/>
          <w:szCs w:val="20"/>
        </w:rPr>
        <w:t xml:space="preserve"> UE_V2X (</w:t>
      </w:r>
      <w:proofErr w:type="spellStart"/>
      <w:r w:rsidRPr="005754B1">
        <w:rPr>
          <w:rFonts w:ascii="Times New Roman" w:hAnsi="Times New Roman"/>
          <w:bCs/>
          <w:sz w:val="20"/>
          <w:szCs w:val="20"/>
        </w:rPr>
        <w:t>Oppo</w:t>
      </w:r>
      <w:proofErr w:type="spellEnd"/>
      <w:r w:rsidRPr="005754B1">
        <w:rPr>
          <w:rFonts w:ascii="Times New Roman" w:hAnsi="Times New Roman"/>
          <w:bCs/>
          <w:sz w:val="20"/>
          <w:szCs w:val="20"/>
        </w:rPr>
        <w:t>)</w:t>
      </w:r>
    </w:p>
    <w:p w14:paraId="42ED75AE" w14:textId="77777777" w:rsidR="005754B1" w:rsidRPr="005754B1" w:rsidRDefault="005754B1" w:rsidP="005537A0">
      <w:pPr>
        <w:pStyle w:val="afd"/>
        <w:numPr>
          <w:ilvl w:val="5"/>
          <w:numId w:val="6"/>
        </w:numPr>
        <w:ind w:leftChars="0"/>
        <w:rPr>
          <w:rFonts w:ascii="Times New Roman" w:hAnsi="Times New Roman"/>
          <w:bCs/>
          <w:sz w:val="20"/>
          <w:szCs w:val="20"/>
        </w:rPr>
      </w:pPr>
      <w:r w:rsidRPr="005754B1">
        <w:rPr>
          <w:rFonts w:ascii="Times New Roman" w:hAnsi="Times New Roman"/>
          <w:bCs/>
          <w:sz w:val="20"/>
          <w:szCs w:val="20"/>
        </w:rPr>
        <w:t>Y = 480ms</w:t>
      </w:r>
    </w:p>
    <w:p w14:paraId="2AC86057" w14:textId="77777777" w:rsidR="005754B1" w:rsidRPr="005754B1" w:rsidRDefault="005754B1" w:rsidP="005537A0">
      <w:pPr>
        <w:pStyle w:val="afd"/>
        <w:numPr>
          <w:ilvl w:val="4"/>
          <w:numId w:val="6"/>
        </w:numPr>
        <w:ind w:leftChars="0"/>
        <w:rPr>
          <w:rFonts w:ascii="Times New Roman" w:hAnsi="Times New Roman"/>
          <w:bCs/>
          <w:sz w:val="20"/>
          <w:szCs w:val="20"/>
        </w:rPr>
      </w:pPr>
      <w:r w:rsidRPr="005754B1">
        <w:rPr>
          <w:rFonts w:ascii="Times New Roman" w:hAnsi="Times New Roman"/>
          <w:bCs/>
          <w:sz w:val="20"/>
          <w:szCs w:val="20"/>
        </w:rPr>
        <w:t>Moderator’s suggestion based on 2nd round</w:t>
      </w:r>
    </w:p>
    <w:p w14:paraId="6424B20F" w14:textId="77777777" w:rsidR="005754B1" w:rsidRPr="005754B1" w:rsidRDefault="005754B1" w:rsidP="005537A0">
      <w:pPr>
        <w:pStyle w:val="afd"/>
        <w:numPr>
          <w:ilvl w:val="5"/>
          <w:numId w:val="6"/>
        </w:numPr>
        <w:ind w:leftChars="0"/>
        <w:rPr>
          <w:rFonts w:ascii="Times New Roman" w:hAnsi="Times New Roman"/>
          <w:bCs/>
          <w:sz w:val="20"/>
          <w:szCs w:val="20"/>
        </w:rPr>
      </w:pPr>
      <w:r w:rsidRPr="005754B1">
        <w:rPr>
          <w:rFonts w:ascii="Times New Roman" w:hAnsi="Times New Roman"/>
          <w:bCs/>
          <w:sz w:val="20"/>
          <w:szCs w:val="20"/>
        </w:rPr>
        <w:t xml:space="preserve">Up to 24 slots(or 5%) of V2X data reception during maximum aggregated drop window of 480ms is allowed to be dropped for PSBCH monitoring </w:t>
      </w:r>
    </w:p>
    <w:p w14:paraId="6ECFDC16" w14:textId="77777777" w:rsidR="005754B1" w:rsidRPr="005754B1" w:rsidRDefault="005754B1" w:rsidP="005537A0">
      <w:pPr>
        <w:pStyle w:val="afd"/>
        <w:numPr>
          <w:ilvl w:val="2"/>
          <w:numId w:val="6"/>
        </w:numPr>
        <w:ind w:leftChars="0"/>
        <w:rPr>
          <w:rFonts w:ascii="Times New Roman" w:hAnsi="Times New Roman"/>
          <w:bCs/>
          <w:sz w:val="20"/>
          <w:szCs w:val="20"/>
        </w:rPr>
      </w:pPr>
      <w:r w:rsidRPr="005754B1">
        <w:rPr>
          <w:rFonts w:ascii="Times New Roman" w:hAnsi="Times New Roman"/>
          <w:bCs/>
          <w:sz w:val="20"/>
          <w:szCs w:val="20"/>
        </w:rPr>
        <w:t xml:space="preserve">2.2.4 Conditional </w:t>
      </w:r>
      <w:proofErr w:type="spellStart"/>
      <w:r w:rsidRPr="005754B1">
        <w:rPr>
          <w:rFonts w:ascii="Times New Roman" w:hAnsi="Times New Roman"/>
          <w:bCs/>
          <w:sz w:val="20"/>
          <w:szCs w:val="20"/>
        </w:rPr>
        <w:t>SyncRef</w:t>
      </w:r>
      <w:proofErr w:type="spellEnd"/>
      <w:r w:rsidRPr="005754B1">
        <w:rPr>
          <w:rFonts w:ascii="Times New Roman" w:hAnsi="Times New Roman"/>
          <w:bCs/>
          <w:sz w:val="20"/>
          <w:szCs w:val="20"/>
        </w:rPr>
        <w:t xml:space="preserve"> UE detection requirements for </w:t>
      </w:r>
      <w:proofErr w:type="spellStart"/>
      <w:r w:rsidRPr="005754B1">
        <w:rPr>
          <w:rFonts w:ascii="Times New Roman" w:hAnsi="Times New Roman"/>
          <w:bCs/>
          <w:sz w:val="20"/>
          <w:szCs w:val="20"/>
        </w:rPr>
        <w:t>Asynchronized</w:t>
      </w:r>
      <w:proofErr w:type="spellEnd"/>
      <w:r w:rsidRPr="005754B1">
        <w:rPr>
          <w:rFonts w:ascii="Times New Roman" w:hAnsi="Times New Roman"/>
          <w:bCs/>
          <w:sz w:val="20"/>
          <w:szCs w:val="20"/>
        </w:rPr>
        <w:t xml:space="preserve"> SLSS measurement &amp; search </w:t>
      </w:r>
    </w:p>
    <w:p w14:paraId="373B34C0" w14:textId="77777777" w:rsidR="005754B1" w:rsidRPr="005754B1" w:rsidRDefault="005754B1" w:rsidP="005537A0">
      <w:pPr>
        <w:pStyle w:val="afd"/>
        <w:numPr>
          <w:ilvl w:val="3"/>
          <w:numId w:val="6"/>
        </w:numPr>
        <w:ind w:leftChars="0"/>
        <w:rPr>
          <w:rFonts w:ascii="Times New Roman" w:hAnsi="Times New Roman"/>
          <w:bCs/>
          <w:sz w:val="20"/>
          <w:szCs w:val="20"/>
        </w:rPr>
      </w:pPr>
      <w:r w:rsidRPr="005754B1">
        <w:rPr>
          <w:rFonts w:ascii="Times New Roman" w:hAnsi="Times New Roman"/>
          <w:bCs/>
          <w:sz w:val="20"/>
          <w:szCs w:val="20"/>
        </w:rPr>
        <w:t xml:space="preserve">Further discuss in next meeting </w:t>
      </w:r>
    </w:p>
    <w:p w14:paraId="75636DDB" w14:textId="77777777" w:rsidR="005754B1" w:rsidRPr="005754B1" w:rsidRDefault="005754B1" w:rsidP="005537A0">
      <w:pPr>
        <w:pStyle w:val="afd"/>
        <w:numPr>
          <w:ilvl w:val="4"/>
          <w:numId w:val="6"/>
        </w:numPr>
        <w:ind w:leftChars="0"/>
        <w:rPr>
          <w:rFonts w:ascii="Times New Roman" w:hAnsi="Times New Roman"/>
          <w:bCs/>
          <w:sz w:val="20"/>
          <w:szCs w:val="20"/>
        </w:rPr>
      </w:pPr>
      <w:r w:rsidRPr="005754B1">
        <w:rPr>
          <w:rFonts w:ascii="Times New Roman" w:hAnsi="Times New Roman"/>
          <w:bCs/>
          <w:sz w:val="20"/>
          <w:szCs w:val="20"/>
        </w:rPr>
        <w:t xml:space="preserve">Option 1 : Define conditional </w:t>
      </w:r>
      <w:proofErr w:type="spellStart"/>
      <w:r w:rsidRPr="005754B1">
        <w:rPr>
          <w:rFonts w:ascii="Times New Roman" w:hAnsi="Times New Roman"/>
          <w:bCs/>
          <w:sz w:val="20"/>
          <w:szCs w:val="20"/>
        </w:rPr>
        <w:t>SyncRef</w:t>
      </w:r>
      <w:proofErr w:type="spellEnd"/>
      <w:r w:rsidRPr="005754B1">
        <w:rPr>
          <w:rFonts w:ascii="Times New Roman" w:hAnsi="Times New Roman"/>
          <w:bCs/>
          <w:sz w:val="20"/>
          <w:szCs w:val="20"/>
        </w:rPr>
        <w:t xml:space="preserve"> UE detection requirements (QC, LGE, vivo)</w:t>
      </w:r>
    </w:p>
    <w:p w14:paraId="027A6F09" w14:textId="77777777" w:rsidR="005754B1" w:rsidRPr="005754B1" w:rsidRDefault="005754B1" w:rsidP="005537A0">
      <w:pPr>
        <w:pStyle w:val="afd"/>
        <w:numPr>
          <w:ilvl w:val="5"/>
          <w:numId w:val="6"/>
        </w:numPr>
        <w:ind w:leftChars="0"/>
        <w:rPr>
          <w:rFonts w:ascii="Times New Roman" w:hAnsi="Times New Roman"/>
          <w:bCs/>
          <w:sz w:val="20"/>
          <w:szCs w:val="20"/>
        </w:rPr>
      </w:pPr>
      <w:r w:rsidRPr="005754B1">
        <w:rPr>
          <w:rFonts w:ascii="Times New Roman" w:hAnsi="Times New Roman"/>
          <w:bCs/>
          <w:sz w:val="20"/>
          <w:szCs w:val="20"/>
        </w:rPr>
        <w:t>Option 1a: (Qualcomm)</w:t>
      </w:r>
    </w:p>
    <w:p w14:paraId="2E026524" w14:textId="77777777" w:rsidR="005754B1" w:rsidRPr="005754B1" w:rsidRDefault="005754B1" w:rsidP="005537A0">
      <w:pPr>
        <w:pStyle w:val="afd"/>
        <w:numPr>
          <w:ilvl w:val="6"/>
          <w:numId w:val="6"/>
        </w:numPr>
        <w:ind w:leftChars="0"/>
        <w:rPr>
          <w:rFonts w:ascii="Times New Roman" w:hAnsi="Times New Roman"/>
          <w:bCs/>
          <w:sz w:val="20"/>
          <w:szCs w:val="20"/>
        </w:rPr>
      </w:pPr>
      <w:r w:rsidRPr="005754B1">
        <w:rPr>
          <w:rFonts w:ascii="Times New Roman" w:hAnsi="Times New Roman"/>
          <w:bCs/>
          <w:sz w:val="20"/>
          <w:szCs w:val="20"/>
        </w:rPr>
        <w:t xml:space="preserve">UE can skip </w:t>
      </w:r>
      <w:proofErr w:type="spellStart"/>
      <w:r w:rsidRPr="005754B1">
        <w:rPr>
          <w:rFonts w:ascii="Times New Roman" w:hAnsi="Times New Roman"/>
          <w:bCs/>
          <w:sz w:val="20"/>
          <w:szCs w:val="20"/>
        </w:rPr>
        <w:t>asynchronized</w:t>
      </w:r>
      <w:proofErr w:type="spellEnd"/>
      <w:r w:rsidRPr="005754B1">
        <w:rPr>
          <w:rFonts w:ascii="Times New Roman" w:hAnsi="Times New Roman"/>
          <w:bCs/>
          <w:sz w:val="20"/>
          <w:szCs w:val="20"/>
        </w:rPr>
        <w:t xml:space="preserve"> </w:t>
      </w:r>
      <w:proofErr w:type="spellStart"/>
      <w:r w:rsidRPr="005754B1">
        <w:rPr>
          <w:rFonts w:ascii="Times New Roman" w:hAnsi="Times New Roman"/>
          <w:bCs/>
          <w:sz w:val="20"/>
          <w:szCs w:val="20"/>
        </w:rPr>
        <w:t>SyncRef</w:t>
      </w:r>
      <w:proofErr w:type="spellEnd"/>
      <w:r w:rsidRPr="005754B1">
        <w:rPr>
          <w:rFonts w:ascii="Times New Roman" w:hAnsi="Times New Roman"/>
          <w:bCs/>
          <w:sz w:val="20"/>
          <w:szCs w:val="20"/>
        </w:rPr>
        <w:t xml:space="preserve"> UE search to save power when the following conditions are all satisfied over an evaluation period:</w:t>
      </w:r>
    </w:p>
    <w:p w14:paraId="2CEEEAC0" w14:textId="77777777" w:rsidR="005754B1" w:rsidRPr="005754B1" w:rsidRDefault="005754B1" w:rsidP="005537A0">
      <w:pPr>
        <w:pStyle w:val="afd"/>
        <w:numPr>
          <w:ilvl w:val="6"/>
          <w:numId w:val="6"/>
        </w:numPr>
        <w:ind w:leftChars="0"/>
        <w:rPr>
          <w:rFonts w:ascii="Times New Roman" w:hAnsi="Times New Roman"/>
          <w:bCs/>
          <w:sz w:val="20"/>
          <w:szCs w:val="20"/>
        </w:rPr>
      </w:pPr>
      <w:r w:rsidRPr="005754B1">
        <w:rPr>
          <w:rFonts w:ascii="Times New Roman" w:hAnsi="Times New Roman"/>
          <w:bCs/>
          <w:sz w:val="20"/>
          <w:szCs w:val="20"/>
        </w:rPr>
        <w:t>SLSS RSRP is larger than a threshold</w:t>
      </w:r>
    </w:p>
    <w:p w14:paraId="64B09BF8" w14:textId="77777777" w:rsidR="005754B1" w:rsidRPr="005754B1" w:rsidRDefault="005754B1" w:rsidP="005537A0">
      <w:pPr>
        <w:pStyle w:val="afd"/>
        <w:numPr>
          <w:ilvl w:val="6"/>
          <w:numId w:val="6"/>
        </w:numPr>
        <w:ind w:leftChars="0"/>
        <w:rPr>
          <w:rFonts w:ascii="Times New Roman" w:hAnsi="Times New Roman"/>
          <w:bCs/>
          <w:sz w:val="20"/>
          <w:szCs w:val="20"/>
        </w:rPr>
      </w:pPr>
      <w:r w:rsidRPr="005754B1">
        <w:rPr>
          <w:rFonts w:ascii="Times New Roman" w:hAnsi="Times New Roman"/>
          <w:bCs/>
          <w:sz w:val="20"/>
          <w:szCs w:val="20"/>
        </w:rPr>
        <w:t>SLSS RSRP variation is lower than a threshold. The SLSS RSRP variation is the average value of (instantaneous RSRP - current filtered RSRP)^2 during the evaluation period</w:t>
      </w:r>
    </w:p>
    <w:p w14:paraId="665C593A" w14:textId="77777777" w:rsidR="005754B1" w:rsidRPr="005754B1" w:rsidRDefault="005754B1" w:rsidP="005537A0">
      <w:pPr>
        <w:pStyle w:val="afd"/>
        <w:numPr>
          <w:ilvl w:val="6"/>
          <w:numId w:val="6"/>
        </w:numPr>
        <w:ind w:leftChars="0"/>
        <w:rPr>
          <w:rFonts w:ascii="Times New Roman" w:hAnsi="Times New Roman"/>
          <w:bCs/>
          <w:sz w:val="20"/>
          <w:szCs w:val="20"/>
        </w:rPr>
      </w:pPr>
      <w:r w:rsidRPr="005754B1">
        <w:rPr>
          <w:rFonts w:ascii="Times New Roman" w:hAnsi="Times New Roman"/>
          <w:bCs/>
          <w:sz w:val="20"/>
          <w:szCs w:val="20"/>
        </w:rPr>
        <w:t xml:space="preserve">Data connection is maintained with the current </w:t>
      </w:r>
      <w:proofErr w:type="spellStart"/>
      <w:r w:rsidRPr="005754B1">
        <w:rPr>
          <w:rFonts w:ascii="Times New Roman" w:hAnsi="Times New Roman"/>
          <w:bCs/>
          <w:sz w:val="20"/>
          <w:szCs w:val="20"/>
        </w:rPr>
        <w:t>SyncRef</w:t>
      </w:r>
      <w:proofErr w:type="spellEnd"/>
      <w:r w:rsidRPr="005754B1">
        <w:rPr>
          <w:rFonts w:ascii="Times New Roman" w:hAnsi="Times New Roman"/>
          <w:bCs/>
          <w:sz w:val="20"/>
          <w:szCs w:val="20"/>
        </w:rPr>
        <w:t xml:space="preserve"> UE source </w:t>
      </w:r>
    </w:p>
    <w:p w14:paraId="7FD7E1A1" w14:textId="77777777" w:rsidR="005754B1" w:rsidRPr="005754B1" w:rsidRDefault="005754B1" w:rsidP="005537A0">
      <w:pPr>
        <w:pStyle w:val="afd"/>
        <w:numPr>
          <w:ilvl w:val="6"/>
          <w:numId w:val="6"/>
        </w:numPr>
        <w:ind w:leftChars="0"/>
        <w:rPr>
          <w:rFonts w:ascii="Times New Roman" w:hAnsi="Times New Roman"/>
          <w:bCs/>
          <w:sz w:val="20"/>
          <w:szCs w:val="20"/>
        </w:rPr>
      </w:pPr>
      <w:r w:rsidRPr="005754B1">
        <w:rPr>
          <w:rFonts w:ascii="Times New Roman" w:hAnsi="Times New Roman"/>
          <w:bCs/>
          <w:sz w:val="20"/>
          <w:szCs w:val="20"/>
        </w:rPr>
        <w:t xml:space="preserve">The evaluation period is the same as SLSS </w:t>
      </w:r>
      <w:proofErr w:type="spellStart"/>
      <w:r w:rsidRPr="005754B1">
        <w:rPr>
          <w:rFonts w:ascii="Times New Roman" w:hAnsi="Times New Roman"/>
          <w:bCs/>
          <w:sz w:val="20"/>
          <w:szCs w:val="20"/>
        </w:rPr>
        <w:t>Tx</w:t>
      </w:r>
      <w:proofErr w:type="spellEnd"/>
      <w:r w:rsidRPr="005754B1">
        <w:rPr>
          <w:rFonts w:ascii="Times New Roman" w:hAnsi="Times New Roman"/>
          <w:bCs/>
          <w:sz w:val="20"/>
          <w:szCs w:val="20"/>
        </w:rPr>
        <w:t xml:space="preserve"> initiation/cease evaluation period when SLSS is the synchronization source</w:t>
      </w:r>
    </w:p>
    <w:p w14:paraId="17F7DC58" w14:textId="77777777" w:rsidR="005754B1" w:rsidRPr="005754B1" w:rsidRDefault="005754B1" w:rsidP="005537A0">
      <w:pPr>
        <w:pStyle w:val="afd"/>
        <w:numPr>
          <w:ilvl w:val="5"/>
          <w:numId w:val="6"/>
        </w:numPr>
        <w:ind w:leftChars="0"/>
        <w:rPr>
          <w:rFonts w:ascii="Times New Roman" w:hAnsi="Times New Roman"/>
          <w:bCs/>
          <w:sz w:val="20"/>
          <w:szCs w:val="20"/>
        </w:rPr>
      </w:pPr>
      <w:r w:rsidRPr="005754B1">
        <w:rPr>
          <w:rFonts w:ascii="Times New Roman" w:hAnsi="Times New Roman"/>
          <w:bCs/>
          <w:sz w:val="20"/>
          <w:szCs w:val="20"/>
        </w:rPr>
        <w:t>Option 1b: (LGE)</w:t>
      </w:r>
    </w:p>
    <w:p w14:paraId="1ACCE361" w14:textId="77777777" w:rsidR="005754B1" w:rsidRPr="005754B1" w:rsidRDefault="005754B1" w:rsidP="005537A0">
      <w:pPr>
        <w:pStyle w:val="afd"/>
        <w:numPr>
          <w:ilvl w:val="6"/>
          <w:numId w:val="6"/>
        </w:numPr>
        <w:ind w:leftChars="0"/>
        <w:rPr>
          <w:rFonts w:ascii="Times New Roman" w:hAnsi="Times New Roman"/>
          <w:bCs/>
          <w:sz w:val="20"/>
          <w:szCs w:val="20"/>
        </w:rPr>
      </w:pPr>
      <w:r w:rsidRPr="005754B1">
        <w:rPr>
          <w:rFonts w:ascii="Times New Roman" w:hAnsi="Times New Roman"/>
          <w:bCs/>
          <w:sz w:val="20"/>
          <w:szCs w:val="20"/>
        </w:rPr>
        <w:t xml:space="preserve">UE can skip </w:t>
      </w:r>
      <w:proofErr w:type="spellStart"/>
      <w:r w:rsidRPr="005754B1">
        <w:rPr>
          <w:rFonts w:ascii="Times New Roman" w:hAnsi="Times New Roman"/>
          <w:bCs/>
          <w:sz w:val="20"/>
          <w:szCs w:val="20"/>
        </w:rPr>
        <w:t>asynchronized</w:t>
      </w:r>
      <w:proofErr w:type="spellEnd"/>
      <w:r w:rsidRPr="005754B1">
        <w:rPr>
          <w:rFonts w:ascii="Times New Roman" w:hAnsi="Times New Roman"/>
          <w:bCs/>
          <w:sz w:val="20"/>
          <w:szCs w:val="20"/>
        </w:rPr>
        <w:t xml:space="preserve"> </w:t>
      </w:r>
      <w:proofErr w:type="spellStart"/>
      <w:r w:rsidRPr="005754B1">
        <w:rPr>
          <w:rFonts w:ascii="Times New Roman" w:hAnsi="Times New Roman"/>
          <w:bCs/>
          <w:sz w:val="20"/>
          <w:szCs w:val="20"/>
        </w:rPr>
        <w:t>SyncRef</w:t>
      </w:r>
      <w:proofErr w:type="spellEnd"/>
      <w:r w:rsidRPr="005754B1">
        <w:rPr>
          <w:rFonts w:ascii="Times New Roman" w:hAnsi="Times New Roman"/>
          <w:bCs/>
          <w:sz w:val="20"/>
          <w:szCs w:val="20"/>
        </w:rPr>
        <w:t xml:space="preserve"> UE search to save power when the following conditions are all satisfied over an evaluation period, </w:t>
      </w:r>
      <w:proofErr w:type="spellStart"/>
      <w:r w:rsidRPr="005754B1">
        <w:rPr>
          <w:rFonts w:ascii="Times New Roman" w:hAnsi="Times New Roman"/>
          <w:bCs/>
          <w:sz w:val="20"/>
          <w:szCs w:val="20"/>
        </w:rPr>
        <w:t>Tevaluate,SLSS</w:t>
      </w:r>
      <w:proofErr w:type="spellEnd"/>
      <w:r w:rsidRPr="005754B1">
        <w:rPr>
          <w:rFonts w:ascii="Times New Roman" w:hAnsi="Times New Roman"/>
          <w:bCs/>
          <w:sz w:val="20"/>
          <w:szCs w:val="20"/>
        </w:rPr>
        <w:t>:</w:t>
      </w:r>
    </w:p>
    <w:p w14:paraId="413BB7AF" w14:textId="77777777" w:rsidR="005754B1" w:rsidRPr="005754B1" w:rsidRDefault="005754B1" w:rsidP="005537A0">
      <w:pPr>
        <w:pStyle w:val="afd"/>
        <w:numPr>
          <w:ilvl w:val="6"/>
          <w:numId w:val="6"/>
        </w:numPr>
        <w:ind w:leftChars="0"/>
        <w:rPr>
          <w:rFonts w:ascii="Times New Roman" w:hAnsi="Times New Roman"/>
          <w:bCs/>
          <w:sz w:val="20"/>
          <w:szCs w:val="20"/>
        </w:rPr>
      </w:pPr>
      <w:r w:rsidRPr="005754B1">
        <w:rPr>
          <w:rFonts w:ascii="Times New Roman" w:hAnsi="Times New Roman"/>
          <w:bCs/>
          <w:sz w:val="20"/>
          <w:szCs w:val="20"/>
        </w:rPr>
        <w:t xml:space="preserve">All SLSS RSRPs are larger than a threshold, </w:t>
      </w:r>
      <w:proofErr w:type="spellStart"/>
      <w:r w:rsidRPr="005754B1">
        <w:rPr>
          <w:rFonts w:ascii="Times New Roman" w:hAnsi="Times New Roman"/>
          <w:bCs/>
          <w:sz w:val="20"/>
          <w:szCs w:val="20"/>
        </w:rPr>
        <w:t>syncTxThreshOoC</w:t>
      </w:r>
      <w:proofErr w:type="spellEnd"/>
      <w:r w:rsidRPr="005754B1">
        <w:rPr>
          <w:rFonts w:ascii="Times New Roman" w:hAnsi="Times New Roman"/>
          <w:bCs/>
          <w:sz w:val="20"/>
          <w:szCs w:val="20"/>
        </w:rPr>
        <w:t>.</w:t>
      </w:r>
    </w:p>
    <w:p w14:paraId="2B029E4D" w14:textId="77777777" w:rsidR="005754B1" w:rsidRPr="005754B1" w:rsidRDefault="005754B1" w:rsidP="005537A0">
      <w:pPr>
        <w:pStyle w:val="afd"/>
        <w:numPr>
          <w:ilvl w:val="6"/>
          <w:numId w:val="6"/>
        </w:numPr>
        <w:ind w:leftChars="0"/>
        <w:rPr>
          <w:rFonts w:ascii="Times New Roman" w:hAnsi="Times New Roman"/>
          <w:bCs/>
          <w:sz w:val="20"/>
          <w:szCs w:val="20"/>
        </w:rPr>
      </w:pPr>
      <w:r w:rsidRPr="005754B1">
        <w:rPr>
          <w:rFonts w:ascii="Times New Roman" w:hAnsi="Times New Roman"/>
          <w:bCs/>
          <w:sz w:val="20"/>
          <w:szCs w:val="20"/>
        </w:rPr>
        <w:t xml:space="preserve">Data connection is maintained with the current </w:t>
      </w:r>
      <w:proofErr w:type="spellStart"/>
      <w:r w:rsidRPr="005754B1">
        <w:rPr>
          <w:rFonts w:ascii="Times New Roman" w:hAnsi="Times New Roman"/>
          <w:bCs/>
          <w:sz w:val="20"/>
          <w:szCs w:val="20"/>
        </w:rPr>
        <w:t>SyncRef</w:t>
      </w:r>
      <w:proofErr w:type="spellEnd"/>
      <w:r w:rsidRPr="005754B1">
        <w:rPr>
          <w:rFonts w:ascii="Times New Roman" w:hAnsi="Times New Roman"/>
          <w:bCs/>
          <w:sz w:val="20"/>
          <w:szCs w:val="20"/>
        </w:rPr>
        <w:t xml:space="preserve"> UE source</w:t>
      </w:r>
    </w:p>
    <w:p w14:paraId="1E7FAEC4" w14:textId="77777777" w:rsidR="005754B1" w:rsidRPr="005754B1" w:rsidRDefault="005754B1" w:rsidP="005537A0">
      <w:pPr>
        <w:pStyle w:val="afd"/>
        <w:numPr>
          <w:ilvl w:val="5"/>
          <w:numId w:val="6"/>
        </w:numPr>
        <w:ind w:leftChars="0"/>
        <w:rPr>
          <w:rFonts w:ascii="Times New Roman" w:hAnsi="Times New Roman"/>
          <w:bCs/>
          <w:sz w:val="20"/>
          <w:szCs w:val="20"/>
        </w:rPr>
      </w:pPr>
      <w:r w:rsidRPr="005754B1">
        <w:rPr>
          <w:rFonts w:ascii="Times New Roman" w:hAnsi="Times New Roman"/>
          <w:bCs/>
          <w:sz w:val="20"/>
          <w:szCs w:val="20"/>
        </w:rPr>
        <w:t>Option 1c : FFS (vivo)</w:t>
      </w:r>
    </w:p>
    <w:p w14:paraId="236050EC" w14:textId="77777777" w:rsidR="005754B1" w:rsidRPr="005754B1" w:rsidRDefault="005754B1" w:rsidP="005537A0">
      <w:pPr>
        <w:pStyle w:val="afd"/>
        <w:numPr>
          <w:ilvl w:val="4"/>
          <w:numId w:val="6"/>
        </w:numPr>
        <w:ind w:leftChars="0"/>
        <w:rPr>
          <w:rFonts w:ascii="Times New Roman" w:hAnsi="Times New Roman"/>
          <w:bCs/>
          <w:sz w:val="20"/>
          <w:szCs w:val="20"/>
        </w:rPr>
      </w:pPr>
      <w:r w:rsidRPr="005754B1">
        <w:rPr>
          <w:rFonts w:ascii="Times New Roman" w:hAnsi="Times New Roman"/>
          <w:bCs/>
          <w:sz w:val="20"/>
          <w:szCs w:val="20"/>
        </w:rPr>
        <w:t xml:space="preserve">Option 2 : Not define conditional </w:t>
      </w:r>
      <w:proofErr w:type="spellStart"/>
      <w:r w:rsidRPr="005754B1">
        <w:rPr>
          <w:rFonts w:ascii="Times New Roman" w:hAnsi="Times New Roman"/>
          <w:bCs/>
          <w:sz w:val="20"/>
          <w:szCs w:val="20"/>
        </w:rPr>
        <w:t>SyncRef</w:t>
      </w:r>
      <w:proofErr w:type="spellEnd"/>
      <w:r w:rsidRPr="005754B1">
        <w:rPr>
          <w:rFonts w:ascii="Times New Roman" w:hAnsi="Times New Roman"/>
          <w:bCs/>
          <w:sz w:val="20"/>
          <w:szCs w:val="20"/>
        </w:rPr>
        <w:t xml:space="preserve"> UE detection requirements for </w:t>
      </w:r>
      <w:proofErr w:type="spellStart"/>
      <w:r w:rsidRPr="005754B1">
        <w:rPr>
          <w:rFonts w:ascii="Times New Roman" w:hAnsi="Times New Roman"/>
          <w:bCs/>
          <w:sz w:val="20"/>
          <w:szCs w:val="20"/>
        </w:rPr>
        <w:t>asynchronized</w:t>
      </w:r>
      <w:proofErr w:type="spellEnd"/>
      <w:r w:rsidRPr="005754B1">
        <w:rPr>
          <w:rFonts w:ascii="Times New Roman" w:hAnsi="Times New Roman"/>
          <w:bCs/>
          <w:sz w:val="20"/>
          <w:szCs w:val="20"/>
        </w:rPr>
        <w:t xml:space="preserve"> SLSS measurement &amp; search in R17 (Huawei, </w:t>
      </w:r>
      <w:proofErr w:type="spellStart"/>
      <w:r w:rsidRPr="005754B1">
        <w:rPr>
          <w:rFonts w:ascii="Times New Roman" w:hAnsi="Times New Roman"/>
          <w:bCs/>
          <w:sz w:val="20"/>
          <w:szCs w:val="20"/>
        </w:rPr>
        <w:t>Xiaomi</w:t>
      </w:r>
      <w:proofErr w:type="spellEnd"/>
      <w:r w:rsidRPr="005754B1">
        <w:rPr>
          <w:rFonts w:ascii="Times New Roman" w:hAnsi="Times New Roman"/>
          <w:bCs/>
          <w:sz w:val="20"/>
          <w:szCs w:val="20"/>
        </w:rPr>
        <w:t>)</w:t>
      </w:r>
    </w:p>
    <w:p w14:paraId="410D3EA8" w14:textId="77777777" w:rsidR="005754B1" w:rsidRPr="005754B1" w:rsidRDefault="005754B1" w:rsidP="005537A0">
      <w:pPr>
        <w:pStyle w:val="afd"/>
        <w:numPr>
          <w:ilvl w:val="2"/>
          <w:numId w:val="6"/>
        </w:numPr>
        <w:ind w:leftChars="0"/>
        <w:rPr>
          <w:rFonts w:ascii="Times New Roman" w:hAnsi="Times New Roman"/>
          <w:bCs/>
          <w:sz w:val="20"/>
          <w:szCs w:val="20"/>
        </w:rPr>
      </w:pPr>
      <w:r w:rsidRPr="005754B1">
        <w:rPr>
          <w:rFonts w:ascii="Times New Roman" w:hAnsi="Times New Roman"/>
          <w:bCs/>
          <w:sz w:val="20"/>
          <w:szCs w:val="20"/>
        </w:rPr>
        <w:t xml:space="preserve">2.2.5 UE </w:t>
      </w:r>
      <w:proofErr w:type="spellStart"/>
      <w:r w:rsidRPr="005754B1">
        <w:rPr>
          <w:rFonts w:ascii="Times New Roman" w:hAnsi="Times New Roman"/>
          <w:bCs/>
          <w:sz w:val="20"/>
          <w:szCs w:val="20"/>
        </w:rPr>
        <w:t>Tx</w:t>
      </w:r>
      <w:proofErr w:type="spellEnd"/>
      <w:r w:rsidRPr="005754B1">
        <w:rPr>
          <w:rFonts w:ascii="Times New Roman" w:hAnsi="Times New Roman"/>
          <w:bCs/>
          <w:sz w:val="20"/>
          <w:szCs w:val="20"/>
        </w:rPr>
        <w:t xml:space="preserve">(Data &amp; SLSS) drop rate requirements for </w:t>
      </w:r>
      <w:proofErr w:type="spellStart"/>
      <w:r w:rsidRPr="005754B1">
        <w:rPr>
          <w:rFonts w:ascii="Times New Roman" w:hAnsi="Times New Roman"/>
          <w:bCs/>
          <w:sz w:val="20"/>
          <w:szCs w:val="20"/>
        </w:rPr>
        <w:t>Asynchronized</w:t>
      </w:r>
      <w:proofErr w:type="spellEnd"/>
      <w:r w:rsidRPr="005754B1">
        <w:rPr>
          <w:rFonts w:ascii="Times New Roman" w:hAnsi="Times New Roman"/>
          <w:bCs/>
          <w:sz w:val="20"/>
          <w:szCs w:val="20"/>
        </w:rPr>
        <w:t xml:space="preserve"> SLSS measurement &amp; search </w:t>
      </w:r>
    </w:p>
    <w:p w14:paraId="34299377" w14:textId="77777777" w:rsidR="005754B1" w:rsidRPr="005754B1" w:rsidRDefault="005754B1" w:rsidP="005537A0">
      <w:pPr>
        <w:pStyle w:val="afd"/>
        <w:numPr>
          <w:ilvl w:val="3"/>
          <w:numId w:val="6"/>
        </w:numPr>
        <w:ind w:leftChars="0"/>
        <w:rPr>
          <w:rFonts w:ascii="Times New Roman" w:hAnsi="Times New Roman"/>
          <w:i/>
          <w:sz w:val="20"/>
          <w:szCs w:val="20"/>
          <w:lang w:eastAsia="zh-CN"/>
        </w:rPr>
      </w:pPr>
      <w:r w:rsidRPr="005754B1">
        <w:rPr>
          <w:rFonts w:ascii="Times New Roman" w:hAnsi="Times New Roman"/>
          <w:bCs/>
          <w:sz w:val="20"/>
          <w:szCs w:val="20"/>
        </w:rPr>
        <w:t>Specify</w:t>
      </w:r>
      <w:r w:rsidRPr="005754B1">
        <w:rPr>
          <w:rFonts w:ascii="Times New Roman" w:hAnsi="Times New Roman"/>
          <w:sz w:val="20"/>
          <w:szCs w:val="20"/>
        </w:rPr>
        <w:t xml:space="preserve"> based on the previous agreements</w:t>
      </w:r>
    </w:p>
    <w:p w14:paraId="3A0B0D4E" w14:textId="77777777" w:rsidR="005754B1" w:rsidRPr="005754B1" w:rsidRDefault="005754B1" w:rsidP="005537A0">
      <w:pPr>
        <w:pStyle w:val="afd"/>
        <w:numPr>
          <w:ilvl w:val="4"/>
          <w:numId w:val="6"/>
        </w:numPr>
        <w:ind w:leftChars="0"/>
        <w:rPr>
          <w:rFonts w:ascii="Times New Roman" w:hAnsi="Times New Roman"/>
          <w:sz w:val="20"/>
          <w:szCs w:val="20"/>
        </w:rPr>
      </w:pPr>
      <w:r w:rsidRPr="005754B1">
        <w:rPr>
          <w:rFonts w:ascii="Times New Roman" w:hAnsi="Times New Roman"/>
          <w:bCs/>
          <w:sz w:val="20"/>
          <w:szCs w:val="20"/>
        </w:rPr>
        <w:t xml:space="preserve">Allow </w:t>
      </w:r>
      <w:proofErr w:type="spellStart"/>
      <w:r w:rsidRPr="005754B1">
        <w:rPr>
          <w:rFonts w:ascii="Times New Roman" w:hAnsi="Times New Roman"/>
          <w:bCs/>
          <w:sz w:val="20"/>
          <w:szCs w:val="20"/>
        </w:rPr>
        <w:t>Tx</w:t>
      </w:r>
      <w:proofErr w:type="spellEnd"/>
      <w:r w:rsidRPr="005754B1">
        <w:rPr>
          <w:rFonts w:ascii="Times New Roman" w:hAnsi="Times New Roman"/>
          <w:bCs/>
          <w:sz w:val="20"/>
          <w:szCs w:val="20"/>
        </w:rPr>
        <w:t xml:space="preserve"> dropping at most in an aggregated window of 480ms during </w:t>
      </w:r>
      <w:proofErr w:type="spellStart"/>
      <w:r w:rsidRPr="005754B1">
        <w:rPr>
          <w:rFonts w:ascii="Times New Roman" w:hAnsi="Times New Roman"/>
          <w:bCs/>
          <w:sz w:val="20"/>
          <w:szCs w:val="20"/>
        </w:rPr>
        <w:t>T</w:t>
      </w:r>
      <w:r w:rsidRPr="005754B1">
        <w:rPr>
          <w:rFonts w:ascii="Times New Roman" w:hAnsi="Times New Roman"/>
          <w:bCs/>
          <w:sz w:val="20"/>
          <w:szCs w:val="20"/>
          <w:vertAlign w:val="subscript"/>
        </w:rPr>
        <w:t>detect,SyncRef</w:t>
      </w:r>
      <w:proofErr w:type="spellEnd"/>
      <w:r w:rsidRPr="005754B1">
        <w:rPr>
          <w:rFonts w:ascii="Times New Roman" w:hAnsi="Times New Roman"/>
          <w:bCs/>
          <w:sz w:val="20"/>
          <w:szCs w:val="20"/>
          <w:vertAlign w:val="subscript"/>
        </w:rPr>
        <w:t xml:space="preserve"> UE_V2X</w:t>
      </w:r>
      <w:r w:rsidRPr="005754B1">
        <w:rPr>
          <w:rFonts w:ascii="Times New Roman" w:hAnsi="Times New Roman"/>
          <w:bCs/>
          <w:sz w:val="20"/>
          <w:szCs w:val="20"/>
        </w:rPr>
        <w:t xml:space="preserve"> </w:t>
      </w:r>
      <w:proofErr w:type="spellStart"/>
      <w:r w:rsidRPr="005754B1">
        <w:rPr>
          <w:rFonts w:ascii="Times New Roman" w:hAnsi="Times New Roman"/>
          <w:bCs/>
          <w:sz w:val="20"/>
          <w:szCs w:val="20"/>
        </w:rPr>
        <w:t>async</w:t>
      </w:r>
      <w:proofErr w:type="spellEnd"/>
      <w:r w:rsidRPr="005754B1">
        <w:rPr>
          <w:rFonts w:ascii="Times New Roman" w:hAnsi="Times New Roman"/>
          <w:bCs/>
          <w:sz w:val="20"/>
          <w:szCs w:val="20"/>
        </w:rPr>
        <w:t xml:space="preserve"> search</w:t>
      </w:r>
    </w:p>
    <w:p w14:paraId="550A3157" w14:textId="77777777" w:rsidR="005754B1" w:rsidRPr="005754B1" w:rsidRDefault="005754B1" w:rsidP="005537A0">
      <w:pPr>
        <w:pStyle w:val="afd"/>
        <w:numPr>
          <w:ilvl w:val="3"/>
          <w:numId w:val="6"/>
        </w:numPr>
        <w:ind w:leftChars="0"/>
        <w:rPr>
          <w:rFonts w:ascii="Times New Roman" w:hAnsi="Times New Roman"/>
          <w:sz w:val="20"/>
          <w:szCs w:val="20"/>
        </w:rPr>
      </w:pPr>
      <w:r w:rsidRPr="005754B1">
        <w:rPr>
          <w:rFonts w:ascii="Times New Roman" w:hAnsi="Times New Roman"/>
          <w:bCs/>
          <w:sz w:val="20"/>
          <w:szCs w:val="20"/>
        </w:rPr>
        <w:t xml:space="preserve">If needed, revisit </w:t>
      </w:r>
      <w:r w:rsidRPr="005754B1">
        <w:rPr>
          <w:rFonts w:ascii="Times New Roman" w:hAnsi="Times New Roman"/>
          <w:bCs/>
          <w:sz w:val="20"/>
          <w:szCs w:val="20"/>
          <w:lang w:bidi="hi-IN"/>
        </w:rPr>
        <w:t>in next meeting</w:t>
      </w:r>
    </w:p>
    <w:p w14:paraId="0313C5CE" w14:textId="77777777" w:rsidR="005754B1" w:rsidRPr="005754B1" w:rsidRDefault="005754B1" w:rsidP="005537A0">
      <w:pPr>
        <w:pStyle w:val="afd"/>
        <w:numPr>
          <w:ilvl w:val="2"/>
          <w:numId w:val="6"/>
        </w:numPr>
        <w:ind w:leftChars="0"/>
        <w:rPr>
          <w:rFonts w:ascii="Times New Roman" w:hAnsi="Times New Roman"/>
          <w:bCs/>
          <w:sz w:val="20"/>
          <w:szCs w:val="20"/>
        </w:rPr>
      </w:pPr>
      <w:r w:rsidRPr="005754B1">
        <w:rPr>
          <w:rFonts w:ascii="Times New Roman" w:hAnsi="Times New Roman"/>
          <w:bCs/>
          <w:sz w:val="20"/>
          <w:szCs w:val="20"/>
        </w:rPr>
        <w:t xml:space="preserve">2.3.1 Whether to define interruption to WAN due to SL-DRX </w:t>
      </w:r>
    </w:p>
    <w:p w14:paraId="2898123B" w14:textId="77777777" w:rsidR="005754B1" w:rsidRPr="005754B1" w:rsidRDefault="005754B1" w:rsidP="005537A0">
      <w:pPr>
        <w:pStyle w:val="afd"/>
        <w:numPr>
          <w:ilvl w:val="3"/>
          <w:numId w:val="6"/>
        </w:numPr>
        <w:ind w:leftChars="0"/>
        <w:rPr>
          <w:rFonts w:ascii="Times New Roman" w:hAnsi="Times New Roman"/>
          <w:bCs/>
          <w:sz w:val="20"/>
          <w:szCs w:val="20"/>
        </w:rPr>
      </w:pPr>
      <w:r w:rsidRPr="005754B1">
        <w:rPr>
          <w:rFonts w:ascii="Times New Roman" w:hAnsi="Times New Roman"/>
          <w:bCs/>
          <w:sz w:val="20"/>
          <w:szCs w:val="20"/>
        </w:rPr>
        <w:t>Agreement (GTW)</w:t>
      </w:r>
    </w:p>
    <w:p w14:paraId="6D002338" w14:textId="77777777" w:rsidR="005754B1" w:rsidRPr="005754B1" w:rsidRDefault="005754B1" w:rsidP="005537A0">
      <w:pPr>
        <w:pStyle w:val="afd"/>
        <w:numPr>
          <w:ilvl w:val="4"/>
          <w:numId w:val="6"/>
        </w:numPr>
        <w:ind w:leftChars="0"/>
        <w:rPr>
          <w:rFonts w:ascii="Times New Roman" w:hAnsi="Times New Roman"/>
          <w:sz w:val="20"/>
          <w:szCs w:val="20"/>
        </w:rPr>
      </w:pPr>
      <w:r w:rsidRPr="005754B1">
        <w:rPr>
          <w:rFonts w:ascii="Times New Roman" w:hAnsi="Times New Roman"/>
          <w:sz w:val="20"/>
          <w:szCs w:val="20"/>
        </w:rPr>
        <w:t>Define interruption requirements on NR transmission if configured due to NR SL transitions between active and non-active in SL DRX when NR SL is in SL-DRX but NR is in non-DRX</w:t>
      </w:r>
    </w:p>
    <w:p w14:paraId="39541E9E" w14:textId="1C898CA5" w:rsidR="005754B1" w:rsidRPr="005754B1" w:rsidRDefault="007827A0" w:rsidP="005537A0">
      <w:pPr>
        <w:pStyle w:val="afd"/>
        <w:numPr>
          <w:ilvl w:val="5"/>
          <w:numId w:val="6"/>
        </w:numPr>
        <w:ind w:leftChars="0"/>
        <w:rPr>
          <w:rFonts w:ascii="Times New Roman" w:hAnsi="Times New Roman"/>
          <w:sz w:val="20"/>
          <w:szCs w:val="20"/>
        </w:rPr>
      </w:pPr>
      <w:r w:rsidRPr="007827A0">
        <w:rPr>
          <w:rFonts w:ascii="Times New Roman" w:hAnsi="Times New Roman" w:hint="eastAsia"/>
          <w:sz w:val="20"/>
          <w:szCs w:val="20"/>
        </w:rPr>
        <w:t>U</w:t>
      </w:r>
      <w:r w:rsidR="005754B1" w:rsidRPr="005754B1">
        <w:rPr>
          <w:rFonts w:ascii="Times New Roman" w:hAnsi="Times New Roman"/>
          <w:sz w:val="20"/>
          <w:szCs w:val="20"/>
        </w:rPr>
        <w:t>sed as baseline</w:t>
      </w:r>
    </w:p>
    <w:p w14:paraId="6B27763A" w14:textId="77777777" w:rsidR="005754B1" w:rsidRPr="005754B1" w:rsidRDefault="005754B1" w:rsidP="005537A0">
      <w:pPr>
        <w:pStyle w:val="afd"/>
        <w:numPr>
          <w:ilvl w:val="4"/>
          <w:numId w:val="6"/>
        </w:numPr>
        <w:ind w:leftChars="0"/>
        <w:rPr>
          <w:rFonts w:ascii="Times New Roman" w:hAnsi="Times New Roman"/>
          <w:sz w:val="20"/>
          <w:szCs w:val="20"/>
        </w:rPr>
      </w:pPr>
      <w:r w:rsidRPr="005754B1">
        <w:rPr>
          <w:rFonts w:ascii="Times New Roman" w:hAnsi="Times New Roman"/>
          <w:sz w:val="20"/>
          <w:szCs w:val="20"/>
        </w:rPr>
        <w:t>FFS whether interruptions are applicable for the following WAN conditions and impact on SL transitions between active and non-active SL DRX if interruptions are not applicable:</w:t>
      </w:r>
    </w:p>
    <w:p w14:paraId="63EF7F50" w14:textId="089F14C1" w:rsidR="005754B1" w:rsidRPr="002F1167" w:rsidRDefault="002F1167" w:rsidP="005537A0">
      <w:pPr>
        <w:pStyle w:val="afd"/>
        <w:numPr>
          <w:ilvl w:val="5"/>
          <w:numId w:val="6"/>
        </w:numPr>
        <w:ind w:leftChars="0"/>
        <w:rPr>
          <w:rFonts w:ascii="Times New Roman" w:hAnsi="Times New Roman"/>
          <w:bCs/>
          <w:sz w:val="20"/>
          <w:szCs w:val="20"/>
        </w:rPr>
      </w:pPr>
      <w:r w:rsidRPr="002F1167">
        <w:rPr>
          <w:rFonts w:ascii="Times New Roman" w:hAnsi="Times New Roman" w:hint="eastAsia"/>
          <w:bCs/>
          <w:sz w:val="20"/>
          <w:szCs w:val="20"/>
        </w:rPr>
        <w:t>R</w:t>
      </w:r>
      <w:r w:rsidR="005754B1" w:rsidRPr="002F1167">
        <w:rPr>
          <w:rFonts w:ascii="Times New Roman" w:hAnsi="Times New Roman"/>
          <w:bCs/>
          <w:sz w:val="20"/>
          <w:szCs w:val="20"/>
        </w:rPr>
        <w:t>eception of paging</w:t>
      </w:r>
    </w:p>
    <w:p w14:paraId="75F3FDCB" w14:textId="47B81E59" w:rsidR="005754B1" w:rsidRPr="002F1167" w:rsidRDefault="002F1167" w:rsidP="005537A0">
      <w:pPr>
        <w:pStyle w:val="afd"/>
        <w:numPr>
          <w:ilvl w:val="5"/>
          <w:numId w:val="6"/>
        </w:numPr>
        <w:ind w:leftChars="0"/>
        <w:rPr>
          <w:rFonts w:ascii="Times New Roman" w:hAnsi="Times New Roman"/>
          <w:bCs/>
          <w:sz w:val="20"/>
          <w:szCs w:val="20"/>
        </w:rPr>
      </w:pPr>
      <w:r w:rsidRPr="002F1167">
        <w:rPr>
          <w:rFonts w:ascii="Times New Roman" w:hAnsi="Times New Roman" w:hint="eastAsia"/>
          <w:bCs/>
          <w:sz w:val="20"/>
          <w:szCs w:val="20"/>
        </w:rPr>
        <w:t>R</w:t>
      </w:r>
      <w:r w:rsidR="005754B1" w:rsidRPr="002F1167">
        <w:rPr>
          <w:rFonts w:ascii="Times New Roman" w:hAnsi="Times New Roman"/>
          <w:bCs/>
          <w:sz w:val="20"/>
          <w:szCs w:val="20"/>
        </w:rPr>
        <w:t>eception of system information</w:t>
      </w:r>
    </w:p>
    <w:p w14:paraId="2C5C5DDE" w14:textId="780D34E7" w:rsidR="005754B1" w:rsidRPr="002F1167" w:rsidRDefault="002F1167" w:rsidP="005537A0">
      <w:pPr>
        <w:pStyle w:val="afd"/>
        <w:numPr>
          <w:ilvl w:val="5"/>
          <w:numId w:val="6"/>
        </w:numPr>
        <w:ind w:leftChars="0"/>
        <w:rPr>
          <w:rFonts w:ascii="Times New Roman" w:hAnsi="Times New Roman"/>
          <w:bCs/>
          <w:sz w:val="20"/>
          <w:szCs w:val="20"/>
        </w:rPr>
      </w:pPr>
      <w:r w:rsidRPr="002F1167">
        <w:rPr>
          <w:rFonts w:ascii="Times New Roman" w:hAnsi="Times New Roman" w:hint="eastAsia"/>
          <w:bCs/>
          <w:sz w:val="20"/>
          <w:szCs w:val="20"/>
        </w:rPr>
        <w:t>W</w:t>
      </w:r>
      <w:r w:rsidR="005754B1" w:rsidRPr="002F1167">
        <w:rPr>
          <w:rFonts w:ascii="Times New Roman" w:hAnsi="Times New Roman"/>
          <w:bCs/>
          <w:sz w:val="20"/>
          <w:szCs w:val="20"/>
        </w:rPr>
        <w:t xml:space="preserve">hile </w:t>
      </w:r>
      <w:proofErr w:type="spellStart"/>
      <w:r w:rsidR="005754B1" w:rsidRPr="002F1167">
        <w:rPr>
          <w:rFonts w:ascii="Times New Roman" w:hAnsi="Times New Roman"/>
          <w:bCs/>
          <w:sz w:val="20"/>
          <w:szCs w:val="20"/>
        </w:rPr>
        <w:t>onDurationTimer</w:t>
      </w:r>
      <w:proofErr w:type="spellEnd"/>
      <w:r w:rsidR="005754B1" w:rsidRPr="002F1167">
        <w:rPr>
          <w:rFonts w:ascii="Times New Roman" w:hAnsi="Times New Roman"/>
          <w:bCs/>
          <w:sz w:val="20"/>
          <w:szCs w:val="20"/>
        </w:rPr>
        <w:t xml:space="preserve"> is running</w:t>
      </w:r>
    </w:p>
    <w:p w14:paraId="6E89D0B5" w14:textId="573557CE" w:rsidR="005754B1" w:rsidRPr="002F1167" w:rsidRDefault="002F1167" w:rsidP="005537A0">
      <w:pPr>
        <w:pStyle w:val="afd"/>
        <w:numPr>
          <w:ilvl w:val="5"/>
          <w:numId w:val="6"/>
        </w:numPr>
        <w:ind w:leftChars="0"/>
        <w:rPr>
          <w:rFonts w:ascii="Times New Roman" w:hAnsi="Times New Roman"/>
          <w:bCs/>
          <w:sz w:val="20"/>
          <w:szCs w:val="20"/>
        </w:rPr>
      </w:pPr>
      <w:r w:rsidRPr="002F1167">
        <w:rPr>
          <w:rFonts w:ascii="Times New Roman" w:hAnsi="Times New Roman" w:hint="eastAsia"/>
          <w:bCs/>
          <w:sz w:val="20"/>
          <w:szCs w:val="20"/>
        </w:rPr>
        <w:t>W</w:t>
      </w:r>
      <w:r w:rsidR="005754B1" w:rsidRPr="002F1167">
        <w:rPr>
          <w:rFonts w:ascii="Times New Roman" w:hAnsi="Times New Roman"/>
          <w:bCs/>
          <w:sz w:val="20"/>
          <w:szCs w:val="20"/>
        </w:rPr>
        <w:t xml:space="preserve">hile RLF timer is running </w:t>
      </w:r>
    </w:p>
    <w:p w14:paraId="38189F66" w14:textId="3CBC6B44" w:rsidR="005754B1" w:rsidRPr="002F1167" w:rsidRDefault="002F1167" w:rsidP="005537A0">
      <w:pPr>
        <w:pStyle w:val="afd"/>
        <w:numPr>
          <w:ilvl w:val="5"/>
          <w:numId w:val="6"/>
        </w:numPr>
        <w:ind w:leftChars="0"/>
        <w:rPr>
          <w:rFonts w:ascii="Times New Roman" w:hAnsi="Times New Roman"/>
          <w:bCs/>
          <w:sz w:val="20"/>
          <w:szCs w:val="20"/>
        </w:rPr>
      </w:pPr>
      <w:r w:rsidRPr="002F1167">
        <w:rPr>
          <w:rFonts w:ascii="Times New Roman" w:hAnsi="Times New Roman" w:hint="eastAsia"/>
          <w:bCs/>
          <w:sz w:val="20"/>
          <w:szCs w:val="20"/>
        </w:rPr>
        <w:t>W</w:t>
      </w:r>
      <w:r w:rsidR="005754B1" w:rsidRPr="002F1167">
        <w:rPr>
          <w:rFonts w:ascii="Times New Roman" w:hAnsi="Times New Roman"/>
          <w:bCs/>
          <w:sz w:val="20"/>
          <w:szCs w:val="20"/>
        </w:rPr>
        <w:t>hile UE is performing CBD</w:t>
      </w:r>
    </w:p>
    <w:p w14:paraId="23A7D869" w14:textId="77777777" w:rsidR="005754B1" w:rsidRPr="005754B1" w:rsidRDefault="005754B1" w:rsidP="005537A0">
      <w:pPr>
        <w:pStyle w:val="afd"/>
        <w:numPr>
          <w:ilvl w:val="4"/>
          <w:numId w:val="6"/>
        </w:numPr>
        <w:ind w:leftChars="0"/>
        <w:rPr>
          <w:rFonts w:ascii="Times New Roman" w:hAnsi="Times New Roman"/>
          <w:sz w:val="20"/>
          <w:szCs w:val="20"/>
        </w:rPr>
      </w:pPr>
      <w:r w:rsidRPr="005754B1">
        <w:rPr>
          <w:rFonts w:ascii="Times New Roman" w:hAnsi="Times New Roman"/>
          <w:sz w:val="20"/>
          <w:szCs w:val="20"/>
        </w:rPr>
        <w:t xml:space="preserve">FFS on interruptions for the case when NR is in DRX and SL is in SL-DRX </w:t>
      </w:r>
    </w:p>
    <w:p w14:paraId="7925EB24" w14:textId="77777777" w:rsidR="005754B1" w:rsidRPr="007827A0" w:rsidRDefault="005754B1" w:rsidP="005537A0">
      <w:pPr>
        <w:pStyle w:val="afd"/>
        <w:numPr>
          <w:ilvl w:val="2"/>
          <w:numId w:val="6"/>
        </w:numPr>
        <w:ind w:leftChars="0"/>
        <w:rPr>
          <w:rFonts w:ascii="Times New Roman" w:hAnsi="Times New Roman"/>
          <w:sz w:val="20"/>
          <w:szCs w:val="20"/>
        </w:rPr>
      </w:pPr>
      <w:r w:rsidRPr="005754B1">
        <w:rPr>
          <w:rFonts w:ascii="Times New Roman" w:hAnsi="Times New Roman"/>
          <w:bCs/>
          <w:sz w:val="20"/>
          <w:szCs w:val="20"/>
        </w:rPr>
        <w:lastRenderedPageBreak/>
        <w:t>2.3.1.1 Interruption length on WAN due to SL</w:t>
      </w:r>
      <w:r w:rsidRPr="007827A0">
        <w:rPr>
          <w:rFonts w:ascii="Times New Roman" w:hAnsi="Times New Roman"/>
          <w:bCs/>
          <w:sz w:val="20"/>
          <w:szCs w:val="20"/>
        </w:rPr>
        <w:t>-DRX when interruption is allowed</w:t>
      </w:r>
    </w:p>
    <w:p w14:paraId="3EBAAA5B" w14:textId="77777777" w:rsidR="005754B1" w:rsidRPr="007827A0" w:rsidRDefault="005754B1" w:rsidP="005537A0">
      <w:pPr>
        <w:pStyle w:val="afd"/>
        <w:numPr>
          <w:ilvl w:val="3"/>
          <w:numId w:val="6"/>
        </w:numPr>
        <w:ind w:leftChars="0"/>
        <w:rPr>
          <w:rFonts w:ascii="Times New Roman" w:hAnsi="Times New Roman"/>
          <w:bCs/>
          <w:sz w:val="20"/>
          <w:szCs w:val="20"/>
        </w:rPr>
      </w:pPr>
      <w:r w:rsidRPr="007827A0">
        <w:rPr>
          <w:rFonts w:ascii="Times New Roman" w:hAnsi="Times New Roman"/>
          <w:bCs/>
          <w:sz w:val="20"/>
          <w:szCs w:val="20"/>
        </w:rPr>
        <w:t xml:space="preserve">Reuse table 8.2.1.2.1-1 for sync &amp; </w:t>
      </w:r>
      <w:proofErr w:type="spellStart"/>
      <w:r w:rsidRPr="007827A0">
        <w:rPr>
          <w:rFonts w:ascii="Times New Roman" w:hAnsi="Times New Roman"/>
          <w:bCs/>
          <w:sz w:val="20"/>
          <w:szCs w:val="20"/>
        </w:rPr>
        <w:t>async</w:t>
      </w:r>
      <w:proofErr w:type="spellEnd"/>
      <w:r w:rsidRPr="007827A0">
        <w:rPr>
          <w:rFonts w:ascii="Times New Roman" w:hAnsi="Times New Roman"/>
          <w:bCs/>
          <w:sz w:val="20"/>
          <w:szCs w:val="20"/>
        </w:rPr>
        <w:t xml:space="preserve"> case in TS 38.133</w:t>
      </w:r>
    </w:p>
    <w:p w14:paraId="1A263CA7" w14:textId="77777777" w:rsidR="005754B1" w:rsidRPr="007827A0" w:rsidRDefault="005754B1" w:rsidP="005754B1">
      <w:pPr>
        <w:autoSpaceDE/>
        <w:autoSpaceDN/>
        <w:spacing w:after="0"/>
        <w:ind w:leftChars="1360" w:left="2720"/>
        <w:rPr>
          <w:bCs/>
          <w:sz w:val="2"/>
          <w:szCs w:val="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
        <w:gridCol w:w="1276"/>
        <w:gridCol w:w="1276"/>
        <w:gridCol w:w="1411"/>
      </w:tblGrid>
      <w:tr w:rsidR="005754B1" w:rsidRPr="007827A0" w14:paraId="75C2F566" w14:textId="77777777" w:rsidTr="00CF2705">
        <w:trPr>
          <w:trHeight w:val="140"/>
          <w:jc w:val="center"/>
        </w:trPr>
        <w:tc>
          <w:tcPr>
            <w:tcW w:w="852" w:type="dxa"/>
            <w:tcBorders>
              <w:top w:val="single" w:sz="4" w:space="0" w:color="auto"/>
              <w:left w:val="single" w:sz="4" w:space="0" w:color="auto"/>
              <w:bottom w:val="nil"/>
              <w:right w:val="single" w:sz="4" w:space="0" w:color="auto"/>
            </w:tcBorders>
            <w:shd w:val="clear" w:color="auto" w:fill="auto"/>
            <w:vAlign w:val="center"/>
            <w:hideMark/>
          </w:tcPr>
          <w:p w14:paraId="47F1931B" w14:textId="77777777" w:rsidR="005754B1" w:rsidRPr="007827A0" w:rsidRDefault="005754B1" w:rsidP="005754B1">
            <w:pPr>
              <w:pStyle w:val="TAH"/>
              <w:rPr>
                <w:rFonts w:ascii="Times New Roman" w:hAnsi="Times New Roman"/>
                <w:b w:val="0"/>
                <w:sz w:val="20"/>
              </w:rPr>
            </w:pPr>
            <w:r w:rsidRPr="007827A0">
              <w:rPr>
                <w:rFonts w:ascii="Times New Roman" w:hAnsi="Times New Roman"/>
                <w:b w:val="0"/>
                <w:noProof/>
                <w:sz w:val="20"/>
                <w:lang w:val="en-US" w:eastAsia="ko-KR"/>
              </w:rPr>
              <w:drawing>
                <wp:inline distT="0" distB="0" distL="0" distR="0" wp14:anchorId="530C1CB0" wp14:editId="12B562B5">
                  <wp:extent cx="156845" cy="156845"/>
                  <wp:effectExtent l="0" t="0" r="0" b="0"/>
                  <wp:docPr id="2" name="그림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p>
        </w:tc>
        <w:tc>
          <w:tcPr>
            <w:tcW w:w="1276" w:type="dxa"/>
            <w:tcBorders>
              <w:top w:val="single" w:sz="4" w:space="0" w:color="auto"/>
              <w:left w:val="single" w:sz="4" w:space="0" w:color="auto"/>
              <w:bottom w:val="nil"/>
              <w:right w:val="single" w:sz="4" w:space="0" w:color="auto"/>
            </w:tcBorders>
            <w:shd w:val="clear" w:color="auto" w:fill="auto"/>
            <w:hideMark/>
          </w:tcPr>
          <w:p w14:paraId="19A554BE" w14:textId="77777777" w:rsidR="005754B1" w:rsidRPr="007827A0" w:rsidRDefault="005754B1" w:rsidP="005754B1">
            <w:pPr>
              <w:pStyle w:val="TAH"/>
              <w:rPr>
                <w:rFonts w:ascii="Times New Roman" w:hAnsi="Times New Roman"/>
                <w:b w:val="0"/>
                <w:sz w:val="20"/>
              </w:rPr>
            </w:pPr>
            <w:r w:rsidRPr="007827A0">
              <w:rPr>
                <w:rFonts w:ascii="Times New Roman" w:hAnsi="Times New Roman"/>
                <w:b w:val="0"/>
                <w:sz w:val="20"/>
              </w:rPr>
              <w:t xml:space="preserve">NR Slot </w:t>
            </w:r>
          </w:p>
        </w:tc>
        <w:tc>
          <w:tcPr>
            <w:tcW w:w="2687" w:type="dxa"/>
            <w:gridSpan w:val="2"/>
            <w:tcBorders>
              <w:top w:val="single" w:sz="4" w:space="0" w:color="auto"/>
              <w:left w:val="single" w:sz="4" w:space="0" w:color="auto"/>
              <w:bottom w:val="single" w:sz="4" w:space="0" w:color="auto"/>
              <w:right w:val="single" w:sz="4" w:space="0" w:color="auto"/>
            </w:tcBorders>
            <w:hideMark/>
          </w:tcPr>
          <w:p w14:paraId="76B0C002" w14:textId="77777777" w:rsidR="005754B1" w:rsidRPr="007827A0" w:rsidRDefault="005754B1" w:rsidP="005754B1">
            <w:pPr>
              <w:pStyle w:val="TAH"/>
              <w:rPr>
                <w:rFonts w:ascii="Times New Roman" w:hAnsi="Times New Roman"/>
                <w:b w:val="0"/>
                <w:sz w:val="20"/>
              </w:rPr>
            </w:pPr>
            <w:r w:rsidRPr="007827A0">
              <w:rPr>
                <w:rFonts w:ascii="Times New Roman" w:hAnsi="Times New Roman"/>
                <w:b w:val="0"/>
                <w:sz w:val="20"/>
              </w:rPr>
              <w:t>Interruption length X (slots)</w:t>
            </w:r>
          </w:p>
        </w:tc>
      </w:tr>
      <w:tr w:rsidR="005754B1" w:rsidRPr="007827A0" w14:paraId="14B0CC4B" w14:textId="77777777" w:rsidTr="00CF2705">
        <w:trPr>
          <w:trHeight w:val="14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34D40D1" w14:textId="77777777" w:rsidR="005754B1" w:rsidRPr="007827A0" w:rsidRDefault="005754B1" w:rsidP="005754B1">
            <w:pPr>
              <w:pStyle w:val="TAH"/>
              <w:rPr>
                <w:rFonts w:ascii="Times New Roman" w:hAnsi="Times New Roman"/>
                <w:b w:val="0"/>
                <w:sz w:val="20"/>
              </w:rPr>
            </w:pP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55BC6804" w14:textId="77777777" w:rsidR="005754B1" w:rsidRPr="007827A0" w:rsidRDefault="005754B1" w:rsidP="005754B1">
            <w:pPr>
              <w:pStyle w:val="TAH"/>
              <w:rPr>
                <w:rFonts w:ascii="Times New Roman" w:hAnsi="Times New Roman"/>
                <w:b w:val="0"/>
                <w:sz w:val="20"/>
              </w:rPr>
            </w:pPr>
            <w:r w:rsidRPr="007827A0">
              <w:rPr>
                <w:rFonts w:ascii="Times New Roman" w:hAnsi="Times New Roman"/>
                <w:b w:val="0"/>
                <w:sz w:val="20"/>
              </w:rPr>
              <w:t>length (</w:t>
            </w:r>
            <w:proofErr w:type="spellStart"/>
            <w:r w:rsidRPr="007827A0">
              <w:rPr>
                <w:rFonts w:ascii="Times New Roman" w:hAnsi="Times New Roman"/>
                <w:b w:val="0"/>
                <w:sz w:val="20"/>
              </w:rPr>
              <w:t>ms</w:t>
            </w:r>
            <w:proofErr w:type="spellEnd"/>
            <w:r w:rsidRPr="007827A0">
              <w:rPr>
                <w:rFonts w:ascii="Times New Roman" w:hAnsi="Times New Roman"/>
                <w:b w:val="0"/>
                <w:sz w:val="20"/>
              </w:rPr>
              <w:t>)</w:t>
            </w:r>
          </w:p>
        </w:tc>
        <w:tc>
          <w:tcPr>
            <w:tcW w:w="1276" w:type="dxa"/>
            <w:tcBorders>
              <w:top w:val="single" w:sz="4" w:space="0" w:color="auto"/>
              <w:left w:val="single" w:sz="4" w:space="0" w:color="auto"/>
              <w:bottom w:val="single" w:sz="4" w:space="0" w:color="auto"/>
              <w:right w:val="single" w:sz="4" w:space="0" w:color="auto"/>
            </w:tcBorders>
            <w:hideMark/>
          </w:tcPr>
          <w:p w14:paraId="37EF5658" w14:textId="77777777" w:rsidR="005754B1" w:rsidRPr="007827A0" w:rsidRDefault="005754B1" w:rsidP="005754B1">
            <w:pPr>
              <w:pStyle w:val="TAH"/>
              <w:rPr>
                <w:rFonts w:ascii="Times New Roman" w:hAnsi="Times New Roman"/>
                <w:b w:val="0"/>
                <w:sz w:val="20"/>
              </w:rPr>
            </w:pPr>
            <w:r w:rsidRPr="007827A0">
              <w:rPr>
                <w:rFonts w:ascii="Times New Roman" w:hAnsi="Times New Roman"/>
                <w:b w:val="0"/>
                <w:sz w:val="20"/>
              </w:rPr>
              <w:t>Sync</w:t>
            </w:r>
          </w:p>
        </w:tc>
        <w:tc>
          <w:tcPr>
            <w:tcW w:w="1411" w:type="dxa"/>
            <w:tcBorders>
              <w:top w:val="single" w:sz="4" w:space="0" w:color="auto"/>
              <w:left w:val="single" w:sz="4" w:space="0" w:color="auto"/>
              <w:bottom w:val="single" w:sz="4" w:space="0" w:color="auto"/>
              <w:right w:val="single" w:sz="4" w:space="0" w:color="auto"/>
            </w:tcBorders>
            <w:hideMark/>
          </w:tcPr>
          <w:p w14:paraId="73D02F3A" w14:textId="77777777" w:rsidR="005754B1" w:rsidRPr="007827A0" w:rsidRDefault="005754B1" w:rsidP="005754B1">
            <w:pPr>
              <w:pStyle w:val="TAH"/>
              <w:rPr>
                <w:rFonts w:ascii="Times New Roman" w:hAnsi="Times New Roman"/>
                <w:b w:val="0"/>
                <w:sz w:val="20"/>
              </w:rPr>
            </w:pPr>
            <w:proofErr w:type="spellStart"/>
            <w:r w:rsidRPr="007827A0">
              <w:rPr>
                <w:rFonts w:ascii="Times New Roman" w:hAnsi="Times New Roman"/>
                <w:b w:val="0"/>
                <w:sz w:val="20"/>
              </w:rPr>
              <w:t>Async</w:t>
            </w:r>
            <w:proofErr w:type="spellEnd"/>
          </w:p>
        </w:tc>
      </w:tr>
      <w:tr w:rsidR="005754B1" w:rsidRPr="007827A0" w14:paraId="52BB9768" w14:textId="77777777" w:rsidTr="00CF2705">
        <w:trPr>
          <w:jc w:val="center"/>
        </w:trPr>
        <w:tc>
          <w:tcPr>
            <w:tcW w:w="852" w:type="dxa"/>
            <w:tcBorders>
              <w:top w:val="single" w:sz="4" w:space="0" w:color="auto"/>
              <w:left w:val="single" w:sz="4" w:space="0" w:color="auto"/>
              <w:bottom w:val="single" w:sz="4" w:space="0" w:color="auto"/>
              <w:right w:val="single" w:sz="4" w:space="0" w:color="auto"/>
            </w:tcBorders>
            <w:hideMark/>
          </w:tcPr>
          <w:p w14:paraId="5D9A1569" w14:textId="77777777" w:rsidR="005754B1" w:rsidRPr="007827A0" w:rsidRDefault="005754B1" w:rsidP="005754B1">
            <w:pPr>
              <w:pStyle w:val="TAC"/>
              <w:ind w:left="800" w:hanging="400"/>
              <w:rPr>
                <w:rFonts w:ascii="Times New Roman" w:hAnsi="Times New Roman"/>
                <w:sz w:val="20"/>
              </w:rPr>
            </w:pPr>
            <w:r w:rsidRPr="007827A0">
              <w:rPr>
                <w:rFonts w:ascii="Times New Roman" w:hAnsi="Times New Roman"/>
                <w:sz w:val="20"/>
              </w:rPr>
              <w:t>0</w:t>
            </w:r>
          </w:p>
        </w:tc>
        <w:tc>
          <w:tcPr>
            <w:tcW w:w="1276" w:type="dxa"/>
            <w:tcBorders>
              <w:top w:val="single" w:sz="4" w:space="0" w:color="auto"/>
              <w:left w:val="single" w:sz="4" w:space="0" w:color="auto"/>
              <w:bottom w:val="single" w:sz="4" w:space="0" w:color="auto"/>
              <w:right w:val="single" w:sz="4" w:space="0" w:color="auto"/>
            </w:tcBorders>
            <w:hideMark/>
          </w:tcPr>
          <w:p w14:paraId="7B3457E0" w14:textId="77777777" w:rsidR="005754B1" w:rsidRPr="007827A0" w:rsidRDefault="005754B1" w:rsidP="005754B1">
            <w:pPr>
              <w:pStyle w:val="TAC"/>
              <w:ind w:left="800" w:hanging="400"/>
              <w:rPr>
                <w:rFonts w:ascii="Times New Roman" w:hAnsi="Times New Roman"/>
                <w:sz w:val="20"/>
              </w:rPr>
            </w:pPr>
            <w:r w:rsidRPr="007827A0">
              <w:rPr>
                <w:rFonts w:ascii="Times New Roman" w:hAnsi="Times New Roman"/>
                <w:sz w:val="20"/>
              </w:rPr>
              <w:t>1</w:t>
            </w:r>
          </w:p>
        </w:tc>
        <w:tc>
          <w:tcPr>
            <w:tcW w:w="1276" w:type="dxa"/>
            <w:tcBorders>
              <w:top w:val="single" w:sz="4" w:space="0" w:color="auto"/>
              <w:left w:val="single" w:sz="4" w:space="0" w:color="auto"/>
              <w:bottom w:val="single" w:sz="4" w:space="0" w:color="auto"/>
              <w:right w:val="single" w:sz="4" w:space="0" w:color="auto"/>
            </w:tcBorders>
            <w:hideMark/>
          </w:tcPr>
          <w:p w14:paraId="221C1A72" w14:textId="77777777" w:rsidR="005754B1" w:rsidRPr="007827A0" w:rsidRDefault="005754B1" w:rsidP="005754B1">
            <w:pPr>
              <w:pStyle w:val="TAC"/>
              <w:ind w:left="800" w:hanging="400"/>
              <w:rPr>
                <w:rFonts w:ascii="Times New Roman" w:hAnsi="Times New Roman"/>
                <w:sz w:val="20"/>
              </w:rPr>
            </w:pPr>
            <w:r w:rsidRPr="007827A0">
              <w:rPr>
                <w:rFonts w:ascii="Times New Roman" w:hAnsi="Times New Roman"/>
                <w:sz w:val="20"/>
              </w:rPr>
              <w:t>1</w:t>
            </w:r>
          </w:p>
        </w:tc>
        <w:tc>
          <w:tcPr>
            <w:tcW w:w="1411" w:type="dxa"/>
            <w:tcBorders>
              <w:top w:val="single" w:sz="4" w:space="0" w:color="auto"/>
              <w:left w:val="single" w:sz="4" w:space="0" w:color="auto"/>
              <w:bottom w:val="single" w:sz="4" w:space="0" w:color="auto"/>
              <w:right w:val="single" w:sz="4" w:space="0" w:color="auto"/>
            </w:tcBorders>
            <w:hideMark/>
          </w:tcPr>
          <w:p w14:paraId="2B2F5AD0" w14:textId="77777777" w:rsidR="005754B1" w:rsidRPr="007827A0" w:rsidRDefault="005754B1" w:rsidP="005754B1">
            <w:pPr>
              <w:pStyle w:val="TAC"/>
              <w:ind w:left="800" w:hanging="400"/>
              <w:rPr>
                <w:rFonts w:ascii="Times New Roman" w:hAnsi="Times New Roman"/>
                <w:sz w:val="20"/>
              </w:rPr>
            </w:pPr>
            <w:r w:rsidRPr="007827A0">
              <w:rPr>
                <w:rFonts w:ascii="Times New Roman" w:hAnsi="Times New Roman"/>
                <w:sz w:val="20"/>
              </w:rPr>
              <w:t>2</w:t>
            </w:r>
          </w:p>
        </w:tc>
      </w:tr>
      <w:tr w:rsidR="005754B1" w:rsidRPr="007827A0" w14:paraId="5FB7429B" w14:textId="77777777" w:rsidTr="00CF2705">
        <w:trPr>
          <w:jc w:val="center"/>
        </w:trPr>
        <w:tc>
          <w:tcPr>
            <w:tcW w:w="852" w:type="dxa"/>
            <w:tcBorders>
              <w:top w:val="single" w:sz="4" w:space="0" w:color="auto"/>
              <w:left w:val="single" w:sz="4" w:space="0" w:color="auto"/>
              <w:bottom w:val="single" w:sz="4" w:space="0" w:color="auto"/>
              <w:right w:val="single" w:sz="4" w:space="0" w:color="auto"/>
            </w:tcBorders>
            <w:hideMark/>
          </w:tcPr>
          <w:p w14:paraId="01AC5351" w14:textId="77777777" w:rsidR="005754B1" w:rsidRPr="007827A0" w:rsidRDefault="005754B1" w:rsidP="005754B1">
            <w:pPr>
              <w:pStyle w:val="TAC"/>
              <w:ind w:left="800" w:hanging="400"/>
              <w:rPr>
                <w:rFonts w:ascii="Times New Roman" w:hAnsi="Times New Roman"/>
                <w:sz w:val="20"/>
              </w:rPr>
            </w:pPr>
            <w:r w:rsidRPr="007827A0">
              <w:rPr>
                <w:rFonts w:ascii="Times New Roman" w:hAnsi="Times New Roman"/>
                <w:sz w:val="20"/>
              </w:rPr>
              <w:t>1</w:t>
            </w:r>
          </w:p>
        </w:tc>
        <w:tc>
          <w:tcPr>
            <w:tcW w:w="1276" w:type="dxa"/>
            <w:tcBorders>
              <w:top w:val="single" w:sz="4" w:space="0" w:color="auto"/>
              <w:left w:val="single" w:sz="4" w:space="0" w:color="auto"/>
              <w:bottom w:val="single" w:sz="4" w:space="0" w:color="auto"/>
              <w:right w:val="single" w:sz="4" w:space="0" w:color="auto"/>
            </w:tcBorders>
            <w:hideMark/>
          </w:tcPr>
          <w:p w14:paraId="4B04F86E" w14:textId="77777777" w:rsidR="005754B1" w:rsidRPr="007827A0" w:rsidRDefault="005754B1" w:rsidP="005754B1">
            <w:pPr>
              <w:pStyle w:val="TAC"/>
              <w:ind w:left="800" w:hanging="400"/>
              <w:rPr>
                <w:rFonts w:ascii="Times New Roman" w:hAnsi="Times New Roman"/>
                <w:sz w:val="20"/>
              </w:rPr>
            </w:pPr>
            <w:r w:rsidRPr="007827A0">
              <w:rPr>
                <w:rFonts w:ascii="Times New Roman" w:hAnsi="Times New Roman"/>
                <w:sz w:val="20"/>
              </w:rPr>
              <w:t>0.5</w:t>
            </w:r>
          </w:p>
        </w:tc>
        <w:tc>
          <w:tcPr>
            <w:tcW w:w="1276" w:type="dxa"/>
            <w:tcBorders>
              <w:top w:val="single" w:sz="4" w:space="0" w:color="auto"/>
              <w:left w:val="single" w:sz="4" w:space="0" w:color="auto"/>
              <w:bottom w:val="single" w:sz="4" w:space="0" w:color="auto"/>
              <w:right w:val="single" w:sz="4" w:space="0" w:color="auto"/>
            </w:tcBorders>
            <w:hideMark/>
          </w:tcPr>
          <w:p w14:paraId="18BB8209" w14:textId="77777777" w:rsidR="005754B1" w:rsidRPr="007827A0" w:rsidRDefault="005754B1" w:rsidP="005754B1">
            <w:pPr>
              <w:pStyle w:val="TAC"/>
              <w:ind w:left="800" w:hanging="400"/>
              <w:rPr>
                <w:rFonts w:ascii="Times New Roman" w:hAnsi="Times New Roman"/>
                <w:sz w:val="20"/>
              </w:rPr>
            </w:pPr>
            <w:r w:rsidRPr="007827A0">
              <w:rPr>
                <w:rFonts w:ascii="Times New Roman" w:hAnsi="Times New Roman"/>
                <w:sz w:val="20"/>
              </w:rPr>
              <w:t>1</w:t>
            </w:r>
          </w:p>
        </w:tc>
        <w:tc>
          <w:tcPr>
            <w:tcW w:w="1411" w:type="dxa"/>
            <w:tcBorders>
              <w:top w:val="single" w:sz="4" w:space="0" w:color="auto"/>
              <w:left w:val="single" w:sz="4" w:space="0" w:color="auto"/>
              <w:bottom w:val="single" w:sz="4" w:space="0" w:color="auto"/>
              <w:right w:val="single" w:sz="4" w:space="0" w:color="auto"/>
            </w:tcBorders>
            <w:hideMark/>
          </w:tcPr>
          <w:p w14:paraId="6C78573A" w14:textId="77777777" w:rsidR="005754B1" w:rsidRPr="007827A0" w:rsidRDefault="005754B1" w:rsidP="005754B1">
            <w:pPr>
              <w:pStyle w:val="TAC"/>
              <w:ind w:left="800" w:hanging="400"/>
              <w:rPr>
                <w:rFonts w:ascii="Times New Roman" w:hAnsi="Times New Roman"/>
                <w:sz w:val="20"/>
              </w:rPr>
            </w:pPr>
            <w:r w:rsidRPr="007827A0">
              <w:rPr>
                <w:rFonts w:ascii="Times New Roman" w:hAnsi="Times New Roman"/>
                <w:sz w:val="20"/>
              </w:rPr>
              <w:t>2</w:t>
            </w:r>
          </w:p>
        </w:tc>
      </w:tr>
      <w:tr w:rsidR="005754B1" w:rsidRPr="007827A0" w14:paraId="6FF5D7A6" w14:textId="77777777" w:rsidTr="00CF2705">
        <w:trPr>
          <w:jc w:val="center"/>
        </w:trPr>
        <w:tc>
          <w:tcPr>
            <w:tcW w:w="852" w:type="dxa"/>
            <w:tcBorders>
              <w:top w:val="single" w:sz="4" w:space="0" w:color="auto"/>
              <w:left w:val="single" w:sz="4" w:space="0" w:color="auto"/>
              <w:bottom w:val="single" w:sz="4" w:space="0" w:color="auto"/>
              <w:right w:val="single" w:sz="4" w:space="0" w:color="auto"/>
            </w:tcBorders>
            <w:hideMark/>
          </w:tcPr>
          <w:p w14:paraId="14831BF0" w14:textId="77777777" w:rsidR="005754B1" w:rsidRPr="007827A0" w:rsidRDefault="005754B1" w:rsidP="005754B1">
            <w:pPr>
              <w:pStyle w:val="TAC"/>
              <w:ind w:left="800" w:hanging="400"/>
              <w:rPr>
                <w:rFonts w:ascii="Times New Roman" w:hAnsi="Times New Roman"/>
                <w:sz w:val="20"/>
              </w:rPr>
            </w:pPr>
            <w:r w:rsidRPr="007827A0">
              <w:rPr>
                <w:rFonts w:ascii="Times New Roman" w:hAnsi="Times New Roman"/>
                <w:sz w:val="20"/>
              </w:rPr>
              <w:t>2</w:t>
            </w:r>
          </w:p>
        </w:tc>
        <w:tc>
          <w:tcPr>
            <w:tcW w:w="1276" w:type="dxa"/>
            <w:tcBorders>
              <w:top w:val="single" w:sz="4" w:space="0" w:color="auto"/>
              <w:left w:val="single" w:sz="4" w:space="0" w:color="auto"/>
              <w:bottom w:val="single" w:sz="4" w:space="0" w:color="auto"/>
              <w:right w:val="single" w:sz="4" w:space="0" w:color="auto"/>
            </w:tcBorders>
            <w:hideMark/>
          </w:tcPr>
          <w:p w14:paraId="04D381AF" w14:textId="77777777" w:rsidR="005754B1" w:rsidRPr="007827A0" w:rsidRDefault="005754B1" w:rsidP="005754B1">
            <w:pPr>
              <w:pStyle w:val="TAC"/>
              <w:ind w:left="800" w:hanging="400"/>
              <w:rPr>
                <w:rFonts w:ascii="Times New Roman" w:hAnsi="Times New Roman"/>
                <w:sz w:val="20"/>
              </w:rPr>
            </w:pPr>
            <w:r w:rsidRPr="007827A0">
              <w:rPr>
                <w:rFonts w:ascii="Times New Roman" w:hAnsi="Times New Roman"/>
                <w:sz w:val="20"/>
              </w:rPr>
              <w:t>0.25</w:t>
            </w:r>
          </w:p>
        </w:tc>
        <w:tc>
          <w:tcPr>
            <w:tcW w:w="2687" w:type="dxa"/>
            <w:gridSpan w:val="2"/>
            <w:tcBorders>
              <w:top w:val="single" w:sz="4" w:space="0" w:color="auto"/>
              <w:left w:val="single" w:sz="4" w:space="0" w:color="auto"/>
              <w:bottom w:val="single" w:sz="4" w:space="0" w:color="auto"/>
              <w:right w:val="single" w:sz="4" w:space="0" w:color="auto"/>
            </w:tcBorders>
            <w:hideMark/>
          </w:tcPr>
          <w:p w14:paraId="4122D298" w14:textId="77777777" w:rsidR="005754B1" w:rsidRPr="007827A0" w:rsidRDefault="005754B1" w:rsidP="005754B1">
            <w:pPr>
              <w:pStyle w:val="TAC"/>
              <w:ind w:left="800" w:hanging="400"/>
              <w:rPr>
                <w:rFonts w:ascii="Times New Roman" w:hAnsi="Times New Roman"/>
                <w:sz w:val="20"/>
              </w:rPr>
            </w:pPr>
            <w:r w:rsidRPr="007827A0">
              <w:rPr>
                <w:rFonts w:ascii="Times New Roman" w:hAnsi="Times New Roman"/>
                <w:sz w:val="20"/>
              </w:rPr>
              <w:t>3</w:t>
            </w:r>
          </w:p>
        </w:tc>
      </w:tr>
      <w:tr w:rsidR="005754B1" w:rsidRPr="007827A0" w14:paraId="0498C445" w14:textId="77777777" w:rsidTr="00CF2705">
        <w:trPr>
          <w:jc w:val="center"/>
        </w:trPr>
        <w:tc>
          <w:tcPr>
            <w:tcW w:w="852" w:type="dxa"/>
            <w:tcBorders>
              <w:top w:val="single" w:sz="4" w:space="0" w:color="auto"/>
              <w:left w:val="single" w:sz="4" w:space="0" w:color="auto"/>
              <w:bottom w:val="single" w:sz="4" w:space="0" w:color="auto"/>
              <w:right w:val="single" w:sz="4" w:space="0" w:color="auto"/>
            </w:tcBorders>
          </w:tcPr>
          <w:p w14:paraId="455EF19E" w14:textId="77777777" w:rsidR="005754B1" w:rsidRPr="007827A0" w:rsidRDefault="005754B1" w:rsidP="005754B1">
            <w:pPr>
              <w:pStyle w:val="TAC"/>
              <w:ind w:left="800" w:hanging="400"/>
              <w:rPr>
                <w:rFonts w:ascii="Times New Roman" w:hAnsi="Times New Roman"/>
                <w:sz w:val="20"/>
              </w:rPr>
            </w:pPr>
            <w:r w:rsidRPr="007827A0">
              <w:rPr>
                <w:rFonts w:ascii="Times New Roman" w:hAnsi="Times New Roman"/>
                <w:sz w:val="20"/>
              </w:rPr>
              <w:t>3</w:t>
            </w:r>
          </w:p>
        </w:tc>
        <w:tc>
          <w:tcPr>
            <w:tcW w:w="1276" w:type="dxa"/>
            <w:tcBorders>
              <w:top w:val="single" w:sz="4" w:space="0" w:color="auto"/>
              <w:left w:val="single" w:sz="4" w:space="0" w:color="auto"/>
              <w:bottom w:val="single" w:sz="4" w:space="0" w:color="auto"/>
              <w:right w:val="single" w:sz="4" w:space="0" w:color="auto"/>
            </w:tcBorders>
          </w:tcPr>
          <w:p w14:paraId="66680D0B" w14:textId="77777777" w:rsidR="005754B1" w:rsidRPr="007827A0" w:rsidRDefault="005754B1" w:rsidP="005754B1">
            <w:pPr>
              <w:pStyle w:val="TAC"/>
              <w:ind w:left="800" w:hanging="400"/>
              <w:rPr>
                <w:rFonts w:ascii="Times New Roman" w:hAnsi="Times New Roman"/>
                <w:sz w:val="20"/>
              </w:rPr>
            </w:pPr>
            <w:r w:rsidRPr="007827A0">
              <w:rPr>
                <w:rFonts w:ascii="Times New Roman" w:hAnsi="Times New Roman"/>
                <w:sz w:val="20"/>
              </w:rPr>
              <w:t>0.125</w:t>
            </w:r>
          </w:p>
        </w:tc>
        <w:tc>
          <w:tcPr>
            <w:tcW w:w="2687" w:type="dxa"/>
            <w:gridSpan w:val="2"/>
            <w:tcBorders>
              <w:top w:val="single" w:sz="4" w:space="0" w:color="auto"/>
              <w:left w:val="single" w:sz="4" w:space="0" w:color="auto"/>
              <w:bottom w:val="single" w:sz="4" w:space="0" w:color="auto"/>
              <w:right w:val="single" w:sz="4" w:space="0" w:color="auto"/>
            </w:tcBorders>
          </w:tcPr>
          <w:p w14:paraId="40C9463F" w14:textId="77777777" w:rsidR="005754B1" w:rsidRPr="007827A0" w:rsidRDefault="005754B1" w:rsidP="005754B1">
            <w:pPr>
              <w:pStyle w:val="TAC"/>
              <w:ind w:left="800" w:hanging="400"/>
              <w:rPr>
                <w:rFonts w:ascii="Times New Roman" w:hAnsi="Times New Roman"/>
                <w:sz w:val="20"/>
              </w:rPr>
            </w:pPr>
            <w:r w:rsidRPr="007827A0">
              <w:rPr>
                <w:rFonts w:ascii="Times New Roman" w:hAnsi="Times New Roman"/>
                <w:sz w:val="20"/>
              </w:rPr>
              <w:t>5</w:t>
            </w:r>
          </w:p>
        </w:tc>
      </w:tr>
    </w:tbl>
    <w:p w14:paraId="73AE3553" w14:textId="77777777" w:rsidR="005754B1" w:rsidRPr="007827A0" w:rsidRDefault="005754B1" w:rsidP="005754B1">
      <w:pPr>
        <w:spacing w:after="0"/>
        <w:ind w:leftChars="100" w:left="200"/>
        <w:rPr>
          <w:sz w:val="2"/>
          <w:szCs w:val="2"/>
        </w:rPr>
      </w:pPr>
    </w:p>
    <w:p w14:paraId="7D409C12" w14:textId="77777777" w:rsidR="005754B1" w:rsidRPr="005754B1" w:rsidRDefault="005754B1" w:rsidP="005537A0">
      <w:pPr>
        <w:pStyle w:val="afd"/>
        <w:numPr>
          <w:ilvl w:val="2"/>
          <w:numId w:val="6"/>
        </w:numPr>
        <w:ind w:leftChars="0"/>
        <w:rPr>
          <w:rFonts w:ascii="Times New Roman" w:hAnsi="Times New Roman"/>
          <w:bCs/>
          <w:sz w:val="20"/>
          <w:szCs w:val="20"/>
        </w:rPr>
      </w:pPr>
      <w:r w:rsidRPr="005754B1">
        <w:rPr>
          <w:rFonts w:ascii="Times New Roman" w:hAnsi="Times New Roman"/>
          <w:bCs/>
          <w:sz w:val="20"/>
          <w:szCs w:val="20"/>
        </w:rPr>
        <w:t xml:space="preserve">2.3.1.2 Allowed probability of missed </w:t>
      </w:r>
      <w:proofErr w:type="spellStart"/>
      <w:r w:rsidRPr="005754B1">
        <w:rPr>
          <w:rFonts w:ascii="Times New Roman" w:hAnsi="Times New Roman"/>
          <w:bCs/>
          <w:sz w:val="20"/>
          <w:szCs w:val="20"/>
        </w:rPr>
        <w:t>Ack</w:t>
      </w:r>
      <w:proofErr w:type="spellEnd"/>
      <w:r w:rsidRPr="005754B1">
        <w:rPr>
          <w:rFonts w:ascii="Times New Roman" w:hAnsi="Times New Roman"/>
          <w:bCs/>
          <w:sz w:val="20"/>
          <w:szCs w:val="20"/>
        </w:rPr>
        <w:t>/</w:t>
      </w:r>
      <w:proofErr w:type="spellStart"/>
      <w:r w:rsidRPr="005754B1">
        <w:rPr>
          <w:rFonts w:ascii="Times New Roman" w:hAnsi="Times New Roman"/>
          <w:bCs/>
          <w:sz w:val="20"/>
          <w:szCs w:val="20"/>
        </w:rPr>
        <w:t>Nack</w:t>
      </w:r>
      <w:proofErr w:type="spellEnd"/>
      <w:r w:rsidRPr="005754B1">
        <w:rPr>
          <w:rFonts w:ascii="Times New Roman" w:hAnsi="Times New Roman"/>
          <w:bCs/>
          <w:sz w:val="20"/>
          <w:szCs w:val="20"/>
        </w:rPr>
        <w:t xml:space="preserve"> on WAN due to SL-DRX when interruption is allowed</w:t>
      </w:r>
    </w:p>
    <w:p w14:paraId="32B06689" w14:textId="77777777" w:rsidR="005754B1" w:rsidRPr="007827A0" w:rsidRDefault="005754B1" w:rsidP="005537A0">
      <w:pPr>
        <w:pStyle w:val="afd"/>
        <w:numPr>
          <w:ilvl w:val="3"/>
          <w:numId w:val="6"/>
        </w:numPr>
        <w:ind w:leftChars="0"/>
        <w:rPr>
          <w:rFonts w:ascii="Times New Roman" w:hAnsi="Times New Roman"/>
          <w:bCs/>
          <w:sz w:val="20"/>
          <w:szCs w:val="20"/>
        </w:rPr>
      </w:pPr>
      <w:r w:rsidRPr="005754B1">
        <w:rPr>
          <w:rFonts w:ascii="Times New Roman" w:hAnsi="Times New Roman"/>
          <w:bCs/>
          <w:sz w:val="20"/>
          <w:szCs w:val="20"/>
        </w:rPr>
        <w:t xml:space="preserve">Allow up to 1 % probability of missed ACK/NACK when the configured SL-DRX cycle is less than 640ms, and up to 0.625 % probability of missed ACK/NACK when the configured </w:t>
      </w:r>
      <w:proofErr w:type="spellStart"/>
      <w:r w:rsidRPr="005754B1">
        <w:rPr>
          <w:rFonts w:ascii="Times New Roman" w:hAnsi="Times New Roman"/>
          <w:bCs/>
          <w:sz w:val="20"/>
          <w:szCs w:val="20"/>
        </w:rPr>
        <w:t>configured</w:t>
      </w:r>
      <w:proofErr w:type="spellEnd"/>
      <w:r w:rsidRPr="005754B1">
        <w:rPr>
          <w:rFonts w:ascii="Times New Roman" w:hAnsi="Times New Roman"/>
          <w:bCs/>
          <w:sz w:val="20"/>
          <w:szCs w:val="20"/>
        </w:rPr>
        <w:t xml:space="preserve"> SL-DRX cycle]is </w:t>
      </w:r>
      <w:r w:rsidRPr="007827A0">
        <w:rPr>
          <w:rFonts w:ascii="Times New Roman" w:hAnsi="Times New Roman"/>
          <w:bCs/>
          <w:sz w:val="20"/>
          <w:szCs w:val="20"/>
        </w:rPr>
        <w:t xml:space="preserve">640ms or longer. </w:t>
      </w:r>
    </w:p>
    <w:p w14:paraId="345A6352" w14:textId="7D05DC03" w:rsidR="005754B1" w:rsidRPr="007827A0" w:rsidRDefault="007827A0" w:rsidP="005537A0">
      <w:pPr>
        <w:pStyle w:val="afd"/>
        <w:numPr>
          <w:ilvl w:val="3"/>
          <w:numId w:val="6"/>
        </w:numPr>
        <w:ind w:leftChars="0"/>
        <w:rPr>
          <w:rFonts w:ascii="Times New Roman" w:hAnsi="Times New Roman"/>
          <w:bCs/>
          <w:sz w:val="20"/>
          <w:szCs w:val="20"/>
        </w:rPr>
      </w:pPr>
      <w:r w:rsidRPr="007827A0">
        <w:rPr>
          <w:rFonts w:ascii="Times New Roman" w:hAnsi="Times New Roman" w:hint="eastAsia"/>
          <w:bCs/>
          <w:sz w:val="20"/>
          <w:szCs w:val="20"/>
        </w:rPr>
        <w:t>W</w:t>
      </w:r>
      <w:r w:rsidR="005754B1" w:rsidRPr="007827A0">
        <w:rPr>
          <w:rFonts w:ascii="Times New Roman" w:hAnsi="Times New Roman"/>
          <w:bCs/>
          <w:sz w:val="20"/>
          <w:szCs w:val="20"/>
        </w:rPr>
        <w:t>hen multiple SL-DRX cycles are configured,</w:t>
      </w:r>
    </w:p>
    <w:p w14:paraId="0AA11A8F" w14:textId="2181C4CF" w:rsidR="005754B1" w:rsidRPr="007827A0" w:rsidRDefault="00FB5A34" w:rsidP="005537A0">
      <w:pPr>
        <w:pStyle w:val="afd"/>
        <w:numPr>
          <w:ilvl w:val="4"/>
          <w:numId w:val="6"/>
        </w:numPr>
        <w:ind w:leftChars="0"/>
        <w:rPr>
          <w:rFonts w:ascii="Times New Roman" w:hAnsi="Times New Roman"/>
          <w:bCs/>
          <w:sz w:val="20"/>
          <w:szCs w:val="20"/>
        </w:rPr>
      </w:pPr>
      <w:r w:rsidRPr="00FB5A34">
        <w:rPr>
          <w:rFonts w:ascii="Times New Roman" w:hAnsi="Times New Roman" w:hint="eastAsia"/>
          <w:bCs/>
          <w:sz w:val="20"/>
          <w:szCs w:val="20"/>
        </w:rPr>
        <w:t>A</w:t>
      </w:r>
      <w:r w:rsidR="005754B1" w:rsidRPr="007827A0">
        <w:rPr>
          <w:rFonts w:ascii="Times New Roman" w:hAnsi="Times New Roman"/>
          <w:bCs/>
          <w:sz w:val="20"/>
          <w:szCs w:val="20"/>
        </w:rPr>
        <w:t xml:space="preserve"> shortest SL-DRX cycle is applied </w:t>
      </w:r>
    </w:p>
    <w:p w14:paraId="6184844A" w14:textId="77777777" w:rsidR="005754B1" w:rsidRPr="007827A0" w:rsidRDefault="005754B1" w:rsidP="005537A0">
      <w:pPr>
        <w:pStyle w:val="afd"/>
        <w:numPr>
          <w:ilvl w:val="2"/>
          <w:numId w:val="6"/>
        </w:numPr>
        <w:ind w:leftChars="0"/>
        <w:rPr>
          <w:rFonts w:ascii="Times New Roman" w:hAnsi="Times New Roman"/>
          <w:bCs/>
          <w:sz w:val="20"/>
          <w:szCs w:val="20"/>
        </w:rPr>
      </w:pPr>
      <w:r w:rsidRPr="007827A0">
        <w:rPr>
          <w:rFonts w:ascii="Times New Roman" w:hAnsi="Times New Roman"/>
          <w:bCs/>
          <w:sz w:val="20"/>
          <w:szCs w:val="20"/>
        </w:rPr>
        <w:t xml:space="preserve">2.3.4 Interruption to WAN due to </w:t>
      </w:r>
      <w:proofErr w:type="spellStart"/>
      <w:r w:rsidRPr="007827A0">
        <w:rPr>
          <w:rFonts w:ascii="Times New Roman" w:hAnsi="Times New Roman"/>
          <w:bCs/>
          <w:sz w:val="20"/>
          <w:szCs w:val="20"/>
        </w:rPr>
        <w:t>SyncRef</w:t>
      </w:r>
      <w:proofErr w:type="spellEnd"/>
      <w:r w:rsidRPr="007827A0">
        <w:rPr>
          <w:rFonts w:ascii="Times New Roman" w:hAnsi="Times New Roman"/>
          <w:bCs/>
          <w:sz w:val="20"/>
          <w:szCs w:val="20"/>
        </w:rPr>
        <w:t xml:space="preserve"> UE detection and/or Sensing during SL DRX off duration </w:t>
      </w:r>
    </w:p>
    <w:p w14:paraId="33D3E865" w14:textId="77777777" w:rsidR="005754B1" w:rsidRPr="007827A0" w:rsidRDefault="005754B1" w:rsidP="005537A0">
      <w:pPr>
        <w:pStyle w:val="afd"/>
        <w:numPr>
          <w:ilvl w:val="3"/>
          <w:numId w:val="6"/>
        </w:numPr>
        <w:ind w:leftChars="0"/>
        <w:rPr>
          <w:rFonts w:ascii="Times New Roman" w:hAnsi="Times New Roman"/>
          <w:bCs/>
          <w:sz w:val="20"/>
          <w:szCs w:val="20"/>
        </w:rPr>
      </w:pPr>
      <w:r w:rsidRPr="007827A0">
        <w:rPr>
          <w:rFonts w:ascii="Times New Roman" w:hAnsi="Times New Roman"/>
          <w:bCs/>
          <w:sz w:val="20"/>
          <w:szCs w:val="20"/>
        </w:rPr>
        <w:t xml:space="preserve">Define interruption </w:t>
      </w:r>
    </w:p>
    <w:p w14:paraId="6387388A" w14:textId="77777777" w:rsidR="005754B1" w:rsidRPr="007827A0" w:rsidRDefault="005754B1" w:rsidP="005537A0">
      <w:pPr>
        <w:pStyle w:val="afd"/>
        <w:numPr>
          <w:ilvl w:val="3"/>
          <w:numId w:val="6"/>
        </w:numPr>
        <w:ind w:leftChars="0"/>
        <w:rPr>
          <w:rFonts w:ascii="Times New Roman" w:hAnsi="Times New Roman"/>
          <w:bCs/>
          <w:sz w:val="20"/>
          <w:szCs w:val="20"/>
        </w:rPr>
      </w:pPr>
      <w:r w:rsidRPr="007827A0">
        <w:rPr>
          <w:rFonts w:ascii="Times New Roman" w:hAnsi="Times New Roman"/>
          <w:bCs/>
          <w:sz w:val="20"/>
          <w:szCs w:val="20"/>
        </w:rPr>
        <w:t xml:space="preserve">Further discuss how to specify it in next meeting  </w:t>
      </w:r>
    </w:p>
    <w:p w14:paraId="5590FBC5" w14:textId="77777777" w:rsidR="005754B1" w:rsidRPr="007827A0" w:rsidRDefault="005754B1" w:rsidP="005537A0">
      <w:pPr>
        <w:pStyle w:val="afd"/>
        <w:numPr>
          <w:ilvl w:val="2"/>
          <w:numId w:val="6"/>
        </w:numPr>
        <w:ind w:leftChars="0"/>
        <w:rPr>
          <w:rFonts w:ascii="Times New Roman" w:hAnsi="Times New Roman"/>
          <w:bCs/>
          <w:sz w:val="20"/>
          <w:szCs w:val="20"/>
        </w:rPr>
      </w:pPr>
      <w:r w:rsidRPr="007827A0">
        <w:rPr>
          <w:rFonts w:ascii="Times New Roman" w:hAnsi="Times New Roman"/>
          <w:bCs/>
          <w:sz w:val="20"/>
          <w:szCs w:val="20"/>
        </w:rPr>
        <w:t xml:space="preserve">2.3.5 Sensing requirement during SL-DRX </w:t>
      </w:r>
    </w:p>
    <w:p w14:paraId="36179526" w14:textId="77777777" w:rsidR="005754B1" w:rsidRPr="007827A0" w:rsidRDefault="005754B1" w:rsidP="005537A0">
      <w:pPr>
        <w:pStyle w:val="afd"/>
        <w:numPr>
          <w:ilvl w:val="3"/>
          <w:numId w:val="6"/>
        </w:numPr>
        <w:ind w:leftChars="0"/>
        <w:rPr>
          <w:rFonts w:ascii="Times New Roman" w:hAnsi="Times New Roman"/>
          <w:bCs/>
          <w:sz w:val="20"/>
          <w:szCs w:val="20"/>
        </w:rPr>
      </w:pPr>
      <w:r w:rsidRPr="007827A0">
        <w:rPr>
          <w:rFonts w:ascii="Times New Roman" w:hAnsi="Times New Roman"/>
          <w:bCs/>
          <w:sz w:val="20"/>
          <w:szCs w:val="20"/>
        </w:rPr>
        <w:t xml:space="preserve">For active time, define requirements </w:t>
      </w:r>
    </w:p>
    <w:p w14:paraId="41C1B1D0" w14:textId="1D7FF30C" w:rsidR="005754B1" w:rsidRPr="007827A0" w:rsidRDefault="005754B1" w:rsidP="005537A0">
      <w:pPr>
        <w:pStyle w:val="afd"/>
        <w:numPr>
          <w:ilvl w:val="4"/>
          <w:numId w:val="6"/>
        </w:numPr>
        <w:ind w:leftChars="0"/>
        <w:rPr>
          <w:rFonts w:ascii="Times New Roman" w:hAnsi="Times New Roman"/>
          <w:bCs/>
          <w:sz w:val="20"/>
          <w:szCs w:val="20"/>
        </w:rPr>
      </w:pPr>
      <w:r w:rsidRPr="007827A0">
        <w:rPr>
          <w:rFonts w:ascii="Times New Roman" w:hAnsi="Times New Roman"/>
          <w:bCs/>
          <w:sz w:val="20"/>
          <w:szCs w:val="20"/>
        </w:rPr>
        <w:t>‘When partial sensing mechanism is enabled for the resource pool that UE is monitoring and selecting resource from, the UE shall be capable of performing the L1 SL-RSRP measurements on the sensing periods specified in TS38.214[26]. When SL-DRX is enabled, the UE shall be capable of performing the L1 SL-RSRP measurements and select resource during SL-DRX active time as specified in TS38.214</w:t>
      </w:r>
      <w:r w:rsidR="007827A0">
        <w:rPr>
          <w:rFonts w:ascii="Times New Roman" w:hAnsi="Times New Roman"/>
          <w:bCs/>
          <w:sz w:val="20"/>
          <w:szCs w:val="20"/>
        </w:rPr>
        <w:t xml:space="preserve"> </w:t>
      </w:r>
      <w:r w:rsidRPr="007827A0">
        <w:rPr>
          <w:rFonts w:ascii="Times New Roman" w:hAnsi="Times New Roman"/>
          <w:bCs/>
          <w:sz w:val="20"/>
          <w:szCs w:val="20"/>
        </w:rPr>
        <w:t>[26].’</w:t>
      </w:r>
    </w:p>
    <w:p w14:paraId="3ECF5EB1" w14:textId="77777777" w:rsidR="005754B1" w:rsidRPr="007827A0" w:rsidRDefault="005754B1" w:rsidP="005537A0">
      <w:pPr>
        <w:pStyle w:val="afd"/>
        <w:numPr>
          <w:ilvl w:val="2"/>
          <w:numId w:val="6"/>
        </w:numPr>
        <w:ind w:leftChars="0"/>
        <w:rPr>
          <w:rFonts w:ascii="Times New Roman" w:hAnsi="Times New Roman"/>
          <w:bCs/>
          <w:sz w:val="20"/>
          <w:szCs w:val="20"/>
        </w:rPr>
      </w:pPr>
      <w:r w:rsidRPr="007827A0">
        <w:rPr>
          <w:rFonts w:ascii="Times New Roman" w:hAnsi="Times New Roman"/>
          <w:bCs/>
          <w:sz w:val="20"/>
          <w:szCs w:val="20"/>
        </w:rPr>
        <w:t xml:space="preserve">2.4.1 Interruption to SL due to </w:t>
      </w:r>
      <w:proofErr w:type="spellStart"/>
      <w:r w:rsidRPr="007827A0">
        <w:rPr>
          <w:rFonts w:ascii="Times New Roman" w:hAnsi="Times New Roman"/>
          <w:bCs/>
          <w:sz w:val="20"/>
          <w:szCs w:val="20"/>
        </w:rPr>
        <w:t>Uu</w:t>
      </w:r>
      <w:proofErr w:type="spellEnd"/>
      <w:r w:rsidRPr="007827A0">
        <w:rPr>
          <w:rFonts w:ascii="Times New Roman" w:hAnsi="Times New Roman"/>
          <w:bCs/>
          <w:sz w:val="20"/>
          <w:szCs w:val="20"/>
        </w:rPr>
        <w:t xml:space="preserve"> DRX</w:t>
      </w:r>
    </w:p>
    <w:p w14:paraId="347075E2" w14:textId="77777777" w:rsidR="005754B1" w:rsidRPr="007827A0" w:rsidRDefault="005754B1" w:rsidP="005537A0">
      <w:pPr>
        <w:pStyle w:val="afd"/>
        <w:numPr>
          <w:ilvl w:val="3"/>
          <w:numId w:val="6"/>
        </w:numPr>
        <w:ind w:leftChars="0"/>
        <w:rPr>
          <w:rFonts w:ascii="Times New Roman" w:hAnsi="Times New Roman"/>
          <w:bCs/>
          <w:sz w:val="20"/>
          <w:szCs w:val="20"/>
        </w:rPr>
      </w:pPr>
      <w:r w:rsidRPr="007827A0">
        <w:rPr>
          <w:rFonts w:ascii="Times New Roman" w:hAnsi="Times New Roman"/>
          <w:bCs/>
          <w:sz w:val="20"/>
          <w:szCs w:val="20"/>
        </w:rPr>
        <w:t>ACK/NACK miss probability requirements are only applied when HARQ process on SL is supported</w:t>
      </w:r>
    </w:p>
    <w:p w14:paraId="6462B0DD" w14:textId="77777777" w:rsidR="005754B1" w:rsidRPr="007827A0" w:rsidRDefault="005754B1" w:rsidP="005537A0">
      <w:pPr>
        <w:pStyle w:val="afd"/>
        <w:numPr>
          <w:ilvl w:val="1"/>
          <w:numId w:val="6"/>
        </w:numPr>
        <w:ind w:leftChars="0" w:left="806" w:hanging="403"/>
        <w:rPr>
          <w:rFonts w:ascii="Times New Roman" w:eastAsia="SimSun" w:hAnsi="Times New Roman"/>
          <w:sz w:val="20"/>
          <w:szCs w:val="20"/>
        </w:rPr>
      </w:pPr>
      <w:r w:rsidRPr="007827A0">
        <w:rPr>
          <w:rFonts w:ascii="Times New Roman" w:eastAsia="SimSun" w:hAnsi="Times New Roman"/>
          <w:sz w:val="20"/>
          <w:szCs w:val="20"/>
        </w:rPr>
        <w:t>Related to L1-RSRP</w:t>
      </w:r>
    </w:p>
    <w:p w14:paraId="3927FE4E" w14:textId="77777777" w:rsidR="005754B1" w:rsidRPr="007827A0" w:rsidRDefault="005754B1" w:rsidP="005537A0">
      <w:pPr>
        <w:pStyle w:val="afd"/>
        <w:numPr>
          <w:ilvl w:val="2"/>
          <w:numId w:val="6"/>
        </w:numPr>
        <w:ind w:leftChars="0"/>
        <w:rPr>
          <w:rFonts w:ascii="Times New Roman" w:hAnsi="Times New Roman"/>
          <w:bCs/>
          <w:sz w:val="20"/>
          <w:szCs w:val="20"/>
        </w:rPr>
      </w:pPr>
      <w:r w:rsidRPr="007827A0">
        <w:rPr>
          <w:rFonts w:ascii="Times New Roman" w:hAnsi="Times New Roman"/>
          <w:bCs/>
          <w:sz w:val="20"/>
          <w:szCs w:val="20"/>
        </w:rPr>
        <w:t xml:space="preserve">3.1.1 L1-RSRP measurement for partial sensing </w:t>
      </w:r>
    </w:p>
    <w:p w14:paraId="4E53BF04" w14:textId="77777777" w:rsidR="005754B1" w:rsidRPr="007827A0" w:rsidRDefault="005754B1" w:rsidP="005537A0">
      <w:pPr>
        <w:pStyle w:val="afd"/>
        <w:numPr>
          <w:ilvl w:val="3"/>
          <w:numId w:val="6"/>
        </w:numPr>
        <w:ind w:leftChars="0"/>
        <w:rPr>
          <w:rFonts w:ascii="Times New Roman" w:hAnsi="Times New Roman"/>
          <w:bCs/>
          <w:sz w:val="20"/>
          <w:szCs w:val="20"/>
        </w:rPr>
      </w:pPr>
      <w:r w:rsidRPr="007827A0">
        <w:rPr>
          <w:rFonts w:ascii="Times New Roman" w:hAnsi="Times New Roman"/>
          <w:bCs/>
          <w:sz w:val="20"/>
          <w:szCs w:val="20"/>
        </w:rPr>
        <w:t>Existing L1 SL-RSRP measurement accuracy requirements can be applied</w:t>
      </w:r>
    </w:p>
    <w:p w14:paraId="7DD3DDA2" w14:textId="77777777" w:rsidR="005754B1" w:rsidRPr="007827A0" w:rsidRDefault="005754B1" w:rsidP="005537A0">
      <w:pPr>
        <w:pStyle w:val="afd"/>
        <w:numPr>
          <w:ilvl w:val="2"/>
          <w:numId w:val="6"/>
        </w:numPr>
        <w:ind w:leftChars="0"/>
        <w:rPr>
          <w:rFonts w:ascii="Times New Roman" w:hAnsi="Times New Roman"/>
          <w:bCs/>
          <w:sz w:val="20"/>
          <w:szCs w:val="20"/>
        </w:rPr>
      </w:pPr>
      <w:r w:rsidRPr="007827A0">
        <w:rPr>
          <w:rFonts w:ascii="Times New Roman" w:hAnsi="Times New Roman"/>
          <w:bCs/>
          <w:sz w:val="20"/>
          <w:szCs w:val="20"/>
        </w:rPr>
        <w:t xml:space="preserve">3.1.2 L1-RSRP measurement for inter-UE coordination </w:t>
      </w:r>
    </w:p>
    <w:p w14:paraId="43EA803E" w14:textId="77777777" w:rsidR="005754B1" w:rsidRPr="007827A0" w:rsidRDefault="005754B1" w:rsidP="005537A0">
      <w:pPr>
        <w:pStyle w:val="afd"/>
        <w:numPr>
          <w:ilvl w:val="3"/>
          <w:numId w:val="6"/>
        </w:numPr>
        <w:ind w:leftChars="0"/>
        <w:rPr>
          <w:rFonts w:ascii="Times New Roman" w:hAnsi="Times New Roman"/>
          <w:bCs/>
          <w:sz w:val="20"/>
          <w:szCs w:val="20"/>
        </w:rPr>
      </w:pPr>
      <w:r w:rsidRPr="007827A0">
        <w:rPr>
          <w:rFonts w:ascii="Times New Roman" w:hAnsi="Times New Roman"/>
          <w:bCs/>
          <w:sz w:val="20"/>
          <w:szCs w:val="20"/>
        </w:rPr>
        <w:t>Existing L1 SL-RSRP measurement accuracy requirements can be applied</w:t>
      </w:r>
    </w:p>
    <w:p w14:paraId="1646B60C" w14:textId="77777777" w:rsidR="005754B1" w:rsidRDefault="005754B1" w:rsidP="005754B1">
      <w:pPr>
        <w:overflowPunct/>
        <w:autoSpaceDE/>
        <w:autoSpaceDN/>
        <w:adjustRightInd/>
        <w:spacing w:after="0"/>
        <w:textAlignment w:val="auto"/>
        <w:rPr>
          <w:bCs/>
        </w:rPr>
      </w:pPr>
    </w:p>
    <w:p w14:paraId="1EA8B7DA" w14:textId="77777777" w:rsidR="00FB5A34" w:rsidRPr="005754B1" w:rsidRDefault="00FB5A34" w:rsidP="005754B1">
      <w:pPr>
        <w:overflowPunct/>
        <w:autoSpaceDE/>
        <w:autoSpaceDN/>
        <w:adjustRightInd/>
        <w:spacing w:after="0"/>
        <w:textAlignment w:val="auto"/>
        <w:rPr>
          <w:bCs/>
        </w:rPr>
      </w:pPr>
    </w:p>
    <w:p w14:paraId="31C2B6F0" w14:textId="77777777" w:rsidR="005754B1" w:rsidRPr="005754B1" w:rsidRDefault="005754B1" w:rsidP="005754B1">
      <w:pPr>
        <w:spacing w:after="0"/>
        <w:rPr>
          <w:rFonts w:eastAsiaTheme="minorEastAsia"/>
          <w:b/>
          <w:u w:val="single"/>
          <w:lang w:eastAsia="ko-KR"/>
        </w:rPr>
      </w:pPr>
      <w:r w:rsidRPr="005754B1">
        <w:rPr>
          <w:rFonts w:eastAsiaTheme="minorEastAsia"/>
          <w:b/>
          <w:u w:val="single"/>
          <w:lang w:eastAsia="ko-KR"/>
        </w:rPr>
        <w:t>RAN4#102-e: RRM</w:t>
      </w:r>
    </w:p>
    <w:p w14:paraId="4A8874B5" w14:textId="121E4A81" w:rsidR="005754B1" w:rsidRPr="00FB5A34" w:rsidRDefault="005754B1" w:rsidP="005754B1">
      <w:pPr>
        <w:spacing w:after="0"/>
        <w:jc w:val="both"/>
        <w:rPr>
          <w:rFonts w:eastAsiaTheme="minorEastAsia"/>
          <w:lang w:eastAsia="ko-KR"/>
        </w:rPr>
      </w:pPr>
      <w:r w:rsidRPr="00FB5A34">
        <w:rPr>
          <w:rFonts w:eastAsiaTheme="minorEastAsia"/>
          <w:lang w:eastAsia="ko-KR"/>
        </w:rPr>
        <w:t>For RRM core requirements, Big CR was agreed based on the endorsed draft Big CR in the RAN4#101bis-e and additionally endorsed 2 draft CRs. For RRM performance requirements, Work plan and test cases were agreed.</w:t>
      </w:r>
      <w:r w:rsidR="00FB5A34" w:rsidRPr="00FB5A34">
        <w:rPr>
          <w:rFonts w:eastAsiaTheme="minorEastAsia"/>
          <w:lang w:eastAsia="ko-KR"/>
        </w:rPr>
        <w:t xml:space="preserve"> </w:t>
      </w:r>
      <w:r w:rsidRPr="00FB5A34">
        <w:rPr>
          <w:rFonts w:eastAsiaTheme="minorEastAsia"/>
          <w:lang w:eastAsia="ko-KR"/>
        </w:rPr>
        <w:t>Related WF was approved</w:t>
      </w:r>
    </w:p>
    <w:p w14:paraId="6FF21905" w14:textId="77777777" w:rsidR="005754B1" w:rsidRPr="00FB5A34" w:rsidRDefault="005754B1" w:rsidP="005537A0">
      <w:pPr>
        <w:pStyle w:val="afd"/>
        <w:numPr>
          <w:ilvl w:val="0"/>
          <w:numId w:val="6"/>
        </w:numPr>
        <w:ind w:leftChars="0"/>
        <w:rPr>
          <w:rFonts w:ascii="Times New Roman" w:eastAsiaTheme="minorEastAsia" w:hAnsi="Times New Roman"/>
          <w:sz w:val="20"/>
          <w:szCs w:val="20"/>
          <w:lang w:eastAsia="ko-KR"/>
        </w:rPr>
      </w:pPr>
      <w:r w:rsidRPr="00FB5A34">
        <w:rPr>
          <w:rFonts w:ascii="Times New Roman" w:eastAsiaTheme="minorEastAsia" w:hAnsi="Times New Roman"/>
          <w:kern w:val="0"/>
          <w:sz w:val="20"/>
          <w:szCs w:val="20"/>
          <w:lang w:val="en-GB" w:eastAsia="ko-KR"/>
        </w:rPr>
        <w:t>Agreed Big CR and Endorsed draft CRs</w:t>
      </w:r>
    </w:p>
    <w:p w14:paraId="35B6C9C8" w14:textId="77777777" w:rsidR="005754B1" w:rsidRPr="00FB5A34" w:rsidRDefault="005754B1" w:rsidP="005754B1">
      <w:pPr>
        <w:pStyle w:val="afd"/>
        <w:ind w:leftChars="0" w:left="800"/>
        <w:rPr>
          <w:rFonts w:ascii="Times New Roman" w:eastAsiaTheme="minorEastAsia" w:hAnsi="Times New Roman"/>
          <w:sz w:val="2"/>
          <w:szCs w:val="2"/>
          <w:lang w:eastAsia="ko-KR"/>
        </w:rPr>
      </w:pPr>
    </w:p>
    <w:tbl>
      <w:tblPr>
        <w:tblW w:w="0" w:type="auto"/>
        <w:tblInd w:w="740" w:type="dxa"/>
        <w:tblCellMar>
          <w:left w:w="0" w:type="dxa"/>
          <w:right w:w="0" w:type="dxa"/>
        </w:tblCellMar>
        <w:tblLook w:val="04A0" w:firstRow="1" w:lastRow="0" w:firstColumn="1" w:lastColumn="0" w:noHBand="0" w:noVBand="1"/>
      </w:tblPr>
      <w:tblGrid>
        <w:gridCol w:w="1402"/>
        <w:gridCol w:w="4777"/>
        <w:gridCol w:w="2002"/>
      </w:tblGrid>
      <w:tr w:rsidR="005754B1" w:rsidRPr="00FB5A34" w14:paraId="467B59A2" w14:textId="77777777" w:rsidTr="00CF2705">
        <w:tc>
          <w:tcPr>
            <w:tcW w:w="140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067C5F6" w14:textId="77777777" w:rsidR="005754B1" w:rsidRPr="00FB5A34" w:rsidRDefault="005754B1" w:rsidP="005754B1">
            <w:pPr>
              <w:pStyle w:val="TAL"/>
              <w:keepNext w:val="0"/>
              <w:jc w:val="both"/>
              <w:rPr>
                <w:rFonts w:ascii="Times New Roman" w:hAnsi="Times New Roman"/>
                <w:bCs/>
                <w:sz w:val="20"/>
              </w:rPr>
            </w:pPr>
            <w:proofErr w:type="spellStart"/>
            <w:r w:rsidRPr="00FB5A34">
              <w:rPr>
                <w:rFonts w:ascii="Times New Roman" w:hAnsi="Times New Roman"/>
                <w:bCs/>
                <w:sz w:val="20"/>
              </w:rPr>
              <w:t>Tdoc</w:t>
            </w:r>
            <w:proofErr w:type="spellEnd"/>
            <w:r w:rsidRPr="00FB5A34">
              <w:rPr>
                <w:rFonts w:ascii="Times New Roman" w:hAnsi="Times New Roman"/>
                <w:bCs/>
                <w:sz w:val="20"/>
              </w:rPr>
              <w:t xml:space="preserve"> number</w:t>
            </w:r>
          </w:p>
        </w:tc>
        <w:tc>
          <w:tcPr>
            <w:tcW w:w="477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8225312" w14:textId="77777777" w:rsidR="005754B1" w:rsidRPr="00FB5A34" w:rsidRDefault="005754B1" w:rsidP="005754B1">
            <w:pPr>
              <w:pStyle w:val="TAL"/>
              <w:keepNext w:val="0"/>
              <w:jc w:val="both"/>
              <w:rPr>
                <w:rFonts w:ascii="Times New Roman" w:hAnsi="Times New Roman"/>
                <w:bCs/>
                <w:sz w:val="20"/>
              </w:rPr>
            </w:pPr>
            <w:r w:rsidRPr="00FB5A34">
              <w:rPr>
                <w:rFonts w:ascii="Times New Roman" w:hAnsi="Times New Roman"/>
                <w:bCs/>
                <w:sz w:val="20"/>
              </w:rPr>
              <w:t>Title</w:t>
            </w:r>
          </w:p>
        </w:tc>
        <w:tc>
          <w:tcPr>
            <w:tcW w:w="200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7D9B82D" w14:textId="77777777" w:rsidR="005754B1" w:rsidRPr="00FB5A34" w:rsidRDefault="005754B1" w:rsidP="005754B1">
            <w:pPr>
              <w:pStyle w:val="TAL"/>
              <w:keepNext w:val="0"/>
              <w:jc w:val="both"/>
              <w:rPr>
                <w:rFonts w:ascii="Times New Roman" w:hAnsi="Times New Roman"/>
                <w:bCs/>
                <w:sz w:val="20"/>
              </w:rPr>
            </w:pPr>
            <w:r w:rsidRPr="00FB5A34">
              <w:rPr>
                <w:rFonts w:ascii="Times New Roman" w:hAnsi="Times New Roman"/>
                <w:bCs/>
                <w:sz w:val="20"/>
              </w:rPr>
              <w:t>Source</w:t>
            </w:r>
          </w:p>
        </w:tc>
      </w:tr>
      <w:tr w:rsidR="005754B1" w:rsidRPr="00FB5A34" w14:paraId="2820FBD2" w14:textId="77777777" w:rsidTr="00CF2705">
        <w:tc>
          <w:tcPr>
            <w:tcW w:w="140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52A7A0A" w14:textId="77777777" w:rsidR="005754B1" w:rsidRPr="00FB5A34" w:rsidRDefault="005754B1" w:rsidP="005754B1">
            <w:pPr>
              <w:pStyle w:val="TAL"/>
              <w:keepNext w:val="0"/>
              <w:jc w:val="both"/>
              <w:rPr>
                <w:rFonts w:ascii="Times New Roman" w:hAnsi="Times New Roman"/>
                <w:sz w:val="20"/>
                <w:lang w:eastAsia="zh-CN"/>
              </w:rPr>
            </w:pPr>
            <w:r w:rsidRPr="00FB5A34">
              <w:rPr>
                <w:rFonts w:ascii="Times New Roman" w:hAnsi="Times New Roman"/>
                <w:sz w:val="20"/>
                <w:lang w:eastAsia="zh-CN"/>
              </w:rPr>
              <w:t>R4-2204147</w:t>
            </w:r>
          </w:p>
        </w:tc>
        <w:tc>
          <w:tcPr>
            <w:tcW w:w="4777" w:type="dxa"/>
            <w:tcBorders>
              <w:top w:val="nil"/>
              <w:left w:val="nil"/>
              <w:bottom w:val="single" w:sz="8" w:space="0" w:color="auto"/>
              <w:right w:val="single" w:sz="8" w:space="0" w:color="auto"/>
            </w:tcBorders>
            <w:tcMar>
              <w:top w:w="0" w:type="dxa"/>
              <w:left w:w="108" w:type="dxa"/>
              <w:bottom w:w="0" w:type="dxa"/>
              <w:right w:w="108" w:type="dxa"/>
            </w:tcMar>
            <w:hideMark/>
          </w:tcPr>
          <w:p w14:paraId="49989179" w14:textId="77777777" w:rsidR="005754B1" w:rsidRPr="00FB5A34" w:rsidRDefault="005754B1" w:rsidP="005754B1">
            <w:pPr>
              <w:pStyle w:val="TAL"/>
              <w:keepNext w:val="0"/>
              <w:jc w:val="both"/>
              <w:rPr>
                <w:rFonts w:ascii="Times New Roman" w:hAnsi="Times New Roman"/>
                <w:sz w:val="20"/>
                <w:lang w:eastAsia="zh-CN"/>
              </w:rPr>
            </w:pPr>
            <w:r w:rsidRPr="00FB5A34">
              <w:rPr>
                <w:rFonts w:ascii="Times New Roman" w:hAnsi="Times New Roman"/>
                <w:sz w:val="20"/>
                <w:lang w:eastAsia="zh-CN"/>
              </w:rPr>
              <w:t>Big CRs : RRM requirements for Rel-17 NR SL enhancement</w:t>
            </w:r>
          </w:p>
        </w:tc>
        <w:tc>
          <w:tcPr>
            <w:tcW w:w="2002" w:type="dxa"/>
            <w:tcBorders>
              <w:top w:val="nil"/>
              <w:left w:val="nil"/>
              <w:bottom w:val="single" w:sz="8" w:space="0" w:color="auto"/>
              <w:right w:val="single" w:sz="8" w:space="0" w:color="auto"/>
            </w:tcBorders>
            <w:tcMar>
              <w:top w:w="0" w:type="dxa"/>
              <w:left w:w="108" w:type="dxa"/>
              <w:bottom w:w="0" w:type="dxa"/>
              <w:right w:w="108" w:type="dxa"/>
            </w:tcMar>
            <w:hideMark/>
          </w:tcPr>
          <w:p w14:paraId="7D119F80" w14:textId="77777777" w:rsidR="005754B1" w:rsidRPr="00FB5A34" w:rsidRDefault="005754B1" w:rsidP="005754B1">
            <w:pPr>
              <w:pStyle w:val="TAL"/>
              <w:keepNext w:val="0"/>
              <w:jc w:val="both"/>
              <w:rPr>
                <w:rFonts w:ascii="Times New Roman" w:hAnsi="Times New Roman"/>
                <w:sz w:val="20"/>
                <w:lang w:eastAsia="zh-CN"/>
              </w:rPr>
            </w:pPr>
            <w:r w:rsidRPr="00FB5A34">
              <w:rPr>
                <w:rFonts w:ascii="Times New Roman" w:hAnsi="Times New Roman"/>
                <w:sz w:val="20"/>
                <w:lang w:eastAsia="zh-CN"/>
              </w:rPr>
              <w:t>LG Electronics</w:t>
            </w:r>
          </w:p>
        </w:tc>
      </w:tr>
      <w:tr w:rsidR="005754B1" w:rsidRPr="00FB5A34" w14:paraId="1A6341E0" w14:textId="77777777" w:rsidTr="00CF2705">
        <w:tc>
          <w:tcPr>
            <w:tcW w:w="140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46966C2" w14:textId="77777777" w:rsidR="005754B1" w:rsidRPr="00FB5A34" w:rsidRDefault="005754B1" w:rsidP="005754B1">
            <w:pPr>
              <w:pStyle w:val="TAL"/>
              <w:keepNext w:val="0"/>
              <w:jc w:val="both"/>
              <w:rPr>
                <w:rFonts w:ascii="Times New Roman" w:hAnsi="Times New Roman"/>
                <w:sz w:val="20"/>
                <w:lang w:eastAsia="zh-CN"/>
              </w:rPr>
            </w:pPr>
            <w:r w:rsidRPr="00FB5A34">
              <w:rPr>
                <w:rFonts w:ascii="Times New Roman" w:hAnsi="Times New Roman"/>
                <w:sz w:val="20"/>
                <w:lang w:eastAsia="zh-CN"/>
              </w:rPr>
              <w:t>R4-2206917</w:t>
            </w:r>
          </w:p>
        </w:tc>
        <w:tc>
          <w:tcPr>
            <w:tcW w:w="4777" w:type="dxa"/>
            <w:tcBorders>
              <w:top w:val="nil"/>
              <w:left w:val="nil"/>
              <w:bottom w:val="single" w:sz="8" w:space="0" w:color="auto"/>
              <w:right w:val="single" w:sz="8" w:space="0" w:color="auto"/>
            </w:tcBorders>
            <w:tcMar>
              <w:top w:w="0" w:type="dxa"/>
              <w:left w:w="108" w:type="dxa"/>
              <w:bottom w:w="0" w:type="dxa"/>
              <w:right w:w="108" w:type="dxa"/>
            </w:tcMar>
            <w:hideMark/>
          </w:tcPr>
          <w:p w14:paraId="2A97CE2F" w14:textId="77777777" w:rsidR="005754B1" w:rsidRPr="00FB5A34" w:rsidRDefault="005754B1" w:rsidP="005754B1">
            <w:pPr>
              <w:pStyle w:val="TAL"/>
              <w:keepNext w:val="0"/>
              <w:jc w:val="both"/>
              <w:rPr>
                <w:rFonts w:ascii="Times New Roman" w:hAnsi="Times New Roman"/>
                <w:sz w:val="20"/>
                <w:lang w:eastAsia="zh-CN"/>
              </w:rPr>
            </w:pPr>
            <w:r w:rsidRPr="00FB5A34">
              <w:rPr>
                <w:rFonts w:ascii="Times New Roman" w:hAnsi="Times New Roman"/>
                <w:sz w:val="20"/>
                <w:lang w:eastAsia="zh-CN"/>
              </w:rPr>
              <w:t>draft CR on interruption requirement for SL</w:t>
            </w:r>
          </w:p>
        </w:tc>
        <w:tc>
          <w:tcPr>
            <w:tcW w:w="2002" w:type="dxa"/>
            <w:tcBorders>
              <w:top w:val="nil"/>
              <w:left w:val="nil"/>
              <w:bottom w:val="single" w:sz="8" w:space="0" w:color="auto"/>
              <w:right w:val="single" w:sz="8" w:space="0" w:color="auto"/>
            </w:tcBorders>
            <w:tcMar>
              <w:top w:w="0" w:type="dxa"/>
              <w:left w:w="108" w:type="dxa"/>
              <w:bottom w:w="0" w:type="dxa"/>
              <w:right w:w="108" w:type="dxa"/>
            </w:tcMar>
            <w:hideMark/>
          </w:tcPr>
          <w:p w14:paraId="1CCDB346" w14:textId="77777777" w:rsidR="005754B1" w:rsidRPr="00FB5A34" w:rsidRDefault="005754B1" w:rsidP="005754B1">
            <w:pPr>
              <w:pStyle w:val="TAL"/>
              <w:keepNext w:val="0"/>
              <w:jc w:val="both"/>
              <w:rPr>
                <w:rFonts w:ascii="Times New Roman" w:hAnsi="Times New Roman"/>
                <w:sz w:val="20"/>
                <w:lang w:eastAsia="zh-CN"/>
              </w:rPr>
            </w:pPr>
            <w:r w:rsidRPr="00FB5A34">
              <w:rPr>
                <w:rFonts w:ascii="Times New Roman" w:hAnsi="Times New Roman"/>
                <w:sz w:val="20"/>
                <w:lang w:eastAsia="zh-CN"/>
              </w:rPr>
              <w:t>LG Electronics</w:t>
            </w:r>
          </w:p>
        </w:tc>
      </w:tr>
      <w:tr w:rsidR="005754B1" w:rsidRPr="00FB5A34" w14:paraId="3968EEEC" w14:textId="77777777" w:rsidTr="00CF2705">
        <w:tc>
          <w:tcPr>
            <w:tcW w:w="140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CE2DFC0" w14:textId="77777777" w:rsidR="005754B1" w:rsidRPr="00FB5A34" w:rsidRDefault="005754B1" w:rsidP="005754B1">
            <w:pPr>
              <w:pStyle w:val="TAL"/>
              <w:keepNext w:val="0"/>
              <w:jc w:val="both"/>
              <w:rPr>
                <w:rFonts w:ascii="Times New Roman" w:hAnsi="Times New Roman"/>
                <w:sz w:val="20"/>
                <w:lang w:eastAsia="zh-CN"/>
              </w:rPr>
            </w:pPr>
            <w:r w:rsidRPr="00FB5A34">
              <w:rPr>
                <w:rFonts w:ascii="Times New Roman" w:hAnsi="Times New Roman"/>
                <w:sz w:val="20"/>
                <w:lang w:eastAsia="zh-CN"/>
              </w:rPr>
              <w:t>R4-2206918</w:t>
            </w:r>
          </w:p>
        </w:tc>
        <w:tc>
          <w:tcPr>
            <w:tcW w:w="4777" w:type="dxa"/>
            <w:tcBorders>
              <w:top w:val="nil"/>
              <w:left w:val="nil"/>
              <w:bottom w:val="single" w:sz="8" w:space="0" w:color="auto"/>
              <w:right w:val="single" w:sz="8" w:space="0" w:color="auto"/>
            </w:tcBorders>
            <w:tcMar>
              <w:top w:w="0" w:type="dxa"/>
              <w:left w:w="108" w:type="dxa"/>
              <w:bottom w:w="0" w:type="dxa"/>
              <w:right w:w="108" w:type="dxa"/>
            </w:tcMar>
            <w:hideMark/>
          </w:tcPr>
          <w:p w14:paraId="56AEBD7D" w14:textId="77777777" w:rsidR="005754B1" w:rsidRPr="00FB5A34" w:rsidRDefault="005754B1" w:rsidP="005754B1">
            <w:pPr>
              <w:pStyle w:val="TAL"/>
              <w:keepNext w:val="0"/>
              <w:jc w:val="both"/>
              <w:rPr>
                <w:rFonts w:ascii="Times New Roman" w:hAnsi="Times New Roman"/>
                <w:sz w:val="20"/>
                <w:lang w:eastAsia="zh-CN"/>
              </w:rPr>
            </w:pPr>
            <w:r w:rsidRPr="00FB5A34">
              <w:rPr>
                <w:rFonts w:ascii="Times New Roman" w:hAnsi="Times New Roman"/>
                <w:sz w:val="20"/>
                <w:lang w:eastAsia="zh-CN"/>
              </w:rPr>
              <w:t xml:space="preserve">Draft CR on Selection </w:t>
            </w:r>
            <w:proofErr w:type="spellStart"/>
            <w:r w:rsidRPr="00FB5A34">
              <w:rPr>
                <w:rFonts w:ascii="Times New Roman" w:hAnsi="Times New Roman"/>
                <w:sz w:val="20"/>
                <w:lang w:eastAsia="zh-CN"/>
              </w:rPr>
              <w:t>Reselction</w:t>
            </w:r>
            <w:proofErr w:type="spellEnd"/>
            <w:r w:rsidRPr="00FB5A34">
              <w:rPr>
                <w:rFonts w:ascii="Times New Roman" w:hAnsi="Times New Roman"/>
                <w:sz w:val="20"/>
                <w:lang w:eastAsia="zh-CN"/>
              </w:rPr>
              <w:t xml:space="preserve"> of V2X Synchronization Reference Source for </w:t>
            </w:r>
            <w:proofErr w:type="spellStart"/>
            <w:r w:rsidRPr="00FB5A34">
              <w:rPr>
                <w:rFonts w:ascii="Times New Roman" w:hAnsi="Times New Roman"/>
                <w:sz w:val="20"/>
                <w:lang w:eastAsia="zh-CN"/>
              </w:rPr>
              <w:t>sidelink</w:t>
            </w:r>
            <w:proofErr w:type="spellEnd"/>
            <w:r w:rsidRPr="00FB5A34">
              <w:rPr>
                <w:rFonts w:ascii="Times New Roman" w:hAnsi="Times New Roman"/>
                <w:sz w:val="20"/>
                <w:lang w:eastAsia="zh-CN"/>
              </w:rPr>
              <w:t xml:space="preserve"> enhancement</w:t>
            </w:r>
          </w:p>
        </w:tc>
        <w:tc>
          <w:tcPr>
            <w:tcW w:w="2002" w:type="dxa"/>
            <w:tcBorders>
              <w:top w:val="nil"/>
              <w:left w:val="nil"/>
              <w:bottom w:val="single" w:sz="8" w:space="0" w:color="auto"/>
              <w:right w:val="single" w:sz="8" w:space="0" w:color="auto"/>
            </w:tcBorders>
            <w:tcMar>
              <w:top w:w="0" w:type="dxa"/>
              <w:left w:w="108" w:type="dxa"/>
              <w:bottom w:w="0" w:type="dxa"/>
              <w:right w:w="108" w:type="dxa"/>
            </w:tcMar>
            <w:hideMark/>
          </w:tcPr>
          <w:p w14:paraId="08A83E41" w14:textId="77777777" w:rsidR="005754B1" w:rsidRPr="00FB5A34" w:rsidRDefault="005754B1" w:rsidP="005754B1">
            <w:pPr>
              <w:pStyle w:val="TAL"/>
              <w:keepNext w:val="0"/>
              <w:jc w:val="both"/>
              <w:rPr>
                <w:rFonts w:ascii="Times New Roman" w:hAnsi="Times New Roman"/>
                <w:sz w:val="20"/>
                <w:lang w:eastAsia="zh-CN"/>
              </w:rPr>
            </w:pPr>
            <w:r w:rsidRPr="00FB5A34">
              <w:rPr>
                <w:rFonts w:ascii="Times New Roman" w:hAnsi="Times New Roman"/>
                <w:sz w:val="20"/>
                <w:lang w:eastAsia="zh-CN"/>
              </w:rPr>
              <w:t>vivo</w:t>
            </w:r>
          </w:p>
        </w:tc>
      </w:tr>
    </w:tbl>
    <w:p w14:paraId="09A2AD21" w14:textId="77777777" w:rsidR="005754B1" w:rsidRPr="00FB5A34" w:rsidRDefault="005754B1" w:rsidP="005754B1">
      <w:pPr>
        <w:spacing w:after="0"/>
        <w:rPr>
          <w:rFonts w:eastAsiaTheme="minorEastAsia"/>
          <w:sz w:val="2"/>
          <w:szCs w:val="2"/>
          <w:lang w:eastAsia="ko-KR"/>
        </w:rPr>
      </w:pPr>
    </w:p>
    <w:p w14:paraId="40D872DA" w14:textId="77777777" w:rsidR="005754B1" w:rsidRPr="00FB5A34" w:rsidRDefault="005754B1" w:rsidP="005537A0">
      <w:pPr>
        <w:pStyle w:val="afd"/>
        <w:numPr>
          <w:ilvl w:val="0"/>
          <w:numId w:val="6"/>
        </w:numPr>
        <w:ind w:leftChars="0"/>
        <w:rPr>
          <w:rFonts w:ascii="Times New Roman" w:eastAsiaTheme="minorEastAsia" w:hAnsi="Times New Roman"/>
          <w:kern w:val="0"/>
          <w:sz w:val="20"/>
          <w:szCs w:val="20"/>
          <w:lang w:val="en-GB" w:eastAsia="ko-KR"/>
        </w:rPr>
      </w:pPr>
      <w:r w:rsidRPr="00FB5A34">
        <w:rPr>
          <w:rFonts w:ascii="Times New Roman" w:eastAsiaTheme="minorEastAsia" w:hAnsi="Times New Roman"/>
          <w:kern w:val="0"/>
          <w:sz w:val="20"/>
          <w:szCs w:val="20"/>
          <w:lang w:val="en-GB" w:eastAsia="ko-KR"/>
        </w:rPr>
        <w:t>WF on RRM requirements : R4-2206916</w:t>
      </w:r>
    </w:p>
    <w:p w14:paraId="4ABAE0F3" w14:textId="77777777" w:rsidR="005754B1" w:rsidRPr="00FB5A34" w:rsidRDefault="005754B1" w:rsidP="005537A0">
      <w:pPr>
        <w:pStyle w:val="afd"/>
        <w:numPr>
          <w:ilvl w:val="1"/>
          <w:numId w:val="6"/>
        </w:numPr>
        <w:ind w:leftChars="0" w:left="806" w:hanging="403"/>
        <w:rPr>
          <w:rFonts w:ascii="Times New Roman" w:eastAsiaTheme="minorEastAsia" w:hAnsi="Times New Roman"/>
          <w:kern w:val="0"/>
          <w:sz w:val="20"/>
          <w:szCs w:val="20"/>
          <w:lang w:val="en-GB" w:eastAsia="ko-KR"/>
        </w:rPr>
      </w:pPr>
      <w:r w:rsidRPr="00FB5A34">
        <w:rPr>
          <w:rFonts w:ascii="Times New Roman" w:hAnsi="Times New Roman"/>
          <w:kern w:val="0"/>
          <w:sz w:val="20"/>
          <w:szCs w:val="20"/>
        </w:rPr>
        <w:t>Related</w:t>
      </w:r>
      <w:r w:rsidRPr="00FB5A34">
        <w:rPr>
          <w:rFonts w:ascii="Times New Roman" w:eastAsia="SimSun" w:hAnsi="Times New Roman"/>
          <w:kern w:val="0"/>
          <w:sz w:val="20"/>
          <w:szCs w:val="20"/>
        </w:rPr>
        <w:t xml:space="preserve"> to new operating scenario (intra-band con-current operation) </w:t>
      </w:r>
    </w:p>
    <w:p w14:paraId="7E549640" w14:textId="77777777" w:rsidR="005754B1" w:rsidRPr="00FB5A34" w:rsidRDefault="005754B1" w:rsidP="005537A0">
      <w:pPr>
        <w:pStyle w:val="afd"/>
        <w:numPr>
          <w:ilvl w:val="2"/>
          <w:numId w:val="6"/>
        </w:numPr>
        <w:ind w:leftChars="0"/>
        <w:rPr>
          <w:rFonts w:ascii="Times New Roman" w:hAnsi="Times New Roman"/>
          <w:bCs/>
          <w:sz w:val="20"/>
          <w:szCs w:val="20"/>
        </w:rPr>
      </w:pPr>
      <w:r w:rsidRPr="00FB5A34">
        <w:rPr>
          <w:rFonts w:ascii="Times New Roman" w:hAnsi="Times New Roman"/>
          <w:sz w:val="20"/>
          <w:szCs w:val="20"/>
        </w:rPr>
        <w:t>1.1.1 Scheduling availability when switching TDM</w:t>
      </w:r>
      <w:r w:rsidRPr="00FB5A34">
        <w:rPr>
          <w:rFonts w:ascii="Times New Roman" w:hAnsi="Times New Roman"/>
          <w:color w:val="000000" w:themeColor="text1"/>
          <w:sz w:val="20"/>
          <w:szCs w:val="20"/>
          <w:u w:val="single"/>
        </w:rPr>
        <w:t xml:space="preserve"> </w:t>
      </w:r>
      <w:r w:rsidRPr="00FB5A34">
        <w:rPr>
          <w:rFonts w:ascii="Times New Roman" w:hAnsi="Times New Roman"/>
          <w:sz w:val="20"/>
          <w:szCs w:val="20"/>
        </w:rPr>
        <w:t>based intra-band con-current SL operation</w:t>
      </w:r>
      <w:r w:rsidRPr="00FB5A34">
        <w:rPr>
          <w:rFonts w:ascii="Times New Roman" w:hAnsi="Times New Roman"/>
          <w:bCs/>
          <w:sz w:val="20"/>
          <w:szCs w:val="20"/>
        </w:rPr>
        <w:t xml:space="preserve"> </w:t>
      </w:r>
    </w:p>
    <w:p w14:paraId="0E151C80" w14:textId="77777777" w:rsidR="005754B1" w:rsidRPr="00FB5A34" w:rsidRDefault="005754B1" w:rsidP="005537A0">
      <w:pPr>
        <w:pStyle w:val="afd"/>
        <w:numPr>
          <w:ilvl w:val="3"/>
          <w:numId w:val="6"/>
        </w:numPr>
        <w:ind w:leftChars="0"/>
        <w:rPr>
          <w:rFonts w:ascii="Times New Roman" w:hAnsi="Times New Roman"/>
          <w:bCs/>
          <w:sz w:val="20"/>
          <w:szCs w:val="20"/>
        </w:rPr>
      </w:pPr>
      <w:r w:rsidRPr="00FB5A34">
        <w:rPr>
          <w:rFonts w:ascii="Times New Roman" w:eastAsia="맑은 고딕" w:hAnsi="Times New Roman"/>
          <w:color w:val="000000" w:themeColor="text1"/>
          <w:sz w:val="20"/>
          <w:szCs w:val="20"/>
        </w:rPr>
        <w:t>S</w:t>
      </w:r>
      <w:r w:rsidRPr="00FB5A34">
        <w:rPr>
          <w:rFonts w:ascii="Times New Roman" w:hAnsi="Times New Roman"/>
          <w:iCs/>
          <w:sz w:val="20"/>
          <w:szCs w:val="20"/>
        </w:rPr>
        <w:t xml:space="preserve">cheduling availability requirement apply regardless of </w:t>
      </w:r>
      <w:r w:rsidRPr="00FB5A34">
        <w:rPr>
          <w:rFonts w:ascii="Times New Roman" w:eastAsia="Yu Mincho" w:hAnsi="Times New Roman"/>
          <w:sz w:val="20"/>
          <w:szCs w:val="20"/>
        </w:rPr>
        <w:t>N</w:t>
      </w:r>
      <w:r w:rsidRPr="00FB5A34">
        <w:rPr>
          <w:rFonts w:ascii="Times New Roman" w:eastAsia="Yu Mincho" w:hAnsi="Times New Roman"/>
          <w:sz w:val="20"/>
          <w:szCs w:val="20"/>
          <w:vertAlign w:val="subscript"/>
        </w:rPr>
        <w:t>TA</w:t>
      </w:r>
    </w:p>
    <w:p w14:paraId="5AF308BB" w14:textId="77777777" w:rsidR="005754B1" w:rsidRPr="00FB5A34" w:rsidRDefault="005754B1" w:rsidP="005537A0">
      <w:pPr>
        <w:pStyle w:val="afd"/>
        <w:numPr>
          <w:ilvl w:val="2"/>
          <w:numId w:val="6"/>
        </w:numPr>
        <w:ind w:leftChars="0"/>
        <w:rPr>
          <w:rFonts w:ascii="Times New Roman" w:hAnsi="Times New Roman"/>
          <w:bCs/>
          <w:sz w:val="20"/>
          <w:szCs w:val="20"/>
        </w:rPr>
      </w:pPr>
      <w:r w:rsidRPr="00FB5A34">
        <w:rPr>
          <w:rFonts w:ascii="Times New Roman" w:hAnsi="Times New Roman"/>
          <w:sz w:val="20"/>
          <w:szCs w:val="20"/>
        </w:rPr>
        <w:t>1.1.2 Timeline applicability when switching TDM based intra-band con-current SL operation</w:t>
      </w:r>
      <w:r w:rsidRPr="00FB5A34">
        <w:rPr>
          <w:rFonts w:ascii="Times New Roman" w:hAnsi="Times New Roman"/>
          <w:bCs/>
          <w:sz w:val="20"/>
          <w:szCs w:val="20"/>
        </w:rPr>
        <w:t xml:space="preserve"> </w:t>
      </w:r>
    </w:p>
    <w:p w14:paraId="38A2CA8C" w14:textId="77777777" w:rsidR="005754B1" w:rsidRPr="00FB5A34" w:rsidRDefault="005754B1" w:rsidP="005537A0">
      <w:pPr>
        <w:pStyle w:val="afd"/>
        <w:numPr>
          <w:ilvl w:val="3"/>
          <w:numId w:val="6"/>
        </w:numPr>
        <w:ind w:leftChars="0"/>
        <w:rPr>
          <w:rFonts w:ascii="Times New Roman" w:eastAsia="맑은 고딕" w:hAnsi="Times New Roman"/>
          <w:color w:val="000000" w:themeColor="text1"/>
          <w:sz w:val="20"/>
          <w:szCs w:val="20"/>
        </w:rPr>
      </w:pPr>
      <w:r w:rsidRPr="00FB5A34">
        <w:rPr>
          <w:rFonts w:ascii="Times New Roman" w:eastAsia="맑은 고딕" w:hAnsi="Times New Roman"/>
          <w:color w:val="000000" w:themeColor="text1"/>
          <w:sz w:val="20"/>
          <w:szCs w:val="20"/>
        </w:rPr>
        <w:t>Keep the endorsed scheduling availability requirements in RAN4#101bis-e meeting.</w:t>
      </w:r>
    </w:p>
    <w:p w14:paraId="584123D1" w14:textId="77777777" w:rsidR="005754B1" w:rsidRPr="00FB5A34" w:rsidRDefault="005754B1" w:rsidP="005537A0">
      <w:pPr>
        <w:pStyle w:val="afd"/>
        <w:numPr>
          <w:ilvl w:val="4"/>
          <w:numId w:val="6"/>
        </w:numPr>
        <w:ind w:leftChars="0"/>
        <w:rPr>
          <w:rFonts w:ascii="Times New Roman" w:hAnsi="Times New Roman"/>
          <w:bCs/>
          <w:sz w:val="20"/>
          <w:szCs w:val="20"/>
        </w:rPr>
      </w:pPr>
      <w:r w:rsidRPr="00FB5A34">
        <w:rPr>
          <w:rFonts w:ascii="Times New Roman" w:hAnsi="Times New Roman"/>
          <w:bCs/>
          <w:sz w:val="20"/>
          <w:szCs w:val="20"/>
        </w:rPr>
        <w:t xml:space="preserve">Not consider </w:t>
      </w:r>
      <w:proofErr w:type="spellStart"/>
      <w:r w:rsidRPr="00FB5A34">
        <w:rPr>
          <w:rFonts w:ascii="Times New Roman" w:hAnsi="Times New Roman"/>
          <w:bCs/>
          <w:sz w:val="20"/>
          <w:szCs w:val="20"/>
        </w:rPr>
        <w:t>Tx</w:t>
      </w:r>
      <w:proofErr w:type="spellEnd"/>
      <w:r w:rsidRPr="00FB5A34">
        <w:rPr>
          <w:rFonts w:ascii="Times New Roman" w:hAnsi="Times New Roman"/>
          <w:bCs/>
          <w:sz w:val="20"/>
          <w:szCs w:val="20"/>
        </w:rPr>
        <w:t xml:space="preserve"> preparation time for defining scheduling availability</w:t>
      </w:r>
    </w:p>
    <w:p w14:paraId="5607E34A" w14:textId="77777777" w:rsidR="005754B1" w:rsidRPr="00FB5A34" w:rsidRDefault="005754B1" w:rsidP="005537A0">
      <w:pPr>
        <w:numPr>
          <w:ilvl w:val="4"/>
          <w:numId w:val="6"/>
        </w:numPr>
        <w:overflowPunct/>
        <w:autoSpaceDE/>
        <w:autoSpaceDN/>
        <w:adjustRightInd/>
        <w:spacing w:after="0"/>
        <w:textAlignment w:val="auto"/>
        <w:rPr>
          <w:bCs/>
        </w:rPr>
      </w:pPr>
      <w:r w:rsidRPr="00FB5A34">
        <w:rPr>
          <w:bCs/>
        </w:rPr>
        <w:t>If needed, option 1 can be discussed under maintenance.</w:t>
      </w:r>
    </w:p>
    <w:p w14:paraId="07A769F9" w14:textId="77777777" w:rsidR="005754B1" w:rsidRPr="00FB5A34" w:rsidRDefault="005754B1" w:rsidP="005537A0">
      <w:pPr>
        <w:pStyle w:val="afd"/>
        <w:numPr>
          <w:ilvl w:val="5"/>
          <w:numId w:val="6"/>
        </w:numPr>
        <w:ind w:leftChars="0"/>
        <w:rPr>
          <w:rFonts w:ascii="Times New Roman" w:hAnsi="Times New Roman"/>
          <w:bCs/>
          <w:sz w:val="20"/>
          <w:szCs w:val="20"/>
        </w:rPr>
      </w:pPr>
      <w:r w:rsidRPr="00FB5A34">
        <w:rPr>
          <w:rFonts w:ascii="Times New Roman" w:eastAsia="맑은 고딕" w:hAnsi="Times New Roman"/>
          <w:color w:val="000000" w:themeColor="text1"/>
          <w:sz w:val="20"/>
          <w:szCs w:val="20"/>
        </w:rPr>
        <w:t>Option</w:t>
      </w:r>
      <w:r w:rsidRPr="00FB5A34">
        <w:rPr>
          <w:rFonts w:ascii="Times New Roman" w:eastAsia="SimSun" w:hAnsi="Times New Roman"/>
          <w:sz w:val="20"/>
          <w:szCs w:val="20"/>
          <w:lang w:eastAsia="zh-CN"/>
        </w:rPr>
        <w:t xml:space="preserve"> 1: When switch from uplink transmission to V2X </w:t>
      </w:r>
      <w:proofErr w:type="spellStart"/>
      <w:r w:rsidRPr="00FB5A34">
        <w:rPr>
          <w:rFonts w:ascii="Times New Roman" w:eastAsia="SimSun" w:hAnsi="Times New Roman"/>
          <w:sz w:val="20"/>
          <w:szCs w:val="20"/>
          <w:lang w:eastAsia="zh-CN"/>
        </w:rPr>
        <w:t>sidelink</w:t>
      </w:r>
      <w:proofErr w:type="spellEnd"/>
      <w:r w:rsidRPr="00FB5A34">
        <w:rPr>
          <w:rFonts w:ascii="Times New Roman" w:eastAsia="SimSun" w:hAnsi="Times New Roman"/>
          <w:sz w:val="20"/>
          <w:szCs w:val="20"/>
          <w:lang w:eastAsia="zh-CN"/>
        </w:rPr>
        <w:t xml:space="preserve"> transmission (or vice versa) occurs in </w:t>
      </w:r>
      <w:proofErr w:type="spellStart"/>
      <w:r w:rsidRPr="00FB5A34">
        <w:rPr>
          <w:rFonts w:ascii="Times New Roman" w:eastAsia="SimSun" w:hAnsi="Times New Roman"/>
          <w:sz w:val="20"/>
          <w:szCs w:val="20"/>
          <w:lang w:eastAsia="zh-CN"/>
        </w:rPr>
        <w:t>sidelink</w:t>
      </w:r>
      <w:proofErr w:type="spellEnd"/>
      <w:r w:rsidRPr="00FB5A34">
        <w:rPr>
          <w:rFonts w:ascii="Times New Roman" w:eastAsia="SimSun" w:hAnsi="Times New Roman"/>
          <w:sz w:val="20"/>
          <w:szCs w:val="20"/>
          <w:lang w:eastAsia="zh-CN"/>
        </w:rPr>
        <w:t xml:space="preserve"> (or </w:t>
      </w:r>
      <w:proofErr w:type="spellStart"/>
      <w:r w:rsidRPr="00FB5A34">
        <w:rPr>
          <w:rFonts w:ascii="Times New Roman" w:eastAsia="SimSun" w:hAnsi="Times New Roman"/>
          <w:sz w:val="20"/>
          <w:szCs w:val="20"/>
          <w:lang w:eastAsia="zh-CN"/>
        </w:rPr>
        <w:t>Uu</w:t>
      </w:r>
      <w:proofErr w:type="spellEnd"/>
      <w:r w:rsidRPr="00FB5A34">
        <w:rPr>
          <w:rFonts w:ascii="Times New Roman" w:eastAsia="SimSun" w:hAnsi="Times New Roman"/>
          <w:sz w:val="20"/>
          <w:szCs w:val="20"/>
          <w:lang w:eastAsia="zh-CN"/>
        </w:rPr>
        <w:t xml:space="preserve">) slot ‘x’, UE is not expected to transmit or receive on V2X </w:t>
      </w:r>
      <w:proofErr w:type="spellStart"/>
      <w:r w:rsidRPr="00FB5A34">
        <w:rPr>
          <w:rFonts w:ascii="Times New Roman" w:eastAsia="SimSun" w:hAnsi="Times New Roman"/>
          <w:sz w:val="20"/>
          <w:szCs w:val="20"/>
          <w:lang w:eastAsia="zh-CN"/>
        </w:rPr>
        <w:t>sidelink</w:t>
      </w:r>
      <w:proofErr w:type="spellEnd"/>
      <w:r w:rsidRPr="00FB5A34">
        <w:rPr>
          <w:rFonts w:ascii="Times New Roman" w:eastAsia="SimSun" w:hAnsi="Times New Roman"/>
          <w:sz w:val="20"/>
          <w:szCs w:val="20"/>
          <w:lang w:eastAsia="zh-CN"/>
        </w:rPr>
        <w:t xml:space="preserve"> and </w:t>
      </w:r>
      <w:proofErr w:type="spellStart"/>
      <w:r w:rsidRPr="00FB5A34">
        <w:rPr>
          <w:rFonts w:ascii="Times New Roman" w:eastAsia="SimSun" w:hAnsi="Times New Roman"/>
          <w:sz w:val="20"/>
          <w:szCs w:val="20"/>
          <w:lang w:eastAsia="zh-CN"/>
        </w:rPr>
        <w:t>Uu</w:t>
      </w:r>
      <w:proofErr w:type="spellEnd"/>
      <w:r w:rsidRPr="00FB5A34">
        <w:rPr>
          <w:rFonts w:ascii="Times New Roman" w:eastAsia="SimSun" w:hAnsi="Times New Roman"/>
          <w:sz w:val="20"/>
          <w:szCs w:val="20"/>
          <w:lang w:eastAsia="zh-CN"/>
        </w:rPr>
        <w:t xml:space="preserve"> DL/UL on the </w:t>
      </w:r>
      <w:proofErr w:type="spellStart"/>
      <w:r w:rsidRPr="00FB5A34">
        <w:rPr>
          <w:rFonts w:ascii="Times New Roman" w:eastAsia="SimSun" w:hAnsi="Times New Roman"/>
          <w:sz w:val="20"/>
          <w:szCs w:val="20"/>
          <w:lang w:eastAsia="zh-CN"/>
        </w:rPr>
        <w:t>sidelink</w:t>
      </w:r>
      <w:proofErr w:type="spellEnd"/>
      <w:r w:rsidRPr="00FB5A34">
        <w:rPr>
          <w:rFonts w:ascii="Times New Roman" w:eastAsia="SimSun" w:hAnsi="Times New Roman"/>
          <w:sz w:val="20"/>
          <w:szCs w:val="20"/>
          <w:lang w:eastAsia="zh-CN"/>
        </w:rPr>
        <w:t xml:space="preserve"> (or </w:t>
      </w:r>
      <w:proofErr w:type="spellStart"/>
      <w:r w:rsidRPr="00FB5A34">
        <w:rPr>
          <w:rFonts w:ascii="Times New Roman" w:eastAsia="SimSun" w:hAnsi="Times New Roman"/>
          <w:sz w:val="20"/>
          <w:szCs w:val="20"/>
          <w:lang w:eastAsia="zh-CN"/>
        </w:rPr>
        <w:t>Uu</w:t>
      </w:r>
      <w:proofErr w:type="spellEnd"/>
      <w:r w:rsidRPr="00FB5A34">
        <w:rPr>
          <w:rFonts w:ascii="Times New Roman" w:eastAsia="SimSun" w:hAnsi="Times New Roman"/>
          <w:sz w:val="20"/>
          <w:szCs w:val="20"/>
          <w:lang w:eastAsia="zh-CN"/>
        </w:rPr>
        <w:t xml:space="preserve">) slot  ‘x’ since SL and </w:t>
      </w:r>
      <w:proofErr w:type="spellStart"/>
      <w:r w:rsidRPr="00FB5A34">
        <w:rPr>
          <w:rFonts w:ascii="Times New Roman" w:eastAsia="SimSun" w:hAnsi="Times New Roman"/>
          <w:sz w:val="20"/>
          <w:szCs w:val="20"/>
          <w:lang w:eastAsia="zh-CN"/>
        </w:rPr>
        <w:t>Uu</w:t>
      </w:r>
      <w:proofErr w:type="spellEnd"/>
      <w:r w:rsidRPr="00FB5A34">
        <w:rPr>
          <w:rFonts w:ascii="Times New Roman" w:eastAsia="SimSun" w:hAnsi="Times New Roman"/>
          <w:sz w:val="20"/>
          <w:szCs w:val="20"/>
          <w:lang w:eastAsia="zh-CN"/>
        </w:rPr>
        <w:t xml:space="preserve"> are on the same band</w:t>
      </w:r>
    </w:p>
    <w:p w14:paraId="3C993200" w14:textId="77777777" w:rsidR="005754B1" w:rsidRPr="00FB5A34" w:rsidRDefault="005754B1" w:rsidP="005537A0">
      <w:pPr>
        <w:pStyle w:val="afd"/>
        <w:numPr>
          <w:ilvl w:val="1"/>
          <w:numId w:val="6"/>
        </w:numPr>
        <w:ind w:leftChars="0" w:left="806" w:hanging="403"/>
        <w:rPr>
          <w:rFonts w:ascii="Times New Roman" w:hAnsi="Times New Roman"/>
          <w:sz w:val="20"/>
          <w:szCs w:val="20"/>
        </w:rPr>
      </w:pPr>
      <w:r w:rsidRPr="00FB5A34">
        <w:rPr>
          <w:rFonts w:ascii="Times New Roman" w:eastAsia="SimSun" w:hAnsi="Times New Roman"/>
          <w:sz w:val="20"/>
          <w:szCs w:val="20"/>
        </w:rPr>
        <w:t>Related to SL-DRX</w:t>
      </w:r>
    </w:p>
    <w:p w14:paraId="5C1FFAD9" w14:textId="77777777" w:rsidR="005754B1" w:rsidRPr="00FB5A34" w:rsidRDefault="005754B1" w:rsidP="005537A0">
      <w:pPr>
        <w:pStyle w:val="afd"/>
        <w:numPr>
          <w:ilvl w:val="2"/>
          <w:numId w:val="6"/>
        </w:numPr>
        <w:ind w:leftChars="0"/>
        <w:rPr>
          <w:rFonts w:ascii="Times New Roman" w:hAnsi="Times New Roman"/>
          <w:bCs/>
          <w:sz w:val="20"/>
          <w:szCs w:val="20"/>
        </w:rPr>
      </w:pPr>
      <w:r w:rsidRPr="00FB5A34">
        <w:rPr>
          <w:rFonts w:ascii="Times New Roman" w:hAnsi="Times New Roman"/>
          <w:sz w:val="20"/>
          <w:szCs w:val="20"/>
        </w:rPr>
        <w:t xml:space="preserve">2.1.1 UE Rx(Data) drop rate requirements for </w:t>
      </w:r>
      <w:proofErr w:type="spellStart"/>
      <w:r w:rsidRPr="00FB5A34">
        <w:rPr>
          <w:rFonts w:ascii="Times New Roman" w:hAnsi="Times New Roman"/>
          <w:sz w:val="20"/>
          <w:szCs w:val="20"/>
        </w:rPr>
        <w:t>Asynchronized</w:t>
      </w:r>
      <w:proofErr w:type="spellEnd"/>
      <w:r w:rsidRPr="00FB5A34">
        <w:rPr>
          <w:rFonts w:ascii="Times New Roman" w:hAnsi="Times New Roman"/>
          <w:sz w:val="20"/>
          <w:szCs w:val="20"/>
        </w:rPr>
        <w:t xml:space="preserve"> SLSS measurement &amp; search</w:t>
      </w:r>
    </w:p>
    <w:p w14:paraId="51E7304C" w14:textId="77777777" w:rsidR="005754B1" w:rsidRPr="00FB5A34" w:rsidRDefault="005754B1" w:rsidP="005537A0">
      <w:pPr>
        <w:pStyle w:val="afd"/>
        <w:numPr>
          <w:ilvl w:val="3"/>
          <w:numId w:val="6"/>
        </w:numPr>
        <w:ind w:leftChars="0"/>
        <w:rPr>
          <w:rFonts w:ascii="Times New Roman" w:hAnsi="Times New Roman"/>
          <w:bCs/>
          <w:sz w:val="20"/>
          <w:szCs w:val="20"/>
        </w:rPr>
      </w:pPr>
      <w:r w:rsidRPr="00FB5A34">
        <w:rPr>
          <w:rFonts w:ascii="Times New Roman" w:hAnsi="Times New Roman"/>
          <w:sz w:val="20"/>
          <w:szCs w:val="20"/>
          <w:lang w:eastAsia="zh-CN"/>
        </w:rPr>
        <w:t xml:space="preserve">UE is allowed to drop up to 2 slots of its V2X data reception per PSBCH monitoring occasion and UE is allowed to drop at most an aggregated window of 24ms of its V2X data reception during </w:t>
      </w:r>
      <w:proofErr w:type="spellStart"/>
      <w:r w:rsidRPr="00FB5A34">
        <w:rPr>
          <w:rFonts w:ascii="Times New Roman" w:hAnsi="Times New Roman"/>
          <w:sz w:val="20"/>
          <w:szCs w:val="20"/>
          <w:lang w:eastAsia="zh-CN"/>
        </w:rPr>
        <w:t>T</w:t>
      </w:r>
      <w:r w:rsidRPr="00FB5A34">
        <w:rPr>
          <w:rFonts w:ascii="Times New Roman" w:hAnsi="Times New Roman"/>
          <w:sz w:val="20"/>
          <w:szCs w:val="20"/>
          <w:vertAlign w:val="subscript"/>
          <w:lang w:eastAsia="zh-CN"/>
        </w:rPr>
        <w:t>detect,SyncRef</w:t>
      </w:r>
      <w:proofErr w:type="spellEnd"/>
      <w:r w:rsidRPr="00FB5A34">
        <w:rPr>
          <w:rFonts w:ascii="Times New Roman" w:hAnsi="Times New Roman"/>
          <w:sz w:val="20"/>
          <w:szCs w:val="20"/>
          <w:vertAlign w:val="subscript"/>
          <w:lang w:eastAsia="zh-CN"/>
        </w:rPr>
        <w:t xml:space="preserve"> UE_V2X</w:t>
      </w:r>
      <w:r w:rsidRPr="00FB5A34">
        <w:rPr>
          <w:rFonts w:ascii="Times New Roman" w:hAnsi="Times New Roman"/>
          <w:sz w:val="20"/>
          <w:szCs w:val="20"/>
          <w:lang w:eastAsia="zh-CN"/>
        </w:rPr>
        <w:t xml:space="preserve"> for the purpose of selection / reselection to the </w:t>
      </w:r>
      <w:proofErr w:type="spellStart"/>
      <w:r w:rsidRPr="00FB5A34">
        <w:rPr>
          <w:rFonts w:ascii="Times New Roman" w:hAnsi="Times New Roman"/>
          <w:sz w:val="20"/>
          <w:szCs w:val="20"/>
          <w:lang w:eastAsia="zh-CN"/>
        </w:rPr>
        <w:t>SyncRef</w:t>
      </w:r>
      <w:proofErr w:type="spellEnd"/>
      <w:r w:rsidRPr="00FB5A34">
        <w:rPr>
          <w:rFonts w:ascii="Times New Roman" w:hAnsi="Times New Roman"/>
          <w:sz w:val="20"/>
          <w:szCs w:val="20"/>
          <w:lang w:eastAsia="zh-CN"/>
        </w:rPr>
        <w:t xml:space="preserve"> UE when SL-DRX is used</w:t>
      </w:r>
    </w:p>
    <w:p w14:paraId="2D34A8CE" w14:textId="77777777" w:rsidR="005754B1" w:rsidRPr="00FB5A34" w:rsidRDefault="005754B1" w:rsidP="005537A0">
      <w:pPr>
        <w:pStyle w:val="afd"/>
        <w:numPr>
          <w:ilvl w:val="2"/>
          <w:numId w:val="6"/>
        </w:numPr>
        <w:ind w:leftChars="0"/>
        <w:rPr>
          <w:rFonts w:ascii="Times New Roman" w:hAnsi="Times New Roman"/>
          <w:bCs/>
          <w:sz w:val="20"/>
          <w:szCs w:val="20"/>
        </w:rPr>
      </w:pPr>
      <w:r w:rsidRPr="00FB5A34">
        <w:rPr>
          <w:rFonts w:ascii="Times New Roman" w:hAnsi="Times New Roman"/>
          <w:sz w:val="20"/>
          <w:szCs w:val="20"/>
        </w:rPr>
        <w:t xml:space="preserve">2.1.2 Conditional </w:t>
      </w:r>
      <w:proofErr w:type="spellStart"/>
      <w:r w:rsidRPr="00FB5A34">
        <w:rPr>
          <w:rFonts w:ascii="Times New Roman" w:hAnsi="Times New Roman"/>
          <w:sz w:val="20"/>
          <w:szCs w:val="20"/>
        </w:rPr>
        <w:t>SyncRef</w:t>
      </w:r>
      <w:proofErr w:type="spellEnd"/>
      <w:r w:rsidRPr="00FB5A34">
        <w:rPr>
          <w:rFonts w:ascii="Times New Roman" w:hAnsi="Times New Roman"/>
          <w:sz w:val="20"/>
          <w:szCs w:val="20"/>
        </w:rPr>
        <w:t xml:space="preserve"> UE detection requirements for </w:t>
      </w:r>
      <w:proofErr w:type="spellStart"/>
      <w:r w:rsidRPr="00FB5A34">
        <w:rPr>
          <w:rFonts w:ascii="Times New Roman" w:hAnsi="Times New Roman"/>
          <w:sz w:val="20"/>
          <w:szCs w:val="20"/>
        </w:rPr>
        <w:t>Asynchronized</w:t>
      </w:r>
      <w:proofErr w:type="spellEnd"/>
      <w:r w:rsidRPr="00FB5A34">
        <w:rPr>
          <w:rFonts w:ascii="Times New Roman" w:hAnsi="Times New Roman"/>
          <w:sz w:val="20"/>
          <w:szCs w:val="20"/>
        </w:rPr>
        <w:t xml:space="preserve"> SLSS measurement &amp; search</w:t>
      </w:r>
    </w:p>
    <w:p w14:paraId="583CAE77" w14:textId="77777777" w:rsidR="005754B1" w:rsidRPr="00FB5A34" w:rsidRDefault="005754B1" w:rsidP="005537A0">
      <w:pPr>
        <w:pStyle w:val="afd"/>
        <w:numPr>
          <w:ilvl w:val="3"/>
          <w:numId w:val="6"/>
        </w:numPr>
        <w:ind w:leftChars="0"/>
        <w:rPr>
          <w:rFonts w:ascii="Times New Roman" w:hAnsi="Times New Roman"/>
          <w:sz w:val="20"/>
          <w:szCs w:val="20"/>
          <w:lang w:eastAsia="zh-CN"/>
        </w:rPr>
      </w:pPr>
      <w:r w:rsidRPr="00FB5A34">
        <w:rPr>
          <w:rFonts w:ascii="Times New Roman" w:hAnsi="Times New Roman"/>
          <w:sz w:val="20"/>
          <w:szCs w:val="20"/>
          <w:lang w:eastAsia="zh-CN"/>
        </w:rPr>
        <w:t xml:space="preserve">Relax </w:t>
      </w:r>
      <w:proofErr w:type="spellStart"/>
      <w:r w:rsidRPr="00FB5A34">
        <w:rPr>
          <w:rFonts w:ascii="Times New Roman" w:hAnsi="Times New Roman"/>
          <w:sz w:val="20"/>
          <w:szCs w:val="20"/>
          <w:lang w:eastAsia="zh-CN"/>
        </w:rPr>
        <w:t>asynchronized</w:t>
      </w:r>
      <w:proofErr w:type="spellEnd"/>
      <w:r w:rsidRPr="00FB5A34">
        <w:rPr>
          <w:rFonts w:ascii="Times New Roman" w:hAnsi="Times New Roman"/>
          <w:sz w:val="20"/>
          <w:szCs w:val="20"/>
          <w:lang w:eastAsia="zh-CN"/>
        </w:rPr>
        <w:t xml:space="preserve"> </w:t>
      </w:r>
      <w:proofErr w:type="spellStart"/>
      <w:r w:rsidRPr="00FB5A34">
        <w:rPr>
          <w:rFonts w:ascii="Times New Roman" w:hAnsi="Times New Roman"/>
          <w:sz w:val="20"/>
          <w:szCs w:val="20"/>
          <w:lang w:eastAsia="zh-CN"/>
        </w:rPr>
        <w:t>SyncRef</w:t>
      </w:r>
      <w:proofErr w:type="spellEnd"/>
      <w:r w:rsidRPr="00FB5A34">
        <w:rPr>
          <w:rFonts w:ascii="Times New Roman" w:hAnsi="Times New Roman"/>
          <w:sz w:val="20"/>
          <w:szCs w:val="20"/>
          <w:lang w:eastAsia="zh-CN"/>
        </w:rPr>
        <w:t xml:space="preserve"> UE search requirement for R17 UE supporting DRX when the conditions are satisfied for an evaluation period, e.g. </w:t>
      </w:r>
      <w:proofErr w:type="spellStart"/>
      <w:r w:rsidRPr="00FB5A34">
        <w:rPr>
          <w:rFonts w:ascii="Times New Roman" w:hAnsi="Times New Roman"/>
          <w:sz w:val="20"/>
          <w:szCs w:val="20"/>
          <w:lang w:eastAsia="zh-CN"/>
        </w:rPr>
        <w:t>Tevaluate,SLSS</w:t>
      </w:r>
      <w:proofErr w:type="spellEnd"/>
      <w:r w:rsidRPr="00FB5A34">
        <w:rPr>
          <w:rFonts w:ascii="Times New Roman" w:hAnsi="Times New Roman"/>
          <w:sz w:val="20"/>
          <w:szCs w:val="20"/>
          <w:lang w:eastAsia="zh-CN"/>
        </w:rPr>
        <w:t xml:space="preserve">  in initial/cease of SLSS </w:t>
      </w:r>
      <w:proofErr w:type="spellStart"/>
      <w:r w:rsidRPr="00FB5A34">
        <w:rPr>
          <w:rFonts w:ascii="Times New Roman" w:hAnsi="Times New Roman"/>
          <w:sz w:val="20"/>
          <w:szCs w:val="20"/>
          <w:lang w:eastAsia="zh-CN"/>
        </w:rPr>
        <w:t>Tx</w:t>
      </w:r>
      <w:proofErr w:type="spellEnd"/>
      <w:r w:rsidRPr="00FB5A34">
        <w:rPr>
          <w:rFonts w:ascii="Times New Roman" w:hAnsi="Times New Roman"/>
          <w:sz w:val="20"/>
          <w:szCs w:val="20"/>
          <w:lang w:eastAsia="zh-CN"/>
        </w:rPr>
        <w:t>:</w:t>
      </w:r>
    </w:p>
    <w:p w14:paraId="2AFDFDF3" w14:textId="77777777" w:rsidR="005754B1" w:rsidRPr="00FB5A34" w:rsidRDefault="005754B1" w:rsidP="005537A0">
      <w:pPr>
        <w:pStyle w:val="afd"/>
        <w:numPr>
          <w:ilvl w:val="4"/>
          <w:numId w:val="6"/>
        </w:numPr>
        <w:ind w:leftChars="0"/>
        <w:rPr>
          <w:rFonts w:ascii="Times New Roman" w:hAnsi="Times New Roman"/>
          <w:sz w:val="20"/>
          <w:szCs w:val="20"/>
          <w:lang w:eastAsia="zh-CN"/>
        </w:rPr>
      </w:pPr>
      <w:r w:rsidRPr="00FB5A34">
        <w:rPr>
          <w:rFonts w:ascii="Times New Roman" w:hAnsi="Times New Roman"/>
          <w:sz w:val="20"/>
          <w:szCs w:val="20"/>
          <w:lang w:eastAsia="zh-CN"/>
        </w:rPr>
        <w:t xml:space="preserve">UE can extend the detection time to max(X*50 DRX cycle length, 8s) when a set of conditions are </w:t>
      </w:r>
      <w:r w:rsidRPr="00FB5A34">
        <w:rPr>
          <w:rFonts w:ascii="Times New Roman" w:hAnsi="Times New Roman"/>
          <w:sz w:val="20"/>
          <w:szCs w:val="20"/>
          <w:lang w:eastAsia="zh-CN"/>
        </w:rPr>
        <w:lastRenderedPageBreak/>
        <w:t>satisfied over an evaluation period</w:t>
      </w:r>
    </w:p>
    <w:p w14:paraId="6D040A46" w14:textId="77777777" w:rsidR="005754B1" w:rsidRPr="00FB5A34" w:rsidRDefault="005754B1" w:rsidP="005537A0">
      <w:pPr>
        <w:pStyle w:val="afd"/>
        <w:numPr>
          <w:ilvl w:val="5"/>
          <w:numId w:val="6"/>
        </w:numPr>
        <w:ind w:leftChars="0"/>
        <w:rPr>
          <w:rFonts w:ascii="Times New Roman" w:hAnsi="Times New Roman"/>
          <w:sz w:val="20"/>
          <w:szCs w:val="20"/>
          <w:lang w:eastAsia="zh-CN"/>
        </w:rPr>
      </w:pPr>
      <w:r w:rsidRPr="00FB5A34">
        <w:rPr>
          <w:rFonts w:ascii="Times New Roman" w:hAnsi="Times New Roman"/>
          <w:sz w:val="20"/>
          <w:szCs w:val="20"/>
          <w:lang w:eastAsia="zh-CN"/>
        </w:rPr>
        <w:t xml:space="preserve">DRX cycle length is the longest DRX cycle </w:t>
      </w:r>
    </w:p>
    <w:p w14:paraId="4F0B05B5" w14:textId="77777777" w:rsidR="005754B1" w:rsidRPr="00FB5A34" w:rsidRDefault="005754B1" w:rsidP="005537A0">
      <w:pPr>
        <w:pStyle w:val="afd"/>
        <w:numPr>
          <w:ilvl w:val="5"/>
          <w:numId w:val="6"/>
        </w:numPr>
        <w:ind w:leftChars="0"/>
        <w:rPr>
          <w:rFonts w:ascii="Times New Roman" w:hAnsi="Times New Roman"/>
          <w:sz w:val="20"/>
          <w:szCs w:val="20"/>
          <w:lang w:eastAsia="zh-CN"/>
        </w:rPr>
      </w:pPr>
      <w:r w:rsidRPr="00FB5A34">
        <w:rPr>
          <w:rFonts w:ascii="Times New Roman" w:hAnsi="Times New Roman"/>
          <w:sz w:val="20"/>
          <w:szCs w:val="20"/>
          <w:lang w:eastAsia="zh-CN"/>
        </w:rPr>
        <w:t>X  = 4</w:t>
      </w:r>
    </w:p>
    <w:p w14:paraId="74E6C858" w14:textId="77777777" w:rsidR="005754B1" w:rsidRPr="00FB5A34" w:rsidRDefault="005754B1" w:rsidP="005537A0">
      <w:pPr>
        <w:pStyle w:val="afd"/>
        <w:numPr>
          <w:ilvl w:val="5"/>
          <w:numId w:val="6"/>
        </w:numPr>
        <w:ind w:leftChars="0"/>
        <w:rPr>
          <w:rFonts w:ascii="Times New Roman" w:hAnsi="Times New Roman"/>
          <w:sz w:val="20"/>
          <w:szCs w:val="20"/>
          <w:lang w:eastAsia="zh-CN"/>
        </w:rPr>
      </w:pPr>
      <w:r w:rsidRPr="00FB5A34">
        <w:rPr>
          <w:rFonts w:ascii="Times New Roman" w:hAnsi="Times New Roman"/>
          <w:sz w:val="20"/>
          <w:szCs w:val="20"/>
          <w:lang w:eastAsia="zh-CN"/>
        </w:rPr>
        <w:t>Set of conditions is,</w:t>
      </w:r>
    </w:p>
    <w:p w14:paraId="54A0BEC5" w14:textId="77777777" w:rsidR="005754B1" w:rsidRPr="00FB5A34" w:rsidRDefault="005754B1" w:rsidP="005537A0">
      <w:pPr>
        <w:pStyle w:val="afd"/>
        <w:numPr>
          <w:ilvl w:val="6"/>
          <w:numId w:val="6"/>
        </w:numPr>
        <w:ind w:leftChars="0"/>
        <w:rPr>
          <w:rFonts w:ascii="Times New Roman" w:hAnsi="Times New Roman"/>
          <w:bCs/>
          <w:sz w:val="20"/>
          <w:szCs w:val="20"/>
        </w:rPr>
      </w:pPr>
      <w:r w:rsidRPr="00FB5A34">
        <w:rPr>
          <w:rFonts w:ascii="Times New Roman" w:hAnsi="Times New Roman"/>
          <w:bCs/>
          <w:sz w:val="20"/>
          <w:szCs w:val="20"/>
          <w:lang w:eastAsia="zh-CN"/>
        </w:rPr>
        <w:t xml:space="preserve">Option 1: SLSS RSRP is larger than a threshold, e.g., </w:t>
      </w:r>
      <w:proofErr w:type="spellStart"/>
      <w:r w:rsidRPr="00FB5A34">
        <w:rPr>
          <w:rFonts w:ascii="Times New Roman" w:hAnsi="Times New Roman"/>
          <w:bCs/>
          <w:sz w:val="20"/>
          <w:szCs w:val="20"/>
          <w:lang w:eastAsia="zh-CN"/>
        </w:rPr>
        <w:t>syncTxThreshOoC</w:t>
      </w:r>
      <w:proofErr w:type="spellEnd"/>
    </w:p>
    <w:p w14:paraId="35C36D80" w14:textId="77777777" w:rsidR="005754B1" w:rsidRPr="00FB5A34" w:rsidRDefault="005754B1" w:rsidP="005537A0">
      <w:pPr>
        <w:pStyle w:val="afd"/>
        <w:numPr>
          <w:ilvl w:val="4"/>
          <w:numId w:val="6"/>
        </w:numPr>
        <w:ind w:leftChars="0"/>
        <w:rPr>
          <w:rFonts w:ascii="Times New Roman" w:hAnsi="Times New Roman"/>
          <w:sz w:val="20"/>
          <w:szCs w:val="20"/>
          <w:lang w:eastAsia="zh-CN"/>
        </w:rPr>
      </w:pPr>
      <w:r w:rsidRPr="00FB5A34">
        <w:rPr>
          <w:rFonts w:ascii="Times New Roman" w:hAnsi="Times New Roman"/>
          <w:sz w:val="20"/>
          <w:szCs w:val="20"/>
          <w:lang w:eastAsia="zh-CN"/>
        </w:rPr>
        <w:t xml:space="preserve">Other options for Set of conditions can be discussed under maintenance </w:t>
      </w:r>
    </w:p>
    <w:p w14:paraId="254C8A7D" w14:textId="77777777" w:rsidR="005754B1" w:rsidRPr="00FB5A34" w:rsidRDefault="005754B1" w:rsidP="005537A0">
      <w:pPr>
        <w:pStyle w:val="afd"/>
        <w:numPr>
          <w:ilvl w:val="5"/>
          <w:numId w:val="6"/>
        </w:numPr>
        <w:ind w:leftChars="0"/>
        <w:rPr>
          <w:rFonts w:ascii="Times New Roman" w:hAnsi="Times New Roman"/>
          <w:sz w:val="20"/>
          <w:szCs w:val="20"/>
          <w:lang w:eastAsia="zh-CN"/>
        </w:rPr>
      </w:pPr>
      <w:r w:rsidRPr="00FB5A34">
        <w:rPr>
          <w:rFonts w:ascii="Times New Roman" w:hAnsi="Times New Roman"/>
          <w:sz w:val="20"/>
          <w:szCs w:val="20"/>
          <w:lang w:eastAsia="zh-CN"/>
        </w:rPr>
        <w:t>Option 2-a: SLSS RSRP variation, (instantaneous RSRP – current filtered RSRP)^2 , is lower than a threshold</w:t>
      </w:r>
    </w:p>
    <w:p w14:paraId="04699FBA" w14:textId="77777777" w:rsidR="005754B1" w:rsidRPr="00FB5A34" w:rsidRDefault="005754B1" w:rsidP="005537A0">
      <w:pPr>
        <w:pStyle w:val="afd"/>
        <w:numPr>
          <w:ilvl w:val="5"/>
          <w:numId w:val="6"/>
        </w:numPr>
        <w:ind w:leftChars="0"/>
        <w:rPr>
          <w:rFonts w:ascii="Times New Roman" w:hAnsi="Times New Roman"/>
          <w:sz w:val="20"/>
          <w:szCs w:val="20"/>
          <w:lang w:eastAsia="zh-CN"/>
        </w:rPr>
      </w:pPr>
      <w:r w:rsidRPr="00FB5A34">
        <w:rPr>
          <w:rFonts w:ascii="Times New Roman" w:hAnsi="Times New Roman"/>
          <w:sz w:val="20"/>
          <w:szCs w:val="20"/>
          <w:lang w:eastAsia="zh-CN"/>
        </w:rPr>
        <w:t xml:space="preserve">Option 2-b: UE is aware of high priority </w:t>
      </w:r>
      <w:proofErr w:type="spellStart"/>
      <w:r w:rsidRPr="00FB5A34">
        <w:rPr>
          <w:rFonts w:ascii="Times New Roman" w:hAnsi="Times New Roman"/>
          <w:sz w:val="20"/>
          <w:szCs w:val="20"/>
          <w:lang w:eastAsia="zh-CN"/>
        </w:rPr>
        <w:t>async</w:t>
      </w:r>
      <w:proofErr w:type="spellEnd"/>
      <w:r w:rsidRPr="00FB5A34">
        <w:rPr>
          <w:rFonts w:ascii="Times New Roman" w:hAnsi="Times New Roman"/>
          <w:sz w:val="20"/>
          <w:szCs w:val="20"/>
          <w:lang w:eastAsia="zh-CN"/>
        </w:rPr>
        <w:t xml:space="preserve"> </w:t>
      </w:r>
      <w:proofErr w:type="spellStart"/>
      <w:r w:rsidRPr="00FB5A34">
        <w:rPr>
          <w:rFonts w:ascii="Times New Roman" w:hAnsi="Times New Roman"/>
          <w:sz w:val="20"/>
          <w:szCs w:val="20"/>
          <w:lang w:eastAsia="zh-CN"/>
        </w:rPr>
        <w:t>SyncRef</w:t>
      </w:r>
      <w:proofErr w:type="spellEnd"/>
      <w:r w:rsidRPr="00FB5A34">
        <w:rPr>
          <w:rFonts w:ascii="Times New Roman" w:hAnsi="Times New Roman"/>
          <w:sz w:val="20"/>
          <w:szCs w:val="20"/>
          <w:lang w:eastAsia="zh-CN"/>
        </w:rPr>
        <w:t xml:space="preserve"> UE sources.</w:t>
      </w:r>
    </w:p>
    <w:p w14:paraId="63214C87" w14:textId="77777777" w:rsidR="005754B1" w:rsidRPr="00FB5A34" w:rsidRDefault="005754B1" w:rsidP="005537A0">
      <w:pPr>
        <w:pStyle w:val="afd"/>
        <w:numPr>
          <w:ilvl w:val="5"/>
          <w:numId w:val="6"/>
        </w:numPr>
        <w:ind w:leftChars="0"/>
        <w:rPr>
          <w:rFonts w:ascii="Times New Roman" w:hAnsi="Times New Roman"/>
          <w:sz w:val="20"/>
          <w:szCs w:val="20"/>
          <w:lang w:eastAsia="zh-CN"/>
        </w:rPr>
      </w:pPr>
      <w:r w:rsidRPr="00FB5A34">
        <w:rPr>
          <w:rFonts w:ascii="Times New Roman" w:hAnsi="Times New Roman"/>
          <w:sz w:val="20"/>
          <w:szCs w:val="20"/>
          <w:lang w:eastAsia="zh-CN"/>
        </w:rPr>
        <w:t xml:space="preserve">Option 2-c: The current </w:t>
      </w:r>
      <w:proofErr w:type="spellStart"/>
      <w:r w:rsidRPr="00FB5A34">
        <w:rPr>
          <w:rFonts w:ascii="Times New Roman" w:hAnsi="Times New Roman"/>
          <w:sz w:val="20"/>
          <w:szCs w:val="20"/>
          <w:lang w:eastAsia="zh-CN"/>
        </w:rPr>
        <w:t>SyncRef</w:t>
      </w:r>
      <w:proofErr w:type="spellEnd"/>
      <w:r w:rsidRPr="00FB5A34">
        <w:rPr>
          <w:rFonts w:ascii="Times New Roman" w:hAnsi="Times New Roman"/>
          <w:sz w:val="20"/>
          <w:szCs w:val="20"/>
          <w:lang w:eastAsia="zh-CN"/>
        </w:rPr>
        <w:t xml:space="preserve"> UE source is not of Priority 6.</w:t>
      </w:r>
    </w:p>
    <w:p w14:paraId="0F81CC75" w14:textId="77777777" w:rsidR="005754B1" w:rsidRPr="00FB5A34" w:rsidRDefault="005754B1" w:rsidP="005537A0">
      <w:pPr>
        <w:pStyle w:val="afd"/>
        <w:numPr>
          <w:ilvl w:val="5"/>
          <w:numId w:val="6"/>
        </w:numPr>
        <w:ind w:leftChars="0"/>
        <w:rPr>
          <w:rFonts w:ascii="Times New Roman" w:hAnsi="Times New Roman"/>
          <w:sz w:val="20"/>
          <w:szCs w:val="20"/>
          <w:lang w:eastAsia="zh-CN"/>
        </w:rPr>
      </w:pPr>
      <w:r w:rsidRPr="00FB5A34">
        <w:rPr>
          <w:rFonts w:ascii="Times New Roman" w:hAnsi="Times New Roman"/>
          <w:sz w:val="20"/>
          <w:szCs w:val="20"/>
          <w:lang w:eastAsia="zh-CN"/>
        </w:rPr>
        <w:t xml:space="preserve">Option 3-a: Data connection is maintained with the current </w:t>
      </w:r>
      <w:proofErr w:type="spellStart"/>
      <w:r w:rsidRPr="00FB5A34">
        <w:rPr>
          <w:rFonts w:ascii="Times New Roman" w:hAnsi="Times New Roman"/>
          <w:sz w:val="20"/>
          <w:szCs w:val="20"/>
          <w:lang w:eastAsia="zh-CN"/>
        </w:rPr>
        <w:t>SyncRef</w:t>
      </w:r>
      <w:proofErr w:type="spellEnd"/>
      <w:r w:rsidRPr="00FB5A34">
        <w:rPr>
          <w:rFonts w:ascii="Times New Roman" w:hAnsi="Times New Roman"/>
          <w:sz w:val="20"/>
          <w:szCs w:val="20"/>
          <w:lang w:eastAsia="zh-CN"/>
        </w:rPr>
        <w:t xml:space="preserve"> UE source</w:t>
      </w:r>
    </w:p>
    <w:p w14:paraId="018D7030" w14:textId="77777777" w:rsidR="005754B1" w:rsidRPr="00FB5A34" w:rsidRDefault="005754B1" w:rsidP="005537A0">
      <w:pPr>
        <w:pStyle w:val="afd"/>
        <w:numPr>
          <w:ilvl w:val="5"/>
          <w:numId w:val="6"/>
        </w:numPr>
        <w:ind w:leftChars="0"/>
        <w:rPr>
          <w:rFonts w:ascii="Times New Roman" w:hAnsi="Times New Roman"/>
          <w:sz w:val="20"/>
          <w:szCs w:val="20"/>
          <w:lang w:eastAsia="zh-CN"/>
        </w:rPr>
      </w:pPr>
      <w:r w:rsidRPr="00FB5A34">
        <w:rPr>
          <w:rFonts w:ascii="Times New Roman" w:hAnsi="Times New Roman"/>
          <w:sz w:val="20"/>
          <w:szCs w:val="20"/>
          <w:lang w:eastAsia="zh-CN"/>
        </w:rPr>
        <w:t xml:space="preserve">Option 3-b: Data connection is reliable with current </w:t>
      </w:r>
      <w:proofErr w:type="spellStart"/>
      <w:r w:rsidRPr="00FB5A34">
        <w:rPr>
          <w:rFonts w:ascii="Times New Roman" w:hAnsi="Times New Roman"/>
          <w:sz w:val="20"/>
          <w:szCs w:val="20"/>
          <w:lang w:eastAsia="zh-CN"/>
        </w:rPr>
        <w:t>SyncRef</w:t>
      </w:r>
      <w:proofErr w:type="spellEnd"/>
      <w:r w:rsidRPr="00FB5A34">
        <w:rPr>
          <w:rFonts w:ascii="Times New Roman" w:hAnsi="Times New Roman"/>
          <w:sz w:val="20"/>
          <w:szCs w:val="20"/>
          <w:lang w:eastAsia="zh-CN"/>
        </w:rPr>
        <w:t xml:space="preserve"> UE sources</w:t>
      </w:r>
    </w:p>
    <w:p w14:paraId="2A158016" w14:textId="77777777" w:rsidR="005754B1" w:rsidRPr="00FB5A34" w:rsidRDefault="005754B1" w:rsidP="005537A0">
      <w:pPr>
        <w:pStyle w:val="afd"/>
        <w:numPr>
          <w:ilvl w:val="2"/>
          <w:numId w:val="6"/>
        </w:numPr>
        <w:ind w:leftChars="0"/>
        <w:rPr>
          <w:rFonts w:ascii="Times New Roman" w:hAnsi="Times New Roman"/>
          <w:sz w:val="20"/>
          <w:szCs w:val="20"/>
          <w:lang w:eastAsia="zh-CN"/>
        </w:rPr>
      </w:pPr>
      <w:r w:rsidRPr="00FB5A34">
        <w:rPr>
          <w:rFonts w:ascii="Times New Roman" w:hAnsi="Times New Roman"/>
          <w:sz w:val="20"/>
          <w:szCs w:val="20"/>
        </w:rPr>
        <w:t>2.2.1 Avoidance of Interruption to WAN due to SL-DRX</w:t>
      </w:r>
    </w:p>
    <w:p w14:paraId="15DF8AA3" w14:textId="77777777" w:rsidR="005754B1" w:rsidRPr="00FB5A34" w:rsidRDefault="005754B1" w:rsidP="005537A0">
      <w:pPr>
        <w:pStyle w:val="afd"/>
        <w:numPr>
          <w:ilvl w:val="3"/>
          <w:numId w:val="6"/>
        </w:numPr>
        <w:ind w:leftChars="0"/>
        <w:rPr>
          <w:rFonts w:ascii="Times New Roman" w:hAnsi="Times New Roman"/>
          <w:sz w:val="20"/>
          <w:szCs w:val="20"/>
          <w:lang w:eastAsia="zh-CN"/>
        </w:rPr>
      </w:pPr>
      <w:r w:rsidRPr="00FB5A34">
        <w:rPr>
          <w:rFonts w:ascii="Times New Roman" w:hAnsi="Times New Roman"/>
          <w:sz w:val="20"/>
          <w:szCs w:val="20"/>
          <w:lang w:eastAsia="zh-CN"/>
        </w:rPr>
        <w:t xml:space="preserve">Define the following applicability rules for interruptions to WAN due to SL DRX </w:t>
      </w:r>
    </w:p>
    <w:p w14:paraId="3BD64880" w14:textId="77777777" w:rsidR="005754B1" w:rsidRDefault="005754B1" w:rsidP="005537A0">
      <w:pPr>
        <w:pStyle w:val="afd"/>
        <w:numPr>
          <w:ilvl w:val="4"/>
          <w:numId w:val="6"/>
        </w:numPr>
        <w:ind w:leftChars="0"/>
        <w:rPr>
          <w:rFonts w:ascii="Times New Roman" w:hAnsi="Times New Roman"/>
          <w:sz w:val="20"/>
          <w:szCs w:val="20"/>
          <w:lang w:eastAsia="zh-CN"/>
        </w:rPr>
      </w:pPr>
      <w:r w:rsidRPr="00FB5A34">
        <w:rPr>
          <w:rFonts w:ascii="Times New Roman" w:hAnsi="Times New Roman"/>
          <w:sz w:val="20"/>
          <w:szCs w:val="20"/>
          <w:lang w:eastAsia="zh-CN"/>
        </w:rPr>
        <w:t>For SL DRX active to inactive state transition</w:t>
      </w:r>
    </w:p>
    <w:p w14:paraId="6D60C5A7" w14:textId="77777777" w:rsidR="00EE5491" w:rsidRPr="00EE5491" w:rsidRDefault="00EE5491" w:rsidP="00EE5491">
      <w:pPr>
        <w:pStyle w:val="afd"/>
        <w:ind w:leftChars="0" w:left="2000"/>
        <w:rPr>
          <w:rFonts w:ascii="Times New Roman" w:hAnsi="Times New Roman"/>
          <w:sz w:val="2"/>
          <w:szCs w:val="2"/>
          <w:lang w:eastAsia="zh-CN"/>
        </w:rPr>
      </w:pPr>
    </w:p>
    <w:tbl>
      <w:tblPr>
        <w:tblStyle w:val="a4"/>
        <w:tblW w:w="0" w:type="auto"/>
        <w:tblInd w:w="2257" w:type="dxa"/>
        <w:tblLook w:val="04A0" w:firstRow="1" w:lastRow="0" w:firstColumn="1" w:lastColumn="0" w:noHBand="0" w:noVBand="1"/>
      </w:tblPr>
      <w:tblGrid>
        <w:gridCol w:w="2972"/>
        <w:gridCol w:w="2552"/>
        <w:gridCol w:w="2411"/>
      </w:tblGrid>
      <w:tr w:rsidR="005754B1" w:rsidRPr="00FB5A34" w14:paraId="68F2A8D6" w14:textId="77777777" w:rsidTr="00CF2705">
        <w:tc>
          <w:tcPr>
            <w:tcW w:w="2972" w:type="dxa"/>
            <w:vMerge w:val="restart"/>
          </w:tcPr>
          <w:p w14:paraId="26A817F4" w14:textId="77777777" w:rsidR="005754B1" w:rsidRPr="00FB5A34" w:rsidRDefault="005754B1" w:rsidP="005754B1">
            <w:pPr>
              <w:spacing w:after="0"/>
              <w:rPr>
                <w:lang w:eastAsia="ja-JP"/>
              </w:rPr>
            </w:pPr>
            <w:r w:rsidRPr="00FB5A34">
              <w:rPr>
                <w:lang w:eastAsia="ja-JP"/>
              </w:rPr>
              <w:t>WAN operation</w:t>
            </w:r>
          </w:p>
        </w:tc>
        <w:tc>
          <w:tcPr>
            <w:tcW w:w="4963" w:type="dxa"/>
            <w:gridSpan w:val="2"/>
          </w:tcPr>
          <w:p w14:paraId="19ABA557" w14:textId="77777777" w:rsidR="005754B1" w:rsidRPr="00FB5A34" w:rsidRDefault="005754B1" w:rsidP="005754B1">
            <w:pPr>
              <w:spacing w:after="0"/>
              <w:jc w:val="center"/>
              <w:rPr>
                <w:lang w:eastAsia="ja-JP"/>
              </w:rPr>
            </w:pPr>
            <w:r w:rsidRPr="00FB5A34">
              <w:rPr>
                <w:lang w:eastAsia="ja-JP"/>
              </w:rPr>
              <w:t>Applicability of WAN interruptions due to SL DRX transition between active/non-active states</w:t>
            </w:r>
          </w:p>
        </w:tc>
      </w:tr>
      <w:tr w:rsidR="005754B1" w:rsidRPr="00FB5A34" w14:paraId="67A3FD03" w14:textId="77777777" w:rsidTr="00CF2705">
        <w:tc>
          <w:tcPr>
            <w:tcW w:w="2972" w:type="dxa"/>
            <w:vMerge/>
          </w:tcPr>
          <w:p w14:paraId="4043F65B" w14:textId="77777777" w:rsidR="005754B1" w:rsidRPr="00FB5A34" w:rsidRDefault="005754B1" w:rsidP="005754B1">
            <w:pPr>
              <w:spacing w:after="0"/>
              <w:rPr>
                <w:lang w:eastAsia="ja-JP"/>
              </w:rPr>
            </w:pPr>
          </w:p>
        </w:tc>
        <w:tc>
          <w:tcPr>
            <w:tcW w:w="2552" w:type="dxa"/>
          </w:tcPr>
          <w:p w14:paraId="0A4EC805" w14:textId="77777777" w:rsidR="005754B1" w:rsidRPr="00FB5A34" w:rsidRDefault="005754B1" w:rsidP="005754B1">
            <w:pPr>
              <w:spacing w:after="0"/>
              <w:jc w:val="center"/>
              <w:rPr>
                <w:lang w:eastAsia="ja-JP"/>
              </w:rPr>
            </w:pPr>
            <w:r w:rsidRPr="00FB5A34">
              <w:rPr>
                <w:lang w:eastAsia="ja-JP"/>
              </w:rPr>
              <w:t xml:space="preserve">SL resource </w:t>
            </w:r>
            <w:r w:rsidRPr="00FB5A34">
              <w:rPr>
                <w:lang w:eastAsia="ja-JP"/>
              </w:rPr>
              <w:br/>
              <w:t>allocation mode 1</w:t>
            </w:r>
          </w:p>
        </w:tc>
        <w:tc>
          <w:tcPr>
            <w:tcW w:w="2411" w:type="dxa"/>
          </w:tcPr>
          <w:p w14:paraId="0B5C1BD2" w14:textId="77777777" w:rsidR="005754B1" w:rsidRPr="00FB5A34" w:rsidRDefault="005754B1" w:rsidP="005754B1">
            <w:pPr>
              <w:spacing w:after="0"/>
              <w:jc w:val="center"/>
              <w:rPr>
                <w:lang w:eastAsia="ja-JP"/>
              </w:rPr>
            </w:pPr>
            <w:r w:rsidRPr="00FB5A34">
              <w:rPr>
                <w:lang w:eastAsia="ja-JP"/>
              </w:rPr>
              <w:t xml:space="preserve">SL resource </w:t>
            </w:r>
            <w:r w:rsidRPr="00FB5A34">
              <w:rPr>
                <w:lang w:eastAsia="ja-JP"/>
              </w:rPr>
              <w:br/>
              <w:t>allocation mode 2</w:t>
            </w:r>
          </w:p>
        </w:tc>
      </w:tr>
      <w:tr w:rsidR="005754B1" w:rsidRPr="00FB5A34" w14:paraId="187221C9" w14:textId="77777777" w:rsidTr="00CF2705">
        <w:tc>
          <w:tcPr>
            <w:tcW w:w="2972" w:type="dxa"/>
          </w:tcPr>
          <w:p w14:paraId="192E3EFF" w14:textId="77777777" w:rsidR="005754B1" w:rsidRPr="00FB5A34" w:rsidRDefault="005754B1" w:rsidP="005754B1">
            <w:pPr>
              <w:spacing w:after="0"/>
              <w:jc w:val="center"/>
              <w:rPr>
                <w:lang w:eastAsia="ja-JP"/>
              </w:rPr>
            </w:pPr>
            <w:r w:rsidRPr="00FB5A34">
              <w:rPr>
                <w:bCs/>
                <w:lang w:eastAsia="ja-JP" w:bidi="hi-IN"/>
              </w:rPr>
              <w:t>Reception of paging</w:t>
            </w:r>
          </w:p>
        </w:tc>
        <w:tc>
          <w:tcPr>
            <w:tcW w:w="2552" w:type="dxa"/>
          </w:tcPr>
          <w:p w14:paraId="1E338D7D" w14:textId="77777777" w:rsidR="005754B1" w:rsidRPr="00FB5A34" w:rsidRDefault="005754B1" w:rsidP="005754B1">
            <w:pPr>
              <w:spacing w:after="0"/>
              <w:jc w:val="center"/>
              <w:rPr>
                <w:lang w:eastAsia="ja-JP"/>
              </w:rPr>
            </w:pPr>
            <w:r w:rsidRPr="00FB5A34">
              <w:rPr>
                <w:lang w:eastAsia="ja-JP"/>
              </w:rPr>
              <w:t>Applicable</w:t>
            </w:r>
          </w:p>
        </w:tc>
        <w:tc>
          <w:tcPr>
            <w:tcW w:w="2411" w:type="dxa"/>
          </w:tcPr>
          <w:p w14:paraId="3AC7A783" w14:textId="77777777" w:rsidR="005754B1" w:rsidRPr="00FB5A34" w:rsidRDefault="005754B1" w:rsidP="005754B1">
            <w:pPr>
              <w:spacing w:after="0"/>
              <w:jc w:val="center"/>
              <w:rPr>
                <w:lang w:eastAsia="ja-JP"/>
              </w:rPr>
            </w:pPr>
            <w:r w:rsidRPr="00FB5A34">
              <w:rPr>
                <w:lang w:eastAsia="ja-JP"/>
              </w:rPr>
              <w:t>Not applicable</w:t>
            </w:r>
          </w:p>
        </w:tc>
      </w:tr>
      <w:tr w:rsidR="005754B1" w:rsidRPr="00FB5A34" w14:paraId="3CCAA792" w14:textId="77777777" w:rsidTr="00CF2705">
        <w:tc>
          <w:tcPr>
            <w:tcW w:w="2972" w:type="dxa"/>
          </w:tcPr>
          <w:p w14:paraId="6D86E3A6" w14:textId="77777777" w:rsidR="005754B1" w:rsidRPr="00FB5A34" w:rsidRDefault="005754B1" w:rsidP="005754B1">
            <w:pPr>
              <w:spacing w:after="0"/>
              <w:jc w:val="center"/>
              <w:rPr>
                <w:lang w:eastAsia="ja-JP"/>
              </w:rPr>
            </w:pPr>
            <w:r w:rsidRPr="00FB5A34">
              <w:rPr>
                <w:lang w:eastAsia="ja-JP"/>
              </w:rPr>
              <w:t>Reception of system information</w:t>
            </w:r>
          </w:p>
        </w:tc>
        <w:tc>
          <w:tcPr>
            <w:tcW w:w="2552" w:type="dxa"/>
          </w:tcPr>
          <w:p w14:paraId="6AD84A05" w14:textId="77777777" w:rsidR="005754B1" w:rsidRPr="00FB5A34" w:rsidRDefault="005754B1" w:rsidP="005754B1">
            <w:pPr>
              <w:spacing w:after="0"/>
              <w:jc w:val="center"/>
              <w:rPr>
                <w:lang w:eastAsia="ja-JP"/>
              </w:rPr>
            </w:pPr>
            <w:r w:rsidRPr="00FB5A34">
              <w:rPr>
                <w:lang w:eastAsia="ja-JP"/>
              </w:rPr>
              <w:t>Applicable</w:t>
            </w:r>
          </w:p>
        </w:tc>
        <w:tc>
          <w:tcPr>
            <w:tcW w:w="2411" w:type="dxa"/>
          </w:tcPr>
          <w:p w14:paraId="069C7F41" w14:textId="77777777" w:rsidR="005754B1" w:rsidRPr="00FB5A34" w:rsidRDefault="005754B1" w:rsidP="005754B1">
            <w:pPr>
              <w:spacing w:after="0"/>
              <w:jc w:val="center"/>
              <w:rPr>
                <w:lang w:eastAsia="ja-JP"/>
              </w:rPr>
            </w:pPr>
            <w:r w:rsidRPr="00FB5A34">
              <w:rPr>
                <w:lang w:eastAsia="ja-JP"/>
              </w:rPr>
              <w:t>Not applicable</w:t>
            </w:r>
          </w:p>
        </w:tc>
      </w:tr>
      <w:tr w:rsidR="005754B1" w:rsidRPr="00FB5A34" w14:paraId="7025E5F8" w14:textId="77777777" w:rsidTr="00CF2705">
        <w:trPr>
          <w:trHeight w:val="240"/>
        </w:trPr>
        <w:tc>
          <w:tcPr>
            <w:tcW w:w="2972" w:type="dxa"/>
          </w:tcPr>
          <w:p w14:paraId="458B6667" w14:textId="77777777" w:rsidR="005754B1" w:rsidRPr="00FB5A34" w:rsidRDefault="005754B1" w:rsidP="005754B1">
            <w:pPr>
              <w:spacing w:after="0"/>
              <w:jc w:val="center"/>
              <w:rPr>
                <w:bCs/>
                <w:lang w:eastAsia="ja-JP" w:bidi="hi-IN"/>
              </w:rPr>
            </w:pPr>
            <w:r w:rsidRPr="00FB5A34">
              <w:rPr>
                <w:bCs/>
                <w:lang w:eastAsia="ja-JP" w:bidi="hi-IN"/>
              </w:rPr>
              <w:t>While RLF timer</w:t>
            </w:r>
            <w:r w:rsidRPr="00FB5A34">
              <w:rPr>
                <w:bCs/>
                <w:iCs/>
                <w:lang w:eastAsia="zh-CN"/>
              </w:rPr>
              <w:t xml:space="preserve"> </w:t>
            </w:r>
            <w:r w:rsidRPr="00FB5A34">
              <w:rPr>
                <w:bCs/>
                <w:lang w:eastAsia="ja-JP" w:bidi="hi-IN"/>
              </w:rPr>
              <w:t>is running</w:t>
            </w:r>
          </w:p>
        </w:tc>
        <w:tc>
          <w:tcPr>
            <w:tcW w:w="2552" w:type="dxa"/>
          </w:tcPr>
          <w:p w14:paraId="0FE45982" w14:textId="77777777" w:rsidR="005754B1" w:rsidRPr="00FB5A34" w:rsidRDefault="005754B1" w:rsidP="005754B1">
            <w:pPr>
              <w:spacing w:after="0"/>
              <w:jc w:val="center"/>
              <w:rPr>
                <w:lang w:eastAsia="ja-JP"/>
              </w:rPr>
            </w:pPr>
            <w:r w:rsidRPr="00FB5A34">
              <w:rPr>
                <w:lang w:eastAsia="ja-JP"/>
              </w:rPr>
              <w:t>Applicable</w:t>
            </w:r>
          </w:p>
        </w:tc>
        <w:tc>
          <w:tcPr>
            <w:tcW w:w="2411" w:type="dxa"/>
            <w:vMerge w:val="restart"/>
          </w:tcPr>
          <w:p w14:paraId="464A8CC5" w14:textId="77777777" w:rsidR="005754B1" w:rsidRPr="00FB5A34" w:rsidRDefault="005754B1" w:rsidP="005754B1">
            <w:pPr>
              <w:spacing w:after="0"/>
              <w:jc w:val="center"/>
              <w:rPr>
                <w:lang w:eastAsia="ja-JP"/>
              </w:rPr>
            </w:pPr>
            <w:r w:rsidRPr="00FB5A34">
              <w:rPr>
                <w:lang w:eastAsia="ja-JP"/>
              </w:rPr>
              <w:t xml:space="preserve">Not applicable for DRX cycle length &lt; X </w:t>
            </w:r>
            <w:proofErr w:type="spellStart"/>
            <w:r w:rsidRPr="00FB5A34">
              <w:rPr>
                <w:lang w:eastAsia="ja-JP"/>
              </w:rPr>
              <w:t>ms</w:t>
            </w:r>
            <w:proofErr w:type="spellEnd"/>
          </w:p>
          <w:p w14:paraId="3507326A" w14:textId="77777777" w:rsidR="005754B1" w:rsidRPr="00FB5A34" w:rsidRDefault="005754B1" w:rsidP="005754B1">
            <w:pPr>
              <w:spacing w:after="0"/>
              <w:jc w:val="center"/>
              <w:rPr>
                <w:lang w:eastAsia="ja-JP"/>
              </w:rPr>
            </w:pPr>
            <w:r w:rsidRPr="00FB5A34">
              <w:rPr>
                <w:lang w:eastAsia="ja-JP"/>
              </w:rPr>
              <w:t>Applicable for other cases</w:t>
            </w:r>
          </w:p>
        </w:tc>
      </w:tr>
      <w:tr w:rsidR="005754B1" w:rsidRPr="00FB5A34" w14:paraId="0BB84147" w14:textId="77777777" w:rsidTr="00CF2705">
        <w:tc>
          <w:tcPr>
            <w:tcW w:w="2972" w:type="dxa"/>
          </w:tcPr>
          <w:p w14:paraId="78F456A6" w14:textId="77777777" w:rsidR="005754B1" w:rsidRPr="00FB5A34" w:rsidRDefault="005754B1" w:rsidP="005754B1">
            <w:pPr>
              <w:spacing w:after="0"/>
              <w:jc w:val="center"/>
              <w:rPr>
                <w:bCs/>
                <w:lang w:eastAsia="ja-JP" w:bidi="hi-IN"/>
              </w:rPr>
            </w:pPr>
            <w:r w:rsidRPr="00FB5A34">
              <w:rPr>
                <w:bCs/>
                <w:lang w:eastAsia="ja-JP" w:bidi="hi-IN"/>
              </w:rPr>
              <w:t>While UE is performing CBD</w:t>
            </w:r>
          </w:p>
        </w:tc>
        <w:tc>
          <w:tcPr>
            <w:tcW w:w="2552" w:type="dxa"/>
          </w:tcPr>
          <w:p w14:paraId="50AD0C60" w14:textId="77777777" w:rsidR="005754B1" w:rsidRPr="00FB5A34" w:rsidRDefault="005754B1" w:rsidP="005754B1">
            <w:pPr>
              <w:spacing w:after="0"/>
              <w:jc w:val="center"/>
              <w:rPr>
                <w:lang w:eastAsia="ja-JP"/>
              </w:rPr>
            </w:pPr>
            <w:r w:rsidRPr="00FB5A34">
              <w:rPr>
                <w:lang w:eastAsia="ja-JP"/>
              </w:rPr>
              <w:t>Applicable</w:t>
            </w:r>
          </w:p>
        </w:tc>
        <w:tc>
          <w:tcPr>
            <w:tcW w:w="2411" w:type="dxa"/>
            <w:vMerge/>
          </w:tcPr>
          <w:p w14:paraId="19C09246" w14:textId="77777777" w:rsidR="005754B1" w:rsidRPr="00FB5A34" w:rsidRDefault="005754B1" w:rsidP="005754B1">
            <w:pPr>
              <w:spacing w:after="0"/>
              <w:jc w:val="center"/>
              <w:rPr>
                <w:color w:val="FF0000"/>
                <w:lang w:eastAsia="ja-JP"/>
              </w:rPr>
            </w:pPr>
          </w:p>
        </w:tc>
      </w:tr>
    </w:tbl>
    <w:p w14:paraId="36ACFCF6" w14:textId="77777777" w:rsidR="005754B1" w:rsidRPr="00EE5491" w:rsidRDefault="005754B1" w:rsidP="005754B1">
      <w:pPr>
        <w:pStyle w:val="afd"/>
        <w:ind w:leftChars="500" w:left="1000" w:firstLine="400"/>
        <w:rPr>
          <w:rFonts w:ascii="Times New Roman" w:hAnsi="Times New Roman"/>
          <w:sz w:val="2"/>
          <w:szCs w:val="2"/>
        </w:rPr>
      </w:pPr>
    </w:p>
    <w:p w14:paraId="25713DBD" w14:textId="77777777" w:rsidR="005754B1" w:rsidRPr="00FB5A34" w:rsidRDefault="005754B1" w:rsidP="005537A0">
      <w:pPr>
        <w:pStyle w:val="afd"/>
        <w:numPr>
          <w:ilvl w:val="5"/>
          <w:numId w:val="6"/>
        </w:numPr>
        <w:ind w:leftChars="0"/>
        <w:rPr>
          <w:rFonts w:ascii="Times New Roman" w:hAnsi="Times New Roman"/>
          <w:sz w:val="20"/>
          <w:szCs w:val="20"/>
          <w:lang w:eastAsia="zh-CN"/>
        </w:rPr>
      </w:pPr>
      <w:r w:rsidRPr="00FB5A34">
        <w:rPr>
          <w:rFonts w:ascii="Times New Roman" w:hAnsi="Times New Roman"/>
          <w:sz w:val="20"/>
          <w:szCs w:val="20"/>
          <w:lang w:eastAsia="zh-CN"/>
        </w:rPr>
        <w:t>X = 320ms</w:t>
      </w:r>
    </w:p>
    <w:p w14:paraId="045A435F" w14:textId="77777777" w:rsidR="005754B1" w:rsidRPr="00FB5A34" w:rsidRDefault="005754B1" w:rsidP="005537A0">
      <w:pPr>
        <w:pStyle w:val="afd"/>
        <w:numPr>
          <w:ilvl w:val="5"/>
          <w:numId w:val="6"/>
        </w:numPr>
        <w:ind w:leftChars="0"/>
        <w:rPr>
          <w:rFonts w:ascii="Times New Roman" w:hAnsi="Times New Roman"/>
          <w:sz w:val="20"/>
          <w:szCs w:val="20"/>
          <w:lang w:eastAsia="zh-CN"/>
        </w:rPr>
      </w:pPr>
      <w:r w:rsidRPr="00FB5A34">
        <w:rPr>
          <w:rFonts w:ascii="Times New Roman" w:hAnsi="Times New Roman"/>
          <w:sz w:val="20"/>
          <w:szCs w:val="20"/>
          <w:lang w:eastAsia="zh-CN"/>
        </w:rPr>
        <w:t>Do not specify UE behavior for the case when WAN interruption is avoided. UE may postpone SL-DRX transition.</w:t>
      </w:r>
    </w:p>
    <w:p w14:paraId="15D74079" w14:textId="77777777" w:rsidR="005754B1" w:rsidRPr="00FB5A34" w:rsidRDefault="005754B1" w:rsidP="005537A0">
      <w:pPr>
        <w:pStyle w:val="afd"/>
        <w:numPr>
          <w:ilvl w:val="4"/>
          <w:numId w:val="6"/>
        </w:numPr>
        <w:ind w:leftChars="0"/>
        <w:rPr>
          <w:rFonts w:ascii="Times New Roman" w:hAnsi="Times New Roman"/>
          <w:sz w:val="20"/>
          <w:szCs w:val="20"/>
          <w:lang w:eastAsia="zh-CN"/>
        </w:rPr>
      </w:pPr>
      <w:r w:rsidRPr="00FB5A34">
        <w:rPr>
          <w:rFonts w:ascii="Times New Roman" w:hAnsi="Times New Roman"/>
          <w:sz w:val="20"/>
          <w:szCs w:val="20"/>
        </w:rPr>
        <w:t>For SL DRX inactive to active state transition all interruption requirements apply</w:t>
      </w:r>
    </w:p>
    <w:p w14:paraId="7DD114D4" w14:textId="77777777" w:rsidR="005754B1" w:rsidRPr="00FB5A34" w:rsidRDefault="005754B1" w:rsidP="005537A0">
      <w:pPr>
        <w:pStyle w:val="afd"/>
        <w:numPr>
          <w:ilvl w:val="2"/>
          <w:numId w:val="6"/>
        </w:numPr>
        <w:ind w:leftChars="0"/>
        <w:rPr>
          <w:rFonts w:ascii="Times New Roman" w:hAnsi="Times New Roman"/>
          <w:sz w:val="20"/>
          <w:szCs w:val="20"/>
          <w:lang w:eastAsia="zh-CN"/>
        </w:rPr>
      </w:pPr>
      <w:r w:rsidRPr="00FB5A34">
        <w:rPr>
          <w:rFonts w:ascii="Times New Roman" w:hAnsi="Times New Roman"/>
          <w:sz w:val="20"/>
          <w:szCs w:val="20"/>
        </w:rPr>
        <w:t>2.2.2 Interruption to WAN due to SL-DRX when NR is in DRX and SL is in SL-DRX</w:t>
      </w:r>
    </w:p>
    <w:p w14:paraId="59191608" w14:textId="77777777" w:rsidR="005754B1" w:rsidRPr="00FB5A34" w:rsidRDefault="005754B1" w:rsidP="005537A0">
      <w:pPr>
        <w:pStyle w:val="afd"/>
        <w:numPr>
          <w:ilvl w:val="3"/>
          <w:numId w:val="6"/>
        </w:numPr>
        <w:ind w:leftChars="0"/>
        <w:rPr>
          <w:rFonts w:ascii="Times New Roman" w:hAnsi="Times New Roman"/>
          <w:sz w:val="20"/>
          <w:szCs w:val="20"/>
          <w:lang w:eastAsia="zh-CN"/>
        </w:rPr>
      </w:pPr>
      <w:r w:rsidRPr="00FB5A34">
        <w:rPr>
          <w:rFonts w:ascii="Times New Roman" w:hAnsi="Times New Roman"/>
          <w:sz w:val="20"/>
          <w:szCs w:val="20"/>
        </w:rPr>
        <w:t xml:space="preserve">When NR is DRX, the avoidance of interruptions to </w:t>
      </w:r>
      <w:r w:rsidRPr="00FB5A34">
        <w:rPr>
          <w:rFonts w:ascii="Times New Roman" w:eastAsia="맑은 고딕" w:hAnsi="Times New Roman"/>
          <w:sz w:val="20"/>
          <w:szCs w:val="20"/>
        </w:rPr>
        <w:t>WAN</w:t>
      </w:r>
      <w:r w:rsidRPr="00FB5A34">
        <w:rPr>
          <w:rFonts w:ascii="Times New Roman" w:hAnsi="Times New Roman"/>
          <w:sz w:val="20"/>
          <w:szCs w:val="20"/>
        </w:rPr>
        <w:t xml:space="preserve"> due to SL-DRX follows</w:t>
      </w:r>
      <w:r w:rsidRPr="00FB5A34">
        <w:rPr>
          <w:rFonts w:ascii="Times New Roman" w:hAnsi="Times New Roman"/>
          <w:sz w:val="20"/>
          <w:szCs w:val="20"/>
          <w:lang w:eastAsia="zh-CN"/>
        </w:rPr>
        <w:t xml:space="preserve"> </w:t>
      </w:r>
      <w:r w:rsidRPr="00FB5A34">
        <w:rPr>
          <w:rFonts w:ascii="Times New Roman" w:hAnsi="Times New Roman"/>
          <w:sz w:val="20"/>
          <w:szCs w:val="20"/>
        </w:rPr>
        <w:t>2.2.1</w:t>
      </w:r>
    </w:p>
    <w:p w14:paraId="326F050D" w14:textId="77777777" w:rsidR="005754B1" w:rsidRPr="00FB5A34" w:rsidRDefault="005754B1" w:rsidP="005537A0">
      <w:pPr>
        <w:pStyle w:val="afd"/>
        <w:numPr>
          <w:ilvl w:val="2"/>
          <w:numId w:val="6"/>
        </w:numPr>
        <w:ind w:leftChars="0"/>
        <w:rPr>
          <w:rFonts w:ascii="Times New Roman" w:hAnsi="Times New Roman"/>
          <w:sz w:val="20"/>
          <w:szCs w:val="20"/>
          <w:lang w:eastAsia="zh-CN"/>
        </w:rPr>
      </w:pPr>
      <w:r w:rsidRPr="00FB5A34">
        <w:rPr>
          <w:rFonts w:ascii="Times New Roman" w:hAnsi="Times New Roman"/>
          <w:sz w:val="20"/>
          <w:szCs w:val="20"/>
        </w:rPr>
        <w:t xml:space="preserve">2.2.3 Interruption to WAN due to </w:t>
      </w:r>
      <w:proofErr w:type="spellStart"/>
      <w:r w:rsidRPr="00FB5A34">
        <w:rPr>
          <w:rFonts w:ascii="Times New Roman" w:hAnsi="Times New Roman"/>
          <w:sz w:val="20"/>
          <w:szCs w:val="20"/>
        </w:rPr>
        <w:t>SyncRef</w:t>
      </w:r>
      <w:proofErr w:type="spellEnd"/>
      <w:r w:rsidRPr="00FB5A34">
        <w:rPr>
          <w:rFonts w:ascii="Times New Roman" w:hAnsi="Times New Roman"/>
          <w:sz w:val="20"/>
          <w:szCs w:val="20"/>
        </w:rPr>
        <w:t xml:space="preserve"> UE detection and/or Sensing during SL DRX off </w:t>
      </w:r>
      <w:r w:rsidRPr="00FB5A34">
        <w:rPr>
          <w:rFonts w:ascii="Times New Roman" w:hAnsi="Times New Roman"/>
          <w:sz w:val="20"/>
          <w:szCs w:val="20"/>
          <w:lang w:eastAsia="zh-CN"/>
        </w:rPr>
        <w:t>duration</w:t>
      </w:r>
    </w:p>
    <w:p w14:paraId="68219CE3" w14:textId="77777777" w:rsidR="005754B1" w:rsidRPr="00FB5A34" w:rsidRDefault="005754B1" w:rsidP="005537A0">
      <w:pPr>
        <w:pStyle w:val="afd"/>
        <w:numPr>
          <w:ilvl w:val="3"/>
          <w:numId w:val="6"/>
        </w:numPr>
        <w:ind w:leftChars="0"/>
        <w:rPr>
          <w:rFonts w:ascii="Times New Roman" w:hAnsi="Times New Roman"/>
          <w:sz w:val="20"/>
          <w:szCs w:val="20"/>
          <w:lang w:eastAsia="zh-CN"/>
        </w:rPr>
      </w:pPr>
      <w:r w:rsidRPr="00FB5A34">
        <w:rPr>
          <w:rFonts w:ascii="Times New Roman" w:eastAsia="SimSun" w:hAnsi="Times New Roman"/>
          <w:sz w:val="20"/>
          <w:szCs w:val="20"/>
          <w:lang w:eastAsia="zh-CN"/>
        </w:rPr>
        <w:t>Reuse same requirements of interruption to WAN due to SL-DRX</w:t>
      </w:r>
    </w:p>
    <w:p w14:paraId="6C8C9025" w14:textId="77777777" w:rsidR="005754B1" w:rsidRPr="00FB5A34" w:rsidRDefault="005754B1" w:rsidP="005754B1">
      <w:pPr>
        <w:overflowPunct/>
        <w:autoSpaceDE/>
        <w:autoSpaceDN/>
        <w:adjustRightInd/>
        <w:spacing w:after="0"/>
        <w:textAlignment w:val="auto"/>
        <w:rPr>
          <w:rFonts w:eastAsia="SimSun"/>
          <w:lang w:eastAsia="zh-CN"/>
        </w:rPr>
      </w:pPr>
    </w:p>
    <w:p w14:paraId="6782D9EB" w14:textId="77777777" w:rsidR="005754B1" w:rsidRPr="00EE5491" w:rsidRDefault="005754B1" w:rsidP="005537A0">
      <w:pPr>
        <w:pStyle w:val="afd"/>
        <w:numPr>
          <w:ilvl w:val="1"/>
          <w:numId w:val="6"/>
        </w:numPr>
        <w:ind w:leftChars="0" w:left="806" w:hanging="403"/>
        <w:rPr>
          <w:rFonts w:ascii="Times New Roman" w:eastAsiaTheme="minorEastAsia" w:hAnsi="Times New Roman"/>
          <w:kern w:val="0"/>
          <w:sz w:val="20"/>
          <w:szCs w:val="20"/>
          <w:lang w:val="en-GB" w:eastAsia="ko-KR"/>
        </w:rPr>
      </w:pPr>
      <w:r w:rsidRPr="00EE5491">
        <w:rPr>
          <w:rFonts w:ascii="Times New Roman" w:hAnsi="Times New Roman"/>
          <w:sz w:val="20"/>
          <w:szCs w:val="20"/>
          <w:lang w:eastAsia="zh-CN"/>
        </w:rPr>
        <w:t>WF</w:t>
      </w:r>
      <w:r w:rsidRPr="00EE5491">
        <w:rPr>
          <w:rFonts w:ascii="Times New Roman" w:eastAsiaTheme="minorEastAsia" w:hAnsi="Times New Roman"/>
          <w:kern w:val="0"/>
          <w:sz w:val="20"/>
          <w:szCs w:val="20"/>
          <w:lang w:val="en-GB" w:eastAsia="ko-KR"/>
        </w:rPr>
        <w:t xml:space="preserve"> on RRM performance requirements </w:t>
      </w:r>
    </w:p>
    <w:p w14:paraId="21EEFD97" w14:textId="77777777" w:rsidR="005754B1" w:rsidRPr="00EE5491" w:rsidRDefault="005754B1" w:rsidP="005537A0">
      <w:pPr>
        <w:pStyle w:val="afd"/>
        <w:numPr>
          <w:ilvl w:val="2"/>
          <w:numId w:val="6"/>
        </w:numPr>
        <w:ind w:leftChars="0"/>
        <w:rPr>
          <w:rFonts w:ascii="Times New Roman" w:eastAsiaTheme="minorEastAsia" w:hAnsi="Times New Roman"/>
          <w:kern w:val="0"/>
          <w:sz w:val="20"/>
          <w:szCs w:val="20"/>
          <w:lang w:val="en-GB" w:eastAsia="ko-KR"/>
        </w:rPr>
      </w:pPr>
      <w:r w:rsidRPr="00EE5491">
        <w:rPr>
          <w:rFonts w:ascii="Times New Roman" w:hAnsi="Times New Roman"/>
          <w:kern w:val="0"/>
          <w:sz w:val="20"/>
          <w:szCs w:val="20"/>
        </w:rPr>
        <w:t>Work Plan</w:t>
      </w:r>
      <w:r w:rsidRPr="00EE5491">
        <w:rPr>
          <w:rFonts w:ascii="Times New Roman" w:eastAsia="SimSun" w:hAnsi="Times New Roman"/>
          <w:kern w:val="0"/>
          <w:sz w:val="20"/>
          <w:szCs w:val="20"/>
        </w:rPr>
        <w:t xml:space="preserve"> </w:t>
      </w:r>
    </w:p>
    <w:p w14:paraId="68834EF0" w14:textId="77777777" w:rsidR="005754B1" w:rsidRPr="00EE5491" w:rsidRDefault="005754B1" w:rsidP="005537A0">
      <w:pPr>
        <w:pStyle w:val="afd"/>
        <w:numPr>
          <w:ilvl w:val="3"/>
          <w:numId w:val="6"/>
        </w:numPr>
        <w:ind w:leftChars="0"/>
        <w:rPr>
          <w:rFonts w:ascii="Times New Roman" w:hAnsi="Times New Roman"/>
          <w:sz w:val="20"/>
          <w:szCs w:val="20"/>
        </w:rPr>
      </w:pPr>
      <w:r w:rsidRPr="00EE5491">
        <w:rPr>
          <w:rFonts w:ascii="Times New Roman" w:hAnsi="Times New Roman"/>
          <w:sz w:val="20"/>
          <w:szCs w:val="20"/>
        </w:rPr>
        <w:t>RAN4#102-e meeting (’22.February)</w:t>
      </w:r>
    </w:p>
    <w:p w14:paraId="1078392A" w14:textId="77777777" w:rsidR="005754B1" w:rsidRPr="00EE5491" w:rsidRDefault="005754B1" w:rsidP="005537A0">
      <w:pPr>
        <w:pStyle w:val="afd"/>
        <w:numPr>
          <w:ilvl w:val="4"/>
          <w:numId w:val="6"/>
        </w:numPr>
        <w:ind w:leftChars="0"/>
        <w:rPr>
          <w:rFonts w:ascii="Times New Roman" w:hAnsi="Times New Roman"/>
          <w:sz w:val="20"/>
          <w:szCs w:val="20"/>
        </w:rPr>
      </w:pPr>
      <w:r w:rsidRPr="00EE5491">
        <w:rPr>
          <w:rFonts w:ascii="Times New Roman" w:hAnsi="Times New Roman"/>
          <w:sz w:val="20"/>
          <w:szCs w:val="20"/>
        </w:rPr>
        <w:t>Agree with list of RRM test cases</w:t>
      </w:r>
    </w:p>
    <w:p w14:paraId="6F35A9EA" w14:textId="77777777" w:rsidR="005754B1" w:rsidRPr="00EE5491" w:rsidRDefault="005754B1" w:rsidP="005537A0">
      <w:pPr>
        <w:pStyle w:val="afd"/>
        <w:numPr>
          <w:ilvl w:val="4"/>
          <w:numId w:val="6"/>
        </w:numPr>
        <w:ind w:leftChars="0"/>
        <w:rPr>
          <w:rFonts w:ascii="Times New Roman" w:hAnsi="Times New Roman"/>
          <w:sz w:val="20"/>
          <w:szCs w:val="20"/>
        </w:rPr>
      </w:pPr>
      <w:r w:rsidRPr="00EE5491">
        <w:rPr>
          <w:rFonts w:ascii="Times New Roman" w:hAnsi="Times New Roman"/>
          <w:sz w:val="20"/>
          <w:szCs w:val="20"/>
        </w:rPr>
        <w:t>Do work-split of test cases for draft CRs</w:t>
      </w:r>
    </w:p>
    <w:p w14:paraId="78C475E8" w14:textId="77777777" w:rsidR="005754B1" w:rsidRPr="00EE5491" w:rsidRDefault="005754B1" w:rsidP="005537A0">
      <w:pPr>
        <w:pStyle w:val="afd"/>
        <w:numPr>
          <w:ilvl w:val="3"/>
          <w:numId w:val="6"/>
        </w:numPr>
        <w:ind w:leftChars="0"/>
        <w:rPr>
          <w:rFonts w:ascii="Times New Roman" w:hAnsi="Times New Roman"/>
          <w:sz w:val="20"/>
          <w:szCs w:val="20"/>
        </w:rPr>
      </w:pPr>
      <w:r w:rsidRPr="00EE5491">
        <w:rPr>
          <w:rFonts w:ascii="Times New Roman" w:hAnsi="Times New Roman"/>
          <w:sz w:val="20"/>
          <w:szCs w:val="20"/>
        </w:rPr>
        <w:t>RAN4#103-e meeting (’22.May)</w:t>
      </w:r>
    </w:p>
    <w:p w14:paraId="23EC47E2" w14:textId="77777777" w:rsidR="005754B1" w:rsidRPr="00EE5491" w:rsidRDefault="005754B1" w:rsidP="005537A0">
      <w:pPr>
        <w:pStyle w:val="afd"/>
        <w:numPr>
          <w:ilvl w:val="4"/>
          <w:numId w:val="6"/>
        </w:numPr>
        <w:ind w:leftChars="0"/>
        <w:rPr>
          <w:rFonts w:ascii="Times New Roman" w:hAnsi="Times New Roman"/>
          <w:sz w:val="20"/>
          <w:szCs w:val="20"/>
        </w:rPr>
      </w:pPr>
      <w:r w:rsidRPr="00EE5491">
        <w:rPr>
          <w:rFonts w:ascii="Times New Roman" w:hAnsi="Times New Roman"/>
          <w:sz w:val="20"/>
          <w:szCs w:val="20"/>
        </w:rPr>
        <w:t>Discuss the draft CRs with the detailed test configurations and related parameter</w:t>
      </w:r>
    </w:p>
    <w:p w14:paraId="3A8E73A8" w14:textId="77777777" w:rsidR="005754B1" w:rsidRPr="00EE5491" w:rsidRDefault="005754B1" w:rsidP="005537A0">
      <w:pPr>
        <w:pStyle w:val="afd"/>
        <w:numPr>
          <w:ilvl w:val="3"/>
          <w:numId w:val="6"/>
        </w:numPr>
        <w:ind w:leftChars="0"/>
        <w:rPr>
          <w:rFonts w:ascii="Times New Roman" w:hAnsi="Times New Roman"/>
          <w:sz w:val="20"/>
          <w:szCs w:val="20"/>
        </w:rPr>
      </w:pPr>
      <w:r w:rsidRPr="00EE5491">
        <w:rPr>
          <w:rFonts w:ascii="Times New Roman" w:hAnsi="Times New Roman"/>
          <w:sz w:val="20"/>
          <w:szCs w:val="20"/>
        </w:rPr>
        <w:t>RAN4#104 meeting (’22.August)</w:t>
      </w:r>
    </w:p>
    <w:p w14:paraId="05F7C39C" w14:textId="77777777" w:rsidR="005754B1" w:rsidRPr="00EE5491" w:rsidRDefault="005754B1" w:rsidP="005537A0">
      <w:pPr>
        <w:pStyle w:val="afd"/>
        <w:numPr>
          <w:ilvl w:val="4"/>
          <w:numId w:val="6"/>
        </w:numPr>
        <w:ind w:leftChars="0"/>
        <w:rPr>
          <w:rFonts w:ascii="Times New Roman" w:hAnsi="Times New Roman"/>
          <w:sz w:val="20"/>
          <w:szCs w:val="20"/>
        </w:rPr>
      </w:pPr>
      <w:r w:rsidRPr="00EE5491">
        <w:rPr>
          <w:rFonts w:ascii="Times New Roman" w:hAnsi="Times New Roman"/>
          <w:sz w:val="20"/>
          <w:szCs w:val="20"/>
        </w:rPr>
        <w:t>Endorse the final draft CRs.</w:t>
      </w:r>
    </w:p>
    <w:p w14:paraId="0D17E768" w14:textId="77777777" w:rsidR="005754B1" w:rsidRPr="00EE5491" w:rsidRDefault="005754B1" w:rsidP="005537A0">
      <w:pPr>
        <w:pStyle w:val="afd"/>
        <w:numPr>
          <w:ilvl w:val="4"/>
          <w:numId w:val="6"/>
        </w:numPr>
        <w:ind w:leftChars="0"/>
        <w:rPr>
          <w:rFonts w:ascii="Times New Roman" w:hAnsi="Times New Roman"/>
          <w:sz w:val="20"/>
          <w:szCs w:val="20"/>
        </w:rPr>
      </w:pPr>
      <w:r w:rsidRPr="00EE5491">
        <w:rPr>
          <w:rFonts w:ascii="Times New Roman" w:hAnsi="Times New Roman"/>
          <w:sz w:val="20"/>
          <w:szCs w:val="20"/>
        </w:rPr>
        <w:t>Approve a Big CR based on all endorsed draft CRs.</w:t>
      </w:r>
    </w:p>
    <w:p w14:paraId="691528F1" w14:textId="77777777" w:rsidR="005754B1" w:rsidRPr="00EE5491" w:rsidRDefault="005754B1" w:rsidP="005537A0">
      <w:pPr>
        <w:pStyle w:val="afd"/>
        <w:numPr>
          <w:ilvl w:val="2"/>
          <w:numId w:val="6"/>
        </w:numPr>
        <w:ind w:leftChars="0"/>
        <w:rPr>
          <w:rFonts w:ascii="Times New Roman" w:hAnsi="Times New Roman"/>
          <w:bCs/>
          <w:sz w:val="20"/>
          <w:szCs w:val="20"/>
        </w:rPr>
      </w:pPr>
      <w:r w:rsidRPr="00EE5491">
        <w:rPr>
          <w:rFonts w:ascii="Times New Roman" w:eastAsiaTheme="minorEastAsia" w:hAnsi="Times New Roman"/>
          <w:bCs/>
          <w:sz w:val="20"/>
          <w:szCs w:val="20"/>
          <w:lang w:eastAsia="ko-KR"/>
        </w:rPr>
        <w:t>Test Cases</w:t>
      </w:r>
    </w:p>
    <w:p w14:paraId="6BD08D2D" w14:textId="77777777" w:rsidR="005754B1" w:rsidRPr="00EE5491" w:rsidRDefault="005754B1" w:rsidP="005537A0">
      <w:pPr>
        <w:pStyle w:val="afd"/>
        <w:numPr>
          <w:ilvl w:val="3"/>
          <w:numId w:val="6"/>
        </w:numPr>
        <w:ind w:leftChars="0"/>
        <w:rPr>
          <w:rFonts w:ascii="Times New Roman" w:hAnsi="Times New Roman"/>
          <w:bCs/>
          <w:sz w:val="20"/>
          <w:szCs w:val="20"/>
        </w:rPr>
      </w:pPr>
      <w:r w:rsidRPr="00EE5491">
        <w:rPr>
          <w:rFonts w:ascii="Times New Roman" w:hAnsi="Times New Roman"/>
          <w:bCs/>
          <w:iCs/>
          <w:sz w:val="20"/>
          <w:szCs w:val="20"/>
          <w:lang w:eastAsia="zh-CN"/>
        </w:rPr>
        <w:t>Introduce following test cases</w:t>
      </w:r>
    </w:p>
    <w:p w14:paraId="4B7BDBDB" w14:textId="77777777" w:rsidR="00EE5491" w:rsidRPr="00EE5491" w:rsidRDefault="00EE5491" w:rsidP="00EE5491">
      <w:pPr>
        <w:pStyle w:val="afd"/>
        <w:ind w:leftChars="0" w:left="1600"/>
        <w:rPr>
          <w:rFonts w:ascii="Times New Roman" w:hAnsi="Times New Roman"/>
          <w:bCs/>
          <w:sz w:val="2"/>
          <w:szCs w:val="2"/>
        </w:rPr>
      </w:pPr>
    </w:p>
    <w:tbl>
      <w:tblPr>
        <w:tblW w:w="9072" w:type="dxa"/>
        <w:tblInd w:w="1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5"/>
        <w:gridCol w:w="2327"/>
        <w:gridCol w:w="1600"/>
        <w:gridCol w:w="800"/>
        <w:gridCol w:w="2564"/>
        <w:gridCol w:w="1116"/>
      </w:tblGrid>
      <w:tr w:rsidR="005754B1" w:rsidRPr="00EE5491" w14:paraId="436B4C46" w14:textId="77777777" w:rsidTr="00CF2705">
        <w:tc>
          <w:tcPr>
            <w:tcW w:w="704" w:type="dxa"/>
            <w:shd w:val="clear" w:color="auto" w:fill="auto"/>
          </w:tcPr>
          <w:p w14:paraId="3AC4D934" w14:textId="77777777" w:rsidR="005754B1" w:rsidRPr="00D1243F" w:rsidRDefault="005754B1" w:rsidP="005754B1">
            <w:pPr>
              <w:spacing w:after="0"/>
              <w:jc w:val="center"/>
            </w:pPr>
            <w:r w:rsidRPr="00D1243F">
              <w:rPr>
                <w:bCs/>
              </w:rPr>
              <w:t>No</w:t>
            </w:r>
          </w:p>
        </w:tc>
        <w:tc>
          <w:tcPr>
            <w:tcW w:w="2398" w:type="dxa"/>
            <w:shd w:val="clear" w:color="auto" w:fill="auto"/>
          </w:tcPr>
          <w:p w14:paraId="2CCD826C" w14:textId="77777777" w:rsidR="005754B1" w:rsidRPr="00D1243F" w:rsidRDefault="005754B1" w:rsidP="005754B1">
            <w:pPr>
              <w:spacing w:after="0"/>
              <w:rPr>
                <w:bCs/>
              </w:rPr>
            </w:pPr>
            <w:r w:rsidRPr="00D1243F">
              <w:rPr>
                <w:bCs/>
              </w:rPr>
              <w:t>Feature/requirements</w:t>
            </w:r>
          </w:p>
        </w:tc>
        <w:tc>
          <w:tcPr>
            <w:tcW w:w="1415" w:type="dxa"/>
            <w:shd w:val="clear" w:color="auto" w:fill="auto"/>
          </w:tcPr>
          <w:p w14:paraId="63113D9A" w14:textId="77777777" w:rsidR="005754B1" w:rsidRPr="00D1243F" w:rsidRDefault="005754B1" w:rsidP="005754B1">
            <w:pPr>
              <w:spacing w:after="0"/>
            </w:pPr>
            <w:r w:rsidRPr="00D1243F">
              <w:rPr>
                <w:bCs/>
              </w:rPr>
              <w:t>Comment</w:t>
            </w:r>
          </w:p>
        </w:tc>
        <w:tc>
          <w:tcPr>
            <w:tcW w:w="845" w:type="dxa"/>
            <w:shd w:val="clear" w:color="auto" w:fill="auto"/>
          </w:tcPr>
          <w:p w14:paraId="27752B04" w14:textId="77777777" w:rsidR="005754B1" w:rsidRPr="00D1243F" w:rsidRDefault="005754B1" w:rsidP="005754B1">
            <w:pPr>
              <w:spacing w:after="0"/>
              <w:jc w:val="center"/>
            </w:pPr>
            <w:r w:rsidRPr="00D1243F">
              <w:rPr>
                <w:bCs/>
              </w:rPr>
              <w:t>No of tests</w:t>
            </w:r>
          </w:p>
        </w:tc>
        <w:tc>
          <w:tcPr>
            <w:tcW w:w="2774" w:type="dxa"/>
            <w:shd w:val="clear" w:color="auto" w:fill="auto"/>
          </w:tcPr>
          <w:p w14:paraId="55000BC6" w14:textId="77777777" w:rsidR="005754B1" w:rsidRPr="00D1243F" w:rsidRDefault="005754B1" w:rsidP="005754B1">
            <w:pPr>
              <w:spacing w:after="0"/>
              <w:rPr>
                <w:lang w:eastAsia="zh-CN"/>
              </w:rPr>
            </w:pPr>
            <w:r w:rsidRPr="00D1243F">
              <w:rPr>
                <w:bCs/>
                <w:color w:val="000000"/>
                <w:lang w:eastAsia="zh-CN"/>
              </w:rPr>
              <w:t>Proposed section</w:t>
            </w:r>
          </w:p>
        </w:tc>
        <w:tc>
          <w:tcPr>
            <w:tcW w:w="936" w:type="dxa"/>
            <w:shd w:val="clear" w:color="auto" w:fill="auto"/>
          </w:tcPr>
          <w:p w14:paraId="7DD0842A" w14:textId="77777777" w:rsidR="005754B1" w:rsidRPr="00D1243F" w:rsidRDefault="005754B1" w:rsidP="005754B1">
            <w:pPr>
              <w:spacing w:after="0"/>
              <w:rPr>
                <w:bCs/>
                <w:color w:val="000000"/>
              </w:rPr>
            </w:pPr>
            <w:r w:rsidRPr="00D1243F">
              <w:rPr>
                <w:bCs/>
                <w:color w:val="000000"/>
              </w:rPr>
              <w:t>Company</w:t>
            </w:r>
          </w:p>
        </w:tc>
      </w:tr>
      <w:tr w:rsidR="005754B1" w:rsidRPr="00EE5491" w14:paraId="34F6AE1E" w14:textId="77777777" w:rsidTr="00CF2705">
        <w:tc>
          <w:tcPr>
            <w:tcW w:w="704" w:type="dxa"/>
            <w:shd w:val="clear" w:color="auto" w:fill="auto"/>
          </w:tcPr>
          <w:p w14:paraId="0659ED94" w14:textId="77777777" w:rsidR="005754B1" w:rsidRPr="00D1243F" w:rsidRDefault="005754B1" w:rsidP="005754B1">
            <w:pPr>
              <w:spacing w:after="0"/>
              <w:jc w:val="center"/>
              <w:rPr>
                <w:bCs/>
              </w:rPr>
            </w:pPr>
            <w:r w:rsidRPr="00D1243F">
              <w:rPr>
                <w:bCs/>
              </w:rPr>
              <w:t>1</w:t>
            </w:r>
          </w:p>
        </w:tc>
        <w:tc>
          <w:tcPr>
            <w:tcW w:w="2398" w:type="dxa"/>
            <w:shd w:val="clear" w:color="auto" w:fill="auto"/>
          </w:tcPr>
          <w:p w14:paraId="42FBF991" w14:textId="77777777" w:rsidR="005754B1" w:rsidRPr="00D1243F" w:rsidRDefault="005754B1" w:rsidP="005754B1">
            <w:pPr>
              <w:pStyle w:val="af"/>
              <w:spacing w:after="0"/>
              <w:rPr>
                <w:sz w:val="20"/>
              </w:rPr>
            </w:pPr>
            <w:r w:rsidRPr="00D1243F">
              <w:rPr>
                <w:sz w:val="20"/>
                <w:lang w:eastAsia="ko-KR"/>
              </w:rPr>
              <w:t>12.</w:t>
            </w:r>
            <w:r w:rsidRPr="00D1243F">
              <w:rPr>
                <w:sz w:val="20"/>
              </w:rPr>
              <w:t>3.1.4</w:t>
            </w:r>
            <w:r w:rsidRPr="00D1243F">
              <w:rPr>
                <w:sz w:val="20"/>
              </w:rPr>
              <w:tab/>
              <w:t xml:space="preserve">Initiation/Cease of SLSS transmissions with </w:t>
            </w:r>
            <w:proofErr w:type="spellStart"/>
            <w:r w:rsidRPr="00D1243F">
              <w:rPr>
                <w:sz w:val="20"/>
              </w:rPr>
              <w:t>SyncRef</w:t>
            </w:r>
            <w:proofErr w:type="spellEnd"/>
            <w:r w:rsidRPr="00D1243F">
              <w:rPr>
                <w:sz w:val="20"/>
              </w:rPr>
              <w:t xml:space="preserve"> UE as synchronization reference source</w:t>
            </w:r>
          </w:p>
        </w:tc>
        <w:tc>
          <w:tcPr>
            <w:tcW w:w="1415" w:type="dxa"/>
            <w:shd w:val="clear" w:color="auto" w:fill="auto"/>
          </w:tcPr>
          <w:p w14:paraId="57A20F5C" w14:textId="77777777" w:rsidR="005754B1" w:rsidRPr="00D1243F" w:rsidRDefault="005754B1" w:rsidP="005754B1">
            <w:pPr>
              <w:spacing w:after="0"/>
            </w:pPr>
            <w:r w:rsidRPr="00D1243F">
              <w:t>Need test for SL-DRX</w:t>
            </w:r>
          </w:p>
        </w:tc>
        <w:tc>
          <w:tcPr>
            <w:tcW w:w="845" w:type="dxa"/>
            <w:shd w:val="clear" w:color="auto" w:fill="auto"/>
          </w:tcPr>
          <w:p w14:paraId="7F341489" w14:textId="77777777" w:rsidR="005754B1" w:rsidRPr="00D1243F" w:rsidRDefault="005754B1" w:rsidP="005754B1">
            <w:pPr>
              <w:spacing w:after="0"/>
              <w:jc w:val="center"/>
              <w:rPr>
                <w:bCs/>
              </w:rPr>
            </w:pPr>
            <w:r w:rsidRPr="00D1243F">
              <w:rPr>
                <w:bCs/>
              </w:rPr>
              <w:t>1</w:t>
            </w:r>
          </w:p>
        </w:tc>
        <w:tc>
          <w:tcPr>
            <w:tcW w:w="2774" w:type="dxa"/>
            <w:shd w:val="clear" w:color="auto" w:fill="auto"/>
          </w:tcPr>
          <w:p w14:paraId="0C04BCFD" w14:textId="77777777" w:rsidR="005754B1" w:rsidRPr="00D1243F" w:rsidRDefault="005754B1" w:rsidP="005754B1">
            <w:pPr>
              <w:spacing w:after="0"/>
              <w:rPr>
                <w:bCs/>
                <w:color w:val="000000"/>
              </w:rPr>
            </w:pPr>
            <w:r w:rsidRPr="00D1243F">
              <w:rPr>
                <w:bCs/>
                <w:color w:val="000000"/>
              </w:rPr>
              <w:t xml:space="preserve">- A.9.1.2.3 Test for </w:t>
            </w:r>
            <w:proofErr w:type="spellStart"/>
            <w:r w:rsidRPr="00D1243F">
              <w:rPr>
                <w:bCs/>
                <w:color w:val="000000"/>
              </w:rPr>
              <w:t>SyncRef</w:t>
            </w:r>
            <w:proofErr w:type="spellEnd"/>
            <w:r w:rsidRPr="00D1243F">
              <w:rPr>
                <w:bCs/>
                <w:color w:val="000000"/>
              </w:rPr>
              <w:t xml:space="preserve"> UE as synchronization reference source under SL-DRX</w:t>
            </w:r>
          </w:p>
        </w:tc>
        <w:tc>
          <w:tcPr>
            <w:tcW w:w="936" w:type="dxa"/>
            <w:shd w:val="clear" w:color="auto" w:fill="auto"/>
          </w:tcPr>
          <w:p w14:paraId="2CD2FB12" w14:textId="77777777" w:rsidR="005754B1" w:rsidRPr="00D1243F" w:rsidRDefault="005754B1" w:rsidP="005754B1">
            <w:pPr>
              <w:spacing w:after="0"/>
              <w:rPr>
                <w:bCs/>
                <w:color w:val="000000"/>
                <w:lang w:eastAsia="zh-CN"/>
              </w:rPr>
            </w:pPr>
            <w:r w:rsidRPr="00D1243F">
              <w:rPr>
                <w:bCs/>
                <w:color w:val="000000"/>
                <w:lang w:eastAsia="zh-CN"/>
              </w:rPr>
              <w:t>Huawei</w:t>
            </w:r>
          </w:p>
        </w:tc>
      </w:tr>
      <w:tr w:rsidR="005754B1" w:rsidRPr="00EE5491" w14:paraId="29A9EBFA" w14:textId="77777777" w:rsidTr="00CF2705">
        <w:tc>
          <w:tcPr>
            <w:tcW w:w="704" w:type="dxa"/>
            <w:shd w:val="clear" w:color="auto" w:fill="auto"/>
          </w:tcPr>
          <w:p w14:paraId="768280CC" w14:textId="77777777" w:rsidR="005754B1" w:rsidRPr="00D1243F" w:rsidRDefault="005754B1" w:rsidP="005754B1">
            <w:pPr>
              <w:spacing w:after="0"/>
              <w:jc w:val="center"/>
              <w:rPr>
                <w:bCs/>
              </w:rPr>
            </w:pPr>
            <w:r w:rsidRPr="00D1243F">
              <w:rPr>
                <w:bCs/>
              </w:rPr>
              <w:t>2-1</w:t>
            </w:r>
          </w:p>
        </w:tc>
        <w:tc>
          <w:tcPr>
            <w:tcW w:w="2398" w:type="dxa"/>
            <w:vMerge w:val="restart"/>
            <w:shd w:val="clear" w:color="auto" w:fill="auto"/>
          </w:tcPr>
          <w:p w14:paraId="07941264" w14:textId="77777777" w:rsidR="005754B1" w:rsidRPr="00D1243F" w:rsidRDefault="005754B1" w:rsidP="005754B1">
            <w:pPr>
              <w:pStyle w:val="af"/>
              <w:spacing w:after="0"/>
              <w:rPr>
                <w:sz w:val="20"/>
                <w:lang w:eastAsia="ko-KR"/>
              </w:rPr>
            </w:pPr>
            <w:r w:rsidRPr="00D1243F">
              <w:rPr>
                <w:sz w:val="20"/>
              </w:rPr>
              <w:t>12.4 Selection / Reselection of V2X Synchronization Reference Source</w:t>
            </w:r>
          </w:p>
        </w:tc>
        <w:tc>
          <w:tcPr>
            <w:tcW w:w="1415" w:type="dxa"/>
            <w:shd w:val="clear" w:color="auto" w:fill="auto"/>
          </w:tcPr>
          <w:p w14:paraId="5692389B" w14:textId="77777777" w:rsidR="005754B1" w:rsidRPr="00D1243F" w:rsidRDefault="005754B1" w:rsidP="005754B1">
            <w:pPr>
              <w:spacing w:after="0"/>
            </w:pPr>
            <w:r w:rsidRPr="00D1243F">
              <w:t>Need test for SL-DRX</w:t>
            </w:r>
          </w:p>
        </w:tc>
        <w:tc>
          <w:tcPr>
            <w:tcW w:w="845" w:type="dxa"/>
            <w:shd w:val="clear" w:color="auto" w:fill="auto"/>
          </w:tcPr>
          <w:p w14:paraId="42926794" w14:textId="77777777" w:rsidR="005754B1" w:rsidRPr="00D1243F" w:rsidRDefault="005754B1" w:rsidP="005754B1">
            <w:pPr>
              <w:spacing w:after="0"/>
              <w:jc w:val="center"/>
              <w:rPr>
                <w:bCs/>
              </w:rPr>
            </w:pPr>
            <w:r w:rsidRPr="00D1243F">
              <w:rPr>
                <w:bCs/>
              </w:rPr>
              <w:t>1</w:t>
            </w:r>
          </w:p>
        </w:tc>
        <w:tc>
          <w:tcPr>
            <w:tcW w:w="2774" w:type="dxa"/>
            <w:shd w:val="clear" w:color="auto" w:fill="auto"/>
          </w:tcPr>
          <w:p w14:paraId="059C675F" w14:textId="77777777" w:rsidR="005754B1" w:rsidRPr="00D1243F" w:rsidRDefault="005754B1" w:rsidP="005754B1">
            <w:pPr>
              <w:spacing w:after="0"/>
              <w:rPr>
                <w:bCs/>
                <w:color w:val="000000"/>
              </w:rPr>
            </w:pPr>
            <w:r w:rsidRPr="00D1243F">
              <w:rPr>
                <w:bCs/>
                <w:color w:val="000000"/>
              </w:rPr>
              <w:t>- A.9.1.3.3 Test for GNSS configured as the highest priority under SL-DRX</w:t>
            </w:r>
          </w:p>
        </w:tc>
        <w:tc>
          <w:tcPr>
            <w:tcW w:w="936" w:type="dxa"/>
            <w:shd w:val="clear" w:color="auto" w:fill="auto"/>
          </w:tcPr>
          <w:p w14:paraId="5C364961" w14:textId="77777777" w:rsidR="005754B1" w:rsidRPr="00D1243F" w:rsidRDefault="005754B1" w:rsidP="005754B1">
            <w:pPr>
              <w:spacing w:after="0"/>
              <w:rPr>
                <w:bCs/>
                <w:color w:val="000000"/>
                <w:lang w:eastAsia="zh-CN"/>
              </w:rPr>
            </w:pPr>
            <w:r w:rsidRPr="00D1243F">
              <w:rPr>
                <w:bCs/>
                <w:color w:val="000000"/>
                <w:lang w:eastAsia="zh-CN"/>
              </w:rPr>
              <w:t>vivo</w:t>
            </w:r>
          </w:p>
        </w:tc>
      </w:tr>
      <w:tr w:rsidR="005754B1" w:rsidRPr="00EE5491" w14:paraId="3A9AAA9F" w14:textId="77777777" w:rsidTr="00CF2705">
        <w:tc>
          <w:tcPr>
            <w:tcW w:w="704" w:type="dxa"/>
            <w:shd w:val="clear" w:color="auto" w:fill="auto"/>
          </w:tcPr>
          <w:p w14:paraId="76CE9236" w14:textId="77777777" w:rsidR="005754B1" w:rsidRPr="00D1243F" w:rsidRDefault="005754B1" w:rsidP="005754B1">
            <w:pPr>
              <w:spacing w:after="0"/>
              <w:jc w:val="center"/>
              <w:rPr>
                <w:rFonts w:eastAsia="맑은 고딕"/>
                <w:bCs/>
              </w:rPr>
            </w:pPr>
            <w:r w:rsidRPr="00D1243F">
              <w:rPr>
                <w:rFonts w:eastAsia="맑은 고딕"/>
                <w:bCs/>
              </w:rPr>
              <w:t>2-2</w:t>
            </w:r>
          </w:p>
        </w:tc>
        <w:tc>
          <w:tcPr>
            <w:tcW w:w="2398" w:type="dxa"/>
            <w:vMerge/>
            <w:shd w:val="clear" w:color="auto" w:fill="auto"/>
          </w:tcPr>
          <w:p w14:paraId="6DCC0AE4" w14:textId="77777777" w:rsidR="005754B1" w:rsidRPr="00D1243F" w:rsidRDefault="005754B1" w:rsidP="005754B1">
            <w:pPr>
              <w:pStyle w:val="af"/>
              <w:spacing w:after="0"/>
              <w:rPr>
                <w:sz w:val="20"/>
              </w:rPr>
            </w:pPr>
          </w:p>
        </w:tc>
        <w:tc>
          <w:tcPr>
            <w:tcW w:w="1415" w:type="dxa"/>
            <w:shd w:val="clear" w:color="auto" w:fill="auto"/>
          </w:tcPr>
          <w:p w14:paraId="47CAAE9C" w14:textId="77777777" w:rsidR="005754B1" w:rsidRPr="00D1243F" w:rsidRDefault="005754B1" w:rsidP="005754B1">
            <w:pPr>
              <w:spacing w:after="0"/>
            </w:pPr>
            <w:r w:rsidRPr="00D1243F">
              <w:t>Need test for SL-DRX</w:t>
            </w:r>
          </w:p>
        </w:tc>
        <w:tc>
          <w:tcPr>
            <w:tcW w:w="845" w:type="dxa"/>
            <w:shd w:val="clear" w:color="auto" w:fill="auto"/>
          </w:tcPr>
          <w:p w14:paraId="45997229" w14:textId="77777777" w:rsidR="005754B1" w:rsidRPr="00D1243F" w:rsidRDefault="005754B1" w:rsidP="005754B1">
            <w:pPr>
              <w:spacing w:after="0"/>
              <w:jc w:val="center"/>
              <w:rPr>
                <w:bCs/>
              </w:rPr>
            </w:pPr>
            <w:r w:rsidRPr="00D1243F">
              <w:rPr>
                <w:bCs/>
              </w:rPr>
              <w:t>1</w:t>
            </w:r>
          </w:p>
        </w:tc>
        <w:tc>
          <w:tcPr>
            <w:tcW w:w="2774" w:type="dxa"/>
            <w:shd w:val="clear" w:color="auto" w:fill="auto"/>
          </w:tcPr>
          <w:p w14:paraId="2ABD606B" w14:textId="77777777" w:rsidR="005754B1" w:rsidRPr="00D1243F" w:rsidRDefault="005754B1" w:rsidP="005754B1">
            <w:pPr>
              <w:spacing w:after="0"/>
              <w:rPr>
                <w:bCs/>
                <w:color w:val="000000"/>
              </w:rPr>
            </w:pPr>
            <w:r w:rsidRPr="00D1243F">
              <w:rPr>
                <w:bCs/>
                <w:color w:val="000000"/>
              </w:rPr>
              <w:t>- A.9.1.3.4 Test for FR1 NR Cell configured as the highest priority under SL-DRX</w:t>
            </w:r>
          </w:p>
        </w:tc>
        <w:tc>
          <w:tcPr>
            <w:tcW w:w="936" w:type="dxa"/>
            <w:shd w:val="clear" w:color="auto" w:fill="auto"/>
          </w:tcPr>
          <w:p w14:paraId="3E28B453" w14:textId="77777777" w:rsidR="005754B1" w:rsidRPr="00D1243F" w:rsidRDefault="005754B1" w:rsidP="005754B1">
            <w:pPr>
              <w:spacing w:after="0"/>
              <w:rPr>
                <w:bCs/>
                <w:color w:val="000000"/>
                <w:lang w:eastAsia="zh-CN"/>
              </w:rPr>
            </w:pPr>
            <w:r w:rsidRPr="00D1243F">
              <w:rPr>
                <w:bCs/>
                <w:color w:val="000000"/>
                <w:lang w:eastAsia="zh-CN"/>
              </w:rPr>
              <w:t>vivo</w:t>
            </w:r>
          </w:p>
        </w:tc>
      </w:tr>
      <w:tr w:rsidR="005754B1" w:rsidRPr="00EE5491" w14:paraId="62DCBFE7" w14:textId="77777777" w:rsidTr="00CF2705">
        <w:tc>
          <w:tcPr>
            <w:tcW w:w="704" w:type="dxa"/>
            <w:shd w:val="clear" w:color="auto" w:fill="auto"/>
          </w:tcPr>
          <w:p w14:paraId="5A9060C3" w14:textId="77777777" w:rsidR="005754B1" w:rsidRPr="00D1243F" w:rsidRDefault="005754B1" w:rsidP="005754B1">
            <w:pPr>
              <w:spacing w:after="0"/>
              <w:jc w:val="center"/>
              <w:rPr>
                <w:bCs/>
              </w:rPr>
            </w:pPr>
            <w:r w:rsidRPr="00D1243F">
              <w:rPr>
                <w:bCs/>
              </w:rPr>
              <w:t>3-1</w:t>
            </w:r>
          </w:p>
        </w:tc>
        <w:tc>
          <w:tcPr>
            <w:tcW w:w="2398" w:type="dxa"/>
            <w:vMerge w:val="restart"/>
            <w:shd w:val="clear" w:color="auto" w:fill="auto"/>
          </w:tcPr>
          <w:p w14:paraId="6FDD1239" w14:textId="77777777" w:rsidR="005754B1" w:rsidRPr="00D1243F" w:rsidRDefault="005754B1" w:rsidP="005754B1">
            <w:pPr>
              <w:pStyle w:val="af"/>
              <w:spacing w:after="0"/>
              <w:rPr>
                <w:sz w:val="20"/>
                <w:lang w:eastAsia="ko-KR"/>
              </w:rPr>
            </w:pPr>
            <w:r w:rsidRPr="00D1243F">
              <w:rPr>
                <w:sz w:val="20"/>
                <w:lang w:eastAsia="ko-KR"/>
              </w:rPr>
              <w:t>12.5.2 SL-RSRP measurements</w:t>
            </w:r>
          </w:p>
        </w:tc>
        <w:tc>
          <w:tcPr>
            <w:tcW w:w="1415" w:type="dxa"/>
            <w:shd w:val="clear" w:color="auto" w:fill="auto"/>
          </w:tcPr>
          <w:p w14:paraId="0F10F871" w14:textId="77777777" w:rsidR="005754B1" w:rsidRPr="00D1243F" w:rsidRDefault="005754B1" w:rsidP="005754B1">
            <w:pPr>
              <w:spacing w:after="0"/>
            </w:pPr>
            <w:r w:rsidRPr="00D1243F">
              <w:t>Need test for Partial sensing(Periodic, Contiguous)</w:t>
            </w:r>
          </w:p>
        </w:tc>
        <w:tc>
          <w:tcPr>
            <w:tcW w:w="845" w:type="dxa"/>
            <w:shd w:val="clear" w:color="auto" w:fill="auto"/>
          </w:tcPr>
          <w:p w14:paraId="1917B18A" w14:textId="77777777" w:rsidR="005754B1" w:rsidRPr="00D1243F" w:rsidRDefault="005754B1" w:rsidP="005754B1">
            <w:pPr>
              <w:spacing w:after="0"/>
              <w:jc w:val="center"/>
              <w:rPr>
                <w:bCs/>
              </w:rPr>
            </w:pPr>
            <w:r w:rsidRPr="00D1243F">
              <w:rPr>
                <w:bCs/>
              </w:rPr>
              <w:t>2</w:t>
            </w:r>
          </w:p>
        </w:tc>
        <w:tc>
          <w:tcPr>
            <w:tcW w:w="2774" w:type="dxa"/>
            <w:shd w:val="clear" w:color="auto" w:fill="auto"/>
          </w:tcPr>
          <w:p w14:paraId="3D02AE3C" w14:textId="77777777" w:rsidR="005754B1" w:rsidRPr="00D1243F" w:rsidRDefault="005754B1" w:rsidP="005754B1">
            <w:pPr>
              <w:spacing w:after="0"/>
              <w:rPr>
                <w:bCs/>
                <w:color w:val="000000"/>
              </w:rPr>
            </w:pPr>
            <w:r w:rsidRPr="00D1243F">
              <w:rPr>
                <w:bCs/>
                <w:color w:val="000000"/>
              </w:rPr>
              <w:t>- A.9.1.4.4 Test for V2X UE Partial Sensing</w:t>
            </w:r>
          </w:p>
        </w:tc>
        <w:tc>
          <w:tcPr>
            <w:tcW w:w="936" w:type="dxa"/>
            <w:shd w:val="clear" w:color="auto" w:fill="auto"/>
          </w:tcPr>
          <w:p w14:paraId="2AE308FE" w14:textId="77777777" w:rsidR="005754B1" w:rsidRPr="00D1243F" w:rsidRDefault="005754B1" w:rsidP="005754B1">
            <w:pPr>
              <w:spacing w:after="0"/>
              <w:rPr>
                <w:rFonts w:eastAsia="맑은 고딕"/>
                <w:bCs/>
                <w:color w:val="000000"/>
              </w:rPr>
            </w:pPr>
            <w:r w:rsidRPr="00D1243F">
              <w:rPr>
                <w:rFonts w:eastAsia="맑은 고딕"/>
                <w:bCs/>
                <w:color w:val="000000"/>
              </w:rPr>
              <w:t>Qualcomm</w:t>
            </w:r>
          </w:p>
        </w:tc>
      </w:tr>
      <w:tr w:rsidR="005754B1" w:rsidRPr="00EE5491" w14:paraId="0E861859" w14:textId="77777777" w:rsidTr="00CF2705">
        <w:tc>
          <w:tcPr>
            <w:tcW w:w="704" w:type="dxa"/>
            <w:shd w:val="clear" w:color="auto" w:fill="auto"/>
          </w:tcPr>
          <w:p w14:paraId="49BAF3A2" w14:textId="77777777" w:rsidR="005754B1" w:rsidRPr="00D1243F" w:rsidRDefault="005754B1" w:rsidP="005754B1">
            <w:pPr>
              <w:spacing w:after="0"/>
              <w:jc w:val="center"/>
              <w:rPr>
                <w:rFonts w:eastAsia="맑은 고딕"/>
                <w:bCs/>
              </w:rPr>
            </w:pPr>
            <w:r w:rsidRPr="00D1243F">
              <w:rPr>
                <w:rFonts w:eastAsia="맑은 고딕"/>
                <w:bCs/>
              </w:rPr>
              <w:lastRenderedPageBreak/>
              <w:t>3-2</w:t>
            </w:r>
          </w:p>
        </w:tc>
        <w:tc>
          <w:tcPr>
            <w:tcW w:w="2398" w:type="dxa"/>
            <w:vMerge/>
            <w:shd w:val="clear" w:color="auto" w:fill="auto"/>
          </w:tcPr>
          <w:p w14:paraId="24216B37" w14:textId="77777777" w:rsidR="005754B1" w:rsidRPr="00D1243F" w:rsidRDefault="005754B1" w:rsidP="005754B1">
            <w:pPr>
              <w:pStyle w:val="af"/>
              <w:spacing w:after="0"/>
              <w:rPr>
                <w:sz w:val="20"/>
                <w:lang w:eastAsia="ko-KR"/>
              </w:rPr>
            </w:pPr>
          </w:p>
        </w:tc>
        <w:tc>
          <w:tcPr>
            <w:tcW w:w="1415" w:type="dxa"/>
            <w:shd w:val="clear" w:color="auto" w:fill="auto"/>
          </w:tcPr>
          <w:p w14:paraId="311ADCE5" w14:textId="77777777" w:rsidR="005754B1" w:rsidRPr="00D1243F" w:rsidRDefault="005754B1" w:rsidP="005754B1">
            <w:pPr>
              <w:spacing w:after="0"/>
              <w:rPr>
                <w:rFonts w:eastAsia="맑은 고딕"/>
              </w:rPr>
            </w:pPr>
            <w:r w:rsidRPr="00D1243F">
              <w:rPr>
                <w:rFonts w:eastAsia="맑은 고딕"/>
              </w:rPr>
              <w:t xml:space="preserve">Need test to verify that </w:t>
            </w:r>
            <w:proofErr w:type="spellStart"/>
            <w:r w:rsidRPr="00D1243F">
              <w:rPr>
                <w:rFonts w:eastAsia="맑은 고딕"/>
              </w:rPr>
              <w:t>Tx</w:t>
            </w:r>
            <w:proofErr w:type="spellEnd"/>
            <w:r w:rsidRPr="00D1243F">
              <w:rPr>
                <w:rFonts w:eastAsia="맑은 고딕"/>
              </w:rPr>
              <w:t xml:space="preserve"> UE performs proper sensing and select the resource during Rx UE </w:t>
            </w:r>
            <w:proofErr w:type="spellStart"/>
            <w:r w:rsidRPr="00D1243F">
              <w:rPr>
                <w:rFonts w:eastAsia="맑은 고딕"/>
              </w:rPr>
              <w:t>DRx</w:t>
            </w:r>
            <w:proofErr w:type="spellEnd"/>
            <w:r w:rsidRPr="00D1243F">
              <w:rPr>
                <w:rFonts w:eastAsia="맑은 고딕"/>
              </w:rPr>
              <w:t xml:space="preserve"> active time</w:t>
            </w:r>
          </w:p>
        </w:tc>
        <w:tc>
          <w:tcPr>
            <w:tcW w:w="845" w:type="dxa"/>
            <w:shd w:val="clear" w:color="auto" w:fill="auto"/>
          </w:tcPr>
          <w:p w14:paraId="6E9914B5" w14:textId="77777777" w:rsidR="005754B1" w:rsidRPr="00D1243F" w:rsidRDefault="005754B1" w:rsidP="005754B1">
            <w:pPr>
              <w:spacing w:after="0"/>
              <w:jc w:val="center"/>
              <w:rPr>
                <w:rFonts w:eastAsia="맑은 고딕"/>
                <w:bCs/>
              </w:rPr>
            </w:pPr>
            <w:r w:rsidRPr="00D1243F">
              <w:rPr>
                <w:rFonts w:eastAsia="맑은 고딕"/>
                <w:bCs/>
              </w:rPr>
              <w:t>1</w:t>
            </w:r>
          </w:p>
        </w:tc>
        <w:tc>
          <w:tcPr>
            <w:tcW w:w="2774" w:type="dxa"/>
            <w:shd w:val="clear" w:color="auto" w:fill="auto"/>
          </w:tcPr>
          <w:p w14:paraId="01BC4397" w14:textId="77777777" w:rsidR="005754B1" w:rsidRPr="00D1243F" w:rsidRDefault="005754B1" w:rsidP="005754B1">
            <w:pPr>
              <w:spacing w:after="0"/>
              <w:rPr>
                <w:bCs/>
                <w:color w:val="000000"/>
              </w:rPr>
            </w:pPr>
            <w:r w:rsidRPr="00D1243F">
              <w:rPr>
                <w:bCs/>
                <w:color w:val="000000"/>
              </w:rPr>
              <w:t>- A.9.1.4.5 Test for V2X UE Sensing during Rx UE SL-DRX active time</w:t>
            </w:r>
          </w:p>
        </w:tc>
        <w:tc>
          <w:tcPr>
            <w:tcW w:w="936" w:type="dxa"/>
            <w:shd w:val="clear" w:color="auto" w:fill="auto"/>
          </w:tcPr>
          <w:p w14:paraId="2E79B79F" w14:textId="77777777" w:rsidR="005754B1" w:rsidRPr="00D1243F" w:rsidRDefault="005754B1" w:rsidP="005754B1">
            <w:pPr>
              <w:spacing w:after="0"/>
              <w:rPr>
                <w:rFonts w:eastAsia="맑은 고딕"/>
                <w:bCs/>
                <w:color w:val="000000"/>
              </w:rPr>
            </w:pPr>
            <w:r w:rsidRPr="00D1243F">
              <w:rPr>
                <w:rFonts w:eastAsia="맑은 고딕"/>
                <w:bCs/>
                <w:color w:val="000000"/>
              </w:rPr>
              <w:t>Qualcomm</w:t>
            </w:r>
          </w:p>
        </w:tc>
      </w:tr>
      <w:tr w:rsidR="005754B1" w:rsidRPr="00EE5491" w14:paraId="6343D28A" w14:textId="77777777" w:rsidTr="00CF2705">
        <w:trPr>
          <w:trHeight w:val="1154"/>
        </w:trPr>
        <w:tc>
          <w:tcPr>
            <w:tcW w:w="704" w:type="dxa"/>
            <w:shd w:val="clear" w:color="auto" w:fill="auto"/>
          </w:tcPr>
          <w:p w14:paraId="4960C0AF" w14:textId="77777777" w:rsidR="005754B1" w:rsidRPr="00D1243F" w:rsidRDefault="005754B1" w:rsidP="005754B1">
            <w:pPr>
              <w:spacing w:after="0"/>
              <w:jc w:val="center"/>
              <w:rPr>
                <w:bCs/>
              </w:rPr>
            </w:pPr>
            <w:r w:rsidRPr="00D1243F">
              <w:rPr>
                <w:rFonts w:eastAsia="맑은 고딕"/>
                <w:bCs/>
              </w:rPr>
              <w:t>4-2</w:t>
            </w:r>
          </w:p>
        </w:tc>
        <w:tc>
          <w:tcPr>
            <w:tcW w:w="2398" w:type="dxa"/>
            <w:shd w:val="clear" w:color="auto" w:fill="auto"/>
          </w:tcPr>
          <w:p w14:paraId="1FCCD5D0" w14:textId="77777777" w:rsidR="005754B1" w:rsidRPr="00D1243F" w:rsidRDefault="005754B1" w:rsidP="005754B1">
            <w:pPr>
              <w:pStyle w:val="af"/>
              <w:spacing w:after="0"/>
              <w:rPr>
                <w:sz w:val="20"/>
                <w:lang w:eastAsia="ko-KR"/>
              </w:rPr>
            </w:pPr>
            <w:r w:rsidRPr="00D1243F">
              <w:rPr>
                <w:sz w:val="20"/>
                <w:lang w:eastAsia="ko-KR"/>
              </w:rPr>
              <w:t xml:space="preserve">12.7.4 Interruptions to WAN at transitions between active and non-active during SL-DRX </w:t>
            </w:r>
          </w:p>
          <w:p w14:paraId="1033570B" w14:textId="77777777" w:rsidR="005754B1" w:rsidRPr="00D1243F" w:rsidRDefault="005754B1" w:rsidP="005754B1">
            <w:pPr>
              <w:pStyle w:val="af"/>
              <w:spacing w:after="0"/>
              <w:rPr>
                <w:sz w:val="20"/>
                <w:lang w:eastAsia="ko-KR"/>
              </w:rPr>
            </w:pPr>
          </w:p>
        </w:tc>
        <w:tc>
          <w:tcPr>
            <w:tcW w:w="1415" w:type="dxa"/>
            <w:shd w:val="clear" w:color="auto" w:fill="auto"/>
          </w:tcPr>
          <w:p w14:paraId="1C9F099B" w14:textId="77777777" w:rsidR="005754B1" w:rsidRPr="00D1243F" w:rsidRDefault="005754B1" w:rsidP="005754B1">
            <w:pPr>
              <w:spacing w:after="0"/>
            </w:pPr>
            <w:r w:rsidRPr="00D1243F">
              <w:t>Need test for SL-DRX</w:t>
            </w:r>
          </w:p>
        </w:tc>
        <w:tc>
          <w:tcPr>
            <w:tcW w:w="845" w:type="dxa"/>
            <w:shd w:val="clear" w:color="auto" w:fill="auto"/>
          </w:tcPr>
          <w:p w14:paraId="1C403329" w14:textId="77777777" w:rsidR="005754B1" w:rsidRPr="00D1243F" w:rsidRDefault="005754B1" w:rsidP="005754B1">
            <w:pPr>
              <w:spacing w:after="0"/>
              <w:jc w:val="center"/>
              <w:rPr>
                <w:bCs/>
              </w:rPr>
            </w:pPr>
            <w:r w:rsidRPr="00D1243F">
              <w:rPr>
                <w:rFonts w:eastAsia="맑은 고딕"/>
                <w:bCs/>
              </w:rPr>
              <w:t>1</w:t>
            </w:r>
          </w:p>
        </w:tc>
        <w:tc>
          <w:tcPr>
            <w:tcW w:w="2774" w:type="dxa"/>
            <w:shd w:val="clear" w:color="auto" w:fill="auto"/>
          </w:tcPr>
          <w:p w14:paraId="65F77A0B" w14:textId="77777777" w:rsidR="005754B1" w:rsidRPr="00D1243F" w:rsidRDefault="005754B1" w:rsidP="005754B1">
            <w:pPr>
              <w:spacing w:after="0"/>
              <w:rPr>
                <w:bCs/>
                <w:color w:val="000000"/>
              </w:rPr>
            </w:pPr>
            <w:r w:rsidRPr="00D1243F">
              <w:rPr>
                <w:bCs/>
                <w:color w:val="000000"/>
              </w:rPr>
              <w:t xml:space="preserve">- A.9.1.6.3 Test for Interruption to WAN at transitions between active and non-active during SL-DRX for </w:t>
            </w:r>
            <w:proofErr w:type="spellStart"/>
            <w:r w:rsidRPr="00D1243F">
              <w:rPr>
                <w:bCs/>
                <w:color w:val="000000"/>
              </w:rPr>
              <w:t>Asynchronized</w:t>
            </w:r>
            <w:proofErr w:type="spellEnd"/>
            <w:r w:rsidRPr="00D1243F">
              <w:rPr>
                <w:bCs/>
                <w:color w:val="000000"/>
              </w:rPr>
              <w:t xml:space="preserve"> case</w:t>
            </w:r>
          </w:p>
        </w:tc>
        <w:tc>
          <w:tcPr>
            <w:tcW w:w="936" w:type="dxa"/>
            <w:shd w:val="clear" w:color="auto" w:fill="auto"/>
          </w:tcPr>
          <w:p w14:paraId="6211E324" w14:textId="77777777" w:rsidR="005754B1" w:rsidRPr="00D1243F" w:rsidRDefault="005754B1" w:rsidP="005754B1">
            <w:pPr>
              <w:spacing w:after="0"/>
              <w:rPr>
                <w:rFonts w:eastAsia="맑은 고딕"/>
                <w:bCs/>
                <w:color w:val="000000"/>
              </w:rPr>
            </w:pPr>
            <w:r w:rsidRPr="00D1243F">
              <w:rPr>
                <w:rFonts w:eastAsia="맑은 고딕"/>
                <w:bCs/>
                <w:color w:val="000000"/>
              </w:rPr>
              <w:t>LG Electronics</w:t>
            </w:r>
          </w:p>
        </w:tc>
      </w:tr>
    </w:tbl>
    <w:p w14:paraId="3BF0D8A4" w14:textId="77777777" w:rsidR="005754B1" w:rsidRPr="00EE5491" w:rsidRDefault="005754B1" w:rsidP="005754B1">
      <w:pPr>
        <w:overflowPunct/>
        <w:autoSpaceDE/>
        <w:autoSpaceDN/>
        <w:adjustRightInd/>
        <w:spacing w:after="0"/>
        <w:textAlignment w:val="auto"/>
        <w:rPr>
          <w:rFonts w:eastAsia="DengXian"/>
          <w:bCs/>
          <w:iCs/>
          <w:lang w:eastAsia="zh-CN"/>
        </w:rPr>
      </w:pPr>
    </w:p>
    <w:p w14:paraId="69AE4496" w14:textId="77777777" w:rsidR="00EE5491" w:rsidRPr="00EE5491" w:rsidRDefault="00EE5491" w:rsidP="005754B1">
      <w:pPr>
        <w:overflowPunct/>
        <w:autoSpaceDE/>
        <w:autoSpaceDN/>
        <w:adjustRightInd/>
        <w:spacing w:after="0"/>
        <w:textAlignment w:val="auto"/>
        <w:rPr>
          <w:rFonts w:eastAsia="DengXian"/>
          <w:bCs/>
          <w:iCs/>
          <w:lang w:eastAsia="zh-CN"/>
        </w:rPr>
      </w:pPr>
    </w:p>
    <w:p w14:paraId="21B3E39F" w14:textId="77777777" w:rsidR="005754B1" w:rsidRPr="005754B1" w:rsidRDefault="005754B1" w:rsidP="005754B1">
      <w:pPr>
        <w:spacing w:after="0"/>
        <w:rPr>
          <w:rFonts w:eastAsia="Yu Mincho"/>
          <w:lang w:eastAsia="ja-JP"/>
        </w:rPr>
      </w:pPr>
      <w:r w:rsidRPr="005754B1">
        <w:rPr>
          <w:rFonts w:eastAsiaTheme="minorEastAsia"/>
          <w:b/>
          <w:u w:val="single"/>
          <w:lang w:eastAsia="ko-KR"/>
        </w:rPr>
        <w:t>RAN4#102-e: Demodulation (performance part)</w:t>
      </w:r>
    </w:p>
    <w:p w14:paraId="07AEBF83" w14:textId="163FF618" w:rsidR="005754B1" w:rsidRPr="005754B1" w:rsidRDefault="005754B1" w:rsidP="005754B1">
      <w:pPr>
        <w:spacing w:after="0"/>
        <w:rPr>
          <w:rFonts w:eastAsia="Yu Mincho"/>
          <w:lang w:eastAsia="ja-JP"/>
        </w:rPr>
      </w:pPr>
      <w:r w:rsidRPr="005754B1">
        <w:rPr>
          <w:rFonts w:eastAsia="Yu Mincho"/>
          <w:lang w:eastAsia="ja-JP"/>
        </w:rPr>
        <w:t>In demodulation session, 2 contributions were submitted to RAN4#102-e, and e-mail discussion summary was submitted for information.</w:t>
      </w:r>
      <w:r w:rsidR="00EE5491">
        <w:rPr>
          <w:rFonts w:eastAsia="Yu Mincho"/>
          <w:lang w:eastAsia="ja-JP"/>
        </w:rPr>
        <w:t xml:space="preserve"> </w:t>
      </w:r>
      <w:r w:rsidRPr="005754B1">
        <w:rPr>
          <w:rFonts w:eastAsia="Yu Mincho"/>
          <w:lang w:eastAsia="ja-JP"/>
        </w:rPr>
        <w:t>WF (R4-2207224) on NR SL enhancement demodulation was approved with following contents.</w:t>
      </w:r>
    </w:p>
    <w:p w14:paraId="55F5C9D3" w14:textId="77777777" w:rsidR="005754B1" w:rsidRPr="005754B1" w:rsidRDefault="005754B1" w:rsidP="005537A0">
      <w:pPr>
        <w:pStyle w:val="afd"/>
        <w:numPr>
          <w:ilvl w:val="0"/>
          <w:numId w:val="6"/>
        </w:numPr>
        <w:ind w:leftChars="0"/>
        <w:rPr>
          <w:rFonts w:ascii="Times New Roman" w:eastAsiaTheme="minorEastAsia" w:hAnsi="Times New Roman"/>
          <w:sz w:val="20"/>
          <w:szCs w:val="20"/>
          <w:lang w:val="en-GB" w:eastAsia="ko-KR"/>
        </w:rPr>
      </w:pPr>
      <w:r w:rsidRPr="005754B1">
        <w:rPr>
          <w:rFonts w:ascii="Times New Roman" w:eastAsiaTheme="minorEastAsia" w:hAnsi="Times New Roman"/>
          <w:sz w:val="20"/>
          <w:szCs w:val="20"/>
          <w:lang w:eastAsia="ko-KR"/>
        </w:rPr>
        <w:t>Work plan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6"/>
        <w:gridCol w:w="6741"/>
      </w:tblGrid>
      <w:tr w:rsidR="005754B1" w:rsidRPr="005754B1" w14:paraId="0B705BFE" w14:textId="77777777" w:rsidTr="00CF2705">
        <w:trPr>
          <w:jc w:val="center"/>
        </w:trPr>
        <w:tc>
          <w:tcPr>
            <w:tcW w:w="2126" w:type="dxa"/>
            <w:shd w:val="clear" w:color="auto" w:fill="auto"/>
            <w:vAlign w:val="center"/>
          </w:tcPr>
          <w:p w14:paraId="514C7732" w14:textId="77777777" w:rsidR="005754B1" w:rsidRPr="005754B1" w:rsidRDefault="005754B1" w:rsidP="005754B1">
            <w:pPr>
              <w:spacing w:after="0"/>
              <w:jc w:val="center"/>
              <w:rPr>
                <w:lang w:eastAsia="ko-KR"/>
              </w:rPr>
            </w:pPr>
            <w:r w:rsidRPr="005754B1">
              <w:rPr>
                <w:lang w:eastAsia="ko-KR"/>
              </w:rPr>
              <w:t>RAN4 meeting</w:t>
            </w:r>
          </w:p>
        </w:tc>
        <w:tc>
          <w:tcPr>
            <w:tcW w:w="6741" w:type="dxa"/>
            <w:shd w:val="clear" w:color="auto" w:fill="auto"/>
          </w:tcPr>
          <w:p w14:paraId="7D85A74E" w14:textId="77777777" w:rsidR="005754B1" w:rsidRPr="005754B1" w:rsidRDefault="005754B1" w:rsidP="005754B1">
            <w:pPr>
              <w:spacing w:after="0"/>
              <w:jc w:val="center"/>
              <w:rPr>
                <w:lang w:eastAsia="ko-KR"/>
              </w:rPr>
            </w:pPr>
            <w:r w:rsidRPr="005754B1">
              <w:rPr>
                <w:lang w:eastAsia="ko-KR"/>
              </w:rPr>
              <w:t>Work plan</w:t>
            </w:r>
          </w:p>
        </w:tc>
      </w:tr>
      <w:tr w:rsidR="005754B1" w:rsidRPr="005754B1" w14:paraId="43B12067" w14:textId="77777777" w:rsidTr="00CF2705">
        <w:trPr>
          <w:jc w:val="center"/>
        </w:trPr>
        <w:tc>
          <w:tcPr>
            <w:tcW w:w="2126" w:type="dxa"/>
            <w:shd w:val="clear" w:color="auto" w:fill="auto"/>
            <w:vAlign w:val="center"/>
          </w:tcPr>
          <w:p w14:paraId="7085CE1A" w14:textId="77777777" w:rsidR="005754B1" w:rsidRPr="005754B1" w:rsidRDefault="005754B1" w:rsidP="005754B1">
            <w:pPr>
              <w:spacing w:after="0"/>
              <w:jc w:val="center"/>
              <w:rPr>
                <w:lang w:eastAsia="ko-KR"/>
              </w:rPr>
            </w:pPr>
            <w:r w:rsidRPr="005754B1">
              <w:rPr>
                <w:lang w:eastAsia="ko-KR"/>
              </w:rPr>
              <w:t>RAN4#102-e</w:t>
            </w:r>
          </w:p>
        </w:tc>
        <w:tc>
          <w:tcPr>
            <w:tcW w:w="6741" w:type="dxa"/>
            <w:shd w:val="clear" w:color="auto" w:fill="auto"/>
          </w:tcPr>
          <w:p w14:paraId="5840A970" w14:textId="77777777" w:rsidR="005754B1" w:rsidRPr="005754B1" w:rsidRDefault="005754B1" w:rsidP="005537A0">
            <w:pPr>
              <w:numPr>
                <w:ilvl w:val="0"/>
                <w:numId w:val="10"/>
              </w:numPr>
              <w:overflowPunct/>
              <w:autoSpaceDE/>
              <w:autoSpaceDN/>
              <w:adjustRightInd/>
              <w:spacing w:after="0"/>
              <w:ind w:left="317" w:hanging="283"/>
              <w:textAlignment w:val="auto"/>
              <w:rPr>
                <w:lang w:eastAsia="ko-KR"/>
              </w:rPr>
            </w:pPr>
            <w:r w:rsidRPr="005754B1">
              <w:rPr>
                <w:lang w:eastAsia="ko-KR"/>
              </w:rPr>
              <w:t xml:space="preserve">Discuss work plan and work scope of performance test cases </w:t>
            </w:r>
          </w:p>
        </w:tc>
      </w:tr>
      <w:tr w:rsidR="005754B1" w:rsidRPr="005754B1" w14:paraId="12DCF35E" w14:textId="77777777" w:rsidTr="00CF2705">
        <w:trPr>
          <w:jc w:val="center"/>
        </w:trPr>
        <w:tc>
          <w:tcPr>
            <w:tcW w:w="2126" w:type="dxa"/>
            <w:shd w:val="clear" w:color="auto" w:fill="auto"/>
            <w:vAlign w:val="center"/>
          </w:tcPr>
          <w:p w14:paraId="7D34ECC6" w14:textId="77777777" w:rsidR="005754B1" w:rsidRPr="005754B1" w:rsidRDefault="005754B1" w:rsidP="005754B1">
            <w:pPr>
              <w:spacing w:after="0"/>
              <w:jc w:val="center"/>
              <w:rPr>
                <w:lang w:eastAsia="ko-KR"/>
              </w:rPr>
            </w:pPr>
            <w:r w:rsidRPr="005754B1">
              <w:rPr>
                <w:lang w:eastAsia="ko-KR"/>
              </w:rPr>
              <w:t>RAN4#103-e</w:t>
            </w:r>
          </w:p>
        </w:tc>
        <w:tc>
          <w:tcPr>
            <w:tcW w:w="6741" w:type="dxa"/>
            <w:shd w:val="clear" w:color="auto" w:fill="auto"/>
          </w:tcPr>
          <w:p w14:paraId="726C7491" w14:textId="77777777" w:rsidR="005754B1" w:rsidRPr="005754B1" w:rsidRDefault="005754B1" w:rsidP="005537A0">
            <w:pPr>
              <w:numPr>
                <w:ilvl w:val="0"/>
                <w:numId w:val="10"/>
              </w:numPr>
              <w:overflowPunct/>
              <w:autoSpaceDE/>
              <w:autoSpaceDN/>
              <w:adjustRightInd/>
              <w:spacing w:after="0"/>
              <w:ind w:left="317" w:hanging="283"/>
              <w:textAlignment w:val="auto"/>
              <w:rPr>
                <w:lang w:eastAsia="ko-KR"/>
              </w:rPr>
            </w:pPr>
            <w:r w:rsidRPr="005754B1">
              <w:rPr>
                <w:lang w:eastAsia="ko-KR"/>
              </w:rPr>
              <w:t>Discuss whether to introduce test cases for 256QAM demodulation and CSI reporting</w:t>
            </w:r>
          </w:p>
          <w:p w14:paraId="45C0DCA1" w14:textId="77777777" w:rsidR="005754B1" w:rsidRPr="005754B1" w:rsidRDefault="005754B1" w:rsidP="005537A0">
            <w:pPr>
              <w:numPr>
                <w:ilvl w:val="0"/>
                <w:numId w:val="10"/>
              </w:numPr>
              <w:overflowPunct/>
              <w:autoSpaceDE/>
              <w:autoSpaceDN/>
              <w:adjustRightInd/>
              <w:spacing w:after="0"/>
              <w:ind w:left="317" w:hanging="283"/>
              <w:textAlignment w:val="auto"/>
              <w:rPr>
                <w:lang w:eastAsia="ko-KR"/>
              </w:rPr>
            </w:pPr>
            <w:r w:rsidRPr="005754B1">
              <w:rPr>
                <w:lang w:eastAsia="ko-KR"/>
              </w:rPr>
              <w:t>Discuss initial simulation assumptions if test cases are identified.</w:t>
            </w:r>
          </w:p>
        </w:tc>
      </w:tr>
      <w:tr w:rsidR="005754B1" w:rsidRPr="005754B1" w14:paraId="33CA86EB" w14:textId="77777777" w:rsidTr="00CF2705">
        <w:trPr>
          <w:jc w:val="center"/>
        </w:trPr>
        <w:tc>
          <w:tcPr>
            <w:tcW w:w="2126" w:type="dxa"/>
            <w:shd w:val="clear" w:color="auto" w:fill="auto"/>
            <w:vAlign w:val="center"/>
          </w:tcPr>
          <w:p w14:paraId="41711FAF" w14:textId="77777777" w:rsidR="005754B1" w:rsidRPr="005754B1" w:rsidRDefault="005754B1" w:rsidP="005754B1">
            <w:pPr>
              <w:spacing w:after="0"/>
              <w:jc w:val="center"/>
              <w:rPr>
                <w:lang w:eastAsia="ko-KR"/>
              </w:rPr>
            </w:pPr>
            <w:r w:rsidRPr="005754B1">
              <w:rPr>
                <w:lang w:eastAsia="ko-KR"/>
              </w:rPr>
              <w:t>RAN4#104</w:t>
            </w:r>
          </w:p>
        </w:tc>
        <w:tc>
          <w:tcPr>
            <w:tcW w:w="6741" w:type="dxa"/>
            <w:shd w:val="clear" w:color="auto" w:fill="auto"/>
          </w:tcPr>
          <w:p w14:paraId="2BD961CE" w14:textId="77777777" w:rsidR="005754B1" w:rsidRPr="005754B1" w:rsidRDefault="005754B1" w:rsidP="005537A0">
            <w:pPr>
              <w:numPr>
                <w:ilvl w:val="0"/>
                <w:numId w:val="10"/>
              </w:numPr>
              <w:overflowPunct/>
              <w:autoSpaceDE/>
              <w:autoSpaceDN/>
              <w:adjustRightInd/>
              <w:spacing w:after="0"/>
              <w:ind w:left="317" w:hanging="283"/>
              <w:textAlignment w:val="auto"/>
              <w:rPr>
                <w:lang w:eastAsia="ko-KR"/>
              </w:rPr>
            </w:pPr>
            <w:r w:rsidRPr="005754B1">
              <w:rPr>
                <w:lang w:eastAsia="ko-KR"/>
              </w:rPr>
              <w:t>For identified test cases,</w:t>
            </w:r>
          </w:p>
          <w:p w14:paraId="4D89DE86" w14:textId="77777777" w:rsidR="005754B1" w:rsidRPr="005754B1" w:rsidRDefault="005754B1" w:rsidP="005537A0">
            <w:pPr>
              <w:numPr>
                <w:ilvl w:val="1"/>
                <w:numId w:val="11"/>
              </w:numPr>
              <w:overflowPunct/>
              <w:autoSpaceDE/>
              <w:autoSpaceDN/>
              <w:adjustRightInd/>
              <w:spacing w:after="0"/>
              <w:ind w:left="596" w:hanging="283"/>
              <w:textAlignment w:val="auto"/>
              <w:rPr>
                <w:lang w:eastAsia="ko-KR"/>
              </w:rPr>
            </w:pPr>
            <w:r w:rsidRPr="005754B1">
              <w:rPr>
                <w:lang w:eastAsia="ko-KR"/>
              </w:rPr>
              <w:t xml:space="preserve">Collect simulation results </w:t>
            </w:r>
          </w:p>
          <w:p w14:paraId="3D2A877B" w14:textId="77777777" w:rsidR="005754B1" w:rsidRPr="005754B1" w:rsidRDefault="005754B1" w:rsidP="005537A0">
            <w:pPr>
              <w:numPr>
                <w:ilvl w:val="1"/>
                <w:numId w:val="11"/>
              </w:numPr>
              <w:overflowPunct/>
              <w:autoSpaceDE/>
              <w:autoSpaceDN/>
              <w:adjustRightInd/>
              <w:spacing w:after="0"/>
              <w:ind w:left="596" w:hanging="283"/>
              <w:textAlignment w:val="auto"/>
              <w:rPr>
                <w:lang w:eastAsia="ko-KR"/>
              </w:rPr>
            </w:pPr>
            <w:r w:rsidRPr="005754B1">
              <w:rPr>
                <w:lang w:eastAsia="ko-KR"/>
              </w:rPr>
              <w:t>Finalize performance requirements based on collected simulation results</w:t>
            </w:r>
          </w:p>
          <w:p w14:paraId="239C5A7E" w14:textId="77777777" w:rsidR="005754B1" w:rsidRPr="005754B1" w:rsidRDefault="005754B1" w:rsidP="005537A0">
            <w:pPr>
              <w:numPr>
                <w:ilvl w:val="1"/>
                <w:numId w:val="11"/>
              </w:numPr>
              <w:overflowPunct/>
              <w:autoSpaceDE/>
              <w:autoSpaceDN/>
              <w:adjustRightInd/>
              <w:spacing w:after="0"/>
              <w:ind w:left="596" w:hanging="283"/>
              <w:textAlignment w:val="auto"/>
              <w:rPr>
                <w:lang w:eastAsia="ko-KR"/>
              </w:rPr>
            </w:pPr>
            <w:r w:rsidRPr="005754B1">
              <w:rPr>
                <w:lang w:eastAsia="ko-KR"/>
              </w:rPr>
              <w:t>Submit draft CRs and approve Big CR based on the draft CRs</w:t>
            </w:r>
          </w:p>
          <w:p w14:paraId="40486153" w14:textId="77777777" w:rsidR="005754B1" w:rsidRPr="005754B1" w:rsidRDefault="005754B1" w:rsidP="005537A0">
            <w:pPr>
              <w:numPr>
                <w:ilvl w:val="0"/>
                <w:numId w:val="10"/>
              </w:numPr>
              <w:overflowPunct/>
              <w:autoSpaceDE/>
              <w:autoSpaceDN/>
              <w:adjustRightInd/>
              <w:spacing w:after="0"/>
              <w:ind w:left="317" w:hanging="283"/>
              <w:textAlignment w:val="auto"/>
              <w:rPr>
                <w:lang w:eastAsia="ko-KR"/>
              </w:rPr>
            </w:pPr>
            <w:r w:rsidRPr="005754B1">
              <w:rPr>
                <w:lang w:eastAsia="ko-KR"/>
              </w:rPr>
              <w:t>Complete NR SL enhancement demodulation performance requirements</w:t>
            </w:r>
          </w:p>
        </w:tc>
      </w:tr>
    </w:tbl>
    <w:p w14:paraId="7BA6B012" w14:textId="77777777" w:rsidR="005754B1" w:rsidRPr="005754B1" w:rsidRDefault="005754B1" w:rsidP="005537A0">
      <w:pPr>
        <w:pStyle w:val="afd"/>
        <w:numPr>
          <w:ilvl w:val="0"/>
          <w:numId w:val="6"/>
        </w:numPr>
        <w:ind w:leftChars="0"/>
        <w:rPr>
          <w:rFonts w:ascii="Times New Roman" w:eastAsiaTheme="minorEastAsia" w:hAnsi="Times New Roman"/>
          <w:sz w:val="20"/>
          <w:szCs w:val="20"/>
          <w:lang w:val="en-GB" w:eastAsia="ko-KR"/>
        </w:rPr>
      </w:pPr>
      <w:r w:rsidRPr="005754B1">
        <w:rPr>
          <w:rFonts w:ascii="Times New Roman" w:eastAsiaTheme="minorEastAsia" w:hAnsi="Times New Roman"/>
          <w:sz w:val="20"/>
          <w:szCs w:val="20"/>
          <w:lang w:eastAsia="ko-KR"/>
        </w:rPr>
        <w:t>Work scope</w:t>
      </w:r>
    </w:p>
    <w:p w14:paraId="44BDA66A" w14:textId="77777777" w:rsidR="005754B1" w:rsidRPr="005754B1" w:rsidRDefault="005754B1" w:rsidP="005537A0">
      <w:pPr>
        <w:pStyle w:val="afd"/>
        <w:numPr>
          <w:ilvl w:val="1"/>
          <w:numId w:val="6"/>
        </w:numPr>
        <w:ind w:leftChars="0" w:left="806" w:hanging="403"/>
        <w:rPr>
          <w:rFonts w:ascii="Times New Roman" w:hAnsi="Times New Roman"/>
          <w:sz w:val="20"/>
          <w:szCs w:val="20"/>
          <w:lang w:val="sv-SE" w:eastAsia="ko-KR"/>
        </w:rPr>
      </w:pPr>
      <w:r w:rsidRPr="005754B1">
        <w:rPr>
          <w:rFonts w:ascii="Times New Roman" w:hAnsi="Times New Roman"/>
          <w:sz w:val="20"/>
          <w:szCs w:val="20"/>
          <w:lang w:val="sv-SE" w:eastAsia="ko-KR"/>
        </w:rPr>
        <w:t>Test case for demodulation and CSI performance in Rel-17</w:t>
      </w:r>
    </w:p>
    <w:p w14:paraId="3AA5FE5C" w14:textId="77777777" w:rsidR="005754B1" w:rsidRPr="005754B1" w:rsidRDefault="005754B1" w:rsidP="005537A0">
      <w:pPr>
        <w:pStyle w:val="afd"/>
        <w:widowControl/>
        <w:numPr>
          <w:ilvl w:val="2"/>
          <w:numId w:val="6"/>
        </w:numPr>
        <w:overflowPunct w:val="0"/>
        <w:autoSpaceDE w:val="0"/>
        <w:autoSpaceDN w:val="0"/>
        <w:adjustRightInd w:val="0"/>
        <w:ind w:leftChars="0"/>
        <w:jc w:val="left"/>
        <w:textAlignment w:val="baseline"/>
        <w:rPr>
          <w:rFonts w:ascii="Times New Roman" w:eastAsiaTheme="minorEastAsia" w:hAnsi="Times New Roman"/>
          <w:sz w:val="20"/>
          <w:szCs w:val="20"/>
          <w:lang w:val="en-GB" w:eastAsia="ko-KR"/>
        </w:rPr>
      </w:pPr>
      <w:r w:rsidRPr="005754B1">
        <w:rPr>
          <w:rFonts w:ascii="Times New Roman" w:hAnsi="Times New Roman"/>
          <w:sz w:val="20"/>
          <w:szCs w:val="20"/>
          <w:lang w:val="sv-SE" w:eastAsia="ko-KR"/>
        </w:rPr>
        <w:t>Do not define test cases for demodulation and CSI performance based on new feature introduced in Rel-17</w:t>
      </w:r>
    </w:p>
    <w:p w14:paraId="0D1BDEB3" w14:textId="77777777" w:rsidR="005754B1" w:rsidRPr="005754B1" w:rsidRDefault="005754B1" w:rsidP="005537A0">
      <w:pPr>
        <w:pStyle w:val="afd"/>
        <w:widowControl/>
        <w:numPr>
          <w:ilvl w:val="1"/>
          <w:numId w:val="6"/>
        </w:numPr>
        <w:overflowPunct w:val="0"/>
        <w:autoSpaceDE w:val="0"/>
        <w:autoSpaceDN w:val="0"/>
        <w:adjustRightInd w:val="0"/>
        <w:ind w:leftChars="0"/>
        <w:jc w:val="left"/>
        <w:textAlignment w:val="baseline"/>
        <w:rPr>
          <w:rFonts w:ascii="Times New Roman" w:hAnsi="Times New Roman"/>
          <w:sz w:val="20"/>
          <w:szCs w:val="20"/>
          <w:lang w:val="sv-SE" w:eastAsia="ko-KR"/>
        </w:rPr>
      </w:pPr>
      <w:r w:rsidRPr="005754B1">
        <w:rPr>
          <w:rFonts w:ascii="Times New Roman" w:hAnsi="Times New Roman"/>
          <w:sz w:val="20"/>
          <w:szCs w:val="20"/>
          <w:lang w:val="sv-SE" w:eastAsia="ko-KR"/>
        </w:rPr>
        <w:t>Test case for 256QAM demodulation</w:t>
      </w:r>
    </w:p>
    <w:p w14:paraId="013B3340" w14:textId="77777777" w:rsidR="005754B1" w:rsidRPr="005754B1" w:rsidRDefault="005754B1" w:rsidP="005537A0">
      <w:pPr>
        <w:pStyle w:val="afd"/>
        <w:widowControl/>
        <w:numPr>
          <w:ilvl w:val="2"/>
          <w:numId w:val="6"/>
        </w:numPr>
        <w:overflowPunct w:val="0"/>
        <w:autoSpaceDE w:val="0"/>
        <w:autoSpaceDN w:val="0"/>
        <w:adjustRightInd w:val="0"/>
        <w:ind w:leftChars="0"/>
        <w:jc w:val="left"/>
        <w:textAlignment w:val="baseline"/>
        <w:rPr>
          <w:rFonts w:ascii="Times New Roman" w:eastAsiaTheme="minorEastAsia" w:hAnsi="Times New Roman"/>
          <w:sz w:val="20"/>
          <w:szCs w:val="20"/>
          <w:lang w:eastAsia="ko-KR"/>
        </w:rPr>
      </w:pPr>
      <w:r w:rsidRPr="005754B1">
        <w:rPr>
          <w:rFonts w:ascii="Times New Roman" w:hAnsi="Times New Roman"/>
          <w:sz w:val="20"/>
          <w:szCs w:val="20"/>
          <w:lang w:val="sv-SE" w:eastAsia="ko-KR"/>
        </w:rPr>
        <w:t>Whether to introduce the demodulation performance test case for 256QAM will be discussed in the next meeting.</w:t>
      </w:r>
    </w:p>
    <w:p w14:paraId="5729D6E5" w14:textId="77777777" w:rsidR="005754B1" w:rsidRPr="005754B1" w:rsidRDefault="005754B1" w:rsidP="005537A0">
      <w:pPr>
        <w:pStyle w:val="afd"/>
        <w:widowControl/>
        <w:numPr>
          <w:ilvl w:val="1"/>
          <w:numId w:val="6"/>
        </w:numPr>
        <w:overflowPunct w:val="0"/>
        <w:autoSpaceDE w:val="0"/>
        <w:autoSpaceDN w:val="0"/>
        <w:adjustRightInd w:val="0"/>
        <w:ind w:leftChars="0"/>
        <w:jc w:val="left"/>
        <w:textAlignment w:val="baseline"/>
        <w:rPr>
          <w:rFonts w:ascii="Times New Roman" w:hAnsi="Times New Roman"/>
          <w:sz w:val="20"/>
          <w:szCs w:val="20"/>
          <w:lang w:val="sv-SE" w:eastAsia="ko-KR"/>
        </w:rPr>
      </w:pPr>
      <w:r w:rsidRPr="005754B1">
        <w:rPr>
          <w:rFonts w:ascii="Times New Roman" w:hAnsi="Times New Roman"/>
          <w:sz w:val="20"/>
          <w:szCs w:val="20"/>
          <w:lang w:val="sv-SE" w:eastAsia="ko-KR"/>
        </w:rPr>
        <w:t>Test case for rank 2 demodulation</w:t>
      </w:r>
    </w:p>
    <w:p w14:paraId="7B25F551" w14:textId="77777777" w:rsidR="005754B1" w:rsidRPr="005754B1" w:rsidRDefault="005754B1" w:rsidP="005537A0">
      <w:pPr>
        <w:pStyle w:val="afd"/>
        <w:widowControl/>
        <w:numPr>
          <w:ilvl w:val="2"/>
          <w:numId w:val="6"/>
        </w:numPr>
        <w:overflowPunct w:val="0"/>
        <w:autoSpaceDE w:val="0"/>
        <w:autoSpaceDN w:val="0"/>
        <w:adjustRightInd w:val="0"/>
        <w:ind w:leftChars="0"/>
        <w:jc w:val="left"/>
        <w:textAlignment w:val="baseline"/>
        <w:rPr>
          <w:rFonts w:ascii="Times New Roman" w:eastAsiaTheme="minorEastAsia" w:hAnsi="Times New Roman"/>
          <w:sz w:val="20"/>
          <w:szCs w:val="20"/>
          <w:lang w:val="sv-SE" w:eastAsia="ko-KR"/>
        </w:rPr>
      </w:pPr>
      <w:r w:rsidRPr="005754B1">
        <w:rPr>
          <w:rFonts w:ascii="Times New Roman" w:hAnsi="Times New Roman"/>
          <w:sz w:val="20"/>
          <w:szCs w:val="20"/>
          <w:lang w:val="sv-SE" w:eastAsia="ko-KR"/>
        </w:rPr>
        <w:t>Do not define test case for rank 2 demodulation.</w:t>
      </w:r>
    </w:p>
    <w:p w14:paraId="7A411FD4" w14:textId="77777777" w:rsidR="005754B1" w:rsidRPr="005754B1" w:rsidRDefault="005754B1" w:rsidP="005537A0">
      <w:pPr>
        <w:pStyle w:val="afd"/>
        <w:widowControl/>
        <w:numPr>
          <w:ilvl w:val="1"/>
          <w:numId w:val="6"/>
        </w:numPr>
        <w:overflowPunct w:val="0"/>
        <w:autoSpaceDE w:val="0"/>
        <w:autoSpaceDN w:val="0"/>
        <w:adjustRightInd w:val="0"/>
        <w:ind w:leftChars="0"/>
        <w:jc w:val="left"/>
        <w:textAlignment w:val="baseline"/>
        <w:rPr>
          <w:rFonts w:ascii="Times New Roman" w:hAnsi="Times New Roman"/>
          <w:sz w:val="20"/>
          <w:szCs w:val="20"/>
          <w:lang w:val="sv-SE" w:eastAsia="ko-KR"/>
        </w:rPr>
      </w:pPr>
      <w:r w:rsidRPr="005754B1">
        <w:rPr>
          <w:rFonts w:ascii="Times New Roman" w:hAnsi="Times New Roman"/>
          <w:sz w:val="20"/>
          <w:szCs w:val="20"/>
          <w:lang w:val="sv-SE" w:eastAsia="ko-KR"/>
        </w:rPr>
        <w:t>Test case for con-current operation scenario (WAN+SL)</w:t>
      </w:r>
    </w:p>
    <w:p w14:paraId="2F6F0E83" w14:textId="77777777" w:rsidR="005754B1" w:rsidRPr="005754B1" w:rsidRDefault="005754B1" w:rsidP="005537A0">
      <w:pPr>
        <w:pStyle w:val="afd"/>
        <w:widowControl/>
        <w:numPr>
          <w:ilvl w:val="2"/>
          <w:numId w:val="6"/>
        </w:numPr>
        <w:overflowPunct w:val="0"/>
        <w:autoSpaceDE w:val="0"/>
        <w:autoSpaceDN w:val="0"/>
        <w:adjustRightInd w:val="0"/>
        <w:ind w:leftChars="0"/>
        <w:jc w:val="left"/>
        <w:textAlignment w:val="baseline"/>
        <w:rPr>
          <w:rFonts w:ascii="Times New Roman" w:eastAsiaTheme="minorEastAsia" w:hAnsi="Times New Roman"/>
          <w:sz w:val="20"/>
          <w:szCs w:val="20"/>
          <w:lang w:val="sv-SE" w:eastAsia="ko-KR"/>
        </w:rPr>
      </w:pPr>
      <w:r w:rsidRPr="005754B1">
        <w:rPr>
          <w:rFonts w:ascii="Times New Roman" w:hAnsi="Times New Roman"/>
          <w:sz w:val="20"/>
          <w:szCs w:val="20"/>
          <w:lang w:val="sv-SE" w:eastAsia="ko-KR"/>
        </w:rPr>
        <w:t>Do not define test case for con-current operation scenario.</w:t>
      </w:r>
    </w:p>
    <w:p w14:paraId="528C933A" w14:textId="77777777" w:rsidR="005754B1" w:rsidRPr="005754B1" w:rsidRDefault="005754B1" w:rsidP="005537A0">
      <w:pPr>
        <w:pStyle w:val="afd"/>
        <w:widowControl/>
        <w:numPr>
          <w:ilvl w:val="1"/>
          <w:numId w:val="6"/>
        </w:numPr>
        <w:overflowPunct w:val="0"/>
        <w:autoSpaceDE w:val="0"/>
        <w:autoSpaceDN w:val="0"/>
        <w:adjustRightInd w:val="0"/>
        <w:ind w:leftChars="0"/>
        <w:jc w:val="left"/>
        <w:textAlignment w:val="baseline"/>
        <w:rPr>
          <w:rFonts w:ascii="Times New Roman" w:hAnsi="Times New Roman"/>
          <w:sz w:val="20"/>
          <w:szCs w:val="20"/>
          <w:lang w:val="sv-SE" w:eastAsia="ko-KR"/>
        </w:rPr>
      </w:pPr>
      <w:r w:rsidRPr="005754B1">
        <w:rPr>
          <w:rFonts w:ascii="Times New Roman" w:hAnsi="Times New Roman"/>
          <w:sz w:val="20"/>
          <w:szCs w:val="20"/>
          <w:lang w:val="sv-SE" w:eastAsia="ko-KR"/>
        </w:rPr>
        <w:t>Test case for gNB based sync source</w:t>
      </w:r>
    </w:p>
    <w:p w14:paraId="75F8F787" w14:textId="77777777" w:rsidR="005754B1" w:rsidRPr="005754B1" w:rsidRDefault="005754B1" w:rsidP="005537A0">
      <w:pPr>
        <w:pStyle w:val="afd"/>
        <w:widowControl/>
        <w:numPr>
          <w:ilvl w:val="2"/>
          <w:numId w:val="6"/>
        </w:numPr>
        <w:overflowPunct w:val="0"/>
        <w:autoSpaceDE w:val="0"/>
        <w:autoSpaceDN w:val="0"/>
        <w:adjustRightInd w:val="0"/>
        <w:ind w:leftChars="0"/>
        <w:jc w:val="left"/>
        <w:textAlignment w:val="baseline"/>
        <w:rPr>
          <w:rFonts w:ascii="Times New Roman" w:hAnsi="Times New Roman"/>
          <w:sz w:val="20"/>
          <w:szCs w:val="20"/>
          <w:lang w:val="sv-SE" w:eastAsia="ko-KR"/>
        </w:rPr>
      </w:pPr>
      <w:r w:rsidRPr="005754B1">
        <w:rPr>
          <w:rFonts w:ascii="Times New Roman" w:hAnsi="Times New Roman"/>
          <w:sz w:val="20"/>
          <w:szCs w:val="20"/>
          <w:lang w:val="sv-SE" w:eastAsia="ko-KR"/>
        </w:rPr>
        <w:t>Do not define test case for gNB based sync source</w:t>
      </w:r>
    </w:p>
    <w:p w14:paraId="6B3CDF9D" w14:textId="77777777" w:rsidR="005754B1" w:rsidRPr="005754B1" w:rsidRDefault="005754B1" w:rsidP="005537A0">
      <w:pPr>
        <w:pStyle w:val="afd"/>
        <w:widowControl/>
        <w:numPr>
          <w:ilvl w:val="1"/>
          <w:numId w:val="6"/>
        </w:numPr>
        <w:overflowPunct w:val="0"/>
        <w:autoSpaceDE w:val="0"/>
        <w:autoSpaceDN w:val="0"/>
        <w:adjustRightInd w:val="0"/>
        <w:ind w:leftChars="0"/>
        <w:jc w:val="left"/>
        <w:textAlignment w:val="baseline"/>
        <w:rPr>
          <w:rFonts w:ascii="Times New Roman" w:hAnsi="Times New Roman"/>
          <w:sz w:val="20"/>
          <w:szCs w:val="20"/>
          <w:lang w:val="sv-SE" w:eastAsia="ko-KR"/>
        </w:rPr>
      </w:pPr>
      <w:r w:rsidRPr="005754B1">
        <w:rPr>
          <w:rFonts w:ascii="Times New Roman" w:hAnsi="Times New Roman"/>
          <w:sz w:val="20"/>
          <w:szCs w:val="20"/>
          <w:lang w:val="sv-SE" w:eastAsia="ko-KR"/>
        </w:rPr>
        <w:t>Test case for CSI reporting</w:t>
      </w:r>
    </w:p>
    <w:p w14:paraId="195B87B1" w14:textId="77777777" w:rsidR="005754B1" w:rsidRPr="005754B1" w:rsidRDefault="005754B1" w:rsidP="005537A0">
      <w:pPr>
        <w:pStyle w:val="afd"/>
        <w:widowControl/>
        <w:numPr>
          <w:ilvl w:val="2"/>
          <w:numId w:val="6"/>
        </w:numPr>
        <w:overflowPunct w:val="0"/>
        <w:autoSpaceDE w:val="0"/>
        <w:autoSpaceDN w:val="0"/>
        <w:adjustRightInd w:val="0"/>
        <w:ind w:leftChars="0"/>
        <w:jc w:val="left"/>
        <w:textAlignment w:val="baseline"/>
        <w:rPr>
          <w:rFonts w:ascii="Times New Roman" w:hAnsi="Times New Roman"/>
          <w:sz w:val="20"/>
          <w:szCs w:val="20"/>
          <w:lang w:val="sv-SE" w:eastAsia="ko-KR"/>
        </w:rPr>
      </w:pPr>
      <w:r w:rsidRPr="005754B1">
        <w:rPr>
          <w:rFonts w:ascii="Times New Roman" w:hAnsi="Times New Roman"/>
          <w:sz w:val="20"/>
          <w:szCs w:val="20"/>
          <w:lang w:val="sv-SE" w:eastAsia="ko-KR"/>
        </w:rPr>
        <w:t>Whether to introduce CSI reporting performance test case will be discussed in the next meeting</w:t>
      </w:r>
    </w:p>
    <w:p w14:paraId="28610A6C" w14:textId="77777777" w:rsidR="005754B1" w:rsidRPr="005754B1" w:rsidRDefault="005754B1" w:rsidP="005754B1">
      <w:pPr>
        <w:rPr>
          <w:rFonts w:eastAsia="MS Gothic"/>
          <w:lang w:eastAsia="ja-JP"/>
        </w:rPr>
      </w:pPr>
    </w:p>
    <w:p w14:paraId="37D259DA" w14:textId="77777777" w:rsidR="00701410" w:rsidRDefault="00701410" w:rsidP="00701410">
      <w:pPr>
        <w:pStyle w:val="4"/>
        <w:rPr>
          <w:lang w:eastAsia="ja-JP"/>
        </w:rPr>
      </w:pPr>
      <w:r>
        <w:rPr>
          <w:lang w:eastAsia="ja-JP"/>
        </w:rPr>
        <w:t>2.4.2</w:t>
      </w:r>
      <w:r>
        <w:rPr>
          <w:lang w:eastAsia="ja-JP"/>
        </w:rPr>
        <w:tab/>
        <w:t>Remaining Open issues</w:t>
      </w:r>
    </w:p>
    <w:p w14:paraId="2798B58F" w14:textId="215E7A12" w:rsidR="007F108F" w:rsidRPr="001C4810" w:rsidRDefault="007F108F" w:rsidP="007F108F">
      <w:pPr>
        <w:spacing w:after="0"/>
        <w:jc w:val="both"/>
        <w:rPr>
          <w:rFonts w:eastAsiaTheme="minorEastAsia"/>
          <w:b/>
          <w:lang w:eastAsia="ko-KR"/>
        </w:rPr>
      </w:pPr>
      <w:r w:rsidRPr="001C4810">
        <w:rPr>
          <w:rFonts w:eastAsiaTheme="minorEastAsia"/>
          <w:b/>
          <w:u w:val="single"/>
          <w:lang w:eastAsia="ko-KR"/>
        </w:rPr>
        <w:t>RF</w:t>
      </w:r>
      <w:r w:rsidR="00FA146D">
        <w:rPr>
          <w:rFonts w:eastAsiaTheme="minorEastAsia"/>
          <w:b/>
          <w:u w:val="single"/>
          <w:lang w:eastAsia="ko-KR"/>
        </w:rPr>
        <w:t>-Core</w:t>
      </w:r>
      <w:r w:rsidRPr="001C4810">
        <w:rPr>
          <w:rFonts w:eastAsiaTheme="minorEastAsia"/>
          <w:lang w:eastAsia="ko-KR"/>
        </w:rPr>
        <w:t>:</w:t>
      </w:r>
    </w:p>
    <w:p w14:paraId="23F4BA97" w14:textId="77777777" w:rsidR="007F108F" w:rsidRPr="007F108F" w:rsidRDefault="007F108F" w:rsidP="005537A0">
      <w:pPr>
        <w:pStyle w:val="afd"/>
        <w:numPr>
          <w:ilvl w:val="0"/>
          <w:numId w:val="6"/>
        </w:numPr>
        <w:ind w:leftChars="0"/>
        <w:rPr>
          <w:rFonts w:ascii="Times New Roman" w:eastAsiaTheme="minorEastAsia" w:hAnsi="Times New Roman"/>
          <w:sz w:val="20"/>
          <w:szCs w:val="20"/>
          <w:lang w:eastAsia="ko-KR"/>
        </w:rPr>
      </w:pPr>
      <w:r w:rsidRPr="007F108F">
        <w:rPr>
          <w:rFonts w:ascii="Times New Roman" w:eastAsiaTheme="minorEastAsia" w:hAnsi="Times New Roman" w:hint="eastAsia"/>
          <w:sz w:val="20"/>
          <w:szCs w:val="20"/>
          <w:lang w:eastAsia="ko-KR"/>
        </w:rPr>
        <w:t>None</w:t>
      </w:r>
    </w:p>
    <w:p w14:paraId="7EA6ED85" w14:textId="77777777" w:rsidR="007F108F" w:rsidRPr="007F108F" w:rsidRDefault="007F108F" w:rsidP="005537A0">
      <w:pPr>
        <w:pStyle w:val="afd"/>
        <w:numPr>
          <w:ilvl w:val="1"/>
          <w:numId w:val="6"/>
        </w:numPr>
        <w:ind w:leftChars="0"/>
        <w:rPr>
          <w:rFonts w:ascii="Times New Roman" w:eastAsiaTheme="minorEastAsia" w:hAnsi="Times New Roman"/>
          <w:sz w:val="20"/>
          <w:szCs w:val="20"/>
          <w:lang w:eastAsia="ko-KR"/>
        </w:rPr>
      </w:pPr>
      <w:r w:rsidRPr="007F108F">
        <w:rPr>
          <w:rFonts w:ascii="Times New Roman" w:eastAsiaTheme="minorEastAsia" w:hAnsi="Times New Roman" w:hint="eastAsia"/>
          <w:sz w:val="20"/>
          <w:szCs w:val="20"/>
          <w:lang w:eastAsia="ko-KR"/>
        </w:rPr>
        <w:t xml:space="preserve">RAN4 completed </w:t>
      </w:r>
      <w:r w:rsidRPr="007F108F">
        <w:rPr>
          <w:rFonts w:ascii="Times New Roman" w:eastAsiaTheme="minorEastAsia" w:hAnsi="Times New Roman"/>
          <w:sz w:val="20"/>
          <w:szCs w:val="20"/>
          <w:lang w:eastAsia="ko-KR"/>
        </w:rPr>
        <w:t xml:space="preserve">Rel-17 </w:t>
      </w:r>
      <w:proofErr w:type="spellStart"/>
      <w:r w:rsidRPr="007F108F">
        <w:rPr>
          <w:rFonts w:ascii="Times New Roman" w:eastAsiaTheme="minorEastAsia" w:hAnsi="Times New Roman"/>
          <w:sz w:val="20"/>
          <w:szCs w:val="20"/>
          <w:lang w:eastAsia="ko-KR"/>
        </w:rPr>
        <w:t>NR_SL_enh</w:t>
      </w:r>
      <w:proofErr w:type="spellEnd"/>
      <w:r w:rsidRPr="007F108F">
        <w:rPr>
          <w:rFonts w:ascii="Times New Roman" w:eastAsiaTheme="minorEastAsia" w:hAnsi="Times New Roman"/>
          <w:sz w:val="20"/>
          <w:szCs w:val="20"/>
          <w:lang w:eastAsia="ko-KR"/>
        </w:rPr>
        <w:t xml:space="preserve"> RF core requirements. TR38.785 v1.0.0 was agreed in RAN4. There was no open issues. </w:t>
      </w:r>
    </w:p>
    <w:p w14:paraId="2B7389B2" w14:textId="77777777" w:rsidR="007F108F" w:rsidRDefault="007F108F" w:rsidP="007F108F">
      <w:pPr>
        <w:spacing w:after="0"/>
        <w:jc w:val="both"/>
        <w:rPr>
          <w:rFonts w:eastAsiaTheme="minorEastAsia"/>
          <w:b/>
          <w:u w:val="single"/>
          <w:lang w:eastAsia="ko-KR"/>
        </w:rPr>
      </w:pPr>
    </w:p>
    <w:p w14:paraId="0A763720" w14:textId="37C1D03D" w:rsidR="007F108F" w:rsidRDefault="007F108F" w:rsidP="007F108F">
      <w:pPr>
        <w:spacing w:after="0"/>
        <w:jc w:val="both"/>
        <w:rPr>
          <w:rFonts w:eastAsiaTheme="minorEastAsia"/>
          <w:lang w:eastAsia="ko-KR"/>
        </w:rPr>
      </w:pPr>
      <w:r>
        <w:rPr>
          <w:rFonts w:eastAsiaTheme="minorEastAsia"/>
          <w:b/>
          <w:u w:val="single"/>
          <w:lang w:eastAsia="ko-KR"/>
        </w:rPr>
        <w:t>RRM</w:t>
      </w:r>
      <w:r w:rsidR="00FA146D">
        <w:rPr>
          <w:rFonts w:eastAsiaTheme="minorEastAsia"/>
          <w:b/>
          <w:u w:val="single"/>
          <w:lang w:eastAsia="ko-KR"/>
        </w:rPr>
        <w:t>-Core</w:t>
      </w:r>
      <w:r w:rsidRPr="001C4810">
        <w:rPr>
          <w:rFonts w:eastAsiaTheme="minorEastAsia"/>
          <w:lang w:eastAsia="ko-KR"/>
        </w:rPr>
        <w:t>:</w:t>
      </w:r>
    </w:p>
    <w:p w14:paraId="4414F678" w14:textId="77777777" w:rsidR="007F108F" w:rsidRPr="007F108F" w:rsidRDefault="007F108F" w:rsidP="005537A0">
      <w:pPr>
        <w:pStyle w:val="afd"/>
        <w:numPr>
          <w:ilvl w:val="0"/>
          <w:numId w:val="6"/>
        </w:numPr>
        <w:ind w:leftChars="0"/>
        <w:rPr>
          <w:rFonts w:ascii="Times New Roman" w:eastAsiaTheme="minorEastAsia" w:hAnsi="Times New Roman"/>
          <w:sz w:val="20"/>
          <w:szCs w:val="20"/>
          <w:lang w:eastAsia="ko-KR"/>
        </w:rPr>
      </w:pPr>
      <w:r w:rsidRPr="007F108F">
        <w:rPr>
          <w:rFonts w:ascii="Times New Roman" w:eastAsiaTheme="minorEastAsia" w:hAnsi="Times New Roman" w:hint="eastAsia"/>
          <w:sz w:val="20"/>
          <w:szCs w:val="20"/>
          <w:lang w:eastAsia="ko-KR"/>
        </w:rPr>
        <w:t>None</w:t>
      </w:r>
    </w:p>
    <w:p w14:paraId="7340244B" w14:textId="77777777" w:rsidR="007F108F" w:rsidRPr="007F108F" w:rsidRDefault="007F108F" w:rsidP="005537A0">
      <w:pPr>
        <w:pStyle w:val="afd"/>
        <w:numPr>
          <w:ilvl w:val="1"/>
          <w:numId w:val="6"/>
        </w:numPr>
        <w:ind w:leftChars="0"/>
        <w:rPr>
          <w:rFonts w:ascii="Times New Roman" w:eastAsiaTheme="minorEastAsia" w:hAnsi="Times New Roman"/>
          <w:sz w:val="20"/>
          <w:szCs w:val="20"/>
          <w:lang w:eastAsia="ko-KR"/>
        </w:rPr>
      </w:pPr>
      <w:r w:rsidRPr="007F108F">
        <w:rPr>
          <w:rFonts w:ascii="Times New Roman" w:eastAsiaTheme="minorEastAsia" w:hAnsi="Times New Roman" w:hint="eastAsia"/>
          <w:sz w:val="20"/>
          <w:szCs w:val="20"/>
          <w:lang w:eastAsia="ko-KR"/>
        </w:rPr>
        <w:t xml:space="preserve">RAN4 completed </w:t>
      </w:r>
      <w:r w:rsidRPr="007F108F">
        <w:rPr>
          <w:rFonts w:ascii="Times New Roman" w:eastAsiaTheme="minorEastAsia" w:hAnsi="Times New Roman"/>
          <w:sz w:val="20"/>
          <w:szCs w:val="20"/>
          <w:lang w:eastAsia="ko-KR"/>
        </w:rPr>
        <w:t xml:space="preserve">Rel-17 </w:t>
      </w:r>
      <w:proofErr w:type="spellStart"/>
      <w:r w:rsidRPr="007F108F">
        <w:rPr>
          <w:rFonts w:ascii="Times New Roman" w:eastAsiaTheme="minorEastAsia" w:hAnsi="Times New Roman" w:hint="eastAsia"/>
          <w:sz w:val="20"/>
          <w:szCs w:val="20"/>
          <w:lang w:eastAsia="ko-KR"/>
        </w:rPr>
        <w:t>N</w:t>
      </w:r>
      <w:r w:rsidRPr="007F108F">
        <w:rPr>
          <w:rFonts w:ascii="Times New Roman" w:eastAsiaTheme="minorEastAsia" w:hAnsi="Times New Roman"/>
          <w:sz w:val="20"/>
          <w:szCs w:val="20"/>
          <w:lang w:eastAsia="ko-KR"/>
        </w:rPr>
        <w:t>R_SL_enh</w:t>
      </w:r>
      <w:proofErr w:type="spellEnd"/>
      <w:r w:rsidRPr="007F108F">
        <w:rPr>
          <w:rFonts w:ascii="Times New Roman" w:eastAsiaTheme="minorEastAsia" w:hAnsi="Times New Roman"/>
          <w:sz w:val="20"/>
          <w:szCs w:val="20"/>
          <w:lang w:eastAsia="ko-KR"/>
        </w:rPr>
        <w:t xml:space="preserve"> RRM core requirements.</w:t>
      </w:r>
    </w:p>
    <w:p w14:paraId="7EBD551E" w14:textId="77777777" w:rsidR="007F108F" w:rsidRPr="007F108F" w:rsidRDefault="007F108F" w:rsidP="007F108F">
      <w:pPr>
        <w:pStyle w:val="afd"/>
        <w:ind w:leftChars="0" w:left="400"/>
        <w:rPr>
          <w:rFonts w:ascii="Times New Roman" w:eastAsiaTheme="minorEastAsia" w:hAnsi="Times New Roman"/>
          <w:sz w:val="20"/>
          <w:szCs w:val="20"/>
          <w:lang w:eastAsia="ko-KR"/>
        </w:rPr>
      </w:pPr>
    </w:p>
    <w:p w14:paraId="4688748B" w14:textId="0D3BF251" w:rsidR="00FA146D" w:rsidRDefault="00FA146D" w:rsidP="00FA146D">
      <w:pPr>
        <w:spacing w:after="0"/>
        <w:jc w:val="both"/>
        <w:rPr>
          <w:rFonts w:eastAsiaTheme="minorEastAsia"/>
          <w:lang w:eastAsia="ko-KR"/>
        </w:rPr>
      </w:pPr>
      <w:r>
        <w:rPr>
          <w:rFonts w:eastAsiaTheme="minorEastAsia"/>
          <w:b/>
          <w:u w:val="single"/>
          <w:lang w:eastAsia="ko-KR"/>
        </w:rPr>
        <w:t>RRM-Performance</w:t>
      </w:r>
      <w:r w:rsidRPr="001C4810">
        <w:rPr>
          <w:rFonts w:eastAsiaTheme="minorEastAsia"/>
          <w:lang w:eastAsia="ko-KR"/>
        </w:rPr>
        <w:t>:</w:t>
      </w:r>
    </w:p>
    <w:p w14:paraId="04A149B9" w14:textId="77777777" w:rsidR="00FA146D" w:rsidRPr="00FA146D" w:rsidRDefault="00FA146D" w:rsidP="005537A0">
      <w:pPr>
        <w:pStyle w:val="afd"/>
        <w:numPr>
          <w:ilvl w:val="0"/>
          <w:numId w:val="6"/>
        </w:numPr>
        <w:ind w:leftChars="0"/>
        <w:rPr>
          <w:rFonts w:ascii="Times New Roman" w:eastAsiaTheme="minorEastAsia" w:hAnsi="Times New Roman"/>
          <w:sz w:val="20"/>
          <w:szCs w:val="20"/>
          <w:lang w:eastAsia="ko-KR"/>
        </w:rPr>
      </w:pPr>
      <w:r w:rsidRPr="00FA146D">
        <w:rPr>
          <w:rFonts w:ascii="Times New Roman" w:eastAsiaTheme="minorEastAsia" w:hAnsi="Times New Roman"/>
          <w:sz w:val="20"/>
          <w:szCs w:val="20"/>
          <w:lang w:eastAsia="ko-KR"/>
        </w:rPr>
        <w:t>C</w:t>
      </w:r>
      <w:r w:rsidRPr="00FA146D">
        <w:rPr>
          <w:rFonts w:ascii="Times New Roman" w:eastAsiaTheme="minorEastAsia" w:hAnsi="Times New Roman" w:hint="eastAsia"/>
          <w:sz w:val="20"/>
          <w:szCs w:val="20"/>
          <w:lang w:eastAsia="ko-KR"/>
        </w:rPr>
        <w:t xml:space="preserve">ontinue </w:t>
      </w:r>
      <w:r w:rsidRPr="00FA146D">
        <w:rPr>
          <w:rFonts w:ascii="Times New Roman" w:eastAsiaTheme="minorEastAsia" w:hAnsi="Times New Roman"/>
          <w:sz w:val="20"/>
          <w:szCs w:val="20"/>
          <w:lang w:eastAsia="ko-KR"/>
        </w:rPr>
        <w:t>discussion of test cases which were identified in RAN4#102-e meeting.</w:t>
      </w:r>
    </w:p>
    <w:p w14:paraId="34808FC1" w14:textId="77777777" w:rsidR="00FA146D" w:rsidRDefault="00FA146D" w:rsidP="007F108F">
      <w:pPr>
        <w:spacing w:after="0"/>
        <w:jc w:val="both"/>
        <w:rPr>
          <w:rFonts w:eastAsiaTheme="minorEastAsia"/>
          <w:b/>
          <w:u w:val="single"/>
          <w:lang w:val="en-US" w:eastAsia="ko-KR"/>
        </w:rPr>
      </w:pPr>
    </w:p>
    <w:p w14:paraId="4077541D" w14:textId="3BB7460B" w:rsidR="007F108F" w:rsidRPr="007F108F" w:rsidRDefault="007F108F" w:rsidP="007F108F">
      <w:pPr>
        <w:spacing w:after="0"/>
        <w:jc w:val="both"/>
        <w:rPr>
          <w:rFonts w:eastAsiaTheme="minorEastAsia"/>
          <w:b/>
          <w:u w:val="single"/>
          <w:lang w:eastAsia="ko-KR"/>
        </w:rPr>
      </w:pPr>
      <w:r w:rsidRPr="007F108F">
        <w:rPr>
          <w:rFonts w:eastAsiaTheme="minorEastAsia"/>
          <w:b/>
          <w:u w:val="single"/>
          <w:lang w:eastAsia="ko-KR"/>
        </w:rPr>
        <w:t>Demodulation (performance part)</w:t>
      </w:r>
      <w:r w:rsidRPr="007F108F">
        <w:rPr>
          <w:rFonts w:eastAsiaTheme="minorEastAsia" w:hint="eastAsia"/>
          <w:lang w:eastAsia="ko-KR"/>
        </w:rPr>
        <w:t>:</w:t>
      </w:r>
    </w:p>
    <w:p w14:paraId="3CE2ABE2" w14:textId="77777777" w:rsidR="007F108F" w:rsidRPr="007F108F" w:rsidRDefault="007F108F" w:rsidP="005537A0">
      <w:pPr>
        <w:pStyle w:val="afd"/>
        <w:numPr>
          <w:ilvl w:val="0"/>
          <w:numId w:val="6"/>
        </w:numPr>
        <w:ind w:leftChars="0"/>
        <w:rPr>
          <w:rFonts w:ascii="Times New Roman" w:eastAsiaTheme="minorEastAsia" w:hAnsi="Times New Roman"/>
          <w:sz w:val="20"/>
          <w:szCs w:val="20"/>
          <w:lang w:eastAsia="ko-KR"/>
        </w:rPr>
      </w:pPr>
      <w:r w:rsidRPr="007F108F">
        <w:rPr>
          <w:rFonts w:ascii="Times New Roman" w:eastAsiaTheme="minorEastAsia" w:hAnsi="Times New Roman"/>
          <w:sz w:val="20"/>
          <w:szCs w:val="20"/>
          <w:lang w:eastAsia="ko-KR"/>
        </w:rPr>
        <w:t>Identification of test cases for demodulation and CSI performance</w:t>
      </w:r>
    </w:p>
    <w:p w14:paraId="1F7115F4" w14:textId="77777777" w:rsidR="007F108F" w:rsidRPr="00FA146D" w:rsidRDefault="007F108F" w:rsidP="007F108F">
      <w:pPr>
        <w:rPr>
          <w:rFonts w:eastAsia="MS Gothic"/>
          <w:lang w:val="en-US" w:eastAsia="ja-JP"/>
        </w:rPr>
      </w:pPr>
    </w:p>
    <w:p w14:paraId="1BCDC2BC" w14:textId="77777777" w:rsidR="00815869" w:rsidRDefault="00815869" w:rsidP="00815869">
      <w:pPr>
        <w:pStyle w:val="2"/>
        <w:rPr>
          <w:lang w:eastAsia="ja-JP"/>
        </w:rPr>
      </w:pPr>
      <w:r>
        <w:rPr>
          <w:lang w:eastAsia="ja-JP"/>
        </w:rPr>
        <w:lastRenderedPageBreak/>
        <w:t>2.5</w:t>
      </w:r>
      <w:r>
        <w:rPr>
          <w:lang w:eastAsia="ja-JP"/>
        </w:rPr>
        <w:tab/>
      </w:r>
      <w:r>
        <w:rPr>
          <w:rFonts w:hint="eastAsia"/>
          <w:lang w:eastAsia="ja-JP"/>
        </w:rPr>
        <w:t>RAN</w:t>
      </w:r>
      <w:r>
        <w:rPr>
          <w:lang w:eastAsia="ja-JP"/>
        </w:rPr>
        <w:t>5</w:t>
      </w:r>
    </w:p>
    <w:p w14:paraId="3FB46529" w14:textId="77777777" w:rsidR="00815869" w:rsidRDefault="00815869" w:rsidP="00815869">
      <w:pPr>
        <w:pStyle w:val="4"/>
        <w:rPr>
          <w:lang w:eastAsia="ja-JP"/>
        </w:rPr>
      </w:pPr>
      <w:r>
        <w:rPr>
          <w:lang w:eastAsia="ja-JP"/>
        </w:rPr>
        <w:t>2.5.1</w:t>
      </w:r>
      <w:r>
        <w:rPr>
          <w:lang w:eastAsia="ja-JP"/>
        </w:rPr>
        <w:tab/>
        <w:t>Agreements</w:t>
      </w:r>
    </w:p>
    <w:p w14:paraId="0699BEF3" w14:textId="77777777" w:rsidR="00815869" w:rsidRDefault="00815869" w:rsidP="00815869">
      <w:pPr>
        <w:pStyle w:val="4"/>
        <w:rPr>
          <w:lang w:eastAsia="ja-JP"/>
        </w:rPr>
      </w:pPr>
      <w:r>
        <w:rPr>
          <w:lang w:eastAsia="ja-JP"/>
        </w:rPr>
        <w:t>2.5.2</w:t>
      </w:r>
      <w:r>
        <w:rPr>
          <w:lang w:eastAsia="ja-JP"/>
        </w:rPr>
        <w:tab/>
        <w:t>Remaining Open issues</w:t>
      </w:r>
    </w:p>
    <w:p w14:paraId="533F16B7" w14:textId="77777777" w:rsidR="00815869" w:rsidRPr="00815869" w:rsidRDefault="00815869" w:rsidP="00E5792E">
      <w:pPr>
        <w:pStyle w:val="4"/>
        <w:rPr>
          <w:lang w:eastAsia="ja-JP"/>
        </w:rPr>
      </w:pPr>
      <w:r>
        <w:rPr>
          <w:lang w:eastAsia="ja-JP"/>
        </w:rPr>
        <w:t>2.5.3</w:t>
      </w:r>
      <w:r>
        <w:rPr>
          <w:lang w:eastAsia="ja-JP"/>
        </w:rPr>
        <w:tab/>
        <w:t>Remaining Open issues with cross-WG dependencies</w:t>
      </w:r>
    </w:p>
    <w:p w14:paraId="36574B4A" w14:textId="77777777" w:rsidR="00721CF6" w:rsidRDefault="00721CF6" w:rsidP="00721CF6">
      <w:pPr>
        <w:pStyle w:val="2"/>
        <w:rPr>
          <w:lang w:eastAsia="ja-JP"/>
        </w:rPr>
      </w:pPr>
      <w:r>
        <w:rPr>
          <w:lang w:eastAsia="ja-JP"/>
        </w:rPr>
        <w:t>2.6</w:t>
      </w:r>
      <w:r>
        <w:rPr>
          <w:lang w:eastAsia="ja-JP"/>
        </w:rPr>
        <w:tab/>
      </w:r>
      <w:r>
        <w:rPr>
          <w:rFonts w:hint="eastAsia"/>
          <w:lang w:eastAsia="ja-JP"/>
        </w:rPr>
        <w:t>RAN6</w:t>
      </w:r>
    </w:p>
    <w:p w14:paraId="4DF0236F" w14:textId="77777777" w:rsidR="00721CF6" w:rsidRDefault="00721CF6" w:rsidP="00721CF6">
      <w:pPr>
        <w:pStyle w:val="4"/>
        <w:rPr>
          <w:lang w:eastAsia="ja-JP"/>
        </w:rPr>
      </w:pPr>
      <w:r>
        <w:rPr>
          <w:lang w:eastAsia="ja-JP"/>
        </w:rPr>
        <w:t>2.6.1</w:t>
      </w:r>
      <w:r>
        <w:rPr>
          <w:lang w:eastAsia="ja-JP"/>
        </w:rPr>
        <w:tab/>
        <w:t>Agreements</w:t>
      </w:r>
    </w:p>
    <w:p w14:paraId="108C3317" w14:textId="77777777" w:rsidR="00721CF6" w:rsidRPr="003A4B47" w:rsidRDefault="00721CF6" w:rsidP="00721CF6">
      <w:pPr>
        <w:pStyle w:val="4"/>
        <w:rPr>
          <w:rFonts w:cs="Arial"/>
          <w:lang w:eastAsia="ja-JP"/>
        </w:rPr>
      </w:pPr>
      <w:r>
        <w:rPr>
          <w:lang w:eastAsia="ja-JP"/>
        </w:rPr>
        <w:t>2.6.2</w:t>
      </w:r>
      <w:r>
        <w:rPr>
          <w:lang w:eastAsia="ja-JP"/>
        </w:rPr>
        <w:tab/>
        <w:t>Remaining Open issues</w:t>
      </w:r>
    </w:p>
    <w:p w14:paraId="6D90C40E" w14:textId="77777777" w:rsidR="005A6C96" w:rsidRDefault="005A6C96" w:rsidP="00701410">
      <w:pPr>
        <w:pStyle w:val="4"/>
        <w:rPr>
          <w:rFonts w:cs="Arial"/>
        </w:rPr>
      </w:pPr>
    </w:p>
    <w:p w14:paraId="65BE50F5" w14:textId="77777777" w:rsidR="00701410" w:rsidRPr="00701410" w:rsidRDefault="00701410" w:rsidP="00701410">
      <w:pPr>
        <w:pStyle w:val="2"/>
      </w:pPr>
      <w:r>
        <w:t>3.</w:t>
      </w:r>
      <w:r>
        <w:tab/>
        <w:t xml:space="preserve">Detailed progress in SA/CT WGs since last TSG meeting </w:t>
      </w:r>
      <w:r w:rsidRPr="005A6C96">
        <w:t>(for all involved WGs)</w:t>
      </w:r>
    </w:p>
    <w:p w14:paraId="5134BB38" w14:textId="77777777" w:rsidR="00A86AB5" w:rsidRPr="00721CF6" w:rsidRDefault="00A86AB5" w:rsidP="00207DC4">
      <w:pPr>
        <w:rPr>
          <w:rFonts w:ascii="Arial" w:hAnsi="Arial" w:cs="Arial"/>
          <w:iCs/>
          <w:color w:val="FF0000"/>
        </w:rPr>
      </w:pPr>
      <w:r w:rsidRPr="00721CF6">
        <w:rPr>
          <w:rFonts w:ascii="Arial" w:hAnsi="Arial" w:cs="Arial"/>
          <w:iCs/>
          <w:color w:val="FF0000"/>
        </w:rPr>
        <w:t>NOTE: This section only needs to be filled in for WI/SIs where there is a corresponding relevant WI/SI in SA/CT.</w:t>
      </w:r>
      <w:r w:rsidR="00C1751E">
        <w:rPr>
          <w:rFonts w:ascii="Arial" w:hAnsi="Arial" w:cs="Arial"/>
          <w:iCs/>
          <w:color w:val="FF0000"/>
        </w:rPr>
        <w:t xml:space="preserve"> </w:t>
      </w:r>
    </w:p>
    <w:p w14:paraId="3C61742C" w14:textId="77777777" w:rsidR="009A1C83" w:rsidRDefault="009A1C83" w:rsidP="009A1C83">
      <w:pPr>
        <w:pStyle w:val="2"/>
        <w:rPr>
          <w:lang w:eastAsia="ja-JP"/>
        </w:rPr>
      </w:pPr>
      <w:r>
        <w:rPr>
          <w:lang w:eastAsia="ja-JP"/>
        </w:rPr>
        <w:t>3.1</w:t>
      </w:r>
      <w:r>
        <w:rPr>
          <w:lang w:eastAsia="ja-JP"/>
        </w:rPr>
        <w:tab/>
        <w:t>SA2</w:t>
      </w:r>
    </w:p>
    <w:p w14:paraId="01B29FB8" w14:textId="77777777" w:rsidR="009A1C83" w:rsidRDefault="009A1C83" w:rsidP="009A1C83">
      <w:pPr>
        <w:pStyle w:val="4"/>
        <w:rPr>
          <w:lang w:eastAsia="ja-JP"/>
        </w:rPr>
      </w:pPr>
      <w:r>
        <w:rPr>
          <w:lang w:eastAsia="ja-JP"/>
        </w:rPr>
        <w:t>3.1.0</w:t>
      </w:r>
      <w:r>
        <w:rPr>
          <w:lang w:eastAsia="ja-JP"/>
        </w:rPr>
        <w:tab/>
        <w:t>SA2 eV2XARC_Ph2 status – general</w:t>
      </w:r>
    </w:p>
    <w:p w14:paraId="3CA60041" w14:textId="77777777" w:rsidR="009A1C83" w:rsidRPr="006956DC" w:rsidRDefault="009A1C83" w:rsidP="009A1C83">
      <w:pPr>
        <w:jc w:val="both"/>
        <w:rPr>
          <w:rFonts w:eastAsiaTheme="minorEastAsia"/>
          <w:lang w:eastAsia="ko-KR"/>
        </w:rPr>
      </w:pPr>
      <w:r w:rsidRPr="006956DC">
        <w:rPr>
          <w:rFonts w:eastAsiaTheme="minorEastAsia"/>
          <w:lang w:eastAsia="ko-KR"/>
        </w:rPr>
        <w:t>Normative work on eV2XARC_Ph2 (Architecture enhancements for 3GPP support of advanced V2X services – Phase 2) was 100% complete at SA#94e.</w:t>
      </w:r>
    </w:p>
    <w:p w14:paraId="4764901D" w14:textId="77777777" w:rsidR="009A1C83" w:rsidRPr="006956DC" w:rsidRDefault="009A1C83" w:rsidP="009A1C83">
      <w:pPr>
        <w:jc w:val="both"/>
        <w:rPr>
          <w:rFonts w:eastAsiaTheme="minorEastAsia"/>
          <w:lang w:eastAsia="ko-KR"/>
        </w:rPr>
      </w:pPr>
      <w:r w:rsidRPr="006956DC">
        <w:rPr>
          <w:rFonts w:eastAsiaTheme="minorEastAsia"/>
          <w:lang w:eastAsia="ko-KR"/>
        </w:rPr>
        <w:t>No progress during 2022 Q1.</w:t>
      </w:r>
    </w:p>
    <w:p w14:paraId="77F9727C" w14:textId="77777777" w:rsidR="009A1C83" w:rsidRDefault="009A1C83" w:rsidP="009A1C83">
      <w:pPr>
        <w:jc w:val="both"/>
        <w:rPr>
          <w:rFonts w:eastAsiaTheme="minorEastAsia"/>
          <w:lang w:eastAsia="ko-KR"/>
        </w:rPr>
      </w:pPr>
    </w:p>
    <w:p w14:paraId="4CDFE7FB" w14:textId="77777777" w:rsidR="00701410" w:rsidRDefault="00815869" w:rsidP="00701410">
      <w:pPr>
        <w:pStyle w:val="4"/>
        <w:rPr>
          <w:lang w:eastAsia="ja-JP"/>
        </w:rPr>
      </w:pPr>
      <w:r>
        <w:rPr>
          <w:lang w:eastAsia="ja-JP"/>
        </w:rPr>
        <w:t>3</w:t>
      </w:r>
      <w:r w:rsidR="00701410">
        <w:rPr>
          <w:lang w:eastAsia="ja-JP"/>
        </w:rPr>
        <w:t>.1.1</w:t>
      </w:r>
      <w:r w:rsidR="00701410">
        <w:rPr>
          <w:lang w:eastAsia="ja-JP"/>
        </w:rPr>
        <w:tab/>
        <w:t>Agreements with cross-TSG impacts</w:t>
      </w:r>
    </w:p>
    <w:p w14:paraId="44D36745" w14:textId="77777777" w:rsidR="00701410" w:rsidRDefault="00815869" w:rsidP="00701410">
      <w:pPr>
        <w:pStyle w:val="4"/>
        <w:rPr>
          <w:lang w:eastAsia="ja-JP"/>
        </w:rPr>
      </w:pPr>
      <w:r>
        <w:rPr>
          <w:lang w:eastAsia="ja-JP"/>
        </w:rPr>
        <w:t>3</w:t>
      </w:r>
      <w:r w:rsidR="00701410">
        <w:rPr>
          <w:lang w:eastAsia="ja-JP"/>
        </w:rPr>
        <w:t>.1.2</w:t>
      </w:r>
      <w:r w:rsidR="00701410">
        <w:rPr>
          <w:lang w:eastAsia="ja-JP"/>
        </w:rPr>
        <w:tab/>
        <w:t>Remaining Open issues with cross-TSG impacts</w:t>
      </w:r>
    </w:p>
    <w:p w14:paraId="37AA09F7" w14:textId="2F8C905F" w:rsidR="009A1C83" w:rsidRDefault="00721CF6" w:rsidP="00721CF6">
      <w:pPr>
        <w:ind w:firstLine="567"/>
        <w:rPr>
          <w:rFonts w:ascii="Arial" w:hAnsi="Arial" w:cs="Arial"/>
          <w:iCs/>
          <w:color w:val="FF0000"/>
        </w:rPr>
      </w:pPr>
      <w:r>
        <w:rPr>
          <w:rFonts w:ascii="Arial" w:hAnsi="Arial" w:cs="Arial"/>
          <w:iCs/>
          <w:color w:val="FF0000"/>
        </w:rPr>
        <w:t>NOTE</w:t>
      </w:r>
      <w:r w:rsidRPr="00721CF6">
        <w:rPr>
          <w:rFonts w:ascii="Arial" w:hAnsi="Arial" w:cs="Arial"/>
          <w:iCs/>
          <w:color w:val="FF0000"/>
        </w:rPr>
        <w:t>: This section should also flag any critical dependencies that need TSG attention</w:t>
      </w:r>
      <w:r w:rsidR="00C1751E">
        <w:rPr>
          <w:rFonts w:ascii="Arial" w:hAnsi="Arial" w:cs="Arial"/>
          <w:iCs/>
          <w:color w:val="FF0000"/>
        </w:rPr>
        <w:t xml:space="preserve">. </w:t>
      </w:r>
      <w:r w:rsidR="00C1751E">
        <w:rPr>
          <w:rFonts w:ascii="Arial" w:hAnsi="Arial" w:cs="Arial"/>
          <w:iCs/>
          <w:color w:val="FF0000"/>
        </w:rPr>
        <w:br/>
      </w:r>
      <w:r w:rsidR="00C1751E">
        <w:rPr>
          <w:rFonts w:ascii="Arial" w:hAnsi="Arial" w:cs="Arial"/>
          <w:iCs/>
          <w:color w:val="FF0000"/>
        </w:rPr>
        <w:tab/>
      </w:r>
    </w:p>
    <w:p w14:paraId="41FF56E9" w14:textId="77777777" w:rsidR="009A1C83" w:rsidRDefault="009A1C83" w:rsidP="009A1C83">
      <w:pPr>
        <w:pStyle w:val="2"/>
        <w:rPr>
          <w:lang w:eastAsia="ja-JP"/>
        </w:rPr>
      </w:pPr>
      <w:r>
        <w:rPr>
          <w:lang w:eastAsia="ja-JP"/>
        </w:rPr>
        <w:t>3.2</w:t>
      </w:r>
      <w:r>
        <w:rPr>
          <w:lang w:eastAsia="ja-JP"/>
        </w:rPr>
        <w:tab/>
        <w:t>CT WGs</w:t>
      </w:r>
    </w:p>
    <w:p w14:paraId="7BB6130A" w14:textId="77777777" w:rsidR="009A1C83" w:rsidRDefault="009A1C83" w:rsidP="009A1C83">
      <w:pPr>
        <w:pStyle w:val="4"/>
        <w:rPr>
          <w:lang w:eastAsia="ja-JP"/>
        </w:rPr>
      </w:pPr>
      <w:r>
        <w:rPr>
          <w:lang w:eastAsia="ja-JP"/>
        </w:rPr>
        <w:t>3.2.0</w:t>
      </w:r>
      <w:r>
        <w:rPr>
          <w:lang w:eastAsia="ja-JP"/>
        </w:rPr>
        <w:tab/>
        <w:t>CT WGs eV2XARC_Ph2 status – general</w:t>
      </w:r>
    </w:p>
    <w:p w14:paraId="13056424" w14:textId="77777777" w:rsidR="009A1C83" w:rsidRPr="006956DC" w:rsidRDefault="009A1C83" w:rsidP="009A1C83">
      <w:pPr>
        <w:jc w:val="both"/>
      </w:pPr>
      <w:r w:rsidRPr="006956DC">
        <w:rPr>
          <w:rFonts w:eastAsiaTheme="minorEastAsia"/>
          <w:lang w:eastAsia="ko-KR"/>
        </w:rPr>
        <w:t xml:space="preserve">Regarding normative work on </w:t>
      </w:r>
      <w:r w:rsidRPr="006956DC">
        <w:rPr>
          <w:lang w:val="fr-FR"/>
        </w:rPr>
        <w:t>eV2XARC_Ph2 (</w:t>
      </w:r>
      <w:r w:rsidRPr="006956DC">
        <w:t xml:space="preserve">CT aspects of Architecture enhancements for 3GPP support of advanced V2X services </w:t>
      </w:r>
      <w:r w:rsidRPr="006956DC">
        <w:rPr>
          <w:rFonts w:eastAsiaTheme="minorEastAsia"/>
          <w:lang w:eastAsia="ko-KR"/>
        </w:rPr>
        <w:t>–</w:t>
      </w:r>
      <w:r w:rsidRPr="006956DC">
        <w:t xml:space="preserve"> Phase 2</w:t>
      </w:r>
      <w:r w:rsidRPr="006956DC">
        <w:rPr>
          <w:lang w:val="fr-FR"/>
        </w:rPr>
        <w:t xml:space="preserve">) </w:t>
      </w:r>
      <w:r w:rsidRPr="006956DC">
        <w:rPr>
          <w:rFonts w:eastAsiaTheme="minorEastAsia"/>
          <w:lang w:eastAsia="ko-KR"/>
        </w:rPr>
        <w:t xml:space="preserve">to specify support of PC5 DRX operation </w:t>
      </w:r>
      <w:r w:rsidRPr="006956DC">
        <w:t>based on the stage 2 requirements:</w:t>
      </w:r>
    </w:p>
    <w:p w14:paraId="50DF7625" w14:textId="73149103" w:rsidR="009A1C83" w:rsidRPr="006956DC" w:rsidRDefault="009A1C83" w:rsidP="005537A0">
      <w:pPr>
        <w:pStyle w:val="afd"/>
        <w:numPr>
          <w:ilvl w:val="0"/>
          <w:numId w:val="8"/>
        </w:numPr>
        <w:tabs>
          <w:tab w:val="clear" w:pos="720"/>
        </w:tabs>
        <w:ind w:leftChars="0" w:left="420" w:hanging="420"/>
        <w:rPr>
          <w:rFonts w:ascii="Times New Roman" w:eastAsiaTheme="minorEastAsia" w:hAnsi="Times New Roman"/>
          <w:sz w:val="20"/>
          <w:szCs w:val="20"/>
          <w:lang w:eastAsia="ko-KR"/>
        </w:rPr>
      </w:pPr>
      <w:r w:rsidRPr="006956DC">
        <w:rPr>
          <w:rFonts w:ascii="Times New Roman" w:eastAsiaTheme="minorEastAsia" w:hAnsi="Times New Roman"/>
          <w:sz w:val="20"/>
          <w:szCs w:val="20"/>
          <w:lang w:eastAsia="ko-KR"/>
        </w:rPr>
        <w:t>CT1 has progressed normative work in TS 24.587 and TS 24.588, and 100% completed.</w:t>
      </w:r>
    </w:p>
    <w:p w14:paraId="27C444B5" w14:textId="770C1FC4" w:rsidR="009A1C83" w:rsidRPr="006956DC" w:rsidRDefault="009A1C83" w:rsidP="005537A0">
      <w:pPr>
        <w:pStyle w:val="afd"/>
        <w:numPr>
          <w:ilvl w:val="0"/>
          <w:numId w:val="8"/>
        </w:numPr>
        <w:tabs>
          <w:tab w:val="clear" w:pos="720"/>
        </w:tabs>
        <w:ind w:leftChars="0" w:left="420" w:hanging="420"/>
        <w:rPr>
          <w:rFonts w:ascii="Times New Roman" w:hAnsi="Times New Roman"/>
          <w:iCs/>
          <w:sz w:val="20"/>
          <w:szCs w:val="20"/>
        </w:rPr>
      </w:pPr>
      <w:r w:rsidRPr="006956DC">
        <w:rPr>
          <w:rFonts w:ascii="Times New Roman" w:eastAsiaTheme="minorEastAsia" w:hAnsi="Times New Roman"/>
          <w:sz w:val="20"/>
          <w:szCs w:val="20"/>
          <w:lang w:eastAsia="ko-KR"/>
        </w:rPr>
        <w:t>CT6 submitted an Exception Sheet to CT#95e in order to extend the completion date to June 2022 (CT#96): CP-220144.</w:t>
      </w:r>
    </w:p>
    <w:p w14:paraId="114D1995" w14:textId="77777777" w:rsidR="009A1C83" w:rsidRPr="00721CF6" w:rsidRDefault="009A1C83" w:rsidP="00721CF6">
      <w:pPr>
        <w:ind w:firstLine="567"/>
        <w:rPr>
          <w:rFonts w:ascii="Arial" w:hAnsi="Arial" w:cs="Arial"/>
          <w:iCs/>
          <w:color w:val="FF0000"/>
        </w:rPr>
      </w:pPr>
    </w:p>
    <w:p w14:paraId="56E5E5EE" w14:textId="77777777" w:rsidR="005A6C96" w:rsidRDefault="00815869" w:rsidP="005A6C96">
      <w:pPr>
        <w:pStyle w:val="2"/>
      </w:pPr>
      <w:r>
        <w:t>4</w:t>
      </w:r>
      <w:r w:rsidR="005A6C96">
        <w:t>.</w:t>
      </w:r>
      <w:r w:rsidR="005A6C96">
        <w:tab/>
        <w:t>References</w:t>
      </w:r>
    </w:p>
    <w:p w14:paraId="4CB2C3FC" w14:textId="77777777" w:rsidR="004F218A" w:rsidRPr="00721CF6" w:rsidRDefault="004F218A" w:rsidP="004F218A">
      <w:pPr>
        <w:pStyle w:val="NO"/>
        <w:rPr>
          <w:rFonts w:ascii="Arial" w:hAnsi="Arial" w:cs="Arial"/>
          <w:iCs/>
          <w:color w:val="FF0000"/>
        </w:rPr>
      </w:pPr>
      <w:r w:rsidRPr="00721CF6">
        <w:rPr>
          <w:rFonts w:ascii="Arial" w:hAnsi="Arial" w:cs="Arial"/>
          <w:iCs/>
          <w:color w:val="FF0000"/>
        </w:rPr>
        <w:t>NOTE:</w:t>
      </w:r>
      <w:r w:rsidRPr="00721CF6">
        <w:rPr>
          <w:rFonts w:ascii="Arial" w:hAnsi="Arial" w:cs="Arial"/>
          <w:iCs/>
          <w:color w:val="FF0000"/>
        </w:rPr>
        <w:tab/>
        <w:t xml:space="preserve">This can be e.g. a list of all related </w:t>
      </w:r>
      <w:proofErr w:type="spellStart"/>
      <w:r w:rsidRPr="00721CF6">
        <w:rPr>
          <w:rFonts w:ascii="Arial" w:hAnsi="Arial" w:cs="Arial"/>
          <w:iCs/>
          <w:color w:val="FF0000"/>
        </w:rPr>
        <w:t>Tdocs</w:t>
      </w:r>
      <w:proofErr w:type="spellEnd"/>
      <w:r w:rsidRPr="00721CF6">
        <w:rPr>
          <w:rFonts w:ascii="Arial" w:hAnsi="Arial" w:cs="Arial"/>
          <w:iCs/>
          <w:color w:val="FF0000"/>
        </w:rPr>
        <w:t xml:space="preserve"> in the affected WGs since last TSG, references to LSs, produced TRs/TSs, the work/study item description or status reports of previous TSGs.</w:t>
      </w:r>
    </w:p>
    <w:p w14:paraId="0115834D" w14:textId="77777777" w:rsidR="003E3A1A" w:rsidRDefault="003E3A1A" w:rsidP="003E3A1A">
      <w:pPr>
        <w:overflowPunct/>
        <w:autoSpaceDE/>
        <w:autoSpaceDN/>
        <w:snapToGrid w:val="0"/>
        <w:spacing w:after="0"/>
        <w:textAlignment w:val="auto"/>
        <w:rPr>
          <w:rFonts w:ascii="Arial" w:hAnsi="Arial" w:cs="Arial"/>
          <w:b/>
          <w:bCs/>
          <w:lang w:eastAsia="ja-JP"/>
        </w:rPr>
      </w:pPr>
    </w:p>
    <w:p w14:paraId="315AD1E7" w14:textId="77777777" w:rsidR="00701410" w:rsidRPr="003E3A1A" w:rsidRDefault="00701410" w:rsidP="003E3A1A">
      <w:pPr>
        <w:overflowPunct/>
        <w:autoSpaceDE/>
        <w:autoSpaceDN/>
        <w:snapToGrid w:val="0"/>
        <w:spacing w:after="0"/>
        <w:textAlignment w:val="auto"/>
        <w:rPr>
          <w:rFonts w:ascii="Arial" w:hAnsi="Arial" w:cs="Arial"/>
          <w:lang w:eastAsia="ja-JP"/>
        </w:rPr>
      </w:pPr>
    </w:p>
    <w:p w14:paraId="043355DA" w14:textId="77777777" w:rsidR="004F218A" w:rsidRDefault="004F218A" w:rsidP="004F218A">
      <w:pPr>
        <w:tabs>
          <w:tab w:val="left" w:pos="567"/>
        </w:tabs>
        <w:overflowPunct/>
        <w:autoSpaceDE/>
        <w:autoSpaceDN/>
        <w:snapToGrid w:val="0"/>
        <w:spacing w:after="0"/>
        <w:textAlignment w:val="auto"/>
        <w:rPr>
          <w:rFonts w:ascii="Arial" w:hAnsi="Arial" w:cs="Arial"/>
          <w:bCs/>
        </w:rPr>
      </w:pPr>
    </w:p>
    <w:p w14:paraId="6F4DFC16" w14:textId="33FE4306" w:rsidR="00714D27" w:rsidRDefault="00714D27" w:rsidP="00714D27">
      <w:pPr>
        <w:pStyle w:val="FP"/>
        <w:rPr>
          <w:sz w:val="12"/>
          <w:szCs w:val="12"/>
        </w:rPr>
      </w:pPr>
      <w:r>
        <w:rPr>
          <w:sz w:val="12"/>
          <w:szCs w:val="12"/>
        </w:rPr>
        <w:tab/>
        <w:t>10.01.2022</w:t>
      </w:r>
      <w:r>
        <w:rPr>
          <w:sz w:val="12"/>
          <w:szCs w:val="12"/>
        </w:rPr>
        <w:tab/>
      </w:r>
      <w:r>
        <w:rPr>
          <w:sz w:val="12"/>
          <w:szCs w:val="12"/>
        </w:rPr>
        <w:tab/>
        <w:t>minor adaptations for RAN #95e</w:t>
      </w:r>
    </w:p>
    <w:p w14:paraId="27B4C768" w14:textId="088E5207" w:rsidR="00F20B7B" w:rsidRDefault="00F20B7B" w:rsidP="00F20B7B">
      <w:pPr>
        <w:pStyle w:val="FP"/>
        <w:rPr>
          <w:sz w:val="12"/>
          <w:szCs w:val="12"/>
        </w:rPr>
      </w:pPr>
      <w:r>
        <w:rPr>
          <w:sz w:val="12"/>
          <w:szCs w:val="12"/>
        </w:rPr>
        <w:tab/>
        <w:t>04.10.2021</w:t>
      </w:r>
      <w:r>
        <w:rPr>
          <w:sz w:val="12"/>
          <w:szCs w:val="12"/>
        </w:rPr>
        <w:tab/>
      </w:r>
      <w:r>
        <w:rPr>
          <w:sz w:val="12"/>
          <w:szCs w:val="12"/>
        </w:rPr>
        <w:tab/>
        <w:t>minor adaptations for RAN #94e</w:t>
      </w:r>
    </w:p>
    <w:p w14:paraId="515B331C" w14:textId="1979B1C5" w:rsidR="00BA494B" w:rsidRDefault="00BA494B" w:rsidP="00BA494B">
      <w:pPr>
        <w:pStyle w:val="FP"/>
        <w:rPr>
          <w:sz w:val="12"/>
          <w:szCs w:val="12"/>
        </w:rPr>
      </w:pPr>
      <w:r>
        <w:rPr>
          <w:sz w:val="12"/>
          <w:szCs w:val="12"/>
        </w:rPr>
        <w:tab/>
        <w:t>08.08.2021</w:t>
      </w:r>
      <w:r>
        <w:rPr>
          <w:sz w:val="12"/>
          <w:szCs w:val="12"/>
        </w:rPr>
        <w:tab/>
      </w:r>
      <w:r>
        <w:rPr>
          <w:sz w:val="12"/>
          <w:szCs w:val="12"/>
        </w:rPr>
        <w:tab/>
        <w:t>minor adaptations for RAN #93e</w:t>
      </w:r>
    </w:p>
    <w:p w14:paraId="4CE78C88" w14:textId="667B7BB5" w:rsidR="00CD7EAD" w:rsidRDefault="00CD7EAD" w:rsidP="00CD7EAD">
      <w:pPr>
        <w:pStyle w:val="FP"/>
        <w:rPr>
          <w:sz w:val="12"/>
          <w:szCs w:val="12"/>
        </w:rPr>
      </w:pPr>
      <w:r>
        <w:rPr>
          <w:sz w:val="12"/>
          <w:szCs w:val="12"/>
        </w:rPr>
        <w:tab/>
        <w:t>17.05.2021</w:t>
      </w:r>
      <w:r>
        <w:rPr>
          <w:sz w:val="12"/>
          <w:szCs w:val="12"/>
        </w:rPr>
        <w:tab/>
      </w:r>
      <w:r>
        <w:rPr>
          <w:sz w:val="12"/>
          <w:szCs w:val="12"/>
        </w:rPr>
        <w:tab/>
        <w:t>minor adaptations for RAN #92e</w:t>
      </w:r>
    </w:p>
    <w:p w14:paraId="0BB65864" w14:textId="217F6D7B" w:rsidR="00AD51D1" w:rsidRDefault="00AD51D1" w:rsidP="00AD51D1">
      <w:pPr>
        <w:pStyle w:val="FP"/>
        <w:rPr>
          <w:sz w:val="12"/>
          <w:szCs w:val="12"/>
        </w:rPr>
      </w:pPr>
      <w:r>
        <w:rPr>
          <w:sz w:val="12"/>
          <w:szCs w:val="12"/>
        </w:rPr>
        <w:tab/>
        <w:t>28.01.2021</w:t>
      </w:r>
      <w:r>
        <w:rPr>
          <w:sz w:val="12"/>
          <w:szCs w:val="12"/>
        </w:rPr>
        <w:tab/>
      </w:r>
      <w:r>
        <w:rPr>
          <w:sz w:val="12"/>
          <w:szCs w:val="12"/>
        </w:rPr>
        <w:tab/>
        <w:t>minor adaptations for RAN #91e</w:t>
      </w:r>
    </w:p>
    <w:p w14:paraId="40713D63" w14:textId="516AB009" w:rsidR="00EE349F" w:rsidRDefault="00EE349F" w:rsidP="00EE349F">
      <w:pPr>
        <w:pStyle w:val="FP"/>
        <w:rPr>
          <w:sz w:val="12"/>
          <w:szCs w:val="12"/>
        </w:rPr>
      </w:pPr>
      <w:r>
        <w:rPr>
          <w:sz w:val="12"/>
          <w:szCs w:val="12"/>
        </w:rPr>
        <w:tab/>
        <w:t>09.11.2020</w:t>
      </w:r>
      <w:r>
        <w:rPr>
          <w:sz w:val="12"/>
          <w:szCs w:val="12"/>
        </w:rPr>
        <w:tab/>
      </w:r>
      <w:r>
        <w:rPr>
          <w:sz w:val="12"/>
          <w:szCs w:val="12"/>
        </w:rPr>
        <w:tab/>
        <w:t>minor adaptations for RAN #90e</w:t>
      </w:r>
    </w:p>
    <w:p w14:paraId="534CCF1A" w14:textId="77777777" w:rsidR="001E4E22" w:rsidRDefault="001E4E22" w:rsidP="001E4E22">
      <w:pPr>
        <w:pStyle w:val="FP"/>
        <w:rPr>
          <w:sz w:val="12"/>
          <w:szCs w:val="12"/>
        </w:rPr>
      </w:pPr>
      <w:r>
        <w:rPr>
          <w:sz w:val="12"/>
          <w:szCs w:val="12"/>
        </w:rPr>
        <w:tab/>
        <w:t>31.08.2020</w:t>
      </w:r>
      <w:r>
        <w:rPr>
          <w:sz w:val="12"/>
          <w:szCs w:val="12"/>
        </w:rPr>
        <w:tab/>
      </w:r>
      <w:r>
        <w:rPr>
          <w:sz w:val="12"/>
          <w:szCs w:val="12"/>
        </w:rPr>
        <w:tab/>
        <w:t>minor adaptations for RAN #89e</w:t>
      </w:r>
    </w:p>
    <w:p w14:paraId="44B1E938" w14:textId="77777777" w:rsidR="00BA51EF" w:rsidRDefault="00BA51EF" w:rsidP="00BA51EF">
      <w:pPr>
        <w:pStyle w:val="FP"/>
        <w:rPr>
          <w:sz w:val="12"/>
          <w:szCs w:val="12"/>
        </w:rPr>
      </w:pPr>
      <w:r>
        <w:rPr>
          <w:sz w:val="12"/>
          <w:szCs w:val="12"/>
        </w:rPr>
        <w:tab/>
        <w:t>20.04.2020</w:t>
      </w:r>
      <w:r>
        <w:rPr>
          <w:sz w:val="12"/>
          <w:szCs w:val="12"/>
        </w:rPr>
        <w:tab/>
      </w:r>
      <w:r>
        <w:rPr>
          <w:sz w:val="12"/>
          <w:szCs w:val="12"/>
        </w:rPr>
        <w:tab/>
        <w:t>minor adaptations for RAN #88e</w:t>
      </w:r>
    </w:p>
    <w:p w14:paraId="784CDBD6" w14:textId="77777777" w:rsidR="00AF3414" w:rsidRDefault="00AF3414" w:rsidP="00AF3414">
      <w:pPr>
        <w:pStyle w:val="FP"/>
        <w:rPr>
          <w:sz w:val="12"/>
          <w:szCs w:val="12"/>
        </w:rPr>
      </w:pPr>
      <w:r>
        <w:rPr>
          <w:sz w:val="12"/>
          <w:szCs w:val="12"/>
        </w:rPr>
        <w:tab/>
        <w:t>18.02.2020</w:t>
      </w:r>
      <w:r>
        <w:rPr>
          <w:sz w:val="12"/>
          <w:szCs w:val="12"/>
        </w:rPr>
        <w:tab/>
      </w:r>
      <w:r>
        <w:rPr>
          <w:sz w:val="12"/>
          <w:szCs w:val="12"/>
        </w:rPr>
        <w:tab/>
        <w:t>minor adaptations for RAN #87e</w:t>
      </w:r>
    </w:p>
    <w:p w14:paraId="379AA06C" w14:textId="77777777" w:rsidR="002C0B82" w:rsidRDefault="002C0B82" w:rsidP="002C0B82">
      <w:pPr>
        <w:pStyle w:val="FP"/>
        <w:rPr>
          <w:sz w:val="12"/>
          <w:szCs w:val="12"/>
        </w:rPr>
      </w:pPr>
      <w:r>
        <w:rPr>
          <w:sz w:val="12"/>
          <w:szCs w:val="12"/>
        </w:rPr>
        <w:tab/>
        <w:t>14.11.2019</w:t>
      </w:r>
      <w:r>
        <w:rPr>
          <w:sz w:val="12"/>
          <w:szCs w:val="12"/>
        </w:rPr>
        <w:tab/>
      </w:r>
      <w:r>
        <w:rPr>
          <w:sz w:val="12"/>
          <w:szCs w:val="12"/>
        </w:rPr>
        <w:tab/>
        <w:t>minor adaptations for RAN #86</w:t>
      </w:r>
    </w:p>
    <w:p w14:paraId="4209167E" w14:textId="77777777" w:rsidR="00E55E83" w:rsidRDefault="00E55E83" w:rsidP="00E55E83">
      <w:pPr>
        <w:pStyle w:val="FP"/>
        <w:rPr>
          <w:sz w:val="12"/>
          <w:szCs w:val="12"/>
        </w:rPr>
      </w:pPr>
      <w:r>
        <w:rPr>
          <w:sz w:val="12"/>
          <w:szCs w:val="12"/>
        </w:rPr>
        <w:lastRenderedPageBreak/>
        <w:tab/>
        <w:t>18.08.2019</w:t>
      </w:r>
      <w:r>
        <w:rPr>
          <w:sz w:val="12"/>
          <w:szCs w:val="12"/>
        </w:rPr>
        <w:tab/>
      </w:r>
      <w:r>
        <w:rPr>
          <w:sz w:val="12"/>
          <w:szCs w:val="12"/>
        </w:rPr>
        <w:tab/>
        <w:t>minor adaptations for RAN #85</w:t>
      </w:r>
    </w:p>
    <w:p w14:paraId="71B0AFA5" w14:textId="77777777" w:rsidR="001B51AB" w:rsidRDefault="001B51AB" w:rsidP="00D60BD6">
      <w:pPr>
        <w:pStyle w:val="FP"/>
        <w:rPr>
          <w:sz w:val="12"/>
          <w:szCs w:val="12"/>
        </w:rPr>
      </w:pPr>
      <w:r>
        <w:rPr>
          <w:sz w:val="12"/>
          <w:szCs w:val="12"/>
        </w:rPr>
        <w:tab/>
        <w:t>12.05.2019</w:t>
      </w:r>
      <w:r>
        <w:rPr>
          <w:sz w:val="12"/>
          <w:szCs w:val="12"/>
        </w:rPr>
        <w:tab/>
      </w:r>
      <w:r>
        <w:rPr>
          <w:sz w:val="12"/>
          <w:szCs w:val="12"/>
        </w:rPr>
        <w:tab/>
        <w:t>minor adaptations for RAN #84</w:t>
      </w:r>
    </w:p>
    <w:p w14:paraId="224F3EE9" w14:textId="77777777" w:rsidR="001A659D" w:rsidRDefault="001A659D" w:rsidP="00D60BD6">
      <w:pPr>
        <w:pStyle w:val="FP"/>
        <w:rPr>
          <w:sz w:val="12"/>
          <w:szCs w:val="12"/>
        </w:rPr>
      </w:pPr>
      <w:r>
        <w:rPr>
          <w:sz w:val="12"/>
          <w:szCs w:val="12"/>
        </w:rPr>
        <w:tab/>
        <w:t>27.02</w:t>
      </w:r>
      <w:r w:rsidR="003666A8">
        <w:rPr>
          <w:sz w:val="12"/>
          <w:szCs w:val="12"/>
        </w:rPr>
        <w:t>.</w:t>
      </w:r>
      <w:r>
        <w:rPr>
          <w:sz w:val="12"/>
          <w:szCs w:val="12"/>
        </w:rPr>
        <w:t>2019</w:t>
      </w:r>
      <w:r>
        <w:rPr>
          <w:sz w:val="12"/>
          <w:szCs w:val="12"/>
        </w:rPr>
        <w:tab/>
      </w:r>
      <w:r>
        <w:rPr>
          <w:sz w:val="12"/>
          <w:szCs w:val="12"/>
        </w:rPr>
        <w:tab/>
        <w:t>minor adaptation</w:t>
      </w:r>
      <w:r w:rsidR="003666A8">
        <w:rPr>
          <w:sz w:val="12"/>
          <w:szCs w:val="12"/>
        </w:rPr>
        <w:t>s</w:t>
      </w:r>
      <w:r>
        <w:rPr>
          <w:sz w:val="12"/>
          <w:szCs w:val="12"/>
        </w:rPr>
        <w:t xml:space="preserve"> for RAN #83</w:t>
      </w:r>
    </w:p>
    <w:p w14:paraId="552D2EC2" w14:textId="77777777" w:rsidR="003666A8" w:rsidRDefault="003666A8" w:rsidP="00D60BD6">
      <w:pPr>
        <w:pStyle w:val="FP"/>
        <w:rPr>
          <w:sz w:val="12"/>
          <w:szCs w:val="12"/>
        </w:rPr>
      </w:pPr>
      <w:r>
        <w:rPr>
          <w:sz w:val="12"/>
          <w:szCs w:val="12"/>
        </w:rPr>
        <w:tab/>
        <w:t>21.11.2018</w:t>
      </w:r>
      <w:r>
        <w:rPr>
          <w:sz w:val="12"/>
          <w:szCs w:val="12"/>
        </w:rPr>
        <w:tab/>
      </w:r>
      <w:r>
        <w:rPr>
          <w:sz w:val="12"/>
          <w:szCs w:val="12"/>
        </w:rPr>
        <w:tab/>
        <w:t>completion levels</w:t>
      </w:r>
      <w:r w:rsidR="001B51AB">
        <w:rPr>
          <w:sz w:val="12"/>
          <w:szCs w:val="12"/>
        </w:rPr>
        <w:t xml:space="preserve"> </w:t>
      </w:r>
      <w:r>
        <w:rPr>
          <w:sz w:val="12"/>
          <w:szCs w:val="12"/>
        </w:rPr>
        <w:t>with colours added (for RAN #82)</w:t>
      </w:r>
    </w:p>
    <w:p w14:paraId="4167B892" w14:textId="77777777" w:rsidR="00C21339" w:rsidRDefault="00C21339" w:rsidP="00D60BD6">
      <w:pPr>
        <w:pStyle w:val="FP"/>
        <w:rPr>
          <w:sz w:val="12"/>
          <w:szCs w:val="12"/>
        </w:rPr>
      </w:pPr>
      <w:r>
        <w:rPr>
          <w:sz w:val="12"/>
          <w:szCs w:val="12"/>
        </w:rPr>
        <w:t>v04.81</w:t>
      </w:r>
      <w:r>
        <w:rPr>
          <w:sz w:val="12"/>
          <w:szCs w:val="12"/>
        </w:rPr>
        <w:tab/>
        <w:t>31.07.2018</w:t>
      </w:r>
      <w:r>
        <w:rPr>
          <w:sz w:val="12"/>
          <w:szCs w:val="12"/>
        </w:rPr>
        <w:tab/>
      </w:r>
      <w:r>
        <w:rPr>
          <w:sz w:val="12"/>
          <w:szCs w:val="12"/>
        </w:rPr>
        <w:tab/>
        <w:t>simplification of template and addition of cross-TSG aspects</w:t>
      </w:r>
      <w:r w:rsidR="003666A8">
        <w:rPr>
          <w:sz w:val="12"/>
          <w:szCs w:val="12"/>
        </w:rPr>
        <w:t xml:space="preserve"> (for RAN #81)</w:t>
      </w:r>
    </w:p>
    <w:p w14:paraId="432088B0" w14:textId="77777777" w:rsidR="00D60BD6" w:rsidRDefault="00D60BD6" w:rsidP="00D60BD6">
      <w:pPr>
        <w:pStyle w:val="FP"/>
        <w:rPr>
          <w:sz w:val="12"/>
          <w:szCs w:val="12"/>
        </w:rPr>
      </w:pPr>
      <w:r>
        <w:rPr>
          <w:sz w:val="12"/>
          <w:szCs w:val="12"/>
        </w:rPr>
        <w:t>v04.80</w:t>
      </w:r>
      <w:r>
        <w:rPr>
          <w:sz w:val="12"/>
          <w:szCs w:val="12"/>
        </w:rPr>
        <w:tab/>
        <w:t>21.05.2018</w:t>
      </w:r>
      <w:r>
        <w:rPr>
          <w:sz w:val="12"/>
          <w:szCs w:val="12"/>
        </w:rPr>
        <w:tab/>
      </w:r>
      <w:r>
        <w:rPr>
          <w:sz w:val="12"/>
          <w:szCs w:val="12"/>
        </w:rPr>
        <w:tab/>
        <w:t>minor adaptations for RAN #80</w:t>
      </w:r>
    </w:p>
    <w:p w14:paraId="5228A4FF" w14:textId="77777777" w:rsidR="00C80116" w:rsidRDefault="00C80116" w:rsidP="00C80116">
      <w:pPr>
        <w:pStyle w:val="FP"/>
        <w:rPr>
          <w:sz w:val="12"/>
          <w:szCs w:val="12"/>
        </w:rPr>
      </w:pPr>
      <w:r>
        <w:rPr>
          <w:sz w:val="12"/>
          <w:szCs w:val="12"/>
        </w:rPr>
        <w:t>v04.79</w:t>
      </w:r>
      <w:r>
        <w:rPr>
          <w:sz w:val="12"/>
          <w:szCs w:val="12"/>
        </w:rPr>
        <w:tab/>
        <w:t>26.02.2018</w:t>
      </w:r>
      <w:r>
        <w:rPr>
          <w:sz w:val="12"/>
          <w:szCs w:val="12"/>
        </w:rPr>
        <w:tab/>
      </w:r>
      <w:r>
        <w:rPr>
          <w:sz w:val="12"/>
          <w:szCs w:val="12"/>
        </w:rPr>
        <w:tab/>
        <w:t>minor adaptations for RAN #79</w:t>
      </w:r>
    </w:p>
    <w:p w14:paraId="7C4EBB67" w14:textId="77777777" w:rsidR="00673911" w:rsidRDefault="00673911" w:rsidP="00673911">
      <w:pPr>
        <w:pStyle w:val="FP"/>
        <w:rPr>
          <w:sz w:val="12"/>
          <w:szCs w:val="12"/>
        </w:rPr>
      </w:pPr>
      <w:r>
        <w:rPr>
          <w:sz w:val="12"/>
          <w:szCs w:val="12"/>
        </w:rPr>
        <w:t>v04.78</w:t>
      </w:r>
      <w:r>
        <w:rPr>
          <w:sz w:val="12"/>
          <w:szCs w:val="12"/>
        </w:rPr>
        <w:tab/>
        <w:t>18.11.2017</w:t>
      </w:r>
      <w:r>
        <w:rPr>
          <w:sz w:val="12"/>
          <w:szCs w:val="12"/>
        </w:rPr>
        <w:tab/>
      </w:r>
      <w:r>
        <w:rPr>
          <w:sz w:val="12"/>
          <w:szCs w:val="12"/>
        </w:rPr>
        <w:tab/>
        <w:t>minor adaptations for RAN #78</w:t>
      </w:r>
    </w:p>
    <w:p w14:paraId="7378466A" w14:textId="77777777" w:rsidR="007113A1" w:rsidRDefault="007113A1" w:rsidP="007113A1">
      <w:pPr>
        <w:pStyle w:val="FP"/>
        <w:rPr>
          <w:sz w:val="12"/>
          <w:szCs w:val="12"/>
        </w:rPr>
      </w:pPr>
      <w:r>
        <w:rPr>
          <w:sz w:val="12"/>
          <w:szCs w:val="12"/>
        </w:rPr>
        <w:t>v04.77</w:t>
      </w:r>
      <w:r>
        <w:rPr>
          <w:sz w:val="12"/>
          <w:szCs w:val="12"/>
        </w:rPr>
        <w:tab/>
        <w:t>06.08.2017</w:t>
      </w:r>
      <w:r>
        <w:rPr>
          <w:sz w:val="12"/>
          <w:szCs w:val="12"/>
        </w:rPr>
        <w:tab/>
      </w:r>
      <w:r>
        <w:rPr>
          <w:sz w:val="12"/>
          <w:szCs w:val="12"/>
        </w:rPr>
        <w:tab/>
        <w:t>minor adaptations for RAN #77</w:t>
      </w:r>
    </w:p>
    <w:p w14:paraId="68325534" w14:textId="77777777" w:rsidR="00AE08EB" w:rsidRDefault="00AE08EB" w:rsidP="00AE08EB">
      <w:pPr>
        <w:pStyle w:val="FP"/>
        <w:rPr>
          <w:sz w:val="12"/>
          <w:szCs w:val="12"/>
        </w:rPr>
      </w:pPr>
      <w:r>
        <w:rPr>
          <w:sz w:val="12"/>
          <w:szCs w:val="12"/>
        </w:rPr>
        <w:t>v04.76</w:t>
      </w:r>
      <w:r>
        <w:rPr>
          <w:sz w:val="12"/>
          <w:szCs w:val="12"/>
        </w:rPr>
        <w:tab/>
        <w:t>15.05.2017</w:t>
      </w:r>
      <w:r>
        <w:rPr>
          <w:sz w:val="12"/>
          <w:szCs w:val="12"/>
        </w:rPr>
        <w:tab/>
      </w:r>
      <w:r>
        <w:rPr>
          <w:sz w:val="12"/>
          <w:szCs w:val="12"/>
        </w:rPr>
        <w:tab/>
        <w:t>minor adaptations for RAN #76</w:t>
      </w:r>
    </w:p>
    <w:p w14:paraId="6DFBA01A" w14:textId="77777777" w:rsidR="000F6C1C" w:rsidRDefault="000F6C1C" w:rsidP="000F6C1C">
      <w:pPr>
        <w:pStyle w:val="FP"/>
        <w:rPr>
          <w:sz w:val="12"/>
          <w:szCs w:val="12"/>
        </w:rPr>
      </w:pPr>
      <w:r>
        <w:rPr>
          <w:sz w:val="12"/>
          <w:szCs w:val="12"/>
        </w:rPr>
        <w:t>v04.75</w:t>
      </w:r>
      <w:r>
        <w:rPr>
          <w:sz w:val="12"/>
          <w:szCs w:val="12"/>
        </w:rPr>
        <w:tab/>
        <w:t>31.01.2017</w:t>
      </w:r>
      <w:r>
        <w:rPr>
          <w:sz w:val="12"/>
          <w:szCs w:val="12"/>
        </w:rPr>
        <w:tab/>
      </w:r>
      <w:r>
        <w:rPr>
          <w:sz w:val="12"/>
          <w:szCs w:val="12"/>
        </w:rPr>
        <w:tab/>
        <w:t>minor adaptations for RAN #75</w:t>
      </w:r>
    </w:p>
    <w:p w14:paraId="6939FB15" w14:textId="77777777" w:rsidR="009E209B" w:rsidRDefault="009E209B" w:rsidP="009E209B">
      <w:pPr>
        <w:pStyle w:val="FP"/>
        <w:rPr>
          <w:sz w:val="12"/>
          <w:szCs w:val="12"/>
        </w:rPr>
      </w:pPr>
      <w:r>
        <w:rPr>
          <w:sz w:val="12"/>
          <w:szCs w:val="12"/>
        </w:rPr>
        <w:t>v04.74</w:t>
      </w:r>
      <w:r>
        <w:rPr>
          <w:sz w:val="12"/>
          <w:szCs w:val="12"/>
        </w:rPr>
        <w:tab/>
        <w:t>28.10.2016</w:t>
      </w:r>
      <w:r>
        <w:rPr>
          <w:sz w:val="12"/>
          <w:szCs w:val="12"/>
        </w:rPr>
        <w:tab/>
      </w:r>
      <w:r>
        <w:rPr>
          <w:sz w:val="12"/>
          <w:szCs w:val="12"/>
        </w:rPr>
        <w:tab/>
        <w:t>minor adaptations for RAN #74</w:t>
      </w:r>
    </w:p>
    <w:p w14:paraId="7062355C" w14:textId="77777777" w:rsidR="001C4490" w:rsidRDefault="001C4490" w:rsidP="001C4490">
      <w:pPr>
        <w:pStyle w:val="FP"/>
        <w:rPr>
          <w:sz w:val="12"/>
          <w:szCs w:val="12"/>
        </w:rPr>
      </w:pPr>
      <w:r>
        <w:rPr>
          <w:sz w:val="12"/>
          <w:szCs w:val="12"/>
        </w:rPr>
        <w:t>v04.73</w:t>
      </w:r>
      <w:r>
        <w:rPr>
          <w:sz w:val="12"/>
          <w:szCs w:val="12"/>
        </w:rPr>
        <w:tab/>
        <w:t>01.09.2016</w:t>
      </w:r>
      <w:r>
        <w:rPr>
          <w:sz w:val="12"/>
          <w:szCs w:val="12"/>
        </w:rPr>
        <w:tab/>
      </w:r>
      <w:r>
        <w:rPr>
          <w:sz w:val="12"/>
          <w:szCs w:val="12"/>
        </w:rPr>
        <w:tab/>
        <w:t>adaptations for RAN #73 (time units in extra Excel table, RAN6 reporting included)</w:t>
      </w:r>
    </w:p>
    <w:p w14:paraId="02A5F75F" w14:textId="77777777" w:rsidR="00D76BA4" w:rsidRDefault="00D76BA4" w:rsidP="00D76BA4">
      <w:pPr>
        <w:pStyle w:val="FP"/>
        <w:rPr>
          <w:sz w:val="12"/>
          <w:szCs w:val="12"/>
        </w:rPr>
      </w:pPr>
      <w:r>
        <w:rPr>
          <w:sz w:val="12"/>
          <w:szCs w:val="12"/>
        </w:rPr>
        <w:t>v04.72</w:t>
      </w:r>
      <w:r>
        <w:rPr>
          <w:sz w:val="12"/>
          <w:szCs w:val="12"/>
        </w:rPr>
        <w:tab/>
        <w:t>26.05.2016</w:t>
      </w:r>
      <w:r>
        <w:rPr>
          <w:sz w:val="12"/>
          <w:szCs w:val="12"/>
        </w:rPr>
        <w:tab/>
      </w:r>
      <w:r>
        <w:rPr>
          <w:sz w:val="12"/>
          <w:szCs w:val="12"/>
        </w:rPr>
        <w:tab/>
        <w:t>adaptations for RAN #72 (introduction of NR &amp; GERAN TUs)</w:t>
      </w:r>
    </w:p>
    <w:p w14:paraId="340FAF2F" w14:textId="77777777" w:rsidR="00ED0E8F" w:rsidRDefault="00ED0E8F" w:rsidP="00ED0E8F">
      <w:pPr>
        <w:pStyle w:val="FP"/>
        <w:rPr>
          <w:sz w:val="12"/>
          <w:szCs w:val="12"/>
        </w:rPr>
      </w:pPr>
      <w:r>
        <w:rPr>
          <w:sz w:val="12"/>
          <w:szCs w:val="12"/>
        </w:rPr>
        <w:t>v04.71</w:t>
      </w:r>
      <w:r>
        <w:rPr>
          <w:sz w:val="12"/>
          <w:szCs w:val="12"/>
        </w:rPr>
        <w:tab/>
        <w:t>10.02.2016</w:t>
      </w:r>
      <w:r>
        <w:rPr>
          <w:sz w:val="12"/>
          <w:szCs w:val="12"/>
        </w:rPr>
        <w:tab/>
      </w:r>
      <w:r>
        <w:rPr>
          <w:sz w:val="12"/>
          <w:szCs w:val="12"/>
        </w:rPr>
        <w:tab/>
        <w:t>minor adaptations for RAN #71</w:t>
      </w:r>
    </w:p>
    <w:p w14:paraId="58C07657" w14:textId="77777777" w:rsidR="000C00FA" w:rsidRDefault="000C00FA" w:rsidP="000C00FA">
      <w:pPr>
        <w:pStyle w:val="FP"/>
        <w:rPr>
          <w:sz w:val="12"/>
          <w:szCs w:val="12"/>
        </w:rPr>
      </w:pPr>
      <w:r>
        <w:rPr>
          <w:sz w:val="12"/>
          <w:szCs w:val="12"/>
        </w:rPr>
        <w:t>v04.70</w:t>
      </w:r>
      <w:r>
        <w:rPr>
          <w:sz w:val="12"/>
          <w:szCs w:val="12"/>
        </w:rPr>
        <w:tab/>
        <w:t>30.10.2015</w:t>
      </w:r>
      <w:r>
        <w:rPr>
          <w:sz w:val="12"/>
          <w:szCs w:val="12"/>
        </w:rPr>
        <w:tab/>
      </w:r>
      <w:r>
        <w:rPr>
          <w:sz w:val="12"/>
          <w:szCs w:val="12"/>
        </w:rPr>
        <w:tab/>
        <w:t>minor adaptations for RAN #70</w:t>
      </w:r>
    </w:p>
    <w:p w14:paraId="6A88D765" w14:textId="77777777" w:rsidR="00F00A3D" w:rsidRDefault="00F00A3D" w:rsidP="00F00A3D">
      <w:pPr>
        <w:pStyle w:val="FP"/>
        <w:rPr>
          <w:sz w:val="12"/>
          <w:szCs w:val="12"/>
        </w:rPr>
      </w:pPr>
      <w:r>
        <w:rPr>
          <w:sz w:val="12"/>
          <w:szCs w:val="12"/>
        </w:rPr>
        <w:t>v04.69</w:t>
      </w:r>
      <w:r>
        <w:rPr>
          <w:sz w:val="12"/>
          <w:szCs w:val="12"/>
        </w:rPr>
        <w:tab/>
        <w:t>12.08.2015</w:t>
      </w:r>
      <w:r>
        <w:rPr>
          <w:sz w:val="12"/>
          <w:szCs w:val="12"/>
        </w:rPr>
        <w:tab/>
      </w:r>
      <w:r>
        <w:rPr>
          <w:sz w:val="12"/>
          <w:szCs w:val="12"/>
        </w:rPr>
        <w:tab/>
        <w:t>minor adaptations for RAN #69</w:t>
      </w:r>
    </w:p>
    <w:p w14:paraId="1EBC3E32" w14:textId="77777777" w:rsidR="00D17794" w:rsidRDefault="00D17794" w:rsidP="00D17794">
      <w:pPr>
        <w:pStyle w:val="FP"/>
        <w:rPr>
          <w:sz w:val="12"/>
          <w:szCs w:val="12"/>
        </w:rPr>
      </w:pPr>
      <w:r>
        <w:rPr>
          <w:sz w:val="12"/>
          <w:szCs w:val="12"/>
        </w:rPr>
        <w:t>v04.68</w:t>
      </w:r>
      <w:r>
        <w:rPr>
          <w:sz w:val="12"/>
          <w:szCs w:val="12"/>
        </w:rPr>
        <w:tab/>
        <w:t>21.05.2015</w:t>
      </w:r>
      <w:r>
        <w:rPr>
          <w:sz w:val="12"/>
          <w:szCs w:val="12"/>
        </w:rPr>
        <w:tab/>
      </w:r>
      <w:r>
        <w:rPr>
          <w:sz w:val="12"/>
          <w:szCs w:val="12"/>
        </w:rPr>
        <w:tab/>
        <w:t>minor adaptations for RAN #68</w:t>
      </w:r>
    </w:p>
    <w:p w14:paraId="36AACB59" w14:textId="77777777" w:rsidR="00C44CBA" w:rsidRDefault="00C44CBA" w:rsidP="00C44CBA">
      <w:pPr>
        <w:pStyle w:val="FP"/>
        <w:rPr>
          <w:sz w:val="12"/>
          <w:szCs w:val="12"/>
        </w:rPr>
      </w:pPr>
      <w:r>
        <w:rPr>
          <w:sz w:val="12"/>
          <w:szCs w:val="12"/>
        </w:rPr>
        <w:t>v04.67</w:t>
      </w:r>
      <w:r>
        <w:rPr>
          <w:sz w:val="12"/>
          <w:szCs w:val="12"/>
        </w:rPr>
        <w:tab/>
        <w:t>01.02.2015</w:t>
      </w:r>
      <w:r>
        <w:rPr>
          <w:sz w:val="12"/>
          <w:szCs w:val="12"/>
        </w:rPr>
        <w:tab/>
      </w:r>
      <w:r>
        <w:rPr>
          <w:sz w:val="12"/>
          <w:szCs w:val="12"/>
        </w:rPr>
        <w:tab/>
        <w:t>minor adaptations for RAN #67</w:t>
      </w:r>
    </w:p>
    <w:p w14:paraId="5147DE3D" w14:textId="77777777" w:rsidR="00A458D4" w:rsidRDefault="00A458D4" w:rsidP="00BE1D1F">
      <w:pPr>
        <w:pStyle w:val="FP"/>
        <w:rPr>
          <w:sz w:val="12"/>
          <w:szCs w:val="12"/>
        </w:rPr>
      </w:pPr>
      <w:r>
        <w:rPr>
          <w:sz w:val="12"/>
          <w:szCs w:val="12"/>
        </w:rPr>
        <w:t>v04.66</w:t>
      </w:r>
      <w:r>
        <w:rPr>
          <w:sz w:val="12"/>
          <w:szCs w:val="12"/>
        </w:rPr>
        <w:tab/>
        <w:t>16.11.2014</w:t>
      </w:r>
      <w:r>
        <w:rPr>
          <w:sz w:val="12"/>
          <w:szCs w:val="12"/>
        </w:rPr>
        <w:tab/>
      </w:r>
      <w:r>
        <w:rPr>
          <w:sz w:val="12"/>
          <w:szCs w:val="12"/>
        </w:rPr>
        <w:tab/>
        <w:t>minor adaptations for RAN #66</w:t>
      </w:r>
    </w:p>
    <w:p w14:paraId="4D2599E2" w14:textId="77777777" w:rsidR="00BE1D1F" w:rsidRDefault="00BE1D1F" w:rsidP="00BE1D1F">
      <w:pPr>
        <w:pStyle w:val="FP"/>
        <w:rPr>
          <w:sz w:val="12"/>
          <w:szCs w:val="12"/>
        </w:rPr>
      </w:pPr>
      <w:r>
        <w:rPr>
          <w:sz w:val="12"/>
          <w:szCs w:val="12"/>
        </w:rPr>
        <w:t>v04.65</w:t>
      </w:r>
      <w:r>
        <w:rPr>
          <w:sz w:val="12"/>
          <w:szCs w:val="12"/>
        </w:rPr>
        <w:tab/>
        <w:t>16.08.2014</w:t>
      </w:r>
      <w:r>
        <w:rPr>
          <w:sz w:val="12"/>
          <w:szCs w:val="12"/>
        </w:rPr>
        <w:tab/>
      </w:r>
      <w:r>
        <w:rPr>
          <w:sz w:val="12"/>
          <w:szCs w:val="12"/>
        </w:rPr>
        <w:tab/>
        <w:t>minor adaptations for RAN #65</w:t>
      </w:r>
    </w:p>
    <w:p w14:paraId="368D5722" w14:textId="77777777" w:rsidR="004B7B48" w:rsidRDefault="004B7B48" w:rsidP="004B7B48">
      <w:pPr>
        <w:pStyle w:val="FP"/>
        <w:rPr>
          <w:sz w:val="12"/>
          <w:szCs w:val="12"/>
        </w:rPr>
      </w:pPr>
      <w:r>
        <w:rPr>
          <w:sz w:val="12"/>
          <w:szCs w:val="12"/>
        </w:rPr>
        <w:t>v04.64</w:t>
      </w:r>
      <w:r>
        <w:rPr>
          <w:sz w:val="12"/>
          <w:szCs w:val="12"/>
        </w:rPr>
        <w:tab/>
        <w:t>22.05.2014</w:t>
      </w:r>
      <w:r>
        <w:rPr>
          <w:sz w:val="12"/>
          <w:szCs w:val="12"/>
        </w:rPr>
        <w:tab/>
      </w:r>
      <w:r>
        <w:rPr>
          <w:sz w:val="12"/>
          <w:szCs w:val="12"/>
        </w:rPr>
        <w:tab/>
        <w:t>minor adaptations for RAN #64</w:t>
      </w:r>
    </w:p>
    <w:p w14:paraId="675479A2" w14:textId="77777777" w:rsidR="00D160C1" w:rsidRDefault="00D160C1" w:rsidP="006A3ADF">
      <w:pPr>
        <w:pStyle w:val="FP"/>
        <w:rPr>
          <w:sz w:val="12"/>
          <w:szCs w:val="12"/>
        </w:rPr>
      </w:pPr>
      <w:r>
        <w:rPr>
          <w:sz w:val="12"/>
          <w:szCs w:val="12"/>
        </w:rPr>
        <w:t>v04.63</w:t>
      </w:r>
      <w:r>
        <w:rPr>
          <w:sz w:val="12"/>
          <w:szCs w:val="12"/>
        </w:rPr>
        <w:tab/>
        <w:t>24.01.2014</w:t>
      </w:r>
      <w:r>
        <w:rPr>
          <w:sz w:val="12"/>
          <w:szCs w:val="12"/>
        </w:rPr>
        <w:tab/>
      </w:r>
      <w:r>
        <w:rPr>
          <w:sz w:val="12"/>
          <w:szCs w:val="12"/>
        </w:rPr>
        <w:tab/>
        <w:t xml:space="preserve">restructuring for RAN #63 to cover Core &amp; </w:t>
      </w:r>
      <w:proofErr w:type="spellStart"/>
      <w:r>
        <w:rPr>
          <w:sz w:val="12"/>
          <w:szCs w:val="12"/>
        </w:rPr>
        <w:t>Perf</w:t>
      </w:r>
      <w:proofErr w:type="spellEnd"/>
      <w:r>
        <w:rPr>
          <w:sz w:val="12"/>
          <w:szCs w:val="12"/>
        </w:rPr>
        <w:t>. in one doc file</w:t>
      </w:r>
    </w:p>
    <w:p w14:paraId="2ECB243A" w14:textId="77777777" w:rsidR="00AD7ADC" w:rsidRDefault="00AD7ADC" w:rsidP="006A3ADF">
      <w:pPr>
        <w:pStyle w:val="FP"/>
        <w:rPr>
          <w:sz w:val="12"/>
          <w:szCs w:val="12"/>
        </w:rPr>
      </w:pPr>
      <w:r>
        <w:rPr>
          <w:sz w:val="12"/>
          <w:szCs w:val="12"/>
        </w:rPr>
        <w:t>v03.62</w:t>
      </w:r>
      <w:r>
        <w:rPr>
          <w:sz w:val="12"/>
          <w:szCs w:val="12"/>
        </w:rPr>
        <w:tab/>
        <w:t>11.11.2013</w:t>
      </w:r>
      <w:r>
        <w:rPr>
          <w:sz w:val="12"/>
          <w:szCs w:val="12"/>
        </w:rPr>
        <w:tab/>
      </w:r>
      <w:r>
        <w:rPr>
          <w:sz w:val="12"/>
          <w:szCs w:val="12"/>
        </w:rPr>
        <w:tab/>
        <w:t>section 1.2.3 adapted for RAN #62</w:t>
      </w:r>
    </w:p>
    <w:p w14:paraId="42399FE2" w14:textId="77777777" w:rsidR="00EA2DC1" w:rsidRDefault="00AD7ADC" w:rsidP="006A3ADF">
      <w:pPr>
        <w:pStyle w:val="FP"/>
        <w:rPr>
          <w:sz w:val="12"/>
          <w:szCs w:val="12"/>
        </w:rPr>
      </w:pPr>
      <w:r>
        <w:rPr>
          <w:sz w:val="12"/>
          <w:szCs w:val="12"/>
        </w:rPr>
        <w:t>v03</w:t>
      </w:r>
      <w:r>
        <w:rPr>
          <w:sz w:val="12"/>
          <w:szCs w:val="12"/>
        </w:rPr>
        <w:tab/>
        <w:t>11.08.2013</w:t>
      </w:r>
      <w:r w:rsidR="00EA2DC1">
        <w:rPr>
          <w:sz w:val="12"/>
          <w:szCs w:val="12"/>
        </w:rPr>
        <w:tab/>
      </w:r>
      <w:r w:rsidR="00EA2DC1">
        <w:rPr>
          <w:sz w:val="12"/>
          <w:szCs w:val="12"/>
        </w:rPr>
        <w:tab/>
        <w:t>section 1.2.3 added on time budget</w:t>
      </w:r>
    </w:p>
    <w:p w14:paraId="37B780A3" w14:textId="77777777" w:rsidR="006A3ADF" w:rsidRDefault="006A3ADF" w:rsidP="006A3ADF">
      <w:pPr>
        <w:pStyle w:val="FP"/>
        <w:rPr>
          <w:sz w:val="12"/>
          <w:szCs w:val="12"/>
        </w:rPr>
      </w:pPr>
      <w:r>
        <w:rPr>
          <w:sz w:val="12"/>
          <w:szCs w:val="12"/>
        </w:rPr>
        <w:t>v02</w:t>
      </w:r>
      <w:r>
        <w:rPr>
          <w:sz w:val="12"/>
          <w:szCs w:val="12"/>
        </w:rPr>
        <w:tab/>
        <w:t>07.05.2010</w:t>
      </w:r>
      <w:r>
        <w:rPr>
          <w:sz w:val="12"/>
          <w:szCs w:val="12"/>
        </w:rPr>
        <w:tab/>
      </w:r>
      <w:r>
        <w:rPr>
          <w:sz w:val="12"/>
          <w:szCs w:val="12"/>
        </w:rPr>
        <w:tab/>
        <w:t>history added, some spelling corrections</w:t>
      </w:r>
    </w:p>
    <w:p w14:paraId="15CEB766" w14:textId="77777777" w:rsidR="006A3ADF" w:rsidRDefault="006A3ADF" w:rsidP="006A3ADF">
      <w:pPr>
        <w:pStyle w:val="FP"/>
        <w:rPr>
          <w:sz w:val="12"/>
          <w:szCs w:val="12"/>
        </w:rPr>
      </w:pPr>
      <w:r>
        <w:rPr>
          <w:sz w:val="12"/>
          <w:szCs w:val="12"/>
        </w:rPr>
        <w:t>v01</w:t>
      </w:r>
      <w:r>
        <w:rPr>
          <w:sz w:val="12"/>
          <w:szCs w:val="12"/>
        </w:rPr>
        <w:tab/>
        <w:t>13.11.2009</w:t>
      </w:r>
      <w:r>
        <w:rPr>
          <w:sz w:val="12"/>
          <w:szCs w:val="12"/>
        </w:rPr>
        <w:tab/>
      </w:r>
      <w:r>
        <w:rPr>
          <w:sz w:val="12"/>
          <w:szCs w:val="12"/>
        </w:rPr>
        <w:tab/>
        <w:t>First version of the template</w:t>
      </w:r>
    </w:p>
    <w:p w14:paraId="6C6C050A" w14:textId="77777777" w:rsidR="00E8128D" w:rsidRDefault="00E8128D" w:rsidP="006A3ADF">
      <w:pPr>
        <w:pStyle w:val="FP"/>
        <w:rPr>
          <w:sz w:val="12"/>
          <w:szCs w:val="12"/>
        </w:rPr>
      </w:pPr>
    </w:p>
    <w:p w14:paraId="070A357D" w14:textId="77777777" w:rsidR="00E8128D" w:rsidRDefault="00E8128D" w:rsidP="006A3ADF">
      <w:pPr>
        <w:pStyle w:val="FP"/>
        <w:rPr>
          <w:sz w:val="12"/>
          <w:szCs w:val="12"/>
        </w:rPr>
      </w:pPr>
    </w:p>
    <w:p w14:paraId="55B83ECB" w14:textId="77777777" w:rsidR="00E8128D" w:rsidRDefault="00E8128D" w:rsidP="006A3ADF">
      <w:pPr>
        <w:pStyle w:val="FP"/>
        <w:rPr>
          <w:sz w:val="12"/>
          <w:szCs w:val="12"/>
        </w:rPr>
      </w:pPr>
    </w:p>
    <w:p w14:paraId="40A280B7" w14:textId="0FDE6C9E" w:rsidR="00E8128D" w:rsidRPr="002C0370" w:rsidRDefault="00E8128D" w:rsidP="00E8128D">
      <w:pPr>
        <w:rPr>
          <w:rFonts w:eastAsiaTheme="minorEastAsia"/>
          <w:b/>
          <w:u w:val="single"/>
          <w:lang w:eastAsia="ko-KR"/>
        </w:rPr>
      </w:pPr>
      <w:r w:rsidRPr="002C0370">
        <w:rPr>
          <w:rFonts w:eastAsiaTheme="minorEastAsia"/>
          <w:b/>
          <w:u w:val="single"/>
          <w:lang w:eastAsia="ko-KR"/>
        </w:rPr>
        <w:t>RAN</w:t>
      </w:r>
      <w:r>
        <w:rPr>
          <w:rFonts w:eastAsiaTheme="minorEastAsia"/>
          <w:b/>
          <w:u w:val="single"/>
          <w:lang w:eastAsia="ko-KR"/>
        </w:rPr>
        <w:t>1</w:t>
      </w:r>
      <w:r w:rsidRPr="002C0370">
        <w:rPr>
          <w:rFonts w:eastAsiaTheme="minorEastAsia"/>
          <w:b/>
          <w:u w:val="single"/>
          <w:lang w:eastAsia="ko-KR"/>
        </w:rPr>
        <w:t>#</w:t>
      </w:r>
      <w:r>
        <w:rPr>
          <w:rFonts w:eastAsiaTheme="minorEastAsia"/>
          <w:b/>
          <w:u w:val="single"/>
          <w:lang w:eastAsia="ko-KR"/>
        </w:rPr>
        <w:t>10</w:t>
      </w:r>
      <w:r>
        <w:rPr>
          <w:rFonts w:eastAsiaTheme="minorEastAsia" w:hint="eastAsia"/>
          <w:b/>
          <w:u w:val="single"/>
          <w:lang w:eastAsia="ko-KR"/>
        </w:rPr>
        <w:t>7bis</w:t>
      </w:r>
      <w:r>
        <w:rPr>
          <w:rFonts w:eastAsiaTheme="minorEastAsia"/>
          <w:b/>
          <w:u w:val="single"/>
          <w:lang w:eastAsia="ko-KR"/>
        </w:rPr>
        <w:t>-e</w:t>
      </w:r>
    </w:p>
    <w:p w14:paraId="503332DD" w14:textId="77777777" w:rsidR="008D04A4" w:rsidRPr="008D04A4" w:rsidRDefault="008D04A4"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8D04A4">
        <w:rPr>
          <w:rFonts w:ascii="Arial" w:eastAsia="Yu Mincho" w:hAnsi="Arial" w:cs="Arial"/>
          <w:bCs/>
          <w:lang w:val="en-US" w:eastAsia="ja-JP"/>
        </w:rPr>
        <w:t>R1-2200015</w:t>
      </w:r>
      <w:r w:rsidRPr="008D04A4">
        <w:rPr>
          <w:rFonts w:ascii="Arial" w:eastAsia="Yu Mincho" w:hAnsi="Arial" w:cs="Arial"/>
          <w:bCs/>
          <w:lang w:val="en-US" w:eastAsia="ja-JP"/>
        </w:rPr>
        <w:tab/>
        <w:t>Resource allocation for power saving</w:t>
      </w:r>
      <w:r w:rsidRPr="008D04A4">
        <w:rPr>
          <w:rFonts w:ascii="Arial" w:eastAsia="Yu Mincho" w:hAnsi="Arial" w:cs="Arial"/>
          <w:bCs/>
          <w:lang w:val="en-US" w:eastAsia="ja-JP"/>
        </w:rPr>
        <w:tab/>
        <w:t>Nokia, Nokia Shanghai Bell</w:t>
      </w:r>
    </w:p>
    <w:p w14:paraId="57331C21" w14:textId="77777777" w:rsidR="008D04A4" w:rsidRPr="008D04A4" w:rsidRDefault="008D04A4"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8D04A4">
        <w:rPr>
          <w:rFonts w:ascii="Arial" w:eastAsia="Yu Mincho" w:hAnsi="Arial" w:cs="Arial"/>
          <w:bCs/>
          <w:lang w:val="en-US" w:eastAsia="ja-JP"/>
        </w:rPr>
        <w:t>R1-2200016</w:t>
      </w:r>
      <w:r w:rsidRPr="008D04A4">
        <w:rPr>
          <w:rFonts w:ascii="Arial" w:eastAsia="Yu Mincho" w:hAnsi="Arial" w:cs="Arial"/>
          <w:bCs/>
          <w:lang w:val="en-US" w:eastAsia="ja-JP"/>
        </w:rPr>
        <w:tab/>
        <w:t>Inter-UE coordination for Mode 2 enhancements</w:t>
      </w:r>
      <w:r w:rsidRPr="008D04A4">
        <w:rPr>
          <w:rFonts w:ascii="Arial" w:eastAsia="Yu Mincho" w:hAnsi="Arial" w:cs="Arial"/>
          <w:bCs/>
          <w:lang w:val="en-US" w:eastAsia="ja-JP"/>
        </w:rPr>
        <w:tab/>
        <w:t>Nokia, Nokia Shanghai Bell</w:t>
      </w:r>
    </w:p>
    <w:p w14:paraId="5ECB01A4" w14:textId="77777777" w:rsidR="008D04A4" w:rsidRPr="008D04A4" w:rsidRDefault="008D04A4"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8D04A4">
        <w:rPr>
          <w:rFonts w:ascii="Arial" w:eastAsia="Yu Mincho" w:hAnsi="Arial" w:cs="Arial"/>
          <w:bCs/>
          <w:lang w:val="en-US" w:eastAsia="ja-JP"/>
        </w:rPr>
        <w:t>R1-2200021</w:t>
      </w:r>
      <w:r w:rsidRPr="008D04A4">
        <w:rPr>
          <w:rFonts w:ascii="Arial" w:eastAsia="Yu Mincho" w:hAnsi="Arial" w:cs="Arial"/>
          <w:bCs/>
          <w:lang w:val="en-US" w:eastAsia="ja-JP"/>
        </w:rPr>
        <w:tab/>
        <w:t xml:space="preserve">Power consumption reduction for </w:t>
      </w:r>
      <w:proofErr w:type="spellStart"/>
      <w:r w:rsidRPr="008D04A4">
        <w:rPr>
          <w:rFonts w:ascii="Arial" w:eastAsia="Yu Mincho" w:hAnsi="Arial" w:cs="Arial"/>
          <w:bCs/>
          <w:lang w:val="en-US" w:eastAsia="ja-JP"/>
        </w:rPr>
        <w:t>sidelink</w:t>
      </w:r>
      <w:proofErr w:type="spellEnd"/>
      <w:r w:rsidRPr="008D04A4">
        <w:rPr>
          <w:rFonts w:ascii="Arial" w:eastAsia="Yu Mincho" w:hAnsi="Arial" w:cs="Arial"/>
          <w:bCs/>
          <w:lang w:val="en-US" w:eastAsia="ja-JP"/>
        </w:rPr>
        <w:t xml:space="preserve"> resource allocation</w:t>
      </w:r>
      <w:r w:rsidRPr="008D04A4">
        <w:rPr>
          <w:rFonts w:ascii="Arial" w:eastAsia="Yu Mincho" w:hAnsi="Arial" w:cs="Arial"/>
          <w:bCs/>
          <w:lang w:val="en-US" w:eastAsia="ja-JP"/>
        </w:rPr>
        <w:tab/>
        <w:t>FUTUREWEI</w:t>
      </w:r>
    </w:p>
    <w:p w14:paraId="2D0AE0BF" w14:textId="77777777" w:rsidR="008D04A4" w:rsidRPr="008D04A4" w:rsidRDefault="008D04A4"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8D04A4">
        <w:rPr>
          <w:rFonts w:ascii="Arial" w:eastAsia="Yu Mincho" w:hAnsi="Arial" w:cs="Arial"/>
          <w:bCs/>
          <w:lang w:val="en-US" w:eastAsia="ja-JP"/>
        </w:rPr>
        <w:t>R1-2200022</w:t>
      </w:r>
      <w:r w:rsidRPr="008D04A4">
        <w:rPr>
          <w:rFonts w:ascii="Arial" w:eastAsia="Yu Mincho" w:hAnsi="Arial" w:cs="Arial"/>
          <w:bCs/>
          <w:lang w:val="en-US" w:eastAsia="ja-JP"/>
        </w:rPr>
        <w:tab/>
        <w:t>Discussion on techniques for inter-UE coordination</w:t>
      </w:r>
      <w:r w:rsidRPr="008D04A4">
        <w:rPr>
          <w:rFonts w:ascii="Arial" w:eastAsia="Yu Mincho" w:hAnsi="Arial" w:cs="Arial"/>
          <w:bCs/>
          <w:lang w:val="en-US" w:eastAsia="ja-JP"/>
        </w:rPr>
        <w:tab/>
        <w:t>FUTUREWEI</w:t>
      </w:r>
    </w:p>
    <w:p w14:paraId="155CD602" w14:textId="77777777" w:rsidR="008D04A4" w:rsidRPr="008D04A4" w:rsidRDefault="008D04A4"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8D04A4">
        <w:rPr>
          <w:rFonts w:ascii="Arial" w:eastAsia="Yu Mincho" w:hAnsi="Arial" w:cs="Arial"/>
          <w:bCs/>
          <w:lang w:val="en-US" w:eastAsia="ja-JP"/>
        </w:rPr>
        <w:t>R1-2200041</w:t>
      </w:r>
      <w:r w:rsidRPr="008D04A4">
        <w:rPr>
          <w:rFonts w:ascii="Arial" w:eastAsia="Yu Mincho" w:hAnsi="Arial" w:cs="Arial"/>
          <w:bCs/>
          <w:lang w:val="en-US" w:eastAsia="ja-JP"/>
        </w:rPr>
        <w:tab/>
      </w:r>
      <w:proofErr w:type="spellStart"/>
      <w:r w:rsidRPr="008D04A4">
        <w:rPr>
          <w:rFonts w:ascii="Arial" w:eastAsia="Yu Mincho" w:hAnsi="Arial" w:cs="Arial"/>
          <w:bCs/>
          <w:lang w:val="en-US" w:eastAsia="ja-JP"/>
        </w:rPr>
        <w:t>Sidelink</w:t>
      </w:r>
      <w:proofErr w:type="spellEnd"/>
      <w:r w:rsidRPr="008D04A4">
        <w:rPr>
          <w:rFonts w:ascii="Arial" w:eastAsia="Yu Mincho" w:hAnsi="Arial" w:cs="Arial"/>
          <w:bCs/>
          <w:lang w:val="en-US" w:eastAsia="ja-JP"/>
        </w:rPr>
        <w:t xml:space="preserve"> resource allocation to reduce power consumption</w:t>
      </w:r>
      <w:r w:rsidRPr="008D04A4">
        <w:rPr>
          <w:rFonts w:ascii="Arial" w:eastAsia="Yu Mincho" w:hAnsi="Arial" w:cs="Arial"/>
          <w:bCs/>
          <w:lang w:val="en-US" w:eastAsia="ja-JP"/>
        </w:rPr>
        <w:tab/>
        <w:t xml:space="preserve">Huawei, </w:t>
      </w:r>
      <w:proofErr w:type="spellStart"/>
      <w:r w:rsidRPr="008D04A4">
        <w:rPr>
          <w:rFonts w:ascii="Arial" w:eastAsia="Yu Mincho" w:hAnsi="Arial" w:cs="Arial"/>
          <w:bCs/>
          <w:lang w:val="en-US" w:eastAsia="ja-JP"/>
        </w:rPr>
        <w:t>HiSilicon</w:t>
      </w:r>
      <w:proofErr w:type="spellEnd"/>
    </w:p>
    <w:p w14:paraId="258ABD4E" w14:textId="77777777" w:rsidR="008D04A4" w:rsidRPr="008D04A4" w:rsidRDefault="008D04A4"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8D04A4">
        <w:rPr>
          <w:rFonts w:ascii="Arial" w:eastAsia="Yu Mincho" w:hAnsi="Arial" w:cs="Arial"/>
          <w:bCs/>
          <w:lang w:val="en-US" w:eastAsia="ja-JP"/>
        </w:rPr>
        <w:t>R1-2200042</w:t>
      </w:r>
      <w:r w:rsidRPr="008D04A4">
        <w:rPr>
          <w:rFonts w:ascii="Arial" w:eastAsia="Yu Mincho" w:hAnsi="Arial" w:cs="Arial"/>
          <w:bCs/>
          <w:lang w:val="en-US" w:eastAsia="ja-JP"/>
        </w:rPr>
        <w:tab/>
        <w:t xml:space="preserve">Inter-UE coordination in </w:t>
      </w:r>
      <w:proofErr w:type="spellStart"/>
      <w:r w:rsidRPr="008D04A4">
        <w:rPr>
          <w:rFonts w:ascii="Arial" w:eastAsia="Yu Mincho" w:hAnsi="Arial" w:cs="Arial"/>
          <w:bCs/>
          <w:lang w:val="en-US" w:eastAsia="ja-JP"/>
        </w:rPr>
        <w:t>sidelink</w:t>
      </w:r>
      <w:proofErr w:type="spellEnd"/>
      <w:r w:rsidRPr="008D04A4">
        <w:rPr>
          <w:rFonts w:ascii="Arial" w:eastAsia="Yu Mincho" w:hAnsi="Arial" w:cs="Arial"/>
          <w:bCs/>
          <w:lang w:val="en-US" w:eastAsia="ja-JP"/>
        </w:rPr>
        <w:t xml:space="preserve"> resource allocation</w:t>
      </w:r>
      <w:r w:rsidRPr="008D04A4">
        <w:rPr>
          <w:rFonts w:ascii="Arial" w:eastAsia="Yu Mincho" w:hAnsi="Arial" w:cs="Arial"/>
          <w:bCs/>
          <w:lang w:val="en-US" w:eastAsia="ja-JP"/>
        </w:rPr>
        <w:tab/>
        <w:t xml:space="preserve">Huawei, </w:t>
      </w:r>
      <w:proofErr w:type="spellStart"/>
      <w:r w:rsidRPr="008D04A4">
        <w:rPr>
          <w:rFonts w:ascii="Arial" w:eastAsia="Yu Mincho" w:hAnsi="Arial" w:cs="Arial"/>
          <w:bCs/>
          <w:lang w:val="en-US" w:eastAsia="ja-JP"/>
        </w:rPr>
        <w:t>HiSilicon</w:t>
      </w:r>
      <w:proofErr w:type="spellEnd"/>
    </w:p>
    <w:p w14:paraId="568D241D" w14:textId="77777777" w:rsidR="008D04A4" w:rsidRPr="008D04A4" w:rsidRDefault="008D04A4"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8D04A4">
        <w:rPr>
          <w:rFonts w:ascii="Arial" w:eastAsia="Yu Mincho" w:hAnsi="Arial" w:cs="Arial"/>
          <w:bCs/>
          <w:lang w:val="en-US" w:eastAsia="ja-JP"/>
        </w:rPr>
        <w:t>R1-2200091</w:t>
      </w:r>
      <w:r w:rsidRPr="008D04A4">
        <w:rPr>
          <w:rFonts w:ascii="Arial" w:eastAsia="Yu Mincho" w:hAnsi="Arial" w:cs="Arial"/>
          <w:bCs/>
          <w:lang w:val="en-US" w:eastAsia="ja-JP"/>
        </w:rPr>
        <w:tab/>
        <w:t xml:space="preserve">Remaining issues on resource allocation for </w:t>
      </w:r>
      <w:proofErr w:type="spellStart"/>
      <w:r w:rsidRPr="008D04A4">
        <w:rPr>
          <w:rFonts w:ascii="Arial" w:eastAsia="Yu Mincho" w:hAnsi="Arial" w:cs="Arial"/>
          <w:bCs/>
          <w:lang w:val="en-US" w:eastAsia="ja-JP"/>
        </w:rPr>
        <w:t>sidelink</w:t>
      </w:r>
      <w:proofErr w:type="spellEnd"/>
      <w:r w:rsidRPr="008D04A4">
        <w:rPr>
          <w:rFonts w:ascii="Arial" w:eastAsia="Yu Mincho" w:hAnsi="Arial" w:cs="Arial"/>
          <w:bCs/>
          <w:lang w:val="en-US" w:eastAsia="ja-JP"/>
        </w:rPr>
        <w:t xml:space="preserve"> power saving</w:t>
      </w:r>
      <w:r w:rsidRPr="008D04A4">
        <w:rPr>
          <w:rFonts w:ascii="Arial" w:eastAsia="Yu Mincho" w:hAnsi="Arial" w:cs="Arial"/>
          <w:bCs/>
          <w:lang w:val="en-US" w:eastAsia="ja-JP"/>
        </w:rPr>
        <w:tab/>
        <w:t>vivo</w:t>
      </w:r>
    </w:p>
    <w:p w14:paraId="7FAF5103" w14:textId="77777777" w:rsidR="008D04A4" w:rsidRPr="008D04A4" w:rsidRDefault="008D04A4"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8D04A4">
        <w:rPr>
          <w:rFonts w:ascii="Arial" w:eastAsia="Yu Mincho" w:hAnsi="Arial" w:cs="Arial"/>
          <w:bCs/>
          <w:lang w:val="en-US" w:eastAsia="ja-JP"/>
        </w:rPr>
        <w:t>R1-2200092</w:t>
      </w:r>
      <w:r w:rsidRPr="008D04A4">
        <w:rPr>
          <w:rFonts w:ascii="Arial" w:eastAsia="Yu Mincho" w:hAnsi="Arial" w:cs="Arial"/>
          <w:bCs/>
          <w:lang w:val="en-US" w:eastAsia="ja-JP"/>
        </w:rPr>
        <w:tab/>
        <w:t>Remaining issues on mode-2 enhancements</w:t>
      </w:r>
      <w:r w:rsidRPr="008D04A4">
        <w:rPr>
          <w:rFonts w:ascii="Arial" w:eastAsia="Yu Mincho" w:hAnsi="Arial" w:cs="Arial"/>
          <w:bCs/>
          <w:lang w:val="en-US" w:eastAsia="ja-JP"/>
        </w:rPr>
        <w:tab/>
        <w:t>vivo</w:t>
      </w:r>
    </w:p>
    <w:p w14:paraId="03C3D030" w14:textId="77777777" w:rsidR="008D04A4" w:rsidRPr="008D04A4" w:rsidRDefault="008D04A4"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8D04A4">
        <w:rPr>
          <w:rFonts w:ascii="Arial" w:eastAsia="Yu Mincho" w:hAnsi="Arial" w:cs="Arial"/>
          <w:bCs/>
          <w:lang w:val="en-US" w:eastAsia="ja-JP"/>
        </w:rPr>
        <w:t>R1-2200093</w:t>
      </w:r>
      <w:r w:rsidRPr="008D04A4">
        <w:rPr>
          <w:rFonts w:ascii="Arial" w:eastAsia="Yu Mincho" w:hAnsi="Arial" w:cs="Arial"/>
          <w:bCs/>
          <w:lang w:val="en-US" w:eastAsia="ja-JP"/>
        </w:rPr>
        <w:tab/>
        <w:t>Other aspects on SL enhancements</w:t>
      </w:r>
      <w:r w:rsidRPr="008D04A4">
        <w:rPr>
          <w:rFonts w:ascii="Arial" w:eastAsia="Yu Mincho" w:hAnsi="Arial" w:cs="Arial"/>
          <w:bCs/>
          <w:lang w:val="en-US" w:eastAsia="ja-JP"/>
        </w:rPr>
        <w:tab/>
        <w:t>vivo</w:t>
      </w:r>
    </w:p>
    <w:p w14:paraId="0A166ABA" w14:textId="77777777" w:rsidR="008D04A4" w:rsidRPr="008D04A4" w:rsidRDefault="008D04A4"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8D04A4">
        <w:rPr>
          <w:rFonts w:ascii="Arial" w:eastAsia="Yu Mincho" w:hAnsi="Arial" w:cs="Arial"/>
          <w:bCs/>
          <w:lang w:val="en-US" w:eastAsia="ja-JP"/>
        </w:rPr>
        <w:t>R1-2200125</w:t>
      </w:r>
      <w:r w:rsidRPr="008D04A4">
        <w:rPr>
          <w:rFonts w:ascii="Arial" w:eastAsia="Yu Mincho" w:hAnsi="Arial" w:cs="Arial"/>
          <w:bCs/>
          <w:lang w:val="en-US" w:eastAsia="ja-JP"/>
        </w:rPr>
        <w:tab/>
        <w:t xml:space="preserve">Considerations on partial sensing and DRX in NR </w:t>
      </w:r>
      <w:proofErr w:type="spellStart"/>
      <w:r w:rsidRPr="008D04A4">
        <w:rPr>
          <w:rFonts w:ascii="Arial" w:eastAsia="Yu Mincho" w:hAnsi="Arial" w:cs="Arial"/>
          <w:bCs/>
          <w:lang w:val="en-US" w:eastAsia="ja-JP"/>
        </w:rPr>
        <w:t>Sidelink</w:t>
      </w:r>
      <w:proofErr w:type="spellEnd"/>
      <w:r w:rsidRPr="008D04A4">
        <w:rPr>
          <w:rFonts w:ascii="Arial" w:eastAsia="Yu Mincho" w:hAnsi="Arial" w:cs="Arial"/>
          <w:bCs/>
          <w:lang w:val="en-US" w:eastAsia="ja-JP"/>
        </w:rPr>
        <w:tab/>
        <w:t>Fujitsu</w:t>
      </w:r>
    </w:p>
    <w:p w14:paraId="19091845" w14:textId="77777777" w:rsidR="008D04A4" w:rsidRPr="008D04A4" w:rsidRDefault="008D04A4"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8D04A4">
        <w:rPr>
          <w:rFonts w:ascii="Arial" w:eastAsia="Yu Mincho" w:hAnsi="Arial" w:cs="Arial"/>
          <w:bCs/>
          <w:lang w:val="en-US" w:eastAsia="ja-JP"/>
        </w:rPr>
        <w:t>R1-2200126</w:t>
      </w:r>
      <w:r w:rsidRPr="008D04A4">
        <w:rPr>
          <w:rFonts w:ascii="Arial" w:eastAsia="Yu Mincho" w:hAnsi="Arial" w:cs="Arial"/>
          <w:bCs/>
          <w:lang w:val="en-US" w:eastAsia="ja-JP"/>
        </w:rPr>
        <w:tab/>
        <w:t>Considerations on inter-UE coordination for mode 2 enhancements</w:t>
      </w:r>
      <w:r w:rsidRPr="008D04A4">
        <w:rPr>
          <w:rFonts w:ascii="Arial" w:eastAsia="Yu Mincho" w:hAnsi="Arial" w:cs="Arial"/>
          <w:bCs/>
          <w:lang w:val="en-US" w:eastAsia="ja-JP"/>
        </w:rPr>
        <w:tab/>
        <w:t>Fujitsu</w:t>
      </w:r>
    </w:p>
    <w:p w14:paraId="0CF4D979" w14:textId="77777777" w:rsidR="008D04A4" w:rsidRPr="008D04A4" w:rsidRDefault="008D04A4"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8D04A4">
        <w:rPr>
          <w:rFonts w:ascii="Arial" w:eastAsia="Yu Mincho" w:hAnsi="Arial" w:cs="Arial"/>
          <w:bCs/>
          <w:lang w:val="en-US" w:eastAsia="ja-JP"/>
        </w:rPr>
        <w:t>R1-2200130</w:t>
      </w:r>
      <w:r w:rsidRPr="008D04A4">
        <w:rPr>
          <w:rFonts w:ascii="Arial" w:eastAsia="Yu Mincho" w:hAnsi="Arial" w:cs="Arial"/>
          <w:bCs/>
          <w:lang w:val="en-US" w:eastAsia="ja-JP"/>
        </w:rPr>
        <w:tab/>
        <w:t xml:space="preserve">Remaining issues on </w:t>
      </w:r>
      <w:proofErr w:type="spellStart"/>
      <w:r w:rsidRPr="008D04A4">
        <w:rPr>
          <w:rFonts w:ascii="Arial" w:eastAsia="Yu Mincho" w:hAnsi="Arial" w:cs="Arial"/>
          <w:bCs/>
          <w:lang w:val="en-US" w:eastAsia="ja-JP"/>
        </w:rPr>
        <w:t>sidelink</w:t>
      </w:r>
      <w:proofErr w:type="spellEnd"/>
      <w:r w:rsidRPr="008D04A4">
        <w:rPr>
          <w:rFonts w:ascii="Arial" w:eastAsia="Yu Mincho" w:hAnsi="Arial" w:cs="Arial"/>
          <w:bCs/>
          <w:lang w:val="en-US" w:eastAsia="ja-JP"/>
        </w:rPr>
        <w:t xml:space="preserve"> resource allocation enhancements for power saving</w:t>
      </w:r>
      <w:r w:rsidRPr="008D04A4">
        <w:rPr>
          <w:rFonts w:ascii="Arial" w:eastAsia="Yu Mincho" w:hAnsi="Arial" w:cs="Arial"/>
          <w:bCs/>
          <w:lang w:val="en-US" w:eastAsia="ja-JP"/>
        </w:rPr>
        <w:tab/>
        <w:t>CATT, GOHIGH</w:t>
      </w:r>
    </w:p>
    <w:p w14:paraId="2847B899" w14:textId="77777777" w:rsidR="008D04A4" w:rsidRPr="008D04A4" w:rsidRDefault="008D04A4"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8D04A4">
        <w:rPr>
          <w:rFonts w:ascii="Arial" w:eastAsia="Yu Mincho" w:hAnsi="Arial" w:cs="Arial"/>
          <w:bCs/>
          <w:lang w:val="en-US" w:eastAsia="ja-JP"/>
        </w:rPr>
        <w:t>R1-2200131</w:t>
      </w:r>
      <w:r w:rsidRPr="008D04A4">
        <w:rPr>
          <w:rFonts w:ascii="Arial" w:eastAsia="Yu Mincho" w:hAnsi="Arial" w:cs="Arial"/>
          <w:bCs/>
          <w:lang w:val="en-US" w:eastAsia="ja-JP"/>
        </w:rPr>
        <w:tab/>
        <w:t>Remaining issues  on Inter-UE coordination for Mode 2 enhancements</w:t>
      </w:r>
      <w:r w:rsidRPr="008D04A4">
        <w:rPr>
          <w:rFonts w:ascii="Arial" w:eastAsia="Yu Mincho" w:hAnsi="Arial" w:cs="Arial"/>
          <w:bCs/>
          <w:lang w:val="en-US" w:eastAsia="ja-JP"/>
        </w:rPr>
        <w:tab/>
        <w:t>CATT, GOHIGH</w:t>
      </w:r>
    </w:p>
    <w:p w14:paraId="62817D8D" w14:textId="77777777" w:rsidR="008D04A4" w:rsidRPr="008D04A4" w:rsidRDefault="008D04A4"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8D04A4">
        <w:rPr>
          <w:rFonts w:ascii="Arial" w:eastAsia="Yu Mincho" w:hAnsi="Arial" w:cs="Arial"/>
          <w:bCs/>
          <w:lang w:val="en-US" w:eastAsia="ja-JP"/>
        </w:rPr>
        <w:t>R1-2200132</w:t>
      </w:r>
      <w:r w:rsidRPr="008D04A4">
        <w:rPr>
          <w:rFonts w:ascii="Arial" w:eastAsia="Yu Mincho" w:hAnsi="Arial" w:cs="Arial"/>
          <w:bCs/>
          <w:lang w:val="en-US" w:eastAsia="ja-JP"/>
        </w:rPr>
        <w:tab/>
        <w:t xml:space="preserve">Discussion on the status of Rel-17 </w:t>
      </w:r>
      <w:proofErr w:type="spellStart"/>
      <w:r w:rsidRPr="008D04A4">
        <w:rPr>
          <w:rFonts w:ascii="Arial" w:eastAsia="Yu Mincho" w:hAnsi="Arial" w:cs="Arial"/>
          <w:bCs/>
          <w:lang w:val="en-US" w:eastAsia="ja-JP"/>
        </w:rPr>
        <w:t>Sidelink</w:t>
      </w:r>
      <w:proofErr w:type="spellEnd"/>
      <w:r w:rsidRPr="008D04A4">
        <w:rPr>
          <w:rFonts w:ascii="Arial" w:eastAsia="Yu Mincho" w:hAnsi="Arial" w:cs="Arial"/>
          <w:bCs/>
          <w:lang w:val="en-US" w:eastAsia="ja-JP"/>
        </w:rPr>
        <w:t xml:space="preserve"> enhancements</w:t>
      </w:r>
      <w:r w:rsidRPr="008D04A4">
        <w:rPr>
          <w:rFonts w:ascii="Arial" w:eastAsia="Yu Mincho" w:hAnsi="Arial" w:cs="Arial"/>
          <w:bCs/>
          <w:lang w:val="en-US" w:eastAsia="ja-JP"/>
        </w:rPr>
        <w:tab/>
        <w:t>CATT, GOHIGH</w:t>
      </w:r>
    </w:p>
    <w:p w14:paraId="1CBA7E5D" w14:textId="77777777" w:rsidR="008D04A4" w:rsidRPr="008D04A4" w:rsidRDefault="008D04A4"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8D04A4">
        <w:rPr>
          <w:rFonts w:ascii="Arial" w:eastAsia="Yu Mincho" w:hAnsi="Arial" w:cs="Arial"/>
          <w:bCs/>
          <w:lang w:val="en-US" w:eastAsia="ja-JP"/>
        </w:rPr>
        <w:t>R1-2200168</w:t>
      </w:r>
      <w:r w:rsidRPr="008D04A4">
        <w:rPr>
          <w:rFonts w:ascii="Arial" w:eastAsia="Yu Mincho" w:hAnsi="Arial" w:cs="Arial"/>
          <w:bCs/>
          <w:lang w:val="en-US" w:eastAsia="ja-JP"/>
        </w:rPr>
        <w:tab/>
        <w:t>Discussion on resource allocation for power saving</w:t>
      </w:r>
      <w:r w:rsidRPr="008D04A4">
        <w:rPr>
          <w:rFonts w:ascii="Arial" w:eastAsia="Yu Mincho" w:hAnsi="Arial" w:cs="Arial"/>
          <w:bCs/>
          <w:lang w:val="en-US" w:eastAsia="ja-JP"/>
        </w:rPr>
        <w:tab/>
        <w:t>LG Electronics</w:t>
      </w:r>
    </w:p>
    <w:p w14:paraId="398E7E17" w14:textId="77777777" w:rsidR="008D04A4" w:rsidRPr="008D04A4" w:rsidRDefault="008D04A4"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8D04A4">
        <w:rPr>
          <w:rFonts w:ascii="Arial" w:eastAsia="Yu Mincho" w:hAnsi="Arial" w:cs="Arial"/>
          <w:bCs/>
          <w:lang w:val="en-US" w:eastAsia="ja-JP"/>
        </w:rPr>
        <w:t>R1-2200169</w:t>
      </w:r>
      <w:r w:rsidRPr="008D04A4">
        <w:rPr>
          <w:rFonts w:ascii="Arial" w:eastAsia="Yu Mincho" w:hAnsi="Arial" w:cs="Arial"/>
          <w:bCs/>
          <w:lang w:val="en-US" w:eastAsia="ja-JP"/>
        </w:rPr>
        <w:tab/>
        <w:t>Discussion on inter-UE coordination for Mode 2 enhancements</w:t>
      </w:r>
      <w:r w:rsidRPr="008D04A4">
        <w:rPr>
          <w:rFonts w:ascii="Arial" w:eastAsia="Yu Mincho" w:hAnsi="Arial" w:cs="Arial"/>
          <w:bCs/>
          <w:lang w:val="en-US" w:eastAsia="ja-JP"/>
        </w:rPr>
        <w:tab/>
        <w:t>LG Electronics</w:t>
      </w:r>
    </w:p>
    <w:p w14:paraId="2A881D10" w14:textId="77777777" w:rsidR="008D04A4" w:rsidRPr="008D04A4" w:rsidRDefault="008D04A4"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8D04A4">
        <w:rPr>
          <w:rFonts w:ascii="Arial" w:eastAsia="Yu Mincho" w:hAnsi="Arial" w:cs="Arial"/>
          <w:bCs/>
          <w:lang w:val="en-US" w:eastAsia="ja-JP"/>
        </w:rPr>
        <w:t>R1-2200170</w:t>
      </w:r>
      <w:r w:rsidRPr="008D04A4">
        <w:rPr>
          <w:rFonts w:ascii="Arial" w:eastAsia="Yu Mincho" w:hAnsi="Arial" w:cs="Arial"/>
          <w:bCs/>
          <w:lang w:val="en-US" w:eastAsia="ja-JP"/>
        </w:rPr>
        <w:tab/>
        <w:t>Feature lead summary #1 for AI 8.11.1.2 Inter-UE coordination for Mode 2 enhancements</w:t>
      </w:r>
      <w:r w:rsidRPr="008D04A4">
        <w:rPr>
          <w:rFonts w:ascii="Arial" w:eastAsia="Yu Mincho" w:hAnsi="Arial" w:cs="Arial"/>
          <w:bCs/>
          <w:lang w:val="en-US" w:eastAsia="ja-JP"/>
        </w:rPr>
        <w:tab/>
        <w:t>Moderator (LG Electronics)</w:t>
      </w:r>
    </w:p>
    <w:p w14:paraId="42CFA715" w14:textId="77777777" w:rsidR="008D04A4" w:rsidRPr="008D04A4" w:rsidRDefault="008D04A4"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8D04A4">
        <w:rPr>
          <w:rFonts w:ascii="Arial" w:eastAsia="Yu Mincho" w:hAnsi="Arial" w:cs="Arial"/>
          <w:bCs/>
          <w:lang w:val="en-US" w:eastAsia="ja-JP"/>
        </w:rPr>
        <w:t>R1-2200171</w:t>
      </w:r>
      <w:r w:rsidRPr="008D04A4">
        <w:rPr>
          <w:rFonts w:ascii="Arial" w:eastAsia="Yu Mincho" w:hAnsi="Arial" w:cs="Arial"/>
          <w:bCs/>
          <w:lang w:val="en-US" w:eastAsia="ja-JP"/>
        </w:rPr>
        <w:tab/>
        <w:t>Feature lead summary #2 for AI 8.11.1.2 Inter-UE coordination for Mode 2 enhancements</w:t>
      </w:r>
      <w:r w:rsidRPr="008D04A4">
        <w:rPr>
          <w:rFonts w:ascii="Arial" w:eastAsia="Yu Mincho" w:hAnsi="Arial" w:cs="Arial"/>
          <w:bCs/>
          <w:lang w:val="en-US" w:eastAsia="ja-JP"/>
        </w:rPr>
        <w:tab/>
        <w:t>Moderator (LG Electronics)</w:t>
      </w:r>
    </w:p>
    <w:p w14:paraId="3349BA47" w14:textId="77777777" w:rsidR="008D04A4" w:rsidRPr="008D04A4" w:rsidRDefault="008D04A4"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8D04A4">
        <w:rPr>
          <w:rFonts w:ascii="Arial" w:eastAsia="Yu Mincho" w:hAnsi="Arial" w:cs="Arial"/>
          <w:bCs/>
          <w:lang w:val="en-US" w:eastAsia="ja-JP"/>
        </w:rPr>
        <w:t>R1-2200172</w:t>
      </w:r>
      <w:r w:rsidRPr="008D04A4">
        <w:rPr>
          <w:rFonts w:ascii="Arial" w:eastAsia="Yu Mincho" w:hAnsi="Arial" w:cs="Arial"/>
          <w:bCs/>
          <w:lang w:val="en-US" w:eastAsia="ja-JP"/>
        </w:rPr>
        <w:tab/>
        <w:t>Feature lead summary #3 for AI 8.11.1.2 Inter-UE coordination for Mode 2 enhancements</w:t>
      </w:r>
      <w:r w:rsidRPr="008D04A4">
        <w:rPr>
          <w:rFonts w:ascii="Arial" w:eastAsia="Yu Mincho" w:hAnsi="Arial" w:cs="Arial"/>
          <w:bCs/>
          <w:lang w:val="en-US" w:eastAsia="ja-JP"/>
        </w:rPr>
        <w:tab/>
        <w:t>Moderator (LG Electronics)</w:t>
      </w:r>
    </w:p>
    <w:p w14:paraId="2E7C13FB" w14:textId="77777777" w:rsidR="008D04A4" w:rsidRPr="008D04A4" w:rsidRDefault="008D04A4"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8D04A4">
        <w:rPr>
          <w:rFonts w:ascii="Arial" w:eastAsia="Yu Mincho" w:hAnsi="Arial" w:cs="Arial"/>
          <w:bCs/>
          <w:lang w:val="en-US" w:eastAsia="ja-JP"/>
        </w:rPr>
        <w:t>R1-2200181</w:t>
      </w:r>
      <w:r w:rsidRPr="008D04A4">
        <w:rPr>
          <w:rFonts w:ascii="Arial" w:eastAsia="Yu Mincho" w:hAnsi="Arial" w:cs="Arial"/>
          <w:bCs/>
          <w:lang w:val="en-US" w:eastAsia="ja-JP"/>
        </w:rPr>
        <w:tab/>
        <w:t xml:space="preserve">Discussion on </w:t>
      </w:r>
      <w:proofErr w:type="spellStart"/>
      <w:r w:rsidRPr="008D04A4">
        <w:rPr>
          <w:rFonts w:ascii="Arial" w:eastAsia="Yu Mincho" w:hAnsi="Arial" w:cs="Arial"/>
          <w:bCs/>
          <w:lang w:val="en-US" w:eastAsia="ja-JP"/>
        </w:rPr>
        <w:t>sidelink</w:t>
      </w:r>
      <w:proofErr w:type="spellEnd"/>
      <w:r w:rsidRPr="008D04A4">
        <w:rPr>
          <w:rFonts w:ascii="Arial" w:eastAsia="Yu Mincho" w:hAnsi="Arial" w:cs="Arial"/>
          <w:bCs/>
          <w:lang w:val="en-US" w:eastAsia="ja-JP"/>
        </w:rPr>
        <w:t xml:space="preserve"> resource allocation for power saving</w:t>
      </w:r>
      <w:r w:rsidRPr="008D04A4">
        <w:rPr>
          <w:rFonts w:ascii="Arial" w:eastAsia="Yu Mincho" w:hAnsi="Arial" w:cs="Arial"/>
          <w:bCs/>
          <w:lang w:val="en-US" w:eastAsia="ja-JP"/>
        </w:rPr>
        <w:tab/>
        <w:t>Sony</w:t>
      </w:r>
    </w:p>
    <w:p w14:paraId="69174405" w14:textId="77777777" w:rsidR="008D04A4" w:rsidRPr="008D04A4" w:rsidRDefault="008D04A4"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8D04A4">
        <w:rPr>
          <w:rFonts w:ascii="Arial" w:eastAsia="Yu Mincho" w:hAnsi="Arial" w:cs="Arial"/>
          <w:bCs/>
          <w:lang w:val="en-US" w:eastAsia="ja-JP"/>
        </w:rPr>
        <w:t>R1-2200182</w:t>
      </w:r>
      <w:r w:rsidRPr="008D04A4">
        <w:rPr>
          <w:rFonts w:ascii="Arial" w:eastAsia="Yu Mincho" w:hAnsi="Arial" w:cs="Arial"/>
          <w:bCs/>
          <w:lang w:val="en-US" w:eastAsia="ja-JP"/>
        </w:rPr>
        <w:tab/>
        <w:t>Discussion on inter-UE coordination for Mode 2 enhancements</w:t>
      </w:r>
      <w:r w:rsidRPr="008D04A4">
        <w:rPr>
          <w:rFonts w:ascii="Arial" w:eastAsia="Yu Mincho" w:hAnsi="Arial" w:cs="Arial"/>
          <w:bCs/>
          <w:lang w:val="en-US" w:eastAsia="ja-JP"/>
        </w:rPr>
        <w:tab/>
        <w:t>Sony</w:t>
      </w:r>
    </w:p>
    <w:p w14:paraId="3C996ABA" w14:textId="77777777" w:rsidR="008D04A4" w:rsidRPr="008D04A4" w:rsidRDefault="008D04A4"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8D04A4">
        <w:rPr>
          <w:rFonts w:ascii="Arial" w:eastAsia="Yu Mincho" w:hAnsi="Arial" w:cs="Arial"/>
          <w:bCs/>
          <w:lang w:val="en-US" w:eastAsia="ja-JP"/>
        </w:rPr>
        <w:t>R1-2200189</w:t>
      </w:r>
      <w:r w:rsidRPr="008D04A4">
        <w:rPr>
          <w:rFonts w:ascii="Arial" w:eastAsia="Yu Mincho" w:hAnsi="Arial" w:cs="Arial"/>
          <w:bCs/>
          <w:lang w:val="en-US" w:eastAsia="ja-JP"/>
        </w:rPr>
        <w:tab/>
        <w:t>Remaining issues on resource allocation for power saving</w:t>
      </w:r>
      <w:r w:rsidRPr="008D04A4">
        <w:rPr>
          <w:rFonts w:ascii="Arial" w:eastAsia="Yu Mincho" w:hAnsi="Arial" w:cs="Arial"/>
          <w:bCs/>
          <w:lang w:val="en-US" w:eastAsia="ja-JP"/>
        </w:rPr>
        <w:tab/>
      </w:r>
      <w:proofErr w:type="spellStart"/>
      <w:r w:rsidRPr="008D04A4">
        <w:rPr>
          <w:rFonts w:ascii="Arial" w:eastAsia="Yu Mincho" w:hAnsi="Arial" w:cs="Arial"/>
          <w:bCs/>
          <w:lang w:val="en-US" w:eastAsia="ja-JP"/>
        </w:rPr>
        <w:t>InterDigital</w:t>
      </w:r>
      <w:proofErr w:type="spellEnd"/>
      <w:r w:rsidRPr="008D04A4">
        <w:rPr>
          <w:rFonts w:ascii="Arial" w:eastAsia="Yu Mincho" w:hAnsi="Arial" w:cs="Arial"/>
          <w:bCs/>
          <w:lang w:val="en-US" w:eastAsia="ja-JP"/>
        </w:rPr>
        <w:t>, Inc.</w:t>
      </w:r>
    </w:p>
    <w:p w14:paraId="64A04586" w14:textId="77777777" w:rsidR="008D04A4" w:rsidRPr="008D04A4" w:rsidRDefault="008D04A4"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8D04A4">
        <w:rPr>
          <w:rFonts w:ascii="Arial" w:eastAsia="Yu Mincho" w:hAnsi="Arial" w:cs="Arial"/>
          <w:bCs/>
          <w:lang w:val="en-US" w:eastAsia="ja-JP"/>
        </w:rPr>
        <w:t>R1-2200190</w:t>
      </w:r>
      <w:r w:rsidRPr="008D04A4">
        <w:rPr>
          <w:rFonts w:ascii="Arial" w:eastAsia="Yu Mincho" w:hAnsi="Arial" w:cs="Arial"/>
          <w:bCs/>
          <w:lang w:val="en-US" w:eastAsia="ja-JP"/>
        </w:rPr>
        <w:tab/>
        <w:t>Discussions on remaining issues for Mode 2 inter-UE coordination</w:t>
      </w:r>
      <w:r w:rsidRPr="008D04A4">
        <w:rPr>
          <w:rFonts w:ascii="Arial" w:eastAsia="Yu Mincho" w:hAnsi="Arial" w:cs="Arial"/>
          <w:bCs/>
          <w:lang w:val="en-US" w:eastAsia="ja-JP"/>
        </w:rPr>
        <w:tab/>
      </w:r>
      <w:proofErr w:type="spellStart"/>
      <w:r w:rsidRPr="008D04A4">
        <w:rPr>
          <w:rFonts w:ascii="Arial" w:eastAsia="Yu Mincho" w:hAnsi="Arial" w:cs="Arial"/>
          <w:bCs/>
          <w:lang w:val="en-US" w:eastAsia="ja-JP"/>
        </w:rPr>
        <w:t>InterDigital</w:t>
      </w:r>
      <w:proofErr w:type="spellEnd"/>
      <w:r w:rsidRPr="008D04A4">
        <w:rPr>
          <w:rFonts w:ascii="Arial" w:eastAsia="Yu Mincho" w:hAnsi="Arial" w:cs="Arial"/>
          <w:bCs/>
          <w:lang w:val="en-US" w:eastAsia="ja-JP"/>
        </w:rPr>
        <w:t>, Inc.</w:t>
      </w:r>
    </w:p>
    <w:p w14:paraId="73980B5B" w14:textId="77777777" w:rsidR="008D04A4" w:rsidRPr="008D04A4" w:rsidRDefault="008D04A4"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8D04A4">
        <w:rPr>
          <w:rFonts w:ascii="Arial" w:eastAsia="Yu Mincho" w:hAnsi="Arial" w:cs="Arial"/>
          <w:bCs/>
          <w:lang w:val="en-US" w:eastAsia="ja-JP"/>
        </w:rPr>
        <w:t>R1-2200191</w:t>
      </w:r>
      <w:r w:rsidRPr="008D04A4">
        <w:rPr>
          <w:rFonts w:ascii="Arial" w:eastAsia="Yu Mincho" w:hAnsi="Arial" w:cs="Arial"/>
          <w:bCs/>
          <w:lang w:val="en-US" w:eastAsia="ja-JP"/>
        </w:rPr>
        <w:tab/>
        <w:t xml:space="preserve">On </w:t>
      </w:r>
      <w:proofErr w:type="spellStart"/>
      <w:r w:rsidRPr="008D04A4">
        <w:rPr>
          <w:rFonts w:ascii="Arial" w:eastAsia="Yu Mincho" w:hAnsi="Arial" w:cs="Arial"/>
          <w:bCs/>
          <w:lang w:val="en-US" w:eastAsia="ja-JP"/>
        </w:rPr>
        <w:t>gNB</w:t>
      </w:r>
      <w:proofErr w:type="spellEnd"/>
      <w:r w:rsidRPr="008D04A4">
        <w:rPr>
          <w:rFonts w:ascii="Arial" w:eastAsia="Yu Mincho" w:hAnsi="Arial" w:cs="Arial"/>
          <w:bCs/>
          <w:lang w:val="en-US" w:eastAsia="ja-JP"/>
        </w:rPr>
        <w:t>-designated resources for inter-UE coordination and sensing in SL DRX</w:t>
      </w:r>
      <w:r w:rsidRPr="008D04A4">
        <w:rPr>
          <w:rFonts w:ascii="Arial" w:eastAsia="Yu Mincho" w:hAnsi="Arial" w:cs="Arial"/>
          <w:bCs/>
          <w:lang w:val="en-US" w:eastAsia="ja-JP"/>
        </w:rPr>
        <w:tab/>
      </w:r>
      <w:proofErr w:type="spellStart"/>
      <w:r w:rsidRPr="008D04A4">
        <w:rPr>
          <w:rFonts w:ascii="Arial" w:eastAsia="Yu Mincho" w:hAnsi="Arial" w:cs="Arial"/>
          <w:bCs/>
          <w:lang w:val="en-US" w:eastAsia="ja-JP"/>
        </w:rPr>
        <w:t>InterDigital</w:t>
      </w:r>
      <w:proofErr w:type="spellEnd"/>
      <w:r w:rsidRPr="008D04A4">
        <w:rPr>
          <w:rFonts w:ascii="Arial" w:eastAsia="Yu Mincho" w:hAnsi="Arial" w:cs="Arial"/>
          <w:bCs/>
          <w:lang w:val="en-US" w:eastAsia="ja-JP"/>
        </w:rPr>
        <w:t>, Inc.</w:t>
      </w:r>
    </w:p>
    <w:p w14:paraId="2AF88E8E" w14:textId="77777777" w:rsidR="008D04A4" w:rsidRPr="008D04A4" w:rsidRDefault="008D04A4"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8D04A4">
        <w:rPr>
          <w:rFonts w:ascii="Arial" w:eastAsia="Yu Mincho" w:hAnsi="Arial" w:cs="Arial"/>
          <w:bCs/>
          <w:lang w:val="en-US" w:eastAsia="ja-JP"/>
        </w:rPr>
        <w:t>R1-2200210</w:t>
      </w:r>
      <w:r w:rsidRPr="008D04A4">
        <w:rPr>
          <w:rFonts w:ascii="Arial" w:eastAsia="Yu Mincho" w:hAnsi="Arial" w:cs="Arial"/>
          <w:bCs/>
          <w:lang w:val="en-US" w:eastAsia="ja-JP"/>
        </w:rPr>
        <w:tab/>
        <w:t>On Resource Allocation for Power Saving</w:t>
      </w:r>
      <w:r w:rsidRPr="008D04A4">
        <w:rPr>
          <w:rFonts w:ascii="Arial" w:eastAsia="Yu Mincho" w:hAnsi="Arial" w:cs="Arial"/>
          <w:bCs/>
          <w:lang w:val="en-US" w:eastAsia="ja-JP"/>
        </w:rPr>
        <w:tab/>
        <w:t>Samsung</w:t>
      </w:r>
    </w:p>
    <w:p w14:paraId="1C81B807" w14:textId="77777777" w:rsidR="008D04A4" w:rsidRPr="008D04A4" w:rsidRDefault="008D04A4"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8D04A4">
        <w:rPr>
          <w:rFonts w:ascii="Arial" w:eastAsia="Yu Mincho" w:hAnsi="Arial" w:cs="Arial"/>
          <w:bCs/>
          <w:lang w:val="en-US" w:eastAsia="ja-JP"/>
        </w:rPr>
        <w:t>R1-2200211</w:t>
      </w:r>
      <w:r w:rsidRPr="008D04A4">
        <w:rPr>
          <w:rFonts w:ascii="Arial" w:eastAsia="Yu Mincho" w:hAnsi="Arial" w:cs="Arial"/>
          <w:bCs/>
          <w:lang w:val="en-US" w:eastAsia="ja-JP"/>
        </w:rPr>
        <w:tab/>
        <w:t>On Inter-UE Coordination for Mode2 Enhancements</w:t>
      </w:r>
      <w:r w:rsidRPr="008D04A4">
        <w:rPr>
          <w:rFonts w:ascii="Arial" w:eastAsia="Yu Mincho" w:hAnsi="Arial" w:cs="Arial"/>
          <w:bCs/>
          <w:lang w:val="en-US" w:eastAsia="ja-JP"/>
        </w:rPr>
        <w:tab/>
        <w:t>Samsung</w:t>
      </w:r>
    </w:p>
    <w:p w14:paraId="377DA13C" w14:textId="77777777" w:rsidR="008D04A4" w:rsidRPr="008D04A4" w:rsidRDefault="008D04A4"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8D04A4">
        <w:rPr>
          <w:rFonts w:ascii="Arial" w:eastAsia="Yu Mincho" w:hAnsi="Arial" w:cs="Arial"/>
          <w:bCs/>
          <w:lang w:val="en-US" w:eastAsia="ja-JP"/>
        </w:rPr>
        <w:t>R1-2200212</w:t>
      </w:r>
      <w:r w:rsidRPr="008D04A4">
        <w:rPr>
          <w:rFonts w:ascii="Arial" w:eastAsia="Yu Mincho" w:hAnsi="Arial" w:cs="Arial"/>
          <w:bCs/>
          <w:lang w:val="en-US" w:eastAsia="ja-JP"/>
        </w:rPr>
        <w:tab/>
        <w:t xml:space="preserve">Discussion on </w:t>
      </w:r>
      <w:proofErr w:type="spellStart"/>
      <w:r w:rsidRPr="008D04A4">
        <w:rPr>
          <w:rFonts w:ascii="Arial" w:eastAsia="Yu Mincho" w:hAnsi="Arial" w:cs="Arial"/>
          <w:bCs/>
          <w:lang w:val="en-US" w:eastAsia="ja-JP"/>
        </w:rPr>
        <w:t>Sidelink</w:t>
      </w:r>
      <w:proofErr w:type="spellEnd"/>
      <w:r w:rsidRPr="008D04A4">
        <w:rPr>
          <w:rFonts w:ascii="Arial" w:eastAsia="Yu Mincho" w:hAnsi="Arial" w:cs="Arial"/>
          <w:bCs/>
          <w:lang w:val="en-US" w:eastAsia="ja-JP"/>
        </w:rPr>
        <w:t xml:space="preserve"> Enhancement</w:t>
      </w:r>
      <w:r w:rsidRPr="008D04A4">
        <w:rPr>
          <w:rFonts w:ascii="Arial" w:eastAsia="Yu Mincho" w:hAnsi="Arial" w:cs="Arial"/>
          <w:bCs/>
          <w:lang w:val="en-US" w:eastAsia="ja-JP"/>
        </w:rPr>
        <w:tab/>
        <w:t>Samsung</w:t>
      </w:r>
    </w:p>
    <w:p w14:paraId="699F5994" w14:textId="77777777" w:rsidR="008D04A4" w:rsidRPr="008D04A4" w:rsidRDefault="008D04A4"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8D04A4">
        <w:rPr>
          <w:rFonts w:ascii="Arial" w:eastAsia="Yu Mincho" w:hAnsi="Arial" w:cs="Arial"/>
          <w:bCs/>
          <w:lang w:val="en-US" w:eastAsia="ja-JP"/>
        </w:rPr>
        <w:t>R1-2200224</w:t>
      </w:r>
      <w:r w:rsidRPr="008D04A4">
        <w:rPr>
          <w:rFonts w:ascii="Arial" w:eastAsia="Yu Mincho" w:hAnsi="Arial" w:cs="Arial"/>
          <w:bCs/>
          <w:lang w:val="en-US" w:eastAsia="ja-JP"/>
        </w:rPr>
        <w:tab/>
        <w:t xml:space="preserve">Remaining Issues on </w:t>
      </w:r>
      <w:proofErr w:type="spellStart"/>
      <w:r w:rsidRPr="008D04A4">
        <w:rPr>
          <w:rFonts w:ascii="Arial" w:eastAsia="Yu Mincho" w:hAnsi="Arial" w:cs="Arial"/>
          <w:bCs/>
          <w:lang w:val="en-US" w:eastAsia="ja-JP"/>
        </w:rPr>
        <w:t>Sidelink</w:t>
      </w:r>
      <w:proofErr w:type="spellEnd"/>
      <w:r w:rsidRPr="008D04A4">
        <w:rPr>
          <w:rFonts w:ascii="Arial" w:eastAsia="Yu Mincho" w:hAnsi="Arial" w:cs="Arial"/>
          <w:bCs/>
          <w:lang w:val="en-US" w:eastAsia="ja-JP"/>
        </w:rPr>
        <w:t xml:space="preserve"> Resource Allocation for Power Saving</w:t>
      </w:r>
      <w:r w:rsidRPr="008D04A4">
        <w:rPr>
          <w:rFonts w:ascii="Arial" w:eastAsia="Yu Mincho" w:hAnsi="Arial" w:cs="Arial"/>
          <w:bCs/>
          <w:lang w:val="en-US" w:eastAsia="ja-JP"/>
        </w:rPr>
        <w:tab/>
        <w:t>Panasonic Corporation</w:t>
      </w:r>
    </w:p>
    <w:p w14:paraId="213C7A5A" w14:textId="77777777" w:rsidR="008D04A4" w:rsidRPr="008D04A4" w:rsidRDefault="008D04A4"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8D04A4">
        <w:rPr>
          <w:rFonts w:ascii="Arial" w:eastAsia="Yu Mincho" w:hAnsi="Arial" w:cs="Arial"/>
          <w:bCs/>
          <w:lang w:val="en-US" w:eastAsia="ja-JP"/>
        </w:rPr>
        <w:t>R1-2200225</w:t>
      </w:r>
      <w:r w:rsidRPr="008D04A4">
        <w:rPr>
          <w:rFonts w:ascii="Arial" w:eastAsia="Yu Mincho" w:hAnsi="Arial" w:cs="Arial"/>
          <w:bCs/>
          <w:lang w:val="en-US" w:eastAsia="ja-JP"/>
        </w:rPr>
        <w:tab/>
        <w:t>Inter-UE coordination for mode 2 enhancements</w:t>
      </w:r>
      <w:r w:rsidRPr="008D04A4">
        <w:rPr>
          <w:rFonts w:ascii="Arial" w:eastAsia="Yu Mincho" w:hAnsi="Arial" w:cs="Arial"/>
          <w:bCs/>
          <w:lang w:val="en-US" w:eastAsia="ja-JP"/>
        </w:rPr>
        <w:tab/>
        <w:t>ITL</w:t>
      </w:r>
    </w:p>
    <w:p w14:paraId="282EA4A4" w14:textId="77777777" w:rsidR="008D04A4" w:rsidRPr="008D04A4" w:rsidRDefault="008D04A4"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8D04A4">
        <w:rPr>
          <w:rFonts w:ascii="Arial" w:eastAsia="Yu Mincho" w:hAnsi="Arial" w:cs="Arial"/>
          <w:bCs/>
          <w:lang w:val="en-US" w:eastAsia="ja-JP"/>
        </w:rPr>
        <w:t>R1-2200241</w:t>
      </w:r>
      <w:r w:rsidRPr="008D04A4">
        <w:rPr>
          <w:rFonts w:ascii="Arial" w:eastAsia="Yu Mincho" w:hAnsi="Arial" w:cs="Arial"/>
          <w:bCs/>
          <w:lang w:val="en-US" w:eastAsia="ja-JP"/>
        </w:rPr>
        <w:tab/>
        <w:t xml:space="preserve">Discussion on </w:t>
      </w:r>
      <w:proofErr w:type="spellStart"/>
      <w:r w:rsidRPr="008D04A4">
        <w:rPr>
          <w:rFonts w:ascii="Arial" w:eastAsia="Yu Mincho" w:hAnsi="Arial" w:cs="Arial"/>
          <w:bCs/>
          <w:lang w:val="en-US" w:eastAsia="ja-JP"/>
        </w:rPr>
        <w:t>sidelink</w:t>
      </w:r>
      <w:proofErr w:type="spellEnd"/>
      <w:r w:rsidRPr="008D04A4">
        <w:rPr>
          <w:rFonts w:ascii="Arial" w:eastAsia="Yu Mincho" w:hAnsi="Arial" w:cs="Arial"/>
          <w:bCs/>
          <w:lang w:val="en-US" w:eastAsia="ja-JP"/>
        </w:rPr>
        <w:t xml:space="preserve"> resource allocation for power saving</w:t>
      </w:r>
      <w:r w:rsidRPr="008D04A4">
        <w:rPr>
          <w:rFonts w:ascii="Arial" w:eastAsia="Yu Mincho" w:hAnsi="Arial" w:cs="Arial"/>
          <w:bCs/>
          <w:lang w:val="en-US" w:eastAsia="ja-JP"/>
        </w:rPr>
        <w:tab/>
        <w:t>NTT DOCOMO, INC.</w:t>
      </w:r>
    </w:p>
    <w:p w14:paraId="206EE82B" w14:textId="77777777" w:rsidR="008D04A4" w:rsidRPr="008D04A4" w:rsidRDefault="008D04A4"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8D04A4">
        <w:rPr>
          <w:rFonts w:ascii="Arial" w:eastAsia="Yu Mincho" w:hAnsi="Arial" w:cs="Arial"/>
          <w:bCs/>
          <w:lang w:val="en-US" w:eastAsia="ja-JP"/>
        </w:rPr>
        <w:t>R1-2200242</w:t>
      </w:r>
      <w:r w:rsidRPr="008D04A4">
        <w:rPr>
          <w:rFonts w:ascii="Arial" w:eastAsia="Yu Mincho" w:hAnsi="Arial" w:cs="Arial"/>
          <w:bCs/>
          <w:lang w:val="en-US" w:eastAsia="ja-JP"/>
        </w:rPr>
        <w:tab/>
        <w:t>Resource allocation for reliability and latency enhancements</w:t>
      </w:r>
      <w:r w:rsidRPr="008D04A4">
        <w:rPr>
          <w:rFonts w:ascii="Arial" w:eastAsia="Yu Mincho" w:hAnsi="Arial" w:cs="Arial"/>
          <w:bCs/>
          <w:lang w:val="en-US" w:eastAsia="ja-JP"/>
        </w:rPr>
        <w:tab/>
        <w:t>NTT DOCOMO, INC.</w:t>
      </w:r>
    </w:p>
    <w:p w14:paraId="59CD8320" w14:textId="77777777" w:rsidR="008D04A4" w:rsidRPr="008D04A4" w:rsidRDefault="008D04A4"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8D04A4">
        <w:rPr>
          <w:rFonts w:ascii="Arial" w:eastAsia="Yu Mincho" w:hAnsi="Arial" w:cs="Arial"/>
          <w:bCs/>
          <w:lang w:val="en-US" w:eastAsia="ja-JP"/>
        </w:rPr>
        <w:t>R1-2200270</w:t>
      </w:r>
      <w:r w:rsidRPr="008D04A4">
        <w:rPr>
          <w:rFonts w:ascii="Arial" w:eastAsia="Yu Mincho" w:hAnsi="Arial" w:cs="Arial"/>
          <w:bCs/>
          <w:lang w:val="en-US" w:eastAsia="ja-JP"/>
        </w:rPr>
        <w:tab/>
        <w:t>Considerations on mode2 enhancements</w:t>
      </w:r>
      <w:r w:rsidRPr="008D04A4">
        <w:rPr>
          <w:rFonts w:ascii="Arial" w:eastAsia="Yu Mincho" w:hAnsi="Arial" w:cs="Arial"/>
          <w:bCs/>
          <w:lang w:val="en-US" w:eastAsia="ja-JP"/>
        </w:rPr>
        <w:tab/>
        <w:t>CAICT</w:t>
      </w:r>
    </w:p>
    <w:p w14:paraId="3C2C43BC" w14:textId="77777777" w:rsidR="008D04A4" w:rsidRPr="008D04A4" w:rsidRDefault="008D04A4"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8D04A4">
        <w:rPr>
          <w:rFonts w:ascii="Arial" w:eastAsia="Yu Mincho" w:hAnsi="Arial" w:cs="Arial"/>
          <w:bCs/>
          <w:lang w:val="en-US" w:eastAsia="ja-JP"/>
        </w:rPr>
        <w:t>R1-2200281</w:t>
      </w:r>
      <w:r w:rsidRPr="008D04A4">
        <w:rPr>
          <w:rFonts w:ascii="Arial" w:eastAsia="Yu Mincho" w:hAnsi="Arial" w:cs="Arial"/>
          <w:bCs/>
          <w:lang w:val="en-US" w:eastAsia="ja-JP"/>
        </w:rPr>
        <w:tab/>
        <w:t xml:space="preserve">Discussion on </w:t>
      </w:r>
      <w:proofErr w:type="spellStart"/>
      <w:r w:rsidRPr="008D04A4">
        <w:rPr>
          <w:rFonts w:ascii="Arial" w:eastAsia="Yu Mincho" w:hAnsi="Arial" w:cs="Arial"/>
          <w:bCs/>
          <w:lang w:val="en-US" w:eastAsia="ja-JP"/>
        </w:rPr>
        <w:t>sidelink</w:t>
      </w:r>
      <w:proofErr w:type="spellEnd"/>
      <w:r w:rsidRPr="008D04A4">
        <w:rPr>
          <w:rFonts w:ascii="Arial" w:eastAsia="Yu Mincho" w:hAnsi="Arial" w:cs="Arial"/>
          <w:bCs/>
          <w:lang w:val="en-US" w:eastAsia="ja-JP"/>
        </w:rPr>
        <w:t xml:space="preserve"> resource allocation for power saving</w:t>
      </w:r>
      <w:r w:rsidRPr="008D04A4">
        <w:rPr>
          <w:rFonts w:ascii="Arial" w:eastAsia="Yu Mincho" w:hAnsi="Arial" w:cs="Arial"/>
          <w:bCs/>
          <w:lang w:val="en-US" w:eastAsia="ja-JP"/>
        </w:rPr>
        <w:tab/>
      </w:r>
      <w:proofErr w:type="spellStart"/>
      <w:r w:rsidRPr="008D04A4">
        <w:rPr>
          <w:rFonts w:ascii="Arial" w:eastAsia="Yu Mincho" w:hAnsi="Arial" w:cs="Arial"/>
          <w:bCs/>
          <w:lang w:val="en-US" w:eastAsia="ja-JP"/>
        </w:rPr>
        <w:t>Spreadtrum</w:t>
      </w:r>
      <w:proofErr w:type="spellEnd"/>
      <w:r w:rsidRPr="008D04A4">
        <w:rPr>
          <w:rFonts w:ascii="Arial" w:eastAsia="Yu Mincho" w:hAnsi="Arial" w:cs="Arial"/>
          <w:bCs/>
          <w:lang w:val="en-US" w:eastAsia="ja-JP"/>
        </w:rPr>
        <w:t xml:space="preserve"> Communications</w:t>
      </w:r>
    </w:p>
    <w:p w14:paraId="092F465D" w14:textId="77777777" w:rsidR="008D04A4" w:rsidRPr="008D04A4" w:rsidRDefault="008D04A4"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8D04A4">
        <w:rPr>
          <w:rFonts w:ascii="Arial" w:eastAsia="Yu Mincho" w:hAnsi="Arial" w:cs="Arial"/>
          <w:bCs/>
          <w:lang w:val="en-US" w:eastAsia="ja-JP"/>
        </w:rPr>
        <w:t>R1-2200282</w:t>
      </w:r>
      <w:r w:rsidRPr="008D04A4">
        <w:rPr>
          <w:rFonts w:ascii="Arial" w:eastAsia="Yu Mincho" w:hAnsi="Arial" w:cs="Arial"/>
          <w:bCs/>
          <w:lang w:val="en-US" w:eastAsia="ja-JP"/>
        </w:rPr>
        <w:tab/>
        <w:t xml:space="preserve">Discussion on inter-UE coordination in </w:t>
      </w:r>
      <w:proofErr w:type="spellStart"/>
      <w:r w:rsidRPr="008D04A4">
        <w:rPr>
          <w:rFonts w:ascii="Arial" w:eastAsia="Yu Mincho" w:hAnsi="Arial" w:cs="Arial"/>
          <w:bCs/>
          <w:lang w:val="en-US" w:eastAsia="ja-JP"/>
        </w:rPr>
        <w:t>sidelink</w:t>
      </w:r>
      <w:proofErr w:type="spellEnd"/>
      <w:r w:rsidRPr="008D04A4">
        <w:rPr>
          <w:rFonts w:ascii="Arial" w:eastAsia="Yu Mincho" w:hAnsi="Arial" w:cs="Arial"/>
          <w:bCs/>
          <w:lang w:val="en-US" w:eastAsia="ja-JP"/>
        </w:rPr>
        <w:t xml:space="preserve"> resource allocation</w:t>
      </w:r>
      <w:r w:rsidRPr="008D04A4">
        <w:rPr>
          <w:rFonts w:ascii="Arial" w:eastAsia="Yu Mincho" w:hAnsi="Arial" w:cs="Arial"/>
          <w:bCs/>
          <w:lang w:val="en-US" w:eastAsia="ja-JP"/>
        </w:rPr>
        <w:tab/>
      </w:r>
      <w:proofErr w:type="spellStart"/>
      <w:r w:rsidRPr="008D04A4">
        <w:rPr>
          <w:rFonts w:ascii="Arial" w:eastAsia="Yu Mincho" w:hAnsi="Arial" w:cs="Arial"/>
          <w:bCs/>
          <w:lang w:val="en-US" w:eastAsia="ja-JP"/>
        </w:rPr>
        <w:t>Spreadtrum</w:t>
      </w:r>
      <w:proofErr w:type="spellEnd"/>
      <w:r w:rsidRPr="008D04A4">
        <w:rPr>
          <w:rFonts w:ascii="Arial" w:eastAsia="Yu Mincho" w:hAnsi="Arial" w:cs="Arial"/>
          <w:bCs/>
          <w:lang w:val="en-US" w:eastAsia="ja-JP"/>
        </w:rPr>
        <w:t xml:space="preserve"> Communications</w:t>
      </w:r>
    </w:p>
    <w:p w14:paraId="75AB00B3" w14:textId="77777777" w:rsidR="008D04A4" w:rsidRPr="008D04A4" w:rsidRDefault="008D04A4"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8D04A4">
        <w:rPr>
          <w:rFonts w:ascii="Arial" w:eastAsia="Yu Mincho" w:hAnsi="Arial" w:cs="Arial"/>
          <w:bCs/>
          <w:lang w:val="en-US" w:eastAsia="ja-JP"/>
        </w:rPr>
        <w:t>R1-2200306</w:t>
      </w:r>
      <w:r w:rsidRPr="008D04A4">
        <w:rPr>
          <w:rFonts w:ascii="Arial" w:eastAsia="Yu Mincho" w:hAnsi="Arial" w:cs="Arial"/>
          <w:bCs/>
          <w:lang w:val="en-US" w:eastAsia="ja-JP"/>
        </w:rPr>
        <w:tab/>
        <w:t xml:space="preserve">Power Savings for </w:t>
      </w:r>
      <w:proofErr w:type="spellStart"/>
      <w:r w:rsidRPr="008D04A4">
        <w:rPr>
          <w:rFonts w:ascii="Arial" w:eastAsia="Yu Mincho" w:hAnsi="Arial" w:cs="Arial"/>
          <w:bCs/>
          <w:lang w:val="en-US" w:eastAsia="ja-JP"/>
        </w:rPr>
        <w:t>Sidelink</w:t>
      </w:r>
      <w:proofErr w:type="spellEnd"/>
      <w:r w:rsidRPr="008D04A4">
        <w:rPr>
          <w:rFonts w:ascii="Arial" w:eastAsia="Yu Mincho" w:hAnsi="Arial" w:cs="Arial"/>
          <w:bCs/>
          <w:lang w:val="en-US" w:eastAsia="ja-JP"/>
        </w:rPr>
        <w:tab/>
        <w:t>Qualcomm Incorporated</w:t>
      </w:r>
    </w:p>
    <w:p w14:paraId="3C46C598" w14:textId="77777777" w:rsidR="008D04A4" w:rsidRPr="008D04A4" w:rsidRDefault="008D04A4"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8D04A4">
        <w:rPr>
          <w:rFonts w:ascii="Arial" w:eastAsia="Yu Mincho" w:hAnsi="Arial" w:cs="Arial"/>
          <w:bCs/>
          <w:lang w:val="en-US" w:eastAsia="ja-JP"/>
        </w:rPr>
        <w:t>R1-2200307</w:t>
      </w:r>
      <w:r w:rsidRPr="008D04A4">
        <w:rPr>
          <w:rFonts w:ascii="Arial" w:eastAsia="Yu Mincho" w:hAnsi="Arial" w:cs="Arial"/>
          <w:bCs/>
          <w:lang w:val="en-US" w:eastAsia="ja-JP"/>
        </w:rPr>
        <w:tab/>
        <w:t>Reliability and Latency Enhancements for Mode 2</w:t>
      </w:r>
      <w:r w:rsidRPr="008D04A4">
        <w:rPr>
          <w:rFonts w:ascii="Arial" w:eastAsia="Yu Mincho" w:hAnsi="Arial" w:cs="Arial"/>
          <w:bCs/>
          <w:lang w:val="en-US" w:eastAsia="ja-JP"/>
        </w:rPr>
        <w:tab/>
        <w:t>Qualcomm Incorporated</w:t>
      </w:r>
    </w:p>
    <w:p w14:paraId="021727B9" w14:textId="77777777" w:rsidR="008D04A4" w:rsidRPr="008D04A4" w:rsidRDefault="008D04A4"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8D04A4">
        <w:rPr>
          <w:rFonts w:ascii="Arial" w:eastAsia="Yu Mincho" w:hAnsi="Arial" w:cs="Arial"/>
          <w:bCs/>
          <w:lang w:val="en-US" w:eastAsia="ja-JP"/>
        </w:rPr>
        <w:t>R1-2200347</w:t>
      </w:r>
      <w:r w:rsidRPr="008D04A4">
        <w:rPr>
          <w:rFonts w:ascii="Arial" w:eastAsia="Yu Mincho" w:hAnsi="Arial" w:cs="Arial"/>
          <w:bCs/>
          <w:lang w:val="en-US" w:eastAsia="ja-JP"/>
        </w:rPr>
        <w:tab/>
        <w:t>Remaining issues on power saving RA</w:t>
      </w:r>
      <w:r w:rsidRPr="008D04A4">
        <w:rPr>
          <w:rFonts w:ascii="Arial" w:eastAsia="Yu Mincho" w:hAnsi="Arial" w:cs="Arial"/>
          <w:bCs/>
          <w:lang w:val="en-US" w:eastAsia="ja-JP"/>
        </w:rPr>
        <w:tab/>
        <w:t>OPPO</w:t>
      </w:r>
    </w:p>
    <w:p w14:paraId="4D5B8CF8" w14:textId="77777777" w:rsidR="008D04A4" w:rsidRPr="008D04A4" w:rsidRDefault="008D04A4"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8D04A4">
        <w:rPr>
          <w:rFonts w:ascii="Arial" w:eastAsia="Yu Mincho" w:hAnsi="Arial" w:cs="Arial"/>
          <w:bCs/>
          <w:lang w:val="en-US" w:eastAsia="ja-JP"/>
        </w:rPr>
        <w:t>R1-2200348</w:t>
      </w:r>
      <w:r w:rsidRPr="008D04A4">
        <w:rPr>
          <w:rFonts w:ascii="Arial" w:eastAsia="Yu Mincho" w:hAnsi="Arial" w:cs="Arial"/>
          <w:bCs/>
          <w:lang w:val="en-US" w:eastAsia="ja-JP"/>
        </w:rPr>
        <w:tab/>
        <w:t xml:space="preserve">Inter-UE coordination in mode 2 of NR </w:t>
      </w:r>
      <w:proofErr w:type="spellStart"/>
      <w:r w:rsidRPr="008D04A4">
        <w:rPr>
          <w:rFonts w:ascii="Arial" w:eastAsia="Yu Mincho" w:hAnsi="Arial" w:cs="Arial"/>
          <w:bCs/>
          <w:lang w:val="en-US" w:eastAsia="ja-JP"/>
        </w:rPr>
        <w:t>sidelink</w:t>
      </w:r>
      <w:proofErr w:type="spellEnd"/>
      <w:r w:rsidRPr="008D04A4">
        <w:rPr>
          <w:rFonts w:ascii="Arial" w:eastAsia="Yu Mincho" w:hAnsi="Arial" w:cs="Arial"/>
          <w:bCs/>
          <w:lang w:val="en-US" w:eastAsia="ja-JP"/>
        </w:rPr>
        <w:tab/>
        <w:t>OPPO</w:t>
      </w:r>
    </w:p>
    <w:p w14:paraId="4C3BD8BE" w14:textId="77777777" w:rsidR="008D04A4" w:rsidRPr="008D04A4" w:rsidRDefault="008D04A4"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8D04A4">
        <w:rPr>
          <w:rFonts w:ascii="Arial" w:eastAsia="Yu Mincho" w:hAnsi="Arial" w:cs="Arial"/>
          <w:bCs/>
          <w:lang w:val="en-US" w:eastAsia="ja-JP"/>
        </w:rPr>
        <w:t>R1-2200359</w:t>
      </w:r>
      <w:r w:rsidRPr="008D04A4">
        <w:rPr>
          <w:rFonts w:ascii="Arial" w:eastAsia="Yu Mincho" w:hAnsi="Arial" w:cs="Arial"/>
          <w:bCs/>
          <w:lang w:val="en-US" w:eastAsia="ja-JP"/>
        </w:rPr>
        <w:tab/>
        <w:t>Discussion on resource allocation for power saving</w:t>
      </w:r>
      <w:r w:rsidRPr="008D04A4">
        <w:rPr>
          <w:rFonts w:ascii="Arial" w:eastAsia="Yu Mincho" w:hAnsi="Arial" w:cs="Arial"/>
          <w:bCs/>
          <w:lang w:val="en-US" w:eastAsia="ja-JP"/>
        </w:rPr>
        <w:tab/>
        <w:t>ETRI</w:t>
      </w:r>
    </w:p>
    <w:p w14:paraId="2EF6C8EA" w14:textId="77777777" w:rsidR="008D04A4" w:rsidRPr="008D04A4" w:rsidRDefault="008D04A4"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8D04A4">
        <w:rPr>
          <w:rFonts w:ascii="Arial" w:eastAsia="Yu Mincho" w:hAnsi="Arial" w:cs="Arial"/>
          <w:bCs/>
          <w:lang w:val="en-US" w:eastAsia="ja-JP"/>
        </w:rPr>
        <w:lastRenderedPageBreak/>
        <w:t>R1-2200360</w:t>
      </w:r>
      <w:r w:rsidRPr="008D04A4">
        <w:rPr>
          <w:rFonts w:ascii="Arial" w:eastAsia="Yu Mincho" w:hAnsi="Arial" w:cs="Arial"/>
          <w:bCs/>
          <w:lang w:val="en-US" w:eastAsia="ja-JP"/>
        </w:rPr>
        <w:tab/>
        <w:t>Discussion on inter-UE coordination for Mode 2 enhancements</w:t>
      </w:r>
      <w:r w:rsidRPr="008D04A4">
        <w:rPr>
          <w:rFonts w:ascii="Arial" w:eastAsia="Yu Mincho" w:hAnsi="Arial" w:cs="Arial"/>
          <w:bCs/>
          <w:lang w:val="en-US" w:eastAsia="ja-JP"/>
        </w:rPr>
        <w:tab/>
        <w:t>ETRI</w:t>
      </w:r>
    </w:p>
    <w:p w14:paraId="4C869552" w14:textId="77777777" w:rsidR="008D04A4" w:rsidRPr="008D04A4" w:rsidRDefault="008D04A4"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8D04A4">
        <w:rPr>
          <w:rFonts w:ascii="Arial" w:eastAsia="Yu Mincho" w:hAnsi="Arial" w:cs="Arial"/>
          <w:bCs/>
          <w:lang w:val="en-US" w:eastAsia="ja-JP"/>
        </w:rPr>
        <w:t>R1-2200361</w:t>
      </w:r>
      <w:r w:rsidRPr="008D04A4">
        <w:rPr>
          <w:rFonts w:ascii="Arial" w:eastAsia="Yu Mincho" w:hAnsi="Arial" w:cs="Arial"/>
          <w:bCs/>
          <w:lang w:val="en-US" w:eastAsia="ja-JP"/>
        </w:rPr>
        <w:tab/>
        <w:t>Inter-UE coordination for enhanced resource allocation</w:t>
      </w:r>
      <w:r w:rsidRPr="008D04A4">
        <w:rPr>
          <w:rFonts w:ascii="Arial" w:eastAsia="Yu Mincho" w:hAnsi="Arial" w:cs="Arial"/>
          <w:bCs/>
          <w:lang w:val="en-US" w:eastAsia="ja-JP"/>
        </w:rPr>
        <w:tab/>
        <w:t>Mitsubishi Electric RCE</w:t>
      </w:r>
    </w:p>
    <w:p w14:paraId="621B3C3C" w14:textId="77777777" w:rsidR="008D04A4" w:rsidRPr="008D04A4" w:rsidRDefault="008D04A4"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8D04A4">
        <w:rPr>
          <w:rFonts w:ascii="Arial" w:eastAsia="Yu Mincho" w:hAnsi="Arial" w:cs="Arial"/>
          <w:bCs/>
          <w:lang w:val="en-US" w:eastAsia="ja-JP"/>
        </w:rPr>
        <w:t>R1-2200384</w:t>
      </w:r>
      <w:r w:rsidRPr="008D04A4">
        <w:rPr>
          <w:rFonts w:ascii="Arial" w:eastAsia="Yu Mincho" w:hAnsi="Arial" w:cs="Arial"/>
          <w:bCs/>
          <w:lang w:val="en-US" w:eastAsia="ja-JP"/>
        </w:rPr>
        <w:tab/>
        <w:t xml:space="preserve">Remaining Details of </w:t>
      </w:r>
      <w:proofErr w:type="spellStart"/>
      <w:r w:rsidRPr="008D04A4">
        <w:rPr>
          <w:rFonts w:ascii="Arial" w:eastAsia="Yu Mincho" w:hAnsi="Arial" w:cs="Arial"/>
          <w:bCs/>
          <w:lang w:val="en-US" w:eastAsia="ja-JP"/>
        </w:rPr>
        <w:t>Sidelink</w:t>
      </w:r>
      <w:proofErr w:type="spellEnd"/>
      <w:r w:rsidRPr="008D04A4">
        <w:rPr>
          <w:rFonts w:ascii="Arial" w:eastAsia="Yu Mincho" w:hAnsi="Arial" w:cs="Arial"/>
          <w:bCs/>
          <w:lang w:val="en-US" w:eastAsia="ja-JP"/>
        </w:rPr>
        <w:t xml:space="preserve"> Resource Allocation Schemes for UE Power Saving</w:t>
      </w:r>
      <w:r w:rsidRPr="008D04A4">
        <w:rPr>
          <w:rFonts w:ascii="Arial" w:eastAsia="Yu Mincho" w:hAnsi="Arial" w:cs="Arial"/>
          <w:bCs/>
          <w:lang w:val="en-US" w:eastAsia="ja-JP"/>
        </w:rPr>
        <w:tab/>
        <w:t>Intel Corporation</w:t>
      </w:r>
    </w:p>
    <w:p w14:paraId="49E2B4A5" w14:textId="77777777" w:rsidR="008D04A4" w:rsidRPr="008D04A4" w:rsidRDefault="008D04A4"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8D04A4">
        <w:rPr>
          <w:rFonts w:ascii="Arial" w:eastAsia="Yu Mincho" w:hAnsi="Arial" w:cs="Arial"/>
          <w:bCs/>
          <w:lang w:val="en-US" w:eastAsia="ja-JP"/>
        </w:rPr>
        <w:t>R1-2200385</w:t>
      </w:r>
      <w:r w:rsidRPr="008D04A4">
        <w:rPr>
          <w:rFonts w:ascii="Arial" w:eastAsia="Yu Mincho" w:hAnsi="Arial" w:cs="Arial"/>
          <w:bCs/>
          <w:lang w:val="en-US" w:eastAsia="ja-JP"/>
        </w:rPr>
        <w:tab/>
        <w:t xml:space="preserve">Inter-UE Coordination Solutions for </w:t>
      </w:r>
      <w:proofErr w:type="spellStart"/>
      <w:r w:rsidRPr="008D04A4">
        <w:rPr>
          <w:rFonts w:ascii="Arial" w:eastAsia="Yu Mincho" w:hAnsi="Arial" w:cs="Arial"/>
          <w:bCs/>
          <w:lang w:val="en-US" w:eastAsia="ja-JP"/>
        </w:rPr>
        <w:t>Sidelink</w:t>
      </w:r>
      <w:proofErr w:type="spellEnd"/>
      <w:r w:rsidRPr="008D04A4">
        <w:rPr>
          <w:rFonts w:ascii="Arial" w:eastAsia="Yu Mincho" w:hAnsi="Arial" w:cs="Arial"/>
          <w:bCs/>
          <w:lang w:val="en-US" w:eastAsia="ja-JP"/>
        </w:rPr>
        <w:t xml:space="preserve"> Communication</w:t>
      </w:r>
      <w:r w:rsidRPr="008D04A4">
        <w:rPr>
          <w:rFonts w:ascii="Arial" w:eastAsia="Yu Mincho" w:hAnsi="Arial" w:cs="Arial"/>
          <w:bCs/>
          <w:lang w:val="en-US" w:eastAsia="ja-JP"/>
        </w:rPr>
        <w:tab/>
        <w:t>Intel Corporation</w:t>
      </w:r>
    </w:p>
    <w:p w14:paraId="1938F888" w14:textId="77777777" w:rsidR="008D04A4" w:rsidRPr="008D04A4" w:rsidRDefault="008D04A4"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8D04A4">
        <w:rPr>
          <w:rFonts w:ascii="Arial" w:eastAsia="Yu Mincho" w:hAnsi="Arial" w:cs="Arial"/>
          <w:bCs/>
          <w:lang w:val="en-US" w:eastAsia="ja-JP"/>
        </w:rPr>
        <w:t>R1-2200425</w:t>
      </w:r>
      <w:r w:rsidRPr="008D04A4">
        <w:rPr>
          <w:rFonts w:ascii="Arial" w:eastAsia="Yu Mincho" w:hAnsi="Arial" w:cs="Arial"/>
          <w:bCs/>
          <w:lang w:val="en-US" w:eastAsia="ja-JP"/>
        </w:rPr>
        <w:tab/>
        <w:t xml:space="preserve">On Remaining Issues of </w:t>
      </w:r>
      <w:proofErr w:type="spellStart"/>
      <w:r w:rsidRPr="008D04A4">
        <w:rPr>
          <w:rFonts w:ascii="Arial" w:eastAsia="Yu Mincho" w:hAnsi="Arial" w:cs="Arial"/>
          <w:bCs/>
          <w:lang w:val="en-US" w:eastAsia="ja-JP"/>
        </w:rPr>
        <w:t>Sidelink</w:t>
      </w:r>
      <w:proofErr w:type="spellEnd"/>
      <w:r w:rsidRPr="008D04A4">
        <w:rPr>
          <w:rFonts w:ascii="Arial" w:eastAsia="Yu Mincho" w:hAnsi="Arial" w:cs="Arial"/>
          <w:bCs/>
          <w:lang w:val="en-US" w:eastAsia="ja-JP"/>
        </w:rPr>
        <w:t xml:space="preserve"> Resource Allocation for Power Saving</w:t>
      </w:r>
      <w:r w:rsidRPr="008D04A4">
        <w:rPr>
          <w:rFonts w:ascii="Arial" w:eastAsia="Yu Mincho" w:hAnsi="Arial" w:cs="Arial"/>
          <w:bCs/>
          <w:lang w:val="en-US" w:eastAsia="ja-JP"/>
        </w:rPr>
        <w:tab/>
        <w:t>Apple</w:t>
      </w:r>
    </w:p>
    <w:p w14:paraId="39A34409" w14:textId="77777777" w:rsidR="008D04A4" w:rsidRPr="008D04A4" w:rsidRDefault="008D04A4"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8D04A4">
        <w:rPr>
          <w:rFonts w:ascii="Arial" w:eastAsia="Yu Mincho" w:hAnsi="Arial" w:cs="Arial"/>
          <w:bCs/>
          <w:lang w:val="en-US" w:eastAsia="ja-JP"/>
        </w:rPr>
        <w:t>R1-2200426</w:t>
      </w:r>
      <w:r w:rsidRPr="008D04A4">
        <w:rPr>
          <w:rFonts w:ascii="Arial" w:eastAsia="Yu Mincho" w:hAnsi="Arial" w:cs="Arial"/>
          <w:bCs/>
          <w:lang w:val="en-US" w:eastAsia="ja-JP"/>
        </w:rPr>
        <w:tab/>
        <w:t>On Remaining Issues of Inter-UE Coordination</w:t>
      </w:r>
      <w:r w:rsidRPr="008D04A4">
        <w:rPr>
          <w:rFonts w:ascii="Arial" w:eastAsia="Yu Mincho" w:hAnsi="Arial" w:cs="Arial"/>
          <w:bCs/>
          <w:lang w:val="en-US" w:eastAsia="ja-JP"/>
        </w:rPr>
        <w:tab/>
        <w:t>Apple</w:t>
      </w:r>
    </w:p>
    <w:p w14:paraId="4775E3D0" w14:textId="77777777" w:rsidR="008D04A4" w:rsidRPr="008D04A4" w:rsidRDefault="008D04A4"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8D04A4">
        <w:rPr>
          <w:rFonts w:ascii="Arial" w:eastAsia="Yu Mincho" w:hAnsi="Arial" w:cs="Arial"/>
          <w:bCs/>
          <w:lang w:val="en-US" w:eastAsia="ja-JP"/>
        </w:rPr>
        <w:t>R1-2200436</w:t>
      </w:r>
      <w:r w:rsidRPr="008D04A4">
        <w:rPr>
          <w:rFonts w:ascii="Arial" w:eastAsia="Yu Mincho" w:hAnsi="Arial" w:cs="Arial"/>
          <w:bCs/>
          <w:lang w:val="en-US" w:eastAsia="ja-JP"/>
        </w:rPr>
        <w:tab/>
        <w:t>Discussion on resource allocation for power saving</w:t>
      </w:r>
      <w:r w:rsidRPr="008D04A4">
        <w:rPr>
          <w:rFonts w:ascii="Arial" w:eastAsia="Yu Mincho" w:hAnsi="Arial" w:cs="Arial"/>
          <w:bCs/>
          <w:lang w:val="en-US" w:eastAsia="ja-JP"/>
        </w:rPr>
        <w:tab/>
        <w:t xml:space="preserve">ZTE, </w:t>
      </w:r>
      <w:proofErr w:type="spellStart"/>
      <w:r w:rsidRPr="008D04A4">
        <w:rPr>
          <w:rFonts w:ascii="Arial" w:eastAsia="Yu Mincho" w:hAnsi="Arial" w:cs="Arial"/>
          <w:bCs/>
          <w:lang w:val="en-US" w:eastAsia="ja-JP"/>
        </w:rPr>
        <w:t>Sanechips</w:t>
      </w:r>
      <w:proofErr w:type="spellEnd"/>
    </w:p>
    <w:p w14:paraId="10B1748A" w14:textId="77777777" w:rsidR="008D04A4" w:rsidRPr="008D04A4" w:rsidRDefault="008D04A4"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8D04A4">
        <w:rPr>
          <w:rFonts w:ascii="Arial" w:eastAsia="Yu Mincho" w:hAnsi="Arial" w:cs="Arial"/>
          <w:bCs/>
          <w:lang w:val="en-US" w:eastAsia="ja-JP"/>
        </w:rPr>
        <w:t>R1-2200437</w:t>
      </w:r>
      <w:r w:rsidRPr="008D04A4">
        <w:rPr>
          <w:rFonts w:ascii="Arial" w:eastAsia="Yu Mincho" w:hAnsi="Arial" w:cs="Arial"/>
          <w:bCs/>
          <w:lang w:val="en-US" w:eastAsia="ja-JP"/>
        </w:rPr>
        <w:tab/>
        <w:t>Remaining issues on the inter-UE coordination</w:t>
      </w:r>
      <w:r w:rsidRPr="008D04A4">
        <w:rPr>
          <w:rFonts w:ascii="Arial" w:eastAsia="Yu Mincho" w:hAnsi="Arial" w:cs="Arial"/>
          <w:bCs/>
          <w:lang w:val="en-US" w:eastAsia="ja-JP"/>
        </w:rPr>
        <w:tab/>
        <w:t xml:space="preserve">ZTE, </w:t>
      </w:r>
      <w:proofErr w:type="spellStart"/>
      <w:r w:rsidRPr="008D04A4">
        <w:rPr>
          <w:rFonts w:ascii="Arial" w:eastAsia="Yu Mincho" w:hAnsi="Arial" w:cs="Arial"/>
          <w:bCs/>
          <w:lang w:val="en-US" w:eastAsia="ja-JP"/>
        </w:rPr>
        <w:t>Sanechips</w:t>
      </w:r>
      <w:proofErr w:type="spellEnd"/>
    </w:p>
    <w:p w14:paraId="02D07AAC" w14:textId="77777777" w:rsidR="008D04A4" w:rsidRPr="008D04A4" w:rsidRDefault="008D04A4"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8D04A4">
        <w:rPr>
          <w:rFonts w:ascii="Arial" w:eastAsia="Yu Mincho" w:hAnsi="Arial" w:cs="Arial"/>
          <w:bCs/>
          <w:lang w:val="en-US" w:eastAsia="ja-JP"/>
        </w:rPr>
        <w:t>R1-2200439</w:t>
      </w:r>
      <w:r w:rsidRPr="008D04A4">
        <w:rPr>
          <w:rFonts w:ascii="Arial" w:eastAsia="Yu Mincho" w:hAnsi="Arial" w:cs="Arial"/>
          <w:bCs/>
          <w:lang w:val="en-US" w:eastAsia="ja-JP"/>
        </w:rPr>
        <w:tab/>
        <w:t>Other enhancements on power saving</w:t>
      </w:r>
      <w:r w:rsidRPr="008D04A4">
        <w:rPr>
          <w:rFonts w:ascii="Arial" w:eastAsia="Yu Mincho" w:hAnsi="Arial" w:cs="Arial"/>
          <w:bCs/>
          <w:lang w:val="en-US" w:eastAsia="ja-JP"/>
        </w:rPr>
        <w:tab/>
        <w:t xml:space="preserve">ZTE, </w:t>
      </w:r>
      <w:proofErr w:type="spellStart"/>
      <w:r w:rsidRPr="008D04A4">
        <w:rPr>
          <w:rFonts w:ascii="Arial" w:eastAsia="Yu Mincho" w:hAnsi="Arial" w:cs="Arial"/>
          <w:bCs/>
          <w:lang w:val="en-US" w:eastAsia="ja-JP"/>
        </w:rPr>
        <w:t>Sanechips</w:t>
      </w:r>
      <w:proofErr w:type="spellEnd"/>
    </w:p>
    <w:p w14:paraId="12FED63A" w14:textId="77777777" w:rsidR="008D04A4" w:rsidRPr="008D04A4" w:rsidRDefault="008D04A4"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8D04A4">
        <w:rPr>
          <w:rFonts w:ascii="Arial" w:eastAsia="Yu Mincho" w:hAnsi="Arial" w:cs="Arial"/>
          <w:bCs/>
          <w:lang w:val="en-US" w:eastAsia="ja-JP"/>
        </w:rPr>
        <w:t>R1-2200449</w:t>
      </w:r>
      <w:r w:rsidRPr="008D04A4">
        <w:rPr>
          <w:rFonts w:ascii="Arial" w:eastAsia="Yu Mincho" w:hAnsi="Arial" w:cs="Arial"/>
          <w:bCs/>
          <w:lang w:val="en-US" w:eastAsia="ja-JP"/>
        </w:rPr>
        <w:tab/>
        <w:t xml:space="preserve">Discussion on </w:t>
      </w:r>
      <w:proofErr w:type="spellStart"/>
      <w:r w:rsidRPr="008D04A4">
        <w:rPr>
          <w:rFonts w:ascii="Arial" w:eastAsia="Yu Mincho" w:hAnsi="Arial" w:cs="Arial"/>
          <w:bCs/>
          <w:lang w:val="en-US" w:eastAsia="ja-JP"/>
        </w:rPr>
        <w:t>sidelink</w:t>
      </w:r>
      <w:proofErr w:type="spellEnd"/>
      <w:r w:rsidRPr="008D04A4">
        <w:rPr>
          <w:rFonts w:ascii="Arial" w:eastAsia="Yu Mincho" w:hAnsi="Arial" w:cs="Arial"/>
          <w:bCs/>
          <w:lang w:val="en-US" w:eastAsia="ja-JP"/>
        </w:rPr>
        <w:t xml:space="preserve"> resource allocation enhancement for power saving</w:t>
      </w:r>
      <w:r w:rsidRPr="008D04A4">
        <w:rPr>
          <w:rFonts w:ascii="Arial" w:eastAsia="Yu Mincho" w:hAnsi="Arial" w:cs="Arial"/>
          <w:bCs/>
          <w:lang w:val="en-US" w:eastAsia="ja-JP"/>
        </w:rPr>
        <w:tab/>
      </w:r>
      <w:proofErr w:type="spellStart"/>
      <w:r w:rsidRPr="008D04A4">
        <w:rPr>
          <w:rFonts w:ascii="Arial" w:eastAsia="Yu Mincho" w:hAnsi="Arial" w:cs="Arial"/>
          <w:bCs/>
          <w:lang w:val="en-US" w:eastAsia="ja-JP"/>
        </w:rPr>
        <w:t>xiaomi</w:t>
      </w:r>
      <w:proofErr w:type="spellEnd"/>
    </w:p>
    <w:p w14:paraId="556D3C53" w14:textId="77777777" w:rsidR="008D04A4" w:rsidRPr="008D04A4" w:rsidRDefault="008D04A4"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8D04A4">
        <w:rPr>
          <w:rFonts w:ascii="Arial" w:eastAsia="Yu Mincho" w:hAnsi="Arial" w:cs="Arial"/>
          <w:bCs/>
          <w:lang w:val="en-US" w:eastAsia="ja-JP"/>
        </w:rPr>
        <w:t>R1-2200450</w:t>
      </w:r>
      <w:r w:rsidRPr="008D04A4">
        <w:rPr>
          <w:rFonts w:ascii="Arial" w:eastAsia="Yu Mincho" w:hAnsi="Arial" w:cs="Arial"/>
          <w:bCs/>
          <w:lang w:val="en-US" w:eastAsia="ja-JP"/>
        </w:rPr>
        <w:tab/>
        <w:t>Discussion on inter-UE coordination</w:t>
      </w:r>
      <w:r w:rsidRPr="008D04A4">
        <w:rPr>
          <w:rFonts w:ascii="Arial" w:eastAsia="Yu Mincho" w:hAnsi="Arial" w:cs="Arial"/>
          <w:bCs/>
          <w:lang w:val="en-US" w:eastAsia="ja-JP"/>
        </w:rPr>
        <w:tab/>
      </w:r>
      <w:proofErr w:type="spellStart"/>
      <w:r w:rsidRPr="008D04A4">
        <w:rPr>
          <w:rFonts w:ascii="Arial" w:eastAsia="Yu Mincho" w:hAnsi="Arial" w:cs="Arial"/>
          <w:bCs/>
          <w:lang w:val="en-US" w:eastAsia="ja-JP"/>
        </w:rPr>
        <w:t>xiaomi</w:t>
      </w:r>
      <w:proofErr w:type="spellEnd"/>
    </w:p>
    <w:p w14:paraId="5AB0110B" w14:textId="77777777" w:rsidR="008D04A4" w:rsidRPr="008D04A4" w:rsidRDefault="008D04A4"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8D04A4">
        <w:rPr>
          <w:rFonts w:ascii="Arial" w:eastAsia="Yu Mincho" w:hAnsi="Arial" w:cs="Arial"/>
          <w:bCs/>
          <w:lang w:val="en-US" w:eastAsia="ja-JP"/>
        </w:rPr>
        <w:t>R1-2200474</w:t>
      </w:r>
      <w:r w:rsidRPr="008D04A4">
        <w:rPr>
          <w:rFonts w:ascii="Arial" w:eastAsia="Yu Mincho" w:hAnsi="Arial" w:cs="Arial"/>
          <w:bCs/>
          <w:lang w:val="en-US" w:eastAsia="ja-JP"/>
        </w:rPr>
        <w:tab/>
      </w:r>
      <w:proofErr w:type="spellStart"/>
      <w:r w:rsidRPr="008D04A4">
        <w:rPr>
          <w:rFonts w:ascii="Arial" w:eastAsia="Yu Mincho" w:hAnsi="Arial" w:cs="Arial"/>
          <w:bCs/>
          <w:lang w:val="en-US" w:eastAsia="ja-JP"/>
        </w:rPr>
        <w:t>Sidelink</w:t>
      </w:r>
      <w:proofErr w:type="spellEnd"/>
      <w:r w:rsidRPr="008D04A4">
        <w:rPr>
          <w:rFonts w:ascii="Arial" w:eastAsia="Yu Mincho" w:hAnsi="Arial" w:cs="Arial"/>
          <w:bCs/>
          <w:lang w:val="en-US" w:eastAsia="ja-JP"/>
        </w:rPr>
        <w:t xml:space="preserve"> resource allocation for power saving</w:t>
      </w:r>
      <w:r w:rsidRPr="008D04A4">
        <w:rPr>
          <w:rFonts w:ascii="Arial" w:eastAsia="Yu Mincho" w:hAnsi="Arial" w:cs="Arial"/>
          <w:bCs/>
          <w:lang w:val="en-US" w:eastAsia="ja-JP"/>
        </w:rPr>
        <w:tab/>
        <w:t>Lenovo, Motorola Mobility</w:t>
      </w:r>
    </w:p>
    <w:p w14:paraId="2F8ACB7B" w14:textId="77777777" w:rsidR="008D04A4" w:rsidRPr="008D04A4" w:rsidRDefault="008D04A4"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8D04A4">
        <w:rPr>
          <w:rFonts w:ascii="Arial" w:eastAsia="Yu Mincho" w:hAnsi="Arial" w:cs="Arial"/>
          <w:bCs/>
          <w:lang w:val="en-US" w:eastAsia="ja-JP"/>
        </w:rPr>
        <w:t>R1-2200475</w:t>
      </w:r>
      <w:r w:rsidRPr="008D04A4">
        <w:rPr>
          <w:rFonts w:ascii="Arial" w:eastAsia="Yu Mincho" w:hAnsi="Arial" w:cs="Arial"/>
          <w:bCs/>
          <w:lang w:val="en-US" w:eastAsia="ja-JP"/>
        </w:rPr>
        <w:tab/>
        <w:t>Inter-UE coordination for Mode 2 enhancements</w:t>
      </w:r>
      <w:r w:rsidRPr="008D04A4">
        <w:rPr>
          <w:rFonts w:ascii="Arial" w:eastAsia="Yu Mincho" w:hAnsi="Arial" w:cs="Arial"/>
          <w:bCs/>
          <w:lang w:val="en-US" w:eastAsia="ja-JP"/>
        </w:rPr>
        <w:tab/>
        <w:t>Lenovo, Motorola Mobility</w:t>
      </w:r>
    </w:p>
    <w:p w14:paraId="7AAD0A84" w14:textId="77777777" w:rsidR="008D04A4" w:rsidRPr="008D04A4" w:rsidRDefault="008D04A4"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8D04A4">
        <w:rPr>
          <w:rFonts w:ascii="Arial" w:eastAsia="Yu Mincho" w:hAnsi="Arial" w:cs="Arial"/>
          <w:bCs/>
          <w:lang w:val="en-US" w:eastAsia="ja-JP"/>
        </w:rPr>
        <w:t>R1-2200504</w:t>
      </w:r>
      <w:r w:rsidRPr="008D04A4">
        <w:rPr>
          <w:rFonts w:ascii="Arial" w:eastAsia="Yu Mincho" w:hAnsi="Arial" w:cs="Arial"/>
          <w:bCs/>
          <w:lang w:val="en-US" w:eastAsia="ja-JP"/>
        </w:rPr>
        <w:tab/>
        <w:t>Discussion on inter-UE coordination for mode 2 enhancements</w:t>
      </w:r>
      <w:r w:rsidRPr="008D04A4">
        <w:rPr>
          <w:rFonts w:ascii="Arial" w:eastAsia="Yu Mincho" w:hAnsi="Arial" w:cs="Arial"/>
          <w:bCs/>
          <w:lang w:val="en-US" w:eastAsia="ja-JP"/>
        </w:rPr>
        <w:tab/>
        <w:t>Sharp</w:t>
      </w:r>
    </w:p>
    <w:p w14:paraId="5B796C2D" w14:textId="77777777" w:rsidR="008D04A4" w:rsidRPr="008D04A4" w:rsidRDefault="008D04A4"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8D04A4">
        <w:rPr>
          <w:rFonts w:ascii="Arial" w:eastAsia="Yu Mincho" w:hAnsi="Arial" w:cs="Arial"/>
          <w:bCs/>
          <w:lang w:val="en-US" w:eastAsia="ja-JP"/>
        </w:rPr>
        <w:t>R1-2200505</w:t>
      </w:r>
      <w:r w:rsidRPr="008D04A4">
        <w:rPr>
          <w:rFonts w:ascii="Arial" w:eastAsia="Yu Mincho" w:hAnsi="Arial" w:cs="Arial"/>
          <w:bCs/>
          <w:lang w:val="en-US" w:eastAsia="ja-JP"/>
        </w:rPr>
        <w:tab/>
        <w:t>Discussion on resource allocation for power saving</w:t>
      </w:r>
      <w:r w:rsidRPr="008D04A4">
        <w:rPr>
          <w:rFonts w:ascii="Arial" w:eastAsia="Yu Mincho" w:hAnsi="Arial" w:cs="Arial"/>
          <w:bCs/>
          <w:lang w:val="en-US" w:eastAsia="ja-JP"/>
        </w:rPr>
        <w:tab/>
        <w:t>Sharp</w:t>
      </w:r>
    </w:p>
    <w:p w14:paraId="5C37EEDC" w14:textId="77777777" w:rsidR="008D04A4" w:rsidRPr="008D04A4" w:rsidRDefault="008D04A4"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8D04A4">
        <w:rPr>
          <w:rFonts w:ascii="Arial" w:eastAsia="Yu Mincho" w:hAnsi="Arial" w:cs="Arial"/>
          <w:bCs/>
          <w:lang w:val="en-US" w:eastAsia="ja-JP"/>
        </w:rPr>
        <w:t>R1-2200510</w:t>
      </w:r>
      <w:r w:rsidRPr="008D04A4">
        <w:rPr>
          <w:rFonts w:ascii="Arial" w:eastAsia="Yu Mincho" w:hAnsi="Arial" w:cs="Arial"/>
          <w:bCs/>
          <w:lang w:val="en-US" w:eastAsia="ja-JP"/>
        </w:rPr>
        <w:tab/>
        <w:t>Discussion on resource allocation for power saving</w:t>
      </w:r>
      <w:r w:rsidRPr="008D04A4">
        <w:rPr>
          <w:rFonts w:ascii="Arial" w:eastAsia="Yu Mincho" w:hAnsi="Arial" w:cs="Arial"/>
          <w:bCs/>
          <w:lang w:val="en-US" w:eastAsia="ja-JP"/>
        </w:rPr>
        <w:tab/>
        <w:t>NEC</w:t>
      </w:r>
    </w:p>
    <w:p w14:paraId="68D35911" w14:textId="77777777" w:rsidR="008D04A4" w:rsidRPr="008D04A4" w:rsidRDefault="008D04A4"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8D04A4">
        <w:rPr>
          <w:rFonts w:ascii="Arial" w:eastAsia="Yu Mincho" w:hAnsi="Arial" w:cs="Arial"/>
          <w:bCs/>
          <w:lang w:val="en-US" w:eastAsia="ja-JP"/>
        </w:rPr>
        <w:t>R1-2200511</w:t>
      </w:r>
      <w:r w:rsidRPr="008D04A4">
        <w:rPr>
          <w:rFonts w:ascii="Arial" w:eastAsia="Yu Mincho" w:hAnsi="Arial" w:cs="Arial"/>
          <w:bCs/>
          <w:lang w:val="en-US" w:eastAsia="ja-JP"/>
        </w:rPr>
        <w:tab/>
        <w:t>Discussion on mode 2 enhancements</w:t>
      </w:r>
      <w:r w:rsidRPr="008D04A4">
        <w:rPr>
          <w:rFonts w:ascii="Arial" w:eastAsia="Yu Mincho" w:hAnsi="Arial" w:cs="Arial"/>
          <w:bCs/>
          <w:lang w:val="en-US" w:eastAsia="ja-JP"/>
        </w:rPr>
        <w:tab/>
        <w:t>NEC</w:t>
      </w:r>
    </w:p>
    <w:p w14:paraId="0F0CD7A4" w14:textId="77777777" w:rsidR="008D04A4" w:rsidRPr="008D04A4" w:rsidRDefault="008D04A4"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8D04A4">
        <w:rPr>
          <w:rFonts w:ascii="Arial" w:eastAsia="Yu Mincho" w:hAnsi="Arial" w:cs="Arial"/>
          <w:bCs/>
          <w:lang w:val="en-US" w:eastAsia="ja-JP"/>
        </w:rPr>
        <w:t>R1-2200523</w:t>
      </w:r>
      <w:r w:rsidRPr="008D04A4">
        <w:rPr>
          <w:rFonts w:ascii="Arial" w:eastAsia="Yu Mincho" w:hAnsi="Arial" w:cs="Arial"/>
          <w:bCs/>
          <w:lang w:val="en-US" w:eastAsia="ja-JP"/>
        </w:rPr>
        <w:tab/>
        <w:t>Remaining issues on partial sensing and SL DRX impact</w:t>
      </w:r>
      <w:r w:rsidRPr="008D04A4">
        <w:rPr>
          <w:rFonts w:ascii="Arial" w:eastAsia="Yu Mincho" w:hAnsi="Arial" w:cs="Arial"/>
          <w:bCs/>
          <w:lang w:val="en-US" w:eastAsia="ja-JP"/>
        </w:rPr>
        <w:tab/>
      </w:r>
      <w:proofErr w:type="spellStart"/>
      <w:r w:rsidRPr="008D04A4">
        <w:rPr>
          <w:rFonts w:ascii="Arial" w:eastAsia="Yu Mincho" w:hAnsi="Arial" w:cs="Arial"/>
          <w:bCs/>
          <w:lang w:val="en-US" w:eastAsia="ja-JP"/>
        </w:rPr>
        <w:t>ASUSTeK</w:t>
      </w:r>
      <w:proofErr w:type="spellEnd"/>
    </w:p>
    <w:p w14:paraId="7AB968B8" w14:textId="77777777" w:rsidR="008D04A4" w:rsidRPr="008D04A4" w:rsidRDefault="008D04A4"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8D04A4">
        <w:rPr>
          <w:rFonts w:ascii="Arial" w:eastAsia="Yu Mincho" w:hAnsi="Arial" w:cs="Arial"/>
          <w:bCs/>
          <w:lang w:val="en-US" w:eastAsia="ja-JP"/>
        </w:rPr>
        <w:t>R1-2200524</w:t>
      </w:r>
      <w:r w:rsidRPr="008D04A4">
        <w:rPr>
          <w:rFonts w:ascii="Arial" w:eastAsia="Yu Mincho" w:hAnsi="Arial" w:cs="Arial"/>
          <w:bCs/>
          <w:lang w:val="en-US" w:eastAsia="ja-JP"/>
        </w:rPr>
        <w:tab/>
        <w:t>Remaining issues on V2X mode 2 enhancements</w:t>
      </w:r>
      <w:r w:rsidRPr="008D04A4">
        <w:rPr>
          <w:rFonts w:ascii="Arial" w:eastAsia="Yu Mincho" w:hAnsi="Arial" w:cs="Arial"/>
          <w:bCs/>
          <w:lang w:val="en-US" w:eastAsia="ja-JP"/>
        </w:rPr>
        <w:tab/>
      </w:r>
      <w:proofErr w:type="spellStart"/>
      <w:r w:rsidRPr="008D04A4">
        <w:rPr>
          <w:rFonts w:ascii="Arial" w:eastAsia="Yu Mincho" w:hAnsi="Arial" w:cs="Arial"/>
          <w:bCs/>
          <w:lang w:val="en-US" w:eastAsia="ja-JP"/>
        </w:rPr>
        <w:t>ASUSTeK</w:t>
      </w:r>
      <w:proofErr w:type="spellEnd"/>
    </w:p>
    <w:p w14:paraId="35F35940" w14:textId="77777777" w:rsidR="008D04A4" w:rsidRPr="008D04A4" w:rsidRDefault="008D04A4"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8D04A4">
        <w:rPr>
          <w:rFonts w:ascii="Arial" w:eastAsia="Yu Mincho" w:hAnsi="Arial" w:cs="Arial"/>
          <w:bCs/>
          <w:lang w:val="en-US" w:eastAsia="ja-JP"/>
        </w:rPr>
        <w:t>R1-2200545</w:t>
      </w:r>
      <w:r w:rsidRPr="008D04A4">
        <w:rPr>
          <w:rFonts w:ascii="Arial" w:eastAsia="Yu Mincho" w:hAnsi="Arial" w:cs="Arial"/>
          <w:bCs/>
          <w:lang w:val="en-US" w:eastAsia="ja-JP"/>
        </w:rPr>
        <w:tab/>
        <w:t xml:space="preserve">Resource allocation for </w:t>
      </w:r>
      <w:proofErr w:type="spellStart"/>
      <w:r w:rsidRPr="008D04A4">
        <w:rPr>
          <w:rFonts w:ascii="Arial" w:eastAsia="Yu Mincho" w:hAnsi="Arial" w:cs="Arial"/>
          <w:bCs/>
          <w:lang w:val="en-US" w:eastAsia="ja-JP"/>
        </w:rPr>
        <w:t>sidelink</w:t>
      </w:r>
      <w:proofErr w:type="spellEnd"/>
      <w:r w:rsidRPr="008D04A4">
        <w:rPr>
          <w:rFonts w:ascii="Arial" w:eastAsia="Yu Mincho" w:hAnsi="Arial" w:cs="Arial"/>
          <w:bCs/>
          <w:lang w:val="en-US" w:eastAsia="ja-JP"/>
        </w:rPr>
        <w:t xml:space="preserve"> power saving</w:t>
      </w:r>
      <w:r w:rsidRPr="008D04A4">
        <w:rPr>
          <w:rFonts w:ascii="Arial" w:eastAsia="Yu Mincho" w:hAnsi="Arial" w:cs="Arial"/>
          <w:bCs/>
          <w:lang w:val="en-US" w:eastAsia="ja-JP"/>
        </w:rPr>
        <w:tab/>
      </w:r>
      <w:proofErr w:type="spellStart"/>
      <w:r w:rsidRPr="008D04A4">
        <w:rPr>
          <w:rFonts w:ascii="Arial" w:eastAsia="Yu Mincho" w:hAnsi="Arial" w:cs="Arial"/>
          <w:bCs/>
          <w:lang w:val="en-US" w:eastAsia="ja-JP"/>
        </w:rPr>
        <w:t>MediaTek</w:t>
      </w:r>
      <w:proofErr w:type="spellEnd"/>
      <w:r w:rsidRPr="008D04A4">
        <w:rPr>
          <w:rFonts w:ascii="Arial" w:eastAsia="Yu Mincho" w:hAnsi="Arial" w:cs="Arial"/>
          <w:bCs/>
          <w:lang w:val="en-US" w:eastAsia="ja-JP"/>
        </w:rPr>
        <w:t xml:space="preserve"> Inc.</w:t>
      </w:r>
    </w:p>
    <w:p w14:paraId="53B3B036" w14:textId="77777777" w:rsidR="008D04A4" w:rsidRPr="008D04A4" w:rsidRDefault="008D04A4"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8D04A4">
        <w:rPr>
          <w:rFonts w:ascii="Arial" w:eastAsia="Yu Mincho" w:hAnsi="Arial" w:cs="Arial"/>
          <w:bCs/>
          <w:lang w:val="en-US" w:eastAsia="ja-JP"/>
        </w:rPr>
        <w:t>R1-2200554</w:t>
      </w:r>
      <w:r w:rsidRPr="008D04A4">
        <w:rPr>
          <w:rFonts w:ascii="Arial" w:eastAsia="Yu Mincho" w:hAnsi="Arial" w:cs="Arial"/>
          <w:bCs/>
          <w:lang w:val="en-US" w:eastAsia="ja-JP"/>
        </w:rPr>
        <w:tab/>
        <w:t>Discussion on Mode 2 enhancements</w:t>
      </w:r>
      <w:r w:rsidRPr="008D04A4">
        <w:rPr>
          <w:rFonts w:ascii="Arial" w:eastAsia="Yu Mincho" w:hAnsi="Arial" w:cs="Arial"/>
          <w:bCs/>
          <w:lang w:val="en-US" w:eastAsia="ja-JP"/>
        </w:rPr>
        <w:tab/>
      </w:r>
      <w:proofErr w:type="spellStart"/>
      <w:r w:rsidRPr="008D04A4">
        <w:rPr>
          <w:rFonts w:ascii="Arial" w:eastAsia="Yu Mincho" w:hAnsi="Arial" w:cs="Arial"/>
          <w:bCs/>
          <w:lang w:val="en-US" w:eastAsia="ja-JP"/>
        </w:rPr>
        <w:t>MediaTek</w:t>
      </w:r>
      <w:proofErr w:type="spellEnd"/>
      <w:r w:rsidRPr="008D04A4">
        <w:rPr>
          <w:rFonts w:ascii="Arial" w:eastAsia="Yu Mincho" w:hAnsi="Arial" w:cs="Arial"/>
          <w:bCs/>
          <w:lang w:val="en-US" w:eastAsia="ja-JP"/>
        </w:rPr>
        <w:t xml:space="preserve"> Inc.</w:t>
      </w:r>
    </w:p>
    <w:p w14:paraId="2F7BD7CB" w14:textId="77777777" w:rsidR="008D04A4" w:rsidRPr="008D04A4" w:rsidRDefault="008D04A4"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8D04A4">
        <w:rPr>
          <w:rFonts w:ascii="Arial" w:eastAsia="Yu Mincho" w:hAnsi="Arial" w:cs="Arial"/>
          <w:bCs/>
          <w:lang w:val="en-US" w:eastAsia="ja-JP"/>
        </w:rPr>
        <w:t>R1-2200593</w:t>
      </w:r>
      <w:r w:rsidRPr="008D04A4">
        <w:rPr>
          <w:rFonts w:ascii="Arial" w:eastAsia="Yu Mincho" w:hAnsi="Arial" w:cs="Arial"/>
          <w:bCs/>
          <w:lang w:val="en-US" w:eastAsia="ja-JP"/>
        </w:rPr>
        <w:tab/>
        <w:t>Remaining issues on resource allocation for power saving</w:t>
      </w:r>
      <w:r w:rsidRPr="008D04A4">
        <w:rPr>
          <w:rFonts w:ascii="Arial" w:eastAsia="Yu Mincho" w:hAnsi="Arial" w:cs="Arial"/>
          <w:bCs/>
          <w:lang w:val="en-US" w:eastAsia="ja-JP"/>
        </w:rPr>
        <w:tab/>
        <w:t>CMCC</w:t>
      </w:r>
    </w:p>
    <w:p w14:paraId="3D1247DC" w14:textId="77777777" w:rsidR="008D04A4" w:rsidRPr="008D04A4" w:rsidRDefault="008D04A4"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8D04A4">
        <w:rPr>
          <w:rFonts w:ascii="Arial" w:eastAsia="Yu Mincho" w:hAnsi="Arial" w:cs="Arial"/>
          <w:bCs/>
          <w:lang w:val="en-US" w:eastAsia="ja-JP"/>
        </w:rPr>
        <w:t>R1-2200594</w:t>
      </w:r>
      <w:r w:rsidRPr="008D04A4">
        <w:rPr>
          <w:rFonts w:ascii="Arial" w:eastAsia="Yu Mincho" w:hAnsi="Arial" w:cs="Arial"/>
          <w:bCs/>
          <w:lang w:val="en-US" w:eastAsia="ja-JP"/>
        </w:rPr>
        <w:tab/>
        <w:t>Remaining issues on inter-UE coordination for mode 2 enhancement</w:t>
      </w:r>
      <w:r w:rsidRPr="008D04A4">
        <w:rPr>
          <w:rFonts w:ascii="Arial" w:eastAsia="Yu Mincho" w:hAnsi="Arial" w:cs="Arial"/>
          <w:bCs/>
          <w:lang w:val="en-US" w:eastAsia="ja-JP"/>
        </w:rPr>
        <w:tab/>
        <w:t>CMCC</w:t>
      </w:r>
    </w:p>
    <w:p w14:paraId="015B96D9" w14:textId="77777777" w:rsidR="008D04A4" w:rsidRPr="008D04A4" w:rsidRDefault="008D04A4"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8D04A4">
        <w:rPr>
          <w:rFonts w:ascii="Arial" w:eastAsia="Yu Mincho" w:hAnsi="Arial" w:cs="Arial"/>
          <w:bCs/>
          <w:lang w:val="en-US" w:eastAsia="ja-JP"/>
        </w:rPr>
        <w:t>R1-2200629</w:t>
      </w:r>
      <w:r w:rsidRPr="008D04A4">
        <w:rPr>
          <w:rFonts w:ascii="Arial" w:eastAsia="Yu Mincho" w:hAnsi="Arial" w:cs="Arial"/>
          <w:bCs/>
          <w:lang w:val="en-US" w:eastAsia="ja-JP"/>
        </w:rPr>
        <w:tab/>
        <w:t xml:space="preserve">NR </w:t>
      </w:r>
      <w:proofErr w:type="spellStart"/>
      <w:r w:rsidRPr="008D04A4">
        <w:rPr>
          <w:rFonts w:ascii="Arial" w:eastAsia="Yu Mincho" w:hAnsi="Arial" w:cs="Arial"/>
          <w:bCs/>
          <w:lang w:val="en-US" w:eastAsia="ja-JP"/>
        </w:rPr>
        <w:t>Sidelink</w:t>
      </w:r>
      <w:proofErr w:type="spellEnd"/>
      <w:r w:rsidRPr="008D04A4">
        <w:rPr>
          <w:rFonts w:ascii="Arial" w:eastAsia="Yu Mincho" w:hAnsi="Arial" w:cs="Arial"/>
          <w:bCs/>
          <w:lang w:val="en-US" w:eastAsia="ja-JP"/>
        </w:rPr>
        <w:t xml:space="preserve"> Resource Allocation for UE Power Saving</w:t>
      </w:r>
      <w:r w:rsidRPr="008D04A4">
        <w:rPr>
          <w:rFonts w:ascii="Arial" w:eastAsia="Yu Mincho" w:hAnsi="Arial" w:cs="Arial"/>
          <w:bCs/>
          <w:lang w:val="en-US" w:eastAsia="ja-JP"/>
        </w:rPr>
        <w:tab/>
      </w:r>
      <w:proofErr w:type="spellStart"/>
      <w:r w:rsidRPr="008D04A4">
        <w:rPr>
          <w:rFonts w:ascii="Arial" w:eastAsia="Yu Mincho" w:hAnsi="Arial" w:cs="Arial"/>
          <w:bCs/>
          <w:lang w:val="en-US" w:eastAsia="ja-JP"/>
        </w:rPr>
        <w:t>Fraunhofer</w:t>
      </w:r>
      <w:proofErr w:type="spellEnd"/>
      <w:r w:rsidRPr="008D04A4">
        <w:rPr>
          <w:rFonts w:ascii="Arial" w:eastAsia="Yu Mincho" w:hAnsi="Arial" w:cs="Arial"/>
          <w:bCs/>
          <w:lang w:val="en-US" w:eastAsia="ja-JP"/>
        </w:rPr>
        <w:t xml:space="preserve"> HHI, </w:t>
      </w:r>
      <w:proofErr w:type="spellStart"/>
      <w:r w:rsidRPr="008D04A4">
        <w:rPr>
          <w:rFonts w:ascii="Arial" w:eastAsia="Yu Mincho" w:hAnsi="Arial" w:cs="Arial"/>
          <w:bCs/>
          <w:lang w:val="en-US" w:eastAsia="ja-JP"/>
        </w:rPr>
        <w:t>Fraunhofer</w:t>
      </w:r>
      <w:proofErr w:type="spellEnd"/>
      <w:r w:rsidRPr="008D04A4">
        <w:rPr>
          <w:rFonts w:ascii="Arial" w:eastAsia="Yu Mincho" w:hAnsi="Arial" w:cs="Arial"/>
          <w:bCs/>
          <w:lang w:val="en-US" w:eastAsia="ja-JP"/>
        </w:rPr>
        <w:t xml:space="preserve"> IIS</w:t>
      </w:r>
    </w:p>
    <w:p w14:paraId="31B6A0BB" w14:textId="77777777" w:rsidR="008D04A4" w:rsidRPr="008D04A4" w:rsidRDefault="008D04A4"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8D04A4">
        <w:rPr>
          <w:rFonts w:ascii="Arial" w:eastAsia="Yu Mincho" w:hAnsi="Arial" w:cs="Arial"/>
          <w:bCs/>
          <w:lang w:val="en-US" w:eastAsia="ja-JP"/>
        </w:rPr>
        <w:t>R1-2200630</w:t>
      </w:r>
      <w:r w:rsidRPr="008D04A4">
        <w:rPr>
          <w:rFonts w:ascii="Arial" w:eastAsia="Yu Mincho" w:hAnsi="Arial" w:cs="Arial"/>
          <w:bCs/>
          <w:lang w:val="en-US" w:eastAsia="ja-JP"/>
        </w:rPr>
        <w:tab/>
        <w:t>Inter-UE Coordination for Mode 2 Enhancements</w:t>
      </w:r>
      <w:r w:rsidRPr="008D04A4">
        <w:rPr>
          <w:rFonts w:ascii="Arial" w:eastAsia="Yu Mincho" w:hAnsi="Arial" w:cs="Arial"/>
          <w:bCs/>
          <w:lang w:val="en-US" w:eastAsia="ja-JP"/>
        </w:rPr>
        <w:tab/>
      </w:r>
      <w:proofErr w:type="spellStart"/>
      <w:r w:rsidRPr="008D04A4">
        <w:rPr>
          <w:rFonts w:ascii="Arial" w:eastAsia="Yu Mincho" w:hAnsi="Arial" w:cs="Arial"/>
          <w:bCs/>
          <w:lang w:val="en-US" w:eastAsia="ja-JP"/>
        </w:rPr>
        <w:t>Fraunhofer</w:t>
      </w:r>
      <w:proofErr w:type="spellEnd"/>
      <w:r w:rsidRPr="008D04A4">
        <w:rPr>
          <w:rFonts w:ascii="Arial" w:eastAsia="Yu Mincho" w:hAnsi="Arial" w:cs="Arial"/>
          <w:bCs/>
          <w:lang w:val="en-US" w:eastAsia="ja-JP"/>
        </w:rPr>
        <w:t xml:space="preserve"> HHI, </w:t>
      </w:r>
      <w:proofErr w:type="spellStart"/>
      <w:r w:rsidRPr="008D04A4">
        <w:rPr>
          <w:rFonts w:ascii="Arial" w:eastAsia="Yu Mincho" w:hAnsi="Arial" w:cs="Arial"/>
          <w:bCs/>
          <w:lang w:val="en-US" w:eastAsia="ja-JP"/>
        </w:rPr>
        <w:t>Fraunhofer</w:t>
      </w:r>
      <w:proofErr w:type="spellEnd"/>
      <w:r w:rsidRPr="008D04A4">
        <w:rPr>
          <w:rFonts w:ascii="Arial" w:eastAsia="Yu Mincho" w:hAnsi="Arial" w:cs="Arial"/>
          <w:bCs/>
          <w:lang w:val="en-US" w:eastAsia="ja-JP"/>
        </w:rPr>
        <w:t xml:space="preserve"> IIS</w:t>
      </w:r>
    </w:p>
    <w:p w14:paraId="4640EB9E" w14:textId="77777777" w:rsidR="008D04A4" w:rsidRPr="008D04A4" w:rsidRDefault="008D04A4"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8D04A4">
        <w:rPr>
          <w:rFonts w:ascii="Arial" w:eastAsia="Yu Mincho" w:hAnsi="Arial" w:cs="Arial"/>
          <w:bCs/>
          <w:lang w:val="en-US" w:eastAsia="ja-JP"/>
        </w:rPr>
        <w:t>R1-2200638</w:t>
      </w:r>
      <w:r w:rsidRPr="008D04A4">
        <w:rPr>
          <w:rFonts w:ascii="Arial" w:eastAsia="Yu Mincho" w:hAnsi="Arial" w:cs="Arial"/>
          <w:bCs/>
          <w:lang w:val="en-US" w:eastAsia="ja-JP"/>
        </w:rPr>
        <w:tab/>
        <w:t xml:space="preserve">Remains on resource allocation for power saving in NR </w:t>
      </w:r>
      <w:proofErr w:type="spellStart"/>
      <w:r w:rsidRPr="008D04A4">
        <w:rPr>
          <w:rFonts w:ascii="Arial" w:eastAsia="Yu Mincho" w:hAnsi="Arial" w:cs="Arial"/>
          <w:bCs/>
          <w:lang w:val="en-US" w:eastAsia="ja-JP"/>
        </w:rPr>
        <w:t>sidelink</w:t>
      </w:r>
      <w:proofErr w:type="spellEnd"/>
      <w:r w:rsidRPr="008D04A4">
        <w:rPr>
          <w:rFonts w:ascii="Arial" w:eastAsia="Yu Mincho" w:hAnsi="Arial" w:cs="Arial"/>
          <w:bCs/>
          <w:lang w:val="en-US" w:eastAsia="ja-JP"/>
        </w:rPr>
        <w:t xml:space="preserve"> enhancement</w:t>
      </w:r>
      <w:r w:rsidRPr="008D04A4">
        <w:rPr>
          <w:rFonts w:ascii="Arial" w:eastAsia="Yu Mincho" w:hAnsi="Arial" w:cs="Arial"/>
          <w:bCs/>
          <w:lang w:val="en-US" w:eastAsia="ja-JP"/>
        </w:rPr>
        <w:tab/>
        <w:t>ITL</w:t>
      </w:r>
    </w:p>
    <w:p w14:paraId="439BEEE4" w14:textId="77777777" w:rsidR="008D04A4" w:rsidRPr="008D04A4" w:rsidRDefault="008D04A4"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8D04A4">
        <w:rPr>
          <w:rFonts w:ascii="Arial" w:eastAsia="Yu Mincho" w:hAnsi="Arial" w:cs="Arial"/>
          <w:bCs/>
          <w:lang w:val="en-US" w:eastAsia="ja-JP"/>
        </w:rPr>
        <w:t>R1-2200641</w:t>
      </w:r>
      <w:r w:rsidRPr="008D04A4">
        <w:rPr>
          <w:rFonts w:ascii="Arial" w:eastAsia="Yu Mincho" w:hAnsi="Arial" w:cs="Arial"/>
          <w:bCs/>
          <w:lang w:val="en-US" w:eastAsia="ja-JP"/>
        </w:rPr>
        <w:tab/>
        <w:t>Remaining aspects of resource allocation procedures for power saving</w:t>
      </w:r>
      <w:r w:rsidRPr="008D04A4">
        <w:rPr>
          <w:rFonts w:ascii="Arial" w:eastAsia="Yu Mincho" w:hAnsi="Arial" w:cs="Arial"/>
          <w:bCs/>
          <w:lang w:val="en-US" w:eastAsia="ja-JP"/>
        </w:rPr>
        <w:tab/>
        <w:t>Ericsson</w:t>
      </w:r>
    </w:p>
    <w:p w14:paraId="502884EF" w14:textId="77777777" w:rsidR="008D04A4" w:rsidRPr="008D04A4" w:rsidRDefault="008D04A4"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8D04A4">
        <w:rPr>
          <w:rFonts w:ascii="Arial" w:eastAsia="Yu Mincho" w:hAnsi="Arial" w:cs="Arial"/>
          <w:bCs/>
          <w:lang w:val="en-US" w:eastAsia="ja-JP"/>
        </w:rPr>
        <w:t>R1-2200642</w:t>
      </w:r>
      <w:r w:rsidRPr="008D04A4">
        <w:rPr>
          <w:rFonts w:ascii="Arial" w:eastAsia="Yu Mincho" w:hAnsi="Arial" w:cs="Arial"/>
          <w:bCs/>
          <w:lang w:val="en-US" w:eastAsia="ja-JP"/>
        </w:rPr>
        <w:tab/>
        <w:t>Details on mode 2 enhancements for inter-UE coordination</w:t>
      </w:r>
      <w:r w:rsidRPr="008D04A4">
        <w:rPr>
          <w:rFonts w:ascii="Arial" w:eastAsia="Yu Mincho" w:hAnsi="Arial" w:cs="Arial"/>
          <w:bCs/>
          <w:lang w:val="en-US" w:eastAsia="ja-JP"/>
        </w:rPr>
        <w:tab/>
        <w:t>Ericsson</w:t>
      </w:r>
    </w:p>
    <w:p w14:paraId="3D809213" w14:textId="77777777" w:rsidR="008D04A4" w:rsidRPr="008D04A4" w:rsidRDefault="008D04A4"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8D04A4">
        <w:rPr>
          <w:rFonts w:ascii="Arial" w:eastAsia="Yu Mincho" w:hAnsi="Arial" w:cs="Arial"/>
          <w:bCs/>
          <w:lang w:val="en-US" w:eastAsia="ja-JP"/>
        </w:rPr>
        <w:t>R1-2200643</w:t>
      </w:r>
      <w:r w:rsidRPr="008D04A4">
        <w:rPr>
          <w:rFonts w:ascii="Arial" w:eastAsia="Yu Mincho" w:hAnsi="Arial" w:cs="Arial"/>
          <w:bCs/>
          <w:lang w:val="en-US" w:eastAsia="ja-JP"/>
        </w:rPr>
        <w:tab/>
        <w:t>Additional considerations on resource allocation regarding power saving and inter-UE coordination</w:t>
      </w:r>
      <w:r w:rsidRPr="008D04A4">
        <w:rPr>
          <w:rFonts w:ascii="Arial" w:eastAsia="Yu Mincho" w:hAnsi="Arial" w:cs="Arial"/>
          <w:bCs/>
          <w:lang w:val="en-US" w:eastAsia="ja-JP"/>
        </w:rPr>
        <w:tab/>
        <w:t>Ericsson</w:t>
      </w:r>
    </w:p>
    <w:p w14:paraId="0870C729" w14:textId="77777777" w:rsidR="008D04A4" w:rsidRPr="008D04A4" w:rsidRDefault="008D04A4"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8D04A4">
        <w:rPr>
          <w:rFonts w:ascii="Arial" w:eastAsia="Yu Mincho" w:hAnsi="Arial" w:cs="Arial"/>
          <w:bCs/>
          <w:lang w:val="en-US" w:eastAsia="ja-JP"/>
        </w:rPr>
        <w:t>R1-2200651</w:t>
      </w:r>
      <w:r w:rsidRPr="008D04A4">
        <w:rPr>
          <w:rFonts w:ascii="Arial" w:eastAsia="Yu Mincho" w:hAnsi="Arial" w:cs="Arial"/>
          <w:bCs/>
          <w:lang w:val="en-US" w:eastAsia="ja-JP"/>
        </w:rPr>
        <w:tab/>
        <w:t xml:space="preserve">Physical layer impacts of </w:t>
      </w:r>
      <w:proofErr w:type="spellStart"/>
      <w:r w:rsidRPr="008D04A4">
        <w:rPr>
          <w:rFonts w:ascii="Arial" w:eastAsia="Yu Mincho" w:hAnsi="Arial" w:cs="Arial"/>
          <w:bCs/>
          <w:lang w:val="en-US" w:eastAsia="ja-JP"/>
        </w:rPr>
        <w:t>sidelink</w:t>
      </w:r>
      <w:proofErr w:type="spellEnd"/>
      <w:r w:rsidRPr="008D04A4">
        <w:rPr>
          <w:rFonts w:ascii="Arial" w:eastAsia="Yu Mincho" w:hAnsi="Arial" w:cs="Arial"/>
          <w:bCs/>
          <w:lang w:val="en-US" w:eastAsia="ja-JP"/>
        </w:rPr>
        <w:t xml:space="preserve"> DRX</w:t>
      </w:r>
      <w:r w:rsidRPr="008D04A4">
        <w:rPr>
          <w:rFonts w:ascii="Arial" w:eastAsia="Yu Mincho" w:hAnsi="Arial" w:cs="Arial"/>
          <w:bCs/>
          <w:lang w:val="en-US" w:eastAsia="ja-JP"/>
        </w:rPr>
        <w:tab/>
        <w:t xml:space="preserve">Huawei, </w:t>
      </w:r>
      <w:proofErr w:type="spellStart"/>
      <w:r w:rsidRPr="008D04A4">
        <w:rPr>
          <w:rFonts w:ascii="Arial" w:eastAsia="Yu Mincho" w:hAnsi="Arial" w:cs="Arial"/>
          <w:bCs/>
          <w:lang w:val="en-US" w:eastAsia="ja-JP"/>
        </w:rPr>
        <w:t>HiSilicon</w:t>
      </w:r>
      <w:proofErr w:type="spellEnd"/>
    </w:p>
    <w:p w14:paraId="699524B7" w14:textId="77777777" w:rsidR="008D04A4" w:rsidRPr="008D04A4" w:rsidRDefault="008D04A4"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8D04A4">
        <w:rPr>
          <w:rFonts w:ascii="Arial" w:eastAsia="Yu Mincho" w:hAnsi="Arial" w:cs="Arial"/>
          <w:bCs/>
          <w:lang w:val="en-US" w:eastAsia="ja-JP"/>
        </w:rPr>
        <w:t>R1-2200675</w:t>
      </w:r>
      <w:r w:rsidRPr="008D04A4">
        <w:rPr>
          <w:rFonts w:ascii="Arial" w:eastAsia="Yu Mincho" w:hAnsi="Arial" w:cs="Arial"/>
          <w:bCs/>
          <w:lang w:val="en-US" w:eastAsia="ja-JP"/>
        </w:rPr>
        <w:tab/>
        <w:t>Inter-UE coordination for Mode 2 enhancements</w:t>
      </w:r>
      <w:r w:rsidRPr="008D04A4">
        <w:rPr>
          <w:rFonts w:ascii="Arial" w:eastAsia="Yu Mincho" w:hAnsi="Arial" w:cs="Arial"/>
          <w:bCs/>
          <w:lang w:val="en-US" w:eastAsia="ja-JP"/>
        </w:rPr>
        <w:tab/>
        <w:t>Panasonic</w:t>
      </w:r>
    </w:p>
    <w:p w14:paraId="19AE82DC" w14:textId="77777777" w:rsidR="008D04A4" w:rsidRPr="008D04A4" w:rsidRDefault="008D04A4"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8D04A4">
        <w:rPr>
          <w:rFonts w:ascii="Arial" w:eastAsia="Yu Mincho" w:hAnsi="Arial" w:cs="Arial"/>
          <w:bCs/>
          <w:lang w:val="en-US" w:eastAsia="ja-JP"/>
        </w:rPr>
        <w:t>R1-2200720</w:t>
      </w:r>
      <w:r w:rsidRPr="008D04A4">
        <w:rPr>
          <w:rFonts w:ascii="Arial" w:eastAsia="Yu Mincho" w:hAnsi="Arial" w:cs="Arial"/>
          <w:bCs/>
          <w:lang w:val="en-US" w:eastAsia="ja-JP"/>
        </w:rPr>
        <w:tab/>
        <w:t>FL summary #1 for AI 8.11.1.1 – resource allocation for power saving</w:t>
      </w:r>
      <w:r w:rsidRPr="008D04A4">
        <w:rPr>
          <w:rFonts w:ascii="Arial" w:eastAsia="Yu Mincho" w:hAnsi="Arial" w:cs="Arial"/>
          <w:bCs/>
          <w:lang w:val="en-US" w:eastAsia="ja-JP"/>
        </w:rPr>
        <w:tab/>
        <w:t>Moderator (OPPO)</w:t>
      </w:r>
    </w:p>
    <w:p w14:paraId="56DEE77F" w14:textId="77777777" w:rsidR="008D04A4" w:rsidRPr="008D04A4" w:rsidRDefault="008D04A4"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8D04A4">
        <w:rPr>
          <w:rFonts w:ascii="Arial" w:eastAsia="Yu Mincho" w:hAnsi="Arial" w:cs="Arial"/>
          <w:bCs/>
          <w:lang w:val="en-US" w:eastAsia="ja-JP"/>
        </w:rPr>
        <w:t>R1-2200721</w:t>
      </w:r>
      <w:r w:rsidRPr="008D04A4">
        <w:rPr>
          <w:rFonts w:ascii="Arial" w:eastAsia="Yu Mincho" w:hAnsi="Arial" w:cs="Arial"/>
          <w:bCs/>
          <w:lang w:val="en-US" w:eastAsia="ja-JP"/>
        </w:rPr>
        <w:tab/>
        <w:t>FL summary #2 for AI 8.11.1.1 – resource allocation for power saving</w:t>
      </w:r>
      <w:r w:rsidRPr="008D04A4">
        <w:rPr>
          <w:rFonts w:ascii="Arial" w:eastAsia="Yu Mincho" w:hAnsi="Arial" w:cs="Arial"/>
          <w:bCs/>
          <w:lang w:val="en-US" w:eastAsia="ja-JP"/>
        </w:rPr>
        <w:tab/>
        <w:t>Moderator (OPPO)</w:t>
      </w:r>
    </w:p>
    <w:p w14:paraId="4063C81B" w14:textId="77777777" w:rsidR="008D04A4" w:rsidRPr="008D04A4" w:rsidRDefault="008D04A4"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8D04A4">
        <w:rPr>
          <w:rFonts w:ascii="Arial" w:eastAsia="Yu Mincho" w:hAnsi="Arial" w:cs="Arial"/>
          <w:bCs/>
          <w:lang w:val="en-US" w:eastAsia="ja-JP"/>
        </w:rPr>
        <w:t>R1-2200722</w:t>
      </w:r>
      <w:r w:rsidRPr="008D04A4">
        <w:rPr>
          <w:rFonts w:ascii="Arial" w:eastAsia="Yu Mincho" w:hAnsi="Arial" w:cs="Arial"/>
          <w:bCs/>
          <w:lang w:val="en-US" w:eastAsia="ja-JP"/>
        </w:rPr>
        <w:tab/>
        <w:t>FL summary #3 for AI 8.11.1.1 – resource allocation for power saving</w:t>
      </w:r>
      <w:r w:rsidRPr="008D04A4">
        <w:rPr>
          <w:rFonts w:ascii="Arial" w:eastAsia="Yu Mincho" w:hAnsi="Arial" w:cs="Arial"/>
          <w:bCs/>
          <w:lang w:val="en-US" w:eastAsia="ja-JP"/>
        </w:rPr>
        <w:tab/>
        <w:t>Moderator (OPPO)</w:t>
      </w:r>
    </w:p>
    <w:p w14:paraId="4F008CE6" w14:textId="77777777" w:rsidR="008D04A4" w:rsidRPr="008D04A4" w:rsidRDefault="008D04A4"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8D04A4">
        <w:rPr>
          <w:rFonts w:ascii="Arial" w:eastAsia="Yu Mincho" w:hAnsi="Arial" w:cs="Arial"/>
          <w:bCs/>
          <w:lang w:val="en-US" w:eastAsia="ja-JP"/>
        </w:rPr>
        <w:t>R1-2200723</w:t>
      </w:r>
      <w:r w:rsidRPr="008D04A4">
        <w:rPr>
          <w:rFonts w:ascii="Arial" w:eastAsia="Yu Mincho" w:hAnsi="Arial" w:cs="Arial"/>
          <w:bCs/>
          <w:lang w:val="en-US" w:eastAsia="ja-JP"/>
        </w:rPr>
        <w:tab/>
        <w:t>FL summary #4 for AI 8.11.1.1 – resource allocation for power saving</w:t>
      </w:r>
      <w:r w:rsidRPr="008D04A4">
        <w:rPr>
          <w:rFonts w:ascii="Arial" w:eastAsia="Yu Mincho" w:hAnsi="Arial" w:cs="Arial"/>
          <w:bCs/>
          <w:lang w:val="en-US" w:eastAsia="ja-JP"/>
        </w:rPr>
        <w:tab/>
        <w:t>Moderator (OPPO)</w:t>
      </w:r>
    </w:p>
    <w:p w14:paraId="632A2C45" w14:textId="77777777" w:rsidR="008D04A4" w:rsidRPr="008D04A4" w:rsidRDefault="008D04A4"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8D04A4">
        <w:rPr>
          <w:rFonts w:ascii="Arial" w:eastAsia="Yu Mincho" w:hAnsi="Arial" w:cs="Arial"/>
          <w:bCs/>
          <w:lang w:val="en-US" w:eastAsia="ja-JP"/>
        </w:rPr>
        <w:t>R1-2200724</w:t>
      </w:r>
      <w:r w:rsidRPr="008D04A4">
        <w:rPr>
          <w:rFonts w:ascii="Arial" w:eastAsia="Yu Mincho" w:hAnsi="Arial" w:cs="Arial"/>
          <w:bCs/>
          <w:lang w:val="en-US" w:eastAsia="ja-JP"/>
        </w:rPr>
        <w:tab/>
        <w:t>FL summary for AI 8.11.1.1 – resource allocation for power saving (EOM)</w:t>
      </w:r>
      <w:r w:rsidRPr="008D04A4">
        <w:rPr>
          <w:rFonts w:ascii="Arial" w:eastAsia="Yu Mincho" w:hAnsi="Arial" w:cs="Arial"/>
          <w:bCs/>
          <w:lang w:val="en-US" w:eastAsia="ja-JP"/>
        </w:rPr>
        <w:tab/>
        <w:t>Moderator (OPPO)</w:t>
      </w:r>
    </w:p>
    <w:p w14:paraId="63F12F4D" w14:textId="77777777" w:rsidR="008D04A4" w:rsidRPr="008D04A4" w:rsidRDefault="008D04A4"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8D04A4">
        <w:rPr>
          <w:rFonts w:ascii="Arial" w:eastAsia="Yu Mincho" w:hAnsi="Arial" w:cs="Arial"/>
          <w:bCs/>
          <w:lang w:val="en-US" w:eastAsia="ja-JP"/>
        </w:rPr>
        <w:t>R1-2200745</w:t>
      </w:r>
      <w:r w:rsidRPr="008D04A4">
        <w:rPr>
          <w:rFonts w:ascii="Arial" w:eastAsia="Yu Mincho" w:hAnsi="Arial" w:cs="Arial"/>
          <w:bCs/>
          <w:lang w:val="en-US" w:eastAsia="ja-JP"/>
        </w:rPr>
        <w:tab/>
        <w:t>Feature lead summary #4 for AI 8.11.1.2 Inter-UE coordination for Mode 2 enhancements</w:t>
      </w:r>
      <w:r w:rsidRPr="008D04A4">
        <w:rPr>
          <w:rFonts w:ascii="Arial" w:eastAsia="Yu Mincho" w:hAnsi="Arial" w:cs="Arial"/>
          <w:bCs/>
          <w:lang w:val="en-US" w:eastAsia="ja-JP"/>
        </w:rPr>
        <w:tab/>
        <w:t>Moderator (LG Electronics)</w:t>
      </w:r>
    </w:p>
    <w:p w14:paraId="36B08DD1" w14:textId="77777777" w:rsidR="008D04A4" w:rsidRPr="008D04A4" w:rsidRDefault="008D04A4"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8D04A4">
        <w:rPr>
          <w:rFonts w:ascii="Arial" w:eastAsia="Yu Mincho" w:hAnsi="Arial" w:cs="Arial"/>
          <w:bCs/>
          <w:lang w:val="en-US" w:eastAsia="ja-JP"/>
        </w:rPr>
        <w:t>R1-2200746</w:t>
      </w:r>
      <w:r w:rsidRPr="008D04A4">
        <w:rPr>
          <w:rFonts w:ascii="Arial" w:eastAsia="Yu Mincho" w:hAnsi="Arial" w:cs="Arial"/>
          <w:bCs/>
          <w:lang w:val="en-US" w:eastAsia="ja-JP"/>
        </w:rPr>
        <w:tab/>
        <w:t>Feature lead summary #5 for AI 8.11.1.2 Inter-UE coordination for Mode 2 enhancements</w:t>
      </w:r>
      <w:r w:rsidRPr="008D04A4">
        <w:rPr>
          <w:rFonts w:ascii="Arial" w:eastAsia="Yu Mincho" w:hAnsi="Arial" w:cs="Arial"/>
          <w:bCs/>
          <w:lang w:val="en-US" w:eastAsia="ja-JP"/>
        </w:rPr>
        <w:tab/>
        <w:t>Moderator (LG Electronics)</w:t>
      </w:r>
    </w:p>
    <w:p w14:paraId="2E3D5388" w14:textId="77777777" w:rsidR="008D04A4" w:rsidRPr="008D04A4" w:rsidRDefault="008D04A4"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8D04A4">
        <w:rPr>
          <w:rFonts w:ascii="Arial" w:eastAsia="Yu Mincho" w:hAnsi="Arial" w:cs="Arial"/>
          <w:bCs/>
          <w:lang w:val="en-US" w:eastAsia="ja-JP"/>
        </w:rPr>
        <w:t>R1-2200747</w:t>
      </w:r>
      <w:r w:rsidRPr="008D04A4">
        <w:rPr>
          <w:rFonts w:ascii="Arial" w:eastAsia="Yu Mincho" w:hAnsi="Arial" w:cs="Arial"/>
          <w:bCs/>
          <w:lang w:val="en-US" w:eastAsia="ja-JP"/>
        </w:rPr>
        <w:tab/>
        <w:t>Feature lead summary #6 for AI 8.11.1.2 Inter-UE coordination for Mode 2 enhancements</w:t>
      </w:r>
      <w:r w:rsidRPr="008D04A4">
        <w:rPr>
          <w:rFonts w:ascii="Arial" w:eastAsia="Yu Mincho" w:hAnsi="Arial" w:cs="Arial"/>
          <w:bCs/>
          <w:lang w:val="en-US" w:eastAsia="ja-JP"/>
        </w:rPr>
        <w:tab/>
        <w:t>Moderator (LG Electronics)</w:t>
      </w:r>
    </w:p>
    <w:p w14:paraId="01BA62A0" w14:textId="77777777" w:rsidR="008D04A4" w:rsidRPr="008D04A4" w:rsidRDefault="008D04A4"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8D04A4">
        <w:rPr>
          <w:rFonts w:ascii="Arial" w:eastAsia="Yu Mincho" w:hAnsi="Arial" w:cs="Arial"/>
          <w:bCs/>
          <w:lang w:val="en-US" w:eastAsia="ja-JP"/>
        </w:rPr>
        <w:t>R1-2200748</w:t>
      </w:r>
      <w:r w:rsidRPr="008D04A4">
        <w:rPr>
          <w:rFonts w:ascii="Arial" w:eastAsia="Yu Mincho" w:hAnsi="Arial" w:cs="Arial"/>
          <w:bCs/>
          <w:lang w:val="en-US" w:eastAsia="ja-JP"/>
        </w:rPr>
        <w:tab/>
        <w:t>Feature lead summary #7 for AI 8.11.1.2 Inter-UE coordination for Mode 2 enhancements</w:t>
      </w:r>
      <w:r w:rsidRPr="008D04A4">
        <w:rPr>
          <w:rFonts w:ascii="Arial" w:eastAsia="Yu Mincho" w:hAnsi="Arial" w:cs="Arial"/>
          <w:bCs/>
          <w:lang w:val="en-US" w:eastAsia="ja-JP"/>
        </w:rPr>
        <w:tab/>
        <w:t>Moderator (LG Electronics)</w:t>
      </w:r>
    </w:p>
    <w:p w14:paraId="66663BE9" w14:textId="77777777" w:rsidR="008D04A4" w:rsidRPr="008D04A4" w:rsidRDefault="008D04A4"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8D04A4">
        <w:rPr>
          <w:rFonts w:ascii="Arial" w:eastAsia="Yu Mincho" w:hAnsi="Arial" w:cs="Arial"/>
          <w:bCs/>
          <w:lang w:val="en-US" w:eastAsia="ja-JP"/>
        </w:rPr>
        <w:t>R1-2200749</w:t>
      </w:r>
      <w:r w:rsidRPr="008D04A4">
        <w:rPr>
          <w:rFonts w:ascii="Arial" w:eastAsia="Yu Mincho" w:hAnsi="Arial" w:cs="Arial"/>
          <w:bCs/>
          <w:lang w:val="en-US" w:eastAsia="ja-JP"/>
        </w:rPr>
        <w:tab/>
        <w:t>Feature lead summary #8 for AI 8.11.1.2 Inter-UE coordination for Mode 2 enhancements</w:t>
      </w:r>
      <w:r w:rsidRPr="008D04A4">
        <w:rPr>
          <w:rFonts w:ascii="Arial" w:eastAsia="Yu Mincho" w:hAnsi="Arial" w:cs="Arial"/>
          <w:bCs/>
          <w:lang w:val="en-US" w:eastAsia="ja-JP"/>
        </w:rPr>
        <w:tab/>
        <w:t>Moderator (LG Electronics)</w:t>
      </w:r>
    </w:p>
    <w:p w14:paraId="7B1544CB" w14:textId="77777777" w:rsidR="008D04A4" w:rsidRPr="008D04A4" w:rsidRDefault="008D04A4"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8D04A4">
        <w:rPr>
          <w:rFonts w:ascii="Arial" w:eastAsia="Yu Mincho" w:hAnsi="Arial" w:cs="Arial"/>
          <w:bCs/>
          <w:lang w:val="en-US" w:eastAsia="ja-JP"/>
        </w:rPr>
        <w:t>R1-2200786</w:t>
      </w:r>
      <w:r w:rsidRPr="008D04A4">
        <w:rPr>
          <w:rFonts w:ascii="Arial" w:eastAsia="Yu Mincho" w:hAnsi="Arial" w:cs="Arial"/>
          <w:bCs/>
          <w:lang w:val="en-US" w:eastAsia="ja-JP"/>
        </w:rPr>
        <w:tab/>
        <w:t>FL summary #5 for AI 8.11.1.1 – resource allocation for power saving</w:t>
      </w:r>
      <w:r w:rsidRPr="008D04A4">
        <w:rPr>
          <w:rFonts w:ascii="Arial" w:eastAsia="Yu Mincho" w:hAnsi="Arial" w:cs="Arial"/>
          <w:bCs/>
          <w:lang w:val="en-US" w:eastAsia="ja-JP"/>
        </w:rPr>
        <w:tab/>
        <w:t>Moderator (OPPO)</w:t>
      </w:r>
    </w:p>
    <w:p w14:paraId="79FD06D8" w14:textId="77777777" w:rsidR="008D04A4" w:rsidRPr="008D04A4" w:rsidRDefault="008D04A4"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8D04A4">
        <w:rPr>
          <w:rFonts w:ascii="Arial" w:eastAsia="Yu Mincho" w:hAnsi="Arial" w:cs="Arial"/>
          <w:bCs/>
          <w:lang w:val="en-US" w:eastAsia="ja-JP"/>
        </w:rPr>
        <w:t>R1-2200807</w:t>
      </w:r>
      <w:r w:rsidRPr="008D04A4">
        <w:rPr>
          <w:rFonts w:ascii="Arial" w:eastAsia="Yu Mincho" w:hAnsi="Arial" w:cs="Arial"/>
          <w:bCs/>
          <w:lang w:val="en-US" w:eastAsia="ja-JP"/>
        </w:rPr>
        <w:tab/>
        <w:t xml:space="preserve">[107bis-e-R17-RRC-Sidelink] Summary of email discussion on Rel-17 RRC parameters for </w:t>
      </w:r>
      <w:proofErr w:type="spellStart"/>
      <w:r w:rsidRPr="008D04A4">
        <w:rPr>
          <w:rFonts w:ascii="Arial" w:eastAsia="Yu Mincho" w:hAnsi="Arial" w:cs="Arial"/>
          <w:bCs/>
          <w:lang w:val="en-US" w:eastAsia="ja-JP"/>
        </w:rPr>
        <w:t>sidelink</w:t>
      </w:r>
      <w:proofErr w:type="spellEnd"/>
      <w:r w:rsidRPr="008D04A4">
        <w:rPr>
          <w:rFonts w:ascii="Arial" w:eastAsia="Yu Mincho" w:hAnsi="Arial" w:cs="Arial"/>
          <w:bCs/>
          <w:lang w:val="en-US" w:eastAsia="ja-JP"/>
        </w:rPr>
        <w:t xml:space="preserve"> enhancement</w:t>
      </w:r>
      <w:r w:rsidRPr="008D04A4">
        <w:rPr>
          <w:rFonts w:ascii="Arial" w:eastAsia="Yu Mincho" w:hAnsi="Arial" w:cs="Arial"/>
          <w:bCs/>
          <w:lang w:val="en-US" w:eastAsia="ja-JP"/>
        </w:rPr>
        <w:tab/>
        <w:t>Moderator (LG Electronics)</w:t>
      </w:r>
    </w:p>
    <w:p w14:paraId="7AFC8A45" w14:textId="77777777" w:rsidR="008D04A4" w:rsidRPr="008D04A4" w:rsidRDefault="008D04A4"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8D04A4">
        <w:rPr>
          <w:rFonts w:ascii="Arial" w:eastAsia="Yu Mincho" w:hAnsi="Arial" w:cs="Arial"/>
          <w:bCs/>
          <w:lang w:val="en-US" w:eastAsia="ja-JP"/>
        </w:rPr>
        <w:t>R1-2200815</w:t>
      </w:r>
      <w:r w:rsidRPr="008D04A4">
        <w:rPr>
          <w:rFonts w:ascii="Arial" w:eastAsia="Yu Mincho" w:hAnsi="Arial" w:cs="Arial"/>
          <w:bCs/>
          <w:lang w:val="en-US" w:eastAsia="ja-JP"/>
        </w:rPr>
        <w:tab/>
        <w:t xml:space="preserve">Corrections further to the introduction of </w:t>
      </w:r>
      <w:proofErr w:type="spellStart"/>
      <w:r w:rsidRPr="008D04A4">
        <w:rPr>
          <w:rFonts w:ascii="Arial" w:eastAsia="Yu Mincho" w:hAnsi="Arial" w:cs="Arial"/>
          <w:bCs/>
          <w:lang w:val="en-US" w:eastAsia="ja-JP"/>
        </w:rPr>
        <w:t>sidelink</w:t>
      </w:r>
      <w:proofErr w:type="spellEnd"/>
      <w:r w:rsidRPr="008D04A4">
        <w:rPr>
          <w:rFonts w:ascii="Arial" w:eastAsia="Yu Mincho" w:hAnsi="Arial" w:cs="Arial"/>
          <w:bCs/>
          <w:lang w:val="en-US" w:eastAsia="ja-JP"/>
        </w:rPr>
        <w:t xml:space="preserve"> enhancements in NR</w:t>
      </w:r>
      <w:r w:rsidRPr="008D04A4">
        <w:rPr>
          <w:rFonts w:ascii="Arial" w:eastAsia="Yu Mincho" w:hAnsi="Arial" w:cs="Arial"/>
          <w:bCs/>
          <w:lang w:val="en-US" w:eastAsia="ja-JP"/>
        </w:rPr>
        <w:tab/>
        <w:t>Samsung</w:t>
      </w:r>
    </w:p>
    <w:p w14:paraId="4551785F" w14:textId="77777777" w:rsidR="008D04A4" w:rsidRPr="008D04A4" w:rsidRDefault="008D04A4"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8D04A4">
        <w:rPr>
          <w:rFonts w:ascii="Arial" w:eastAsia="Yu Mincho" w:hAnsi="Arial" w:cs="Arial"/>
          <w:bCs/>
          <w:lang w:val="en-US" w:eastAsia="ja-JP"/>
        </w:rPr>
        <w:t>R1-2200827</w:t>
      </w:r>
      <w:r w:rsidRPr="008D04A4">
        <w:rPr>
          <w:rFonts w:ascii="Arial" w:eastAsia="Yu Mincho" w:hAnsi="Arial" w:cs="Arial"/>
          <w:bCs/>
          <w:lang w:val="en-US" w:eastAsia="ja-JP"/>
        </w:rPr>
        <w:tab/>
        <w:t xml:space="preserve">Corrections further to the introduction of </w:t>
      </w:r>
      <w:proofErr w:type="spellStart"/>
      <w:r w:rsidRPr="008D04A4">
        <w:rPr>
          <w:rFonts w:ascii="Arial" w:eastAsia="Yu Mincho" w:hAnsi="Arial" w:cs="Arial"/>
          <w:bCs/>
          <w:lang w:val="en-US" w:eastAsia="ja-JP"/>
        </w:rPr>
        <w:t>sidelink</w:t>
      </w:r>
      <w:proofErr w:type="spellEnd"/>
      <w:r w:rsidRPr="008D04A4">
        <w:rPr>
          <w:rFonts w:ascii="Arial" w:eastAsia="Yu Mincho" w:hAnsi="Arial" w:cs="Arial"/>
          <w:bCs/>
          <w:lang w:val="en-US" w:eastAsia="ja-JP"/>
        </w:rPr>
        <w:t xml:space="preserve"> enhancements in NR</w:t>
      </w:r>
      <w:r w:rsidRPr="008D04A4">
        <w:rPr>
          <w:rFonts w:ascii="Arial" w:eastAsia="Yu Mincho" w:hAnsi="Arial" w:cs="Arial"/>
          <w:bCs/>
          <w:lang w:val="en-US" w:eastAsia="ja-JP"/>
        </w:rPr>
        <w:tab/>
        <w:t>Nokia</w:t>
      </w:r>
    </w:p>
    <w:p w14:paraId="28E1EEDB" w14:textId="61839F5D" w:rsidR="008D04A4" w:rsidRPr="008D04A4" w:rsidRDefault="008D04A4"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8D04A4">
        <w:rPr>
          <w:rFonts w:ascii="Arial" w:eastAsia="Yu Mincho" w:hAnsi="Arial" w:cs="Arial"/>
          <w:bCs/>
          <w:lang w:val="en-US" w:eastAsia="ja-JP"/>
        </w:rPr>
        <w:t>R1-2200830</w:t>
      </w:r>
      <w:r w:rsidRPr="008D04A4">
        <w:rPr>
          <w:rFonts w:ascii="Arial" w:eastAsia="Yu Mincho" w:hAnsi="Arial" w:cs="Arial"/>
          <w:bCs/>
          <w:lang w:val="en-US" w:eastAsia="ja-JP"/>
        </w:rPr>
        <w:tab/>
        <w:t xml:space="preserve">Corrections on NR </w:t>
      </w:r>
      <w:proofErr w:type="spellStart"/>
      <w:r w:rsidRPr="008D04A4">
        <w:rPr>
          <w:rFonts w:ascii="Arial" w:eastAsia="Yu Mincho" w:hAnsi="Arial" w:cs="Arial"/>
          <w:bCs/>
          <w:lang w:val="en-US" w:eastAsia="ja-JP"/>
        </w:rPr>
        <w:t>sidelink</w:t>
      </w:r>
      <w:proofErr w:type="spellEnd"/>
      <w:r w:rsidRPr="008D04A4">
        <w:rPr>
          <w:rFonts w:ascii="Arial" w:eastAsia="Yu Mincho" w:hAnsi="Arial" w:cs="Arial"/>
          <w:bCs/>
          <w:lang w:val="en-US" w:eastAsia="ja-JP"/>
        </w:rPr>
        <w:t xml:space="preserve"> enhancement in 38.212</w:t>
      </w:r>
      <w:r w:rsidRPr="008D04A4">
        <w:rPr>
          <w:rFonts w:ascii="Arial" w:eastAsia="Yu Mincho" w:hAnsi="Arial" w:cs="Arial"/>
          <w:bCs/>
          <w:lang w:val="en-US" w:eastAsia="ja-JP"/>
        </w:rPr>
        <w:tab/>
        <w:t>Huawei</w:t>
      </w:r>
    </w:p>
    <w:p w14:paraId="1D51AB8F" w14:textId="77777777" w:rsidR="00E8128D" w:rsidRDefault="00E8128D" w:rsidP="006A3ADF">
      <w:pPr>
        <w:pStyle w:val="FP"/>
        <w:rPr>
          <w:sz w:val="12"/>
          <w:szCs w:val="12"/>
        </w:rPr>
      </w:pPr>
    </w:p>
    <w:p w14:paraId="64DC18C5" w14:textId="77777777" w:rsidR="008D04A4" w:rsidRDefault="008D04A4" w:rsidP="006A3ADF">
      <w:pPr>
        <w:pStyle w:val="FP"/>
        <w:rPr>
          <w:sz w:val="12"/>
          <w:szCs w:val="12"/>
        </w:rPr>
      </w:pPr>
    </w:p>
    <w:p w14:paraId="6AAF221E" w14:textId="77777777" w:rsidR="008D04A4" w:rsidRDefault="008D04A4" w:rsidP="006A3ADF">
      <w:pPr>
        <w:pStyle w:val="FP"/>
        <w:rPr>
          <w:sz w:val="12"/>
          <w:szCs w:val="12"/>
        </w:rPr>
      </w:pPr>
    </w:p>
    <w:p w14:paraId="18897509" w14:textId="0A70E54A" w:rsidR="00E8128D" w:rsidRPr="002C0370" w:rsidRDefault="00E8128D" w:rsidP="00E8128D">
      <w:pPr>
        <w:rPr>
          <w:rFonts w:eastAsiaTheme="minorEastAsia"/>
          <w:b/>
          <w:u w:val="single"/>
          <w:lang w:eastAsia="ko-KR"/>
        </w:rPr>
      </w:pPr>
      <w:r w:rsidRPr="002C0370">
        <w:rPr>
          <w:rFonts w:eastAsiaTheme="minorEastAsia"/>
          <w:b/>
          <w:u w:val="single"/>
          <w:lang w:eastAsia="ko-KR"/>
        </w:rPr>
        <w:t>RAN</w:t>
      </w:r>
      <w:r>
        <w:rPr>
          <w:rFonts w:eastAsiaTheme="minorEastAsia"/>
          <w:b/>
          <w:u w:val="single"/>
          <w:lang w:eastAsia="ko-KR"/>
        </w:rPr>
        <w:t>1</w:t>
      </w:r>
      <w:r w:rsidRPr="002C0370">
        <w:rPr>
          <w:rFonts w:eastAsiaTheme="minorEastAsia"/>
          <w:b/>
          <w:u w:val="single"/>
          <w:lang w:eastAsia="ko-KR"/>
        </w:rPr>
        <w:t>#</w:t>
      </w:r>
      <w:r>
        <w:rPr>
          <w:rFonts w:eastAsiaTheme="minorEastAsia"/>
          <w:b/>
          <w:u w:val="single"/>
          <w:lang w:eastAsia="ko-KR"/>
        </w:rPr>
        <w:t>10</w:t>
      </w:r>
      <w:r>
        <w:rPr>
          <w:rFonts w:eastAsiaTheme="minorEastAsia" w:hint="eastAsia"/>
          <w:b/>
          <w:u w:val="single"/>
          <w:lang w:eastAsia="ko-KR"/>
        </w:rPr>
        <w:t>8</w:t>
      </w:r>
      <w:r>
        <w:rPr>
          <w:rFonts w:eastAsiaTheme="minorEastAsia"/>
          <w:b/>
          <w:u w:val="single"/>
          <w:lang w:eastAsia="ko-KR"/>
        </w:rPr>
        <w:t>-e</w:t>
      </w:r>
    </w:p>
    <w:p w14:paraId="1FA8A67B" w14:textId="3134DEE1" w:rsidR="00E8128D" w:rsidRPr="00E8128D" w:rsidRDefault="00E8128D"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E8128D">
        <w:rPr>
          <w:rFonts w:ascii="Arial" w:eastAsia="Yu Mincho" w:hAnsi="Arial" w:cs="Arial"/>
          <w:bCs/>
          <w:lang w:val="en-US" w:eastAsia="ja-JP"/>
        </w:rPr>
        <w:t>R1-2200963</w:t>
      </w:r>
      <w:r w:rsidRPr="00E8128D">
        <w:rPr>
          <w:rFonts w:ascii="Arial" w:eastAsia="Yu Mincho" w:hAnsi="Arial" w:cs="Arial"/>
          <w:bCs/>
          <w:lang w:val="en-US" w:eastAsia="ja-JP"/>
        </w:rPr>
        <w:tab/>
      </w:r>
      <w:proofErr w:type="spellStart"/>
      <w:r w:rsidRPr="00E8128D">
        <w:rPr>
          <w:rFonts w:ascii="Arial" w:eastAsia="Yu Mincho" w:hAnsi="Arial" w:cs="Arial"/>
          <w:bCs/>
          <w:lang w:val="en-US" w:eastAsia="ja-JP"/>
        </w:rPr>
        <w:t>Sidelink</w:t>
      </w:r>
      <w:proofErr w:type="spellEnd"/>
      <w:r w:rsidRPr="00E8128D">
        <w:rPr>
          <w:rFonts w:ascii="Arial" w:eastAsia="Yu Mincho" w:hAnsi="Arial" w:cs="Arial"/>
          <w:bCs/>
          <w:lang w:val="en-US" w:eastAsia="ja-JP"/>
        </w:rPr>
        <w:t xml:space="preserve"> resource allocation to reduce power consumption</w:t>
      </w:r>
      <w:r w:rsidRPr="00E8128D">
        <w:rPr>
          <w:rFonts w:ascii="Arial" w:eastAsia="Yu Mincho" w:hAnsi="Arial" w:cs="Arial"/>
          <w:bCs/>
          <w:lang w:val="en-US" w:eastAsia="ja-JP"/>
        </w:rPr>
        <w:tab/>
        <w:t xml:space="preserve">Huawei, </w:t>
      </w:r>
      <w:proofErr w:type="spellStart"/>
      <w:r w:rsidRPr="00E8128D">
        <w:rPr>
          <w:rFonts w:ascii="Arial" w:eastAsia="Yu Mincho" w:hAnsi="Arial" w:cs="Arial"/>
          <w:bCs/>
          <w:lang w:val="en-US" w:eastAsia="ja-JP"/>
        </w:rPr>
        <w:t>HiSilicon</w:t>
      </w:r>
      <w:proofErr w:type="spellEnd"/>
    </w:p>
    <w:p w14:paraId="24077D0D" w14:textId="77777777" w:rsidR="00E8128D" w:rsidRPr="00E8128D" w:rsidRDefault="00E8128D"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E8128D">
        <w:rPr>
          <w:rFonts w:ascii="Arial" w:eastAsia="Yu Mincho" w:hAnsi="Arial" w:cs="Arial"/>
          <w:bCs/>
          <w:lang w:val="en-US" w:eastAsia="ja-JP"/>
        </w:rPr>
        <w:t>R1-2200964</w:t>
      </w:r>
      <w:r w:rsidRPr="00E8128D">
        <w:rPr>
          <w:rFonts w:ascii="Arial" w:eastAsia="Yu Mincho" w:hAnsi="Arial" w:cs="Arial"/>
          <w:bCs/>
          <w:lang w:val="en-US" w:eastAsia="ja-JP"/>
        </w:rPr>
        <w:tab/>
        <w:t xml:space="preserve">Inter-UE coordination in </w:t>
      </w:r>
      <w:proofErr w:type="spellStart"/>
      <w:r w:rsidRPr="00E8128D">
        <w:rPr>
          <w:rFonts w:ascii="Arial" w:eastAsia="Yu Mincho" w:hAnsi="Arial" w:cs="Arial"/>
          <w:bCs/>
          <w:lang w:val="en-US" w:eastAsia="ja-JP"/>
        </w:rPr>
        <w:t>sidelink</w:t>
      </w:r>
      <w:proofErr w:type="spellEnd"/>
      <w:r w:rsidRPr="00E8128D">
        <w:rPr>
          <w:rFonts w:ascii="Arial" w:eastAsia="Yu Mincho" w:hAnsi="Arial" w:cs="Arial"/>
          <w:bCs/>
          <w:lang w:val="en-US" w:eastAsia="ja-JP"/>
        </w:rPr>
        <w:t xml:space="preserve"> resource allocation</w:t>
      </w:r>
      <w:r w:rsidRPr="00E8128D">
        <w:rPr>
          <w:rFonts w:ascii="Arial" w:eastAsia="Yu Mincho" w:hAnsi="Arial" w:cs="Arial"/>
          <w:bCs/>
          <w:lang w:val="en-US" w:eastAsia="ja-JP"/>
        </w:rPr>
        <w:tab/>
        <w:t xml:space="preserve">Huawei, </w:t>
      </w:r>
      <w:proofErr w:type="spellStart"/>
      <w:r w:rsidRPr="00E8128D">
        <w:rPr>
          <w:rFonts w:ascii="Arial" w:eastAsia="Yu Mincho" w:hAnsi="Arial" w:cs="Arial"/>
          <w:bCs/>
          <w:lang w:val="en-US" w:eastAsia="ja-JP"/>
        </w:rPr>
        <w:t>HiSilicon</w:t>
      </w:r>
      <w:proofErr w:type="spellEnd"/>
    </w:p>
    <w:p w14:paraId="4E551052" w14:textId="77777777" w:rsidR="00E8128D" w:rsidRPr="00E8128D" w:rsidRDefault="00E8128D"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E8128D">
        <w:rPr>
          <w:rFonts w:ascii="Arial" w:eastAsia="Yu Mincho" w:hAnsi="Arial" w:cs="Arial"/>
          <w:bCs/>
          <w:lang w:val="en-US" w:eastAsia="ja-JP"/>
        </w:rPr>
        <w:t>R1-2200980</w:t>
      </w:r>
      <w:r w:rsidRPr="00E8128D">
        <w:rPr>
          <w:rFonts w:ascii="Arial" w:eastAsia="Yu Mincho" w:hAnsi="Arial" w:cs="Arial"/>
          <w:bCs/>
          <w:lang w:val="en-US" w:eastAsia="ja-JP"/>
        </w:rPr>
        <w:tab/>
        <w:t>Resource allocation for power saving</w:t>
      </w:r>
      <w:r w:rsidRPr="00E8128D">
        <w:rPr>
          <w:rFonts w:ascii="Arial" w:eastAsia="Yu Mincho" w:hAnsi="Arial" w:cs="Arial"/>
          <w:bCs/>
          <w:lang w:val="en-US" w:eastAsia="ja-JP"/>
        </w:rPr>
        <w:tab/>
        <w:t>Nokia, Nokia Shanghai Bell</w:t>
      </w:r>
    </w:p>
    <w:p w14:paraId="30600743" w14:textId="77777777" w:rsidR="00E8128D" w:rsidRPr="00E8128D" w:rsidRDefault="00E8128D"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E8128D">
        <w:rPr>
          <w:rFonts w:ascii="Arial" w:eastAsia="Yu Mincho" w:hAnsi="Arial" w:cs="Arial"/>
          <w:bCs/>
          <w:lang w:val="en-US" w:eastAsia="ja-JP"/>
        </w:rPr>
        <w:t>R1-2200981</w:t>
      </w:r>
      <w:r w:rsidRPr="00E8128D">
        <w:rPr>
          <w:rFonts w:ascii="Arial" w:eastAsia="Yu Mincho" w:hAnsi="Arial" w:cs="Arial"/>
          <w:bCs/>
          <w:lang w:val="en-US" w:eastAsia="ja-JP"/>
        </w:rPr>
        <w:tab/>
        <w:t>Inter-UE coordination for Mode 2 enhancements</w:t>
      </w:r>
      <w:r w:rsidRPr="00E8128D">
        <w:rPr>
          <w:rFonts w:ascii="Arial" w:eastAsia="Yu Mincho" w:hAnsi="Arial" w:cs="Arial"/>
          <w:bCs/>
          <w:lang w:val="en-US" w:eastAsia="ja-JP"/>
        </w:rPr>
        <w:tab/>
        <w:t>Nokia, Nokia Shanghai Bell</w:t>
      </w:r>
    </w:p>
    <w:p w14:paraId="6F035746" w14:textId="77777777" w:rsidR="00E8128D" w:rsidRPr="00E8128D" w:rsidRDefault="00E8128D"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E8128D">
        <w:rPr>
          <w:rFonts w:ascii="Arial" w:eastAsia="Yu Mincho" w:hAnsi="Arial" w:cs="Arial"/>
          <w:bCs/>
          <w:lang w:val="en-US" w:eastAsia="ja-JP"/>
        </w:rPr>
        <w:t>R1-2200982</w:t>
      </w:r>
      <w:r w:rsidRPr="00E8128D">
        <w:rPr>
          <w:rFonts w:ascii="Arial" w:eastAsia="Yu Mincho" w:hAnsi="Arial" w:cs="Arial"/>
          <w:bCs/>
          <w:lang w:val="en-US" w:eastAsia="ja-JP"/>
        </w:rPr>
        <w:tab/>
        <w:t xml:space="preserve">Power consumption reduction for </w:t>
      </w:r>
      <w:proofErr w:type="spellStart"/>
      <w:r w:rsidRPr="00E8128D">
        <w:rPr>
          <w:rFonts w:ascii="Arial" w:eastAsia="Yu Mincho" w:hAnsi="Arial" w:cs="Arial"/>
          <w:bCs/>
          <w:lang w:val="en-US" w:eastAsia="ja-JP"/>
        </w:rPr>
        <w:t>sidelink</w:t>
      </w:r>
      <w:proofErr w:type="spellEnd"/>
      <w:r w:rsidRPr="00E8128D">
        <w:rPr>
          <w:rFonts w:ascii="Arial" w:eastAsia="Yu Mincho" w:hAnsi="Arial" w:cs="Arial"/>
          <w:bCs/>
          <w:lang w:val="en-US" w:eastAsia="ja-JP"/>
        </w:rPr>
        <w:t xml:space="preserve"> resource allocation</w:t>
      </w:r>
      <w:r w:rsidRPr="00E8128D">
        <w:rPr>
          <w:rFonts w:ascii="Arial" w:eastAsia="Yu Mincho" w:hAnsi="Arial" w:cs="Arial"/>
          <w:bCs/>
          <w:lang w:val="en-US" w:eastAsia="ja-JP"/>
        </w:rPr>
        <w:tab/>
        <w:t>FUTUREWEI</w:t>
      </w:r>
    </w:p>
    <w:p w14:paraId="6E3812A3" w14:textId="77777777" w:rsidR="00E8128D" w:rsidRPr="00E8128D" w:rsidRDefault="00E8128D"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E8128D">
        <w:rPr>
          <w:rFonts w:ascii="Arial" w:eastAsia="Yu Mincho" w:hAnsi="Arial" w:cs="Arial"/>
          <w:bCs/>
          <w:lang w:val="en-US" w:eastAsia="ja-JP"/>
        </w:rPr>
        <w:t>R1-2200983</w:t>
      </w:r>
      <w:r w:rsidRPr="00E8128D">
        <w:rPr>
          <w:rFonts w:ascii="Arial" w:eastAsia="Yu Mincho" w:hAnsi="Arial" w:cs="Arial"/>
          <w:bCs/>
          <w:lang w:val="en-US" w:eastAsia="ja-JP"/>
        </w:rPr>
        <w:tab/>
        <w:t>Discussion on techniques for inter-UE coordination</w:t>
      </w:r>
      <w:r w:rsidRPr="00E8128D">
        <w:rPr>
          <w:rFonts w:ascii="Arial" w:eastAsia="Yu Mincho" w:hAnsi="Arial" w:cs="Arial"/>
          <w:bCs/>
          <w:lang w:val="en-US" w:eastAsia="ja-JP"/>
        </w:rPr>
        <w:tab/>
        <w:t>FUTUREWEI</w:t>
      </w:r>
    </w:p>
    <w:p w14:paraId="782FDAF1" w14:textId="77777777" w:rsidR="00E8128D" w:rsidRPr="00E8128D" w:rsidRDefault="00E8128D"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E8128D">
        <w:rPr>
          <w:rFonts w:ascii="Arial" w:eastAsia="Yu Mincho" w:hAnsi="Arial" w:cs="Arial"/>
          <w:bCs/>
          <w:lang w:val="en-US" w:eastAsia="ja-JP"/>
        </w:rPr>
        <w:t>R1-2201111</w:t>
      </w:r>
      <w:r w:rsidRPr="00E8128D">
        <w:rPr>
          <w:rFonts w:ascii="Arial" w:eastAsia="Yu Mincho" w:hAnsi="Arial" w:cs="Arial"/>
          <w:bCs/>
          <w:lang w:val="en-US" w:eastAsia="ja-JP"/>
        </w:rPr>
        <w:tab/>
        <w:t xml:space="preserve">Remaining issues on resource allocation for </w:t>
      </w:r>
      <w:proofErr w:type="spellStart"/>
      <w:r w:rsidRPr="00E8128D">
        <w:rPr>
          <w:rFonts w:ascii="Arial" w:eastAsia="Yu Mincho" w:hAnsi="Arial" w:cs="Arial"/>
          <w:bCs/>
          <w:lang w:val="en-US" w:eastAsia="ja-JP"/>
        </w:rPr>
        <w:t>sidelink</w:t>
      </w:r>
      <w:proofErr w:type="spellEnd"/>
      <w:r w:rsidRPr="00E8128D">
        <w:rPr>
          <w:rFonts w:ascii="Arial" w:eastAsia="Yu Mincho" w:hAnsi="Arial" w:cs="Arial"/>
          <w:bCs/>
          <w:lang w:val="en-US" w:eastAsia="ja-JP"/>
        </w:rPr>
        <w:t xml:space="preserve"> power saving</w:t>
      </w:r>
      <w:r w:rsidRPr="00E8128D">
        <w:rPr>
          <w:rFonts w:ascii="Arial" w:eastAsia="Yu Mincho" w:hAnsi="Arial" w:cs="Arial"/>
          <w:bCs/>
          <w:lang w:val="en-US" w:eastAsia="ja-JP"/>
        </w:rPr>
        <w:tab/>
        <w:t>vivo</w:t>
      </w:r>
    </w:p>
    <w:p w14:paraId="5EEF46C3" w14:textId="77777777" w:rsidR="00E8128D" w:rsidRPr="00E8128D" w:rsidRDefault="00E8128D"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E8128D">
        <w:rPr>
          <w:rFonts w:ascii="Arial" w:eastAsia="Yu Mincho" w:hAnsi="Arial" w:cs="Arial"/>
          <w:bCs/>
          <w:lang w:val="en-US" w:eastAsia="ja-JP"/>
        </w:rPr>
        <w:lastRenderedPageBreak/>
        <w:t>R1-2201112</w:t>
      </w:r>
      <w:r w:rsidRPr="00E8128D">
        <w:rPr>
          <w:rFonts w:ascii="Arial" w:eastAsia="Yu Mincho" w:hAnsi="Arial" w:cs="Arial"/>
          <w:bCs/>
          <w:lang w:val="en-US" w:eastAsia="ja-JP"/>
        </w:rPr>
        <w:tab/>
        <w:t>Remaining issues on mode-2 enhancements</w:t>
      </w:r>
      <w:r w:rsidRPr="00E8128D">
        <w:rPr>
          <w:rFonts w:ascii="Arial" w:eastAsia="Yu Mincho" w:hAnsi="Arial" w:cs="Arial"/>
          <w:bCs/>
          <w:lang w:val="en-US" w:eastAsia="ja-JP"/>
        </w:rPr>
        <w:tab/>
        <w:t>vivo</w:t>
      </w:r>
    </w:p>
    <w:p w14:paraId="1C7A8062" w14:textId="77777777" w:rsidR="00E8128D" w:rsidRPr="00E8128D" w:rsidRDefault="00E8128D"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E8128D">
        <w:rPr>
          <w:rFonts w:ascii="Arial" w:eastAsia="Yu Mincho" w:hAnsi="Arial" w:cs="Arial"/>
          <w:bCs/>
          <w:lang w:val="en-US" w:eastAsia="ja-JP"/>
        </w:rPr>
        <w:t>R1-2201113</w:t>
      </w:r>
      <w:r w:rsidRPr="00E8128D">
        <w:rPr>
          <w:rFonts w:ascii="Arial" w:eastAsia="Yu Mincho" w:hAnsi="Arial" w:cs="Arial"/>
          <w:bCs/>
          <w:lang w:val="en-US" w:eastAsia="ja-JP"/>
        </w:rPr>
        <w:tab/>
        <w:t>Other aspects on SL enhancements</w:t>
      </w:r>
      <w:r w:rsidRPr="00E8128D">
        <w:rPr>
          <w:rFonts w:ascii="Arial" w:eastAsia="Yu Mincho" w:hAnsi="Arial" w:cs="Arial"/>
          <w:bCs/>
          <w:lang w:val="en-US" w:eastAsia="ja-JP"/>
        </w:rPr>
        <w:tab/>
        <w:t>vivo</w:t>
      </w:r>
    </w:p>
    <w:p w14:paraId="229BE567" w14:textId="77777777" w:rsidR="00E8128D" w:rsidRPr="00E8128D" w:rsidRDefault="00E8128D"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E8128D">
        <w:rPr>
          <w:rFonts w:ascii="Arial" w:eastAsia="Yu Mincho" w:hAnsi="Arial" w:cs="Arial"/>
          <w:bCs/>
          <w:lang w:val="en-US" w:eastAsia="ja-JP"/>
        </w:rPr>
        <w:t>R1-2201182</w:t>
      </w:r>
      <w:r w:rsidRPr="00E8128D">
        <w:rPr>
          <w:rFonts w:ascii="Arial" w:eastAsia="Yu Mincho" w:hAnsi="Arial" w:cs="Arial"/>
          <w:bCs/>
          <w:lang w:val="en-US" w:eastAsia="ja-JP"/>
        </w:rPr>
        <w:tab/>
        <w:t>Inter-UE coordination for Mode 2 enhancements</w:t>
      </w:r>
      <w:r w:rsidRPr="00E8128D">
        <w:rPr>
          <w:rFonts w:ascii="Arial" w:eastAsia="Yu Mincho" w:hAnsi="Arial" w:cs="Arial"/>
          <w:bCs/>
          <w:lang w:val="en-US" w:eastAsia="ja-JP"/>
        </w:rPr>
        <w:tab/>
        <w:t>Panasonic Corporation</w:t>
      </w:r>
    </w:p>
    <w:p w14:paraId="51BC63ED" w14:textId="77777777" w:rsidR="00E8128D" w:rsidRPr="00E8128D" w:rsidRDefault="00E8128D"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E8128D">
        <w:rPr>
          <w:rFonts w:ascii="Arial" w:eastAsia="Yu Mincho" w:hAnsi="Arial" w:cs="Arial"/>
          <w:bCs/>
          <w:lang w:val="en-US" w:eastAsia="ja-JP"/>
        </w:rPr>
        <w:t>R1-2201254</w:t>
      </w:r>
      <w:r w:rsidRPr="00E8128D">
        <w:rPr>
          <w:rFonts w:ascii="Arial" w:eastAsia="Yu Mincho" w:hAnsi="Arial" w:cs="Arial"/>
          <w:bCs/>
          <w:lang w:val="en-US" w:eastAsia="ja-JP"/>
        </w:rPr>
        <w:tab/>
        <w:t>Remaining essential issues on power saving RA</w:t>
      </w:r>
      <w:r w:rsidRPr="00E8128D">
        <w:rPr>
          <w:rFonts w:ascii="Arial" w:eastAsia="Yu Mincho" w:hAnsi="Arial" w:cs="Arial"/>
          <w:bCs/>
          <w:lang w:val="en-US" w:eastAsia="ja-JP"/>
        </w:rPr>
        <w:tab/>
        <w:t>OPPO</w:t>
      </w:r>
    </w:p>
    <w:p w14:paraId="43526E30" w14:textId="77777777" w:rsidR="00E8128D" w:rsidRPr="00E8128D" w:rsidRDefault="00E8128D"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E8128D">
        <w:rPr>
          <w:rFonts w:ascii="Arial" w:eastAsia="Yu Mincho" w:hAnsi="Arial" w:cs="Arial"/>
          <w:bCs/>
          <w:lang w:val="en-US" w:eastAsia="ja-JP"/>
        </w:rPr>
        <w:t>R1-2201255</w:t>
      </w:r>
      <w:r w:rsidRPr="00E8128D">
        <w:rPr>
          <w:rFonts w:ascii="Arial" w:eastAsia="Yu Mincho" w:hAnsi="Arial" w:cs="Arial"/>
          <w:bCs/>
          <w:lang w:val="en-US" w:eastAsia="ja-JP"/>
        </w:rPr>
        <w:tab/>
        <w:t xml:space="preserve">Inter-UE coordination in mode 2 of NR </w:t>
      </w:r>
      <w:proofErr w:type="spellStart"/>
      <w:r w:rsidRPr="00E8128D">
        <w:rPr>
          <w:rFonts w:ascii="Arial" w:eastAsia="Yu Mincho" w:hAnsi="Arial" w:cs="Arial"/>
          <w:bCs/>
          <w:lang w:val="en-US" w:eastAsia="ja-JP"/>
        </w:rPr>
        <w:t>sidelink</w:t>
      </w:r>
      <w:proofErr w:type="spellEnd"/>
      <w:r w:rsidRPr="00E8128D">
        <w:rPr>
          <w:rFonts w:ascii="Arial" w:eastAsia="Yu Mincho" w:hAnsi="Arial" w:cs="Arial"/>
          <w:bCs/>
          <w:lang w:val="en-US" w:eastAsia="ja-JP"/>
        </w:rPr>
        <w:tab/>
        <w:t>OPPO</w:t>
      </w:r>
    </w:p>
    <w:p w14:paraId="4C5A0147" w14:textId="77777777" w:rsidR="00E8128D" w:rsidRPr="00E8128D" w:rsidRDefault="00E8128D"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E8128D">
        <w:rPr>
          <w:rFonts w:ascii="Arial" w:eastAsia="Yu Mincho" w:hAnsi="Arial" w:cs="Arial"/>
          <w:bCs/>
          <w:lang w:val="en-US" w:eastAsia="ja-JP"/>
        </w:rPr>
        <w:t>R1-2201335</w:t>
      </w:r>
      <w:r w:rsidRPr="00E8128D">
        <w:rPr>
          <w:rFonts w:ascii="Arial" w:eastAsia="Yu Mincho" w:hAnsi="Arial" w:cs="Arial"/>
          <w:bCs/>
          <w:lang w:val="en-US" w:eastAsia="ja-JP"/>
        </w:rPr>
        <w:tab/>
        <w:t xml:space="preserve">Remaining issues on </w:t>
      </w:r>
      <w:proofErr w:type="spellStart"/>
      <w:r w:rsidRPr="00E8128D">
        <w:rPr>
          <w:rFonts w:ascii="Arial" w:eastAsia="Yu Mincho" w:hAnsi="Arial" w:cs="Arial"/>
          <w:bCs/>
          <w:lang w:val="en-US" w:eastAsia="ja-JP"/>
        </w:rPr>
        <w:t>sidelink</w:t>
      </w:r>
      <w:proofErr w:type="spellEnd"/>
      <w:r w:rsidRPr="00E8128D">
        <w:rPr>
          <w:rFonts w:ascii="Arial" w:eastAsia="Yu Mincho" w:hAnsi="Arial" w:cs="Arial"/>
          <w:bCs/>
          <w:lang w:val="en-US" w:eastAsia="ja-JP"/>
        </w:rPr>
        <w:t xml:space="preserve"> resource allocation enhancements for power saving</w:t>
      </w:r>
      <w:r w:rsidRPr="00E8128D">
        <w:rPr>
          <w:rFonts w:ascii="Arial" w:eastAsia="Yu Mincho" w:hAnsi="Arial" w:cs="Arial"/>
          <w:bCs/>
          <w:lang w:val="en-US" w:eastAsia="ja-JP"/>
        </w:rPr>
        <w:tab/>
        <w:t>CATT, GOHIGH</w:t>
      </w:r>
    </w:p>
    <w:p w14:paraId="33EFD277" w14:textId="77777777" w:rsidR="00E8128D" w:rsidRPr="00E8128D" w:rsidRDefault="00E8128D"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E8128D">
        <w:rPr>
          <w:rFonts w:ascii="Arial" w:eastAsia="Yu Mincho" w:hAnsi="Arial" w:cs="Arial"/>
          <w:bCs/>
          <w:lang w:val="en-US" w:eastAsia="ja-JP"/>
        </w:rPr>
        <w:t>R1-2201336</w:t>
      </w:r>
      <w:r w:rsidRPr="00E8128D">
        <w:rPr>
          <w:rFonts w:ascii="Arial" w:eastAsia="Yu Mincho" w:hAnsi="Arial" w:cs="Arial"/>
          <w:bCs/>
          <w:lang w:val="en-US" w:eastAsia="ja-JP"/>
        </w:rPr>
        <w:tab/>
        <w:t>Remaining issues on Inter-UE coordination for Mode 2 enhancements</w:t>
      </w:r>
      <w:r w:rsidRPr="00E8128D">
        <w:rPr>
          <w:rFonts w:ascii="Arial" w:eastAsia="Yu Mincho" w:hAnsi="Arial" w:cs="Arial"/>
          <w:bCs/>
          <w:lang w:val="en-US" w:eastAsia="ja-JP"/>
        </w:rPr>
        <w:tab/>
        <w:t>CATT, GOHIGH</w:t>
      </w:r>
    </w:p>
    <w:p w14:paraId="1269F89F" w14:textId="77777777" w:rsidR="00E8128D" w:rsidRPr="00E8128D" w:rsidRDefault="00E8128D"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E8128D">
        <w:rPr>
          <w:rFonts w:ascii="Arial" w:eastAsia="Yu Mincho" w:hAnsi="Arial" w:cs="Arial"/>
          <w:bCs/>
          <w:lang w:val="en-US" w:eastAsia="ja-JP"/>
        </w:rPr>
        <w:t>R1-2201337</w:t>
      </w:r>
      <w:r w:rsidRPr="00E8128D">
        <w:rPr>
          <w:rFonts w:ascii="Arial" w:eastAsia="Yu Mincho" w:hAnsi="Arial" w:cs="Arial"/>
          <w:bCs/>
          <w:lang w:val="en-US" w:eastAsia="ja-JP"/>
        </w:rPr>
        <w:tab/>
        <w:t xml:space="preserve">Discussion on the status of Rel-17 </w:t>
      </w:r>
      <w:proofErr w:type="spellStart"/>
      <w:r w:rsidRPr="00E8128D">
        <w:rPr>
          <w:rFonts w:ascii="Arial" w:eastAsia="Yu Mincho" w:hAnsi="Arial" w:cs="Arial"/>
          <w:bCs/>
          <w:lang w:val="en-US" w:eastAsia="ja-JP"/>
        </w:rPr>
        <w:t>Sidelink</w:t>
      </w:r>
      <w:proofErr w:type="spellEnd"/>
      <w:r w:rsidRPr="00E8128D">
        <w:rPr>
          <w:rFonts w:ascii="Arial" w:eastAsia="Yu Mincho" w:hAnsi="Arial" w:cs="Arial"/>
          <w:bCs/>
          <w:lang w:val="en-US" w:eastAsia="ja-JP"/>
        </w:rPr>
        <w:t xml:space="preserve"> enhancements</w:t>
      </w:r>
      <w:r w:rsidRPr="00E8128D">
        <w:rPr>
          <w:rFonts w:ascii="Arial" w:eastAsia="Yu Mincho" w:hAnsi="Arial" w:cs="Arial"/>
          <w:bCs/>
          <w:lang w:val="en-US" w:eastAsia="ja-JP"/>
        </w:rPr>
        <w:tab/>
        <w:t>CATT, GOHIGH</w:t>
      </w:r>
    </w:p>
    <w:p w14:paraId="0673B9FE" w14:textId="77777777" w:rsidR="00E8128D" w:rsidRPr="00E8128D" w:rsidRDefault="00E8128D"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E8128D">
        <w:rPr>
          <w:rFonts w:ascii="Arial" w:eastAsia="Yu Mincho" w:hAnsi="Arial" w:cs="Arial"/>
          <w:bCs/>
          <w:lang w:val="en-US" w:eastAsia="ja-JP"/>
        </w:rPr>
        <w:t>R1-2201386</w:t>
      </w:r>
      <w:r w:rsidRPr="00E8128D">
        <w:rPr>
          <w:rFonts w:ascii="Arial" w:eastAsia="Yu Mincho" w:hAnsi="Arial" w:cs="Arial"/>
          <w:bCs/>
          <w:lang w:val="en-US" w:eastAsia="ja-JP"/>
        </w:rPr>
        <w:tab/>
        <w:t xml:space="preserve">Remaining Issues on </w:t>
      </w:r>
      <w:proofErr w:type="spellStart"/>
      <w:r w:rsidRPr="00E8128D">
        <w:rPr>
          <w:rFonts w:ascii="Arial" w:eastAsia="Yu Mincho" w:hAnsi="Arial" w:cs="Arial"/>
          <w:bCs/>
          <w:lang w:val="en-US" w:eastAsia="ja-JP"/>
        </w:rPr>
        <w:t>Sidelink</w:t>
      </w:r>
      <w:proofErr w:type="spellEnd"/>
      <w:r w:rsidRPr="00E8128D">
        <w:rPr>
          <w:rFonts w:ascii="Arial" w:eastAsia="Yu Mincho" w:hAnsi="Arial" w:cs="Arial"/>
          <w:bCs/>
          <w:lang w:val="en-US" w:eastAsia="ja-JP"/>
        </w:rPr>
        <w:t xml:space="preserve"> Resource Allocation for Power Saving</w:t>
      </w:r>
      <w:r w:rsidRPr="00E8128D">
        <w:rPr>
          <w:rFonts w:ascii="Arial" w:eastAsia="Yu Mincho" w:hAnsi="Arial" w:cs="Arial"/>
          <w:bCs/>
          <w:lang w:val="en-US" w:eastAsia="ja-JP"/>
        </w:rPr>
        <w:tab/>
        <w:t>Panasonic Corporation</w:t>
      </w:r>
    </w:p>
    <w:p w14:paraId="20B2EAAA" w14:textId="77777777" w:rsidR="00E8128D" w:rsidRPr="00E8128D" w:rsidRDefault="00E8128D"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E8128D">
        <w:rPr>
          <w:rFonts w:ascii="Arial" w:eastAsia="Yu Mincho" w:hAnsi="Arial" w:cs="Arial"/>
          <w:bCs/>
          <w:lang w:val="en-US" w:eastAsia="ja-JP"/>
        </w:rPr>
        <w:t>R1-2201437</w:t>
      </w:r>
      <w:r w:rsidRPr="00E8128D">
        <w:rPr>
          <w:rFonts w:ascii="Arial" w:eastAsia="Yu Mincho" w:hAnsi="Arial" w:cs="Arial"/>
          <w:bCs/>
          <w:lang w:val="en-US" w:eastAsia="ja-JP"/>
        </w:rPr>
        <w:tab/>
        <w:t xml:space="preserve">Discussion on partial sensing and DRX in NR </w:t>
      </w:r>
      <w:proofErr w:type="spellStart"/>
      <w:r w:rsidRPr="00E8128D">
        <w:rPr>
          <w:rFonts w:ascii="Arial" w:eastAsia="Yu Mincho" w:hAnsi="Arial" w:cs="Arial"/>
          <w:bCs/>
          <w:lang w:val="en-US" w:eastAsia="ja-JP"/>
        </w:rPr>
        <w:t>Sidelink</w:t>
      </w:r>
      <w:proofErr w:type="spellEnd"/>
      <w:r w:rsidRPr="00E8128D">
        <w:rPr>
          <w:rFonts w:ascii="Arial" w:eastAsia="Yu Mincho" w:hAnsi="Arial" w:cs="Arial"/>
          <w:bCs/>
          <w:lang w:val="en-US" w:eastAsia="ja-JP"/>
        </w:rPr>
        <w:tab/>
        <w:t>Fujitsu</w:t>
      </w:r>
    </w:p>
    <w:p w14:paraId="0AE147BD" w14:textId="77777777" w:rsidR="00E8128D" w:rsidRPr="00E8128D" w:rsidRDefault="00E8128D"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E8128D">
        <w:rPr>
          <w:rFonts w:ascii="Arial" w:eastAsia="Yu Mincho" w:hAnsi="Arial" w:cs="Arial"/>
          <w:bCs/>
          <w:lang w:val="en-US" w:eastAsia="ja-JP"/>
        </w:rPr>
        <w:t>R1-2201438</w:t>
      </w:r>
      <w:r w:rsidRPr="00E8128D">
        <w:rPr>
          <w:rFonts w:ascii="Arial" w:eastAsia="Yu Mincho" w:hAnsi="Arial" w:cs="Arial"/>
          <w:bCs/>
          <w:lang w:val="en-US" w:eastAsia="ja-JP"/>
        </w:rPr>
        <w:tab/>
        <w:t>Discussion on inter-UE coordination for Mode 2 enhancements</w:t>
      </w:r>
      <w:r w:rsidRPr="00E8128D">
        <w:rPr>
          <w:rFonts w:ascii="Arial" w:eastAsia="Yu Mincho" w:hAnsi="Arial" w:cs="Arial"/>
          <w:bCs/>
          <w:lang w:val="en-US" w:eastAsia="ja-JP"/>
        </w:rPr>
        <w:tab/>
        <w:t>Fujitsu</w:t>
      </w:r>
    </w:p>
    <w:p w14:paraId="7F89D82D" w14:textId="77777777" w:rsidR="00E8128D" w:rsidRPr="00E8128D" w:rsidRDefault="00E8128D"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E8128D">
        <w:rPr>
          <w:rFonts w:ascii="Arial" w:eastAsia="Yu Mincho" w:hAnsi="Arial" w:cs="Arial"/>
          <w:bCs/>
          <w:lang w:val="en-US" w:eastAsia="ja-JP"/>
        </w:rPr>
        <w:t>R1-2201494</w:t>
      </w:r>
      <w:r w:rsidRPr="00E8128D">
        <w:rPr>
          <w:rFonts w:ascii="Arial" w:eastAsia="Yu Mincho" w:hAnsi="Arial" w:cs="Arial"/>
          <w:bCs/>
          <w:lang w:val="en-US" w:eastAsia="ja-JP"/>
        </w:rPr>
        <w:tab/>
        <w:t xml:space="preserve">Remaining issues on </w:t>
      </w:r>
      <w:proofErr w:type="spellStart"/>
      <w:r w:rsidRPr="00E8128D">
        <w:rPr>
          <w:rFonts w:ascii="Arial" w:eastAsia="Yu Mincho" w:hAnsi="Arial" w:cs="Arial"/>
          <w:bCs/>
          <w:lang w:val="en-US" w:eastAsia="ja-JP"/>
        </w:rPr>
        <w:t>sidelink</w:t>
      </w:r>
      <w:proofErr w:type="spellEnd"/>
      <w:r w:rsidRPr="00E8128D">
        <w:rPr>
          <w:rFonts w:ascii="Arial" w:eastAsia="Yu Mincho" w:hAnsi="Arial" w:cs="Arial"/>
          <w:bCs/>
          <w:lang w:val="en-US" w:eastAsia="ja-JP"/>
        </w:rPr>
        <w:t xml:space="preserve"> resource allocation for power saving</w:t>
      </w:r>
      <w:r w:rsidRPr="00E8128D">
        <w:rPr>
          <w:rFonts w:ascii="Arial" w:eastAsia="Yu Mincho" w:hAnsi="Arial" w:cs="Arial"/>
          <w:bCs/>
          <w:lang w:val="en-US" w:eastAsia="ja-JP"/>
        </w:rPr>
        <w:tab/>
        <w:t>NTT DOCOMO, INC.</w:t>
      </w:r>
    </w:p>
    <w:p w14:paraId="6637313A" w14:textId="77777777" w:rsidR="00E8128D" w:rsidRPr="00E8128D" w:rsidRDefault="00E8128D"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E8128D">
        <w:rPr>
          <w:rFonts w:ascii="Arial" w:eastAsia="Yu Mincho" w:hAnsi="Arial" w:cs="Arial"/>
          <w:bCs/>
          <w:lang w:val="en-US" w:eastAsia="ja-JP"/>
        </w:rPr>
        <w:t>R1-2201495</w:t>
      </w:r>
      <w:r w:rsidRPr="00E8128D">
        <w:rPr>
          <w:rFonts w:ascii="Arial" w:eastAsia="Yu Mincho" w:hAnsi="Arial" w:cs="Arial"/>
          <w:bCs/>
          <w:lang w:val="en-US" w:eastAsia="ja-JP"/>
        </w:rPr>
        <w:tab/>
        <w:t xml:space="preserve">Remaining issues on </w:t>
      </w:r>
      <w:proofErr w:type="spellStart"/>
      <w:r w:rsidRPr="00E8128D">
        <w:rPr>
          <w:rFonts w:ascii="Arial" w:eastAsia="Yu Mincho" w:hAnsi="Arial" w:cs="Arial"/>
          <w:bCs/>
          <w:lang w:val="en-US" w:eastAsia="ja-JP"/>
        </w:rPr>
        <w:t>sidelink</w:t>
      </w:r>
      <w:proofErr w:type="spellEnd"/>
      <w:r w:rsidRPr="00E8128D">
        <w:rPr>
          <w:rFonts w:ascii="Arial" w:eastAsia="Yu Mincho" w:hAnsi="Arial" w:cs="Arial"/>
          <w:bCs/>
          <w:lang w:val="en-US" w:eastAsia="ja-JP"/>
        </w:rPr>
        <w:t xml:space="preserve"> resource allocation for reliability and latency</w:t>
      </w:r>
      <w:r w:rsidRPr="00E8128D">
        <w:rPr>
          <w:rFonts w:ascii="Arial" w:eastAsia="Yu Mincho" w:hAnsi="Arial" w:cs="Arial"/>
          <w:bCs/>
          <w:lang w:val="en-US" w:eastAsia="ja-JP"/>
        </w:rPr>
        <w:tab/>
        <w:t>NTT DOCOMO, INC.</w:t>
      </w:r>
    </w:p>
    <w:p w14:paraId="6E687A13" w14:textId="77777777" w:rsidR="00E8128D" w:rsidRPr="00E8128D" w:rsidRDefault="00E8128D"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E8128D">
        <w:rPr>
          <w:rFonts w:ascii="Arial" w:eastAsia="Yu Mincho" w:hAnsi="Arial" w:cs="Arial"/>
          <w:bCs/>
          <w:lang w:val="en-US" w:eastAsia="ja-JP"/>
        </w:rPr>
        <w:t>R1-2201530</w:t>
      </w:r>
      <w:r w:rsidRPr="00E8128D">
        <w:rPr>
          <w:rFonts w:ascii="Arial" w:eastAsia="Yu Mincho" w:hAnsi="Arial" w:cs="Arial"/>
          <w:bCs/>
          <w:lang w:val="en-US" w:eastAsia="ja-JP"/>
        </w:rPr>
        <w:tab/>
        <w:t>Remaining issues on resource allocation for power saving</w:t>
      </w:r>
      <w:r w:rsidRPr="00E8128D">
        <w:rPr>
          <w:rFonts w:ascii="Arial" w:eastAsia="Yu Mincho" w:hAnsi="Arial" w:cs="Arial"/>
          <w:bCs/>
          <w:lang w:val="en-US" w:eastAsia="ja-JP"/>
        </w:rPr>
        <w:tab/>
      </w:r>
      <w:proofErr w:type="spellStart"/>
      <w:r w:rsidRPr="00E8128D">
        <w:rPr>
          <w:rFonts w:ascii="Arial" w:eastAsia="Yu Mincho" w:hAnsi="Arial" w:cs="Arial"/>
          <w:bCs/>
          <w:lang w:val="en-US" w:eastAsia="ja-JP"/>
        </w:rPr>
        <w:t>InterDigital</w:t>
      </w:r>
      <w:proofErr w:type="spellEnd"/>
      <w:r w:rsidRPr="00E8128D">
        <w:rPr>
          <w:rFonts w:ascii="Arial" w:eastAsia="Yu Mincho" w:hAnsi="Arial" w:cs="Arial"/>
          <w:bCs/>
          <w:lang w:val="en-US" w:eastAsia="ja-JP"/>
        </w:rPr>
        <w:t>, Inc.</w:t>
      </w:r>
    </w:p>
    <w:p w14:paraId="39201C58" w14:textId="77777777" w:rsidR="00E8128D" w:rsidRPr="00E8128D" w:rsidRDefault="00E8128D"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E8128D">
        <w:rPr>
          <w:rFonts w:ascii="Arial" w:eastAsia="Yu Mincho" w:hAnsi="Arial" w:cs="Arial"/>
          <w:bCs/>
          <w:lang w:val="en-US" w:eastAsia="ja-JP"/>
        </w:rPr>
        <w:t>R1-2201531</w:t>
      </w:r>
      <w:r w:rsidRPr="00E8128D">
        <w:rPr>
          <w:rFonts w:ascii="Arial" w:eastAsia="Yu Mincho" w:hAnsi="Arial" w:cs="Arial"/>
          <w:bCs/>
          <w:lang w:val="en-US" w:eastAsia="ja-JP"/>
        </w:rPr>
        <w:tab/>
        <w:t>Discussions on remaining issues for Mode 2 inter-UE coordination</w:t>
      </w:r>
      <w:r w:rsidRPr="00E8128D">
        <w:rPr>
          <w:rFonts w:ascii="Arial" w:eastAsia="Yu Mincho" w:hAnsi="Arial" w:cs="Arial"/>
          <w:bCs/>
          <w:lang w:val="en-US" w:eastAsia="ja-JP"/>
        </w:rPr>
        <w:tab/>
      </w:r>
      <w:proofErr w:type="spellStart"/>
      <w:r w:rsidRPr="00E8128D">
        <w:rPr>
          <w:rFonts w:ascii="Arial" w:eastAsia="Yu Mincho" w:hAnsi="Arial" w:cs="Arial"/>
          <w:bCs/>
          <w:lang w:val="en-US" w:eastAsia="ja-JP"/>
        </w:rPr>
        <w:t>InterDigital</w:t>
      </w:r>
      <w:proofErr w:type="spellEnd"/>
      <w:r w:rsidRPr="00E8128D">
        <w:rPr>
          <w:rFonts w:ascii="Arial" w:eastAsia="Yu Mincho" w:hAnsi="Arial" w:cs="Arial"/>
          <w:bCs/>
          <w:lang w:val="en-US" w:eastAsia="ja-JP"/>
        </w:rPr>
        <w:t>, Inc.</w:t>
      </w:r>
    </w:p>
    <w:p w14:paraId="1FEC361C" w14:textId="77777777" w:rsidR="00E8128D" w:rsidRPr="00E8128D" w:rsidRDefault="00E8128D"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E8128D">
        <w:rPr>
          <w:rFonts w:ascii="Arial" w:eastAsia="Yu Mincho" w:hAnsi="Arial" w:cs="Arial"/>
          <w:bCs/>
          <w:lang w:val="en-US" w:eastAsia="ja-JP"/>
        </w:rPr>
        <w:t>R1-2201532</w:t>
      </w:r>
      <w:r w:rsidRPr="00E8128D">
        <w:rPr>
          <w:rFonts w:ascii="Arial" w:eastAsia="Yu Mincho" w:hAnsi="Arial" w:cs="Arial"/>
          <w:bCs/>
          <w:lang w:val="en-US" w:eastAsia="ja-JP"/>
        </w:rPr>
        <w:tab/>
        <w:t xml:space="preserve">On </w:t>
      </w:r>
      <w:proofErr w:type="spellStart"/>
      <w:r w:rsidRPr="00E8128D">
        <w:rPr>
          <w:rFonts w:ascii="Arial" w:eastAsia="Yu Mincho" w:hAnsi="Arial" w:cs="Arial"/>
          <w:bCs/>
          <w:lang w:val="en-US" w:eastAsia="ja-JP"/>
        </w:rPr>
        <w:t>gNB</w:t>
      </w:r>
      <w:proofErr w:type="spellEnd"/>
      <w:r w:rsidRPr="00E8128D">
        <w:rPr>
          <w:rFonts w:ascii="Arial" w:eastAsia="Yu Mincho" w:hAnsi="Arial" w:cs="Arial"/>
          <w:bCs/>
          <w:lang w:val="en-US" w:eastAsia="ja-JP"/>
        </w:rPr>
        <w:t>-designated resources for inter-UE coordination and sensing in SL DRX</w:t>
      </w:r>
      <w:r w:rsidRPr="00E8128D">
        <w:rPr>
          <w:rFonts w:ascii="Arial" w:eastAsia="Yu Mincho" w:hAnsi="Arial" w:cs="Arial"/>
          <w:bCs/>
          <w:lang w:val="en-US" w:eastAsia="ja-JP"/>
        </w:rPr>
        <w:tab/>
      </w:r>
      <w:proofErr w:type="spellStart"/>
      <w:r w:rsidRPr="00E8128D">
        <w:rPr>
          <w:rFonts w:ascii="Arial" w:eastAsia="Yu Mincho" w:hAnsi="Arial" w:cs="Arial"/>
          <w:bCs/>
          <w:lang w:val="en-US" w:eastAsia="ja-JP"/>
        </w:rPr>
        <w:t>InterDigital</w:t>
      </w:r>
      <w:proofErr w:type="spellEnd"/>
      <w:r w:rsidRPr="00E8128D">
        <w:rPr>
          <w:rFonts w:ascii="Arial" w:eastAsia="Yu Mincho" w:hAnsi="Arial" w:cs="Arial"/>
          <w:bCs/>
          <w:lang w:val="en-US" w:eastAsia="ja-JP"/>
        </w:rPr>
        <w:t>, Inc.</w:t>
      </w:r>
    </w:p>
    <w:p w14:paraId="43E4975B" w14:textId="77777777" w:rsidR="00E8128D" w:rsidRPr="00E8128D" w:rsidRDefault="00E8128D"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E8128D">
        <w:rPr>
          <w:rFonts w:ascii="Arial" w:eastAsia="Yu Mincho" w:hAnsi="Arial" w:cs="Arial"/>
          <w:bCs/>
          <w:lang w:val="en-US" w:eastAsia="ja-JP"/>
        </w:rPr>
        <w:t>R1-2201557</w:t>
      </w:r>
      <w:r w:rsidRPr="00E8128D">
        <w:rPr>
          <w:rFonts w:ascii="Arial" w:eastAsia="Yu Mincho" w:hAnsi="Arial" w:cs="Arial"/>
          <w:bCs/>
          <w:lang w:val="en-US" w:eastAsia="ja-JP"/>
        </w:rPr>
        <w:tab/>
        <w:t xml:space="preserve">Discussion on </w:t>
      </w:r>
      <w:proofErr w:type="spellStart"/>
      <w:r w:rsidRPr="00E8128D">
        <w:rPr>
          <w:rFonts w:ascii="Arial" w:eastAsia="Yu Mincho" w:hAnsi="Arial" w:cs="Arial"/>
          <w:bCs/>
          <w:lang w:val="en-US" w:eastAsia="ja-JP"/>
        </w:rPr>
        <w:t>sidelink</w:t>
      </w:r>
      <w:proofErr w:type="spellEnd"/>
      <w:r w:rsidRPr="00E8128D">
        <w:rPr>
          <w:rFonts w:ascii="Arial" w:eastAsia="Yu Mincho" w:hAnsi="Arial" w:cs="Arial"/>
          <w:bCs/>
          <w:lang w:val="en-US" w:eastAsia="ja-JP"/>
        </w:rPr>
        <w:t xml:space="preserve"> resource allocation for power saving</w:t>
      </w:r>
      <w:r w:rsidRPr="00E8128D">
        <w:rPr>
          <w:rFonts w:ascii="Arial" w:eastAsia="Yu Mincho" w:hAnsi="Arial" w:cs="Arial"/>
          <w:bCs/>
          <w:lang w:val="en-US" w:eastAsia="ja-JP"/>
        </w:rPr>
        <w:tab/>
      </w:r>
      <w:proofErr w:type="spellStart"/>
      <w:r w:rsidRPr="00E8128D">
        <w:rPr>
          <w:rFonts w:ascii="Arial" w:eastAsia="Yu Mincho" w:hAnsi="Arial" w:cs="Arial"/>
          <w:bCs/>
          <w:lang w:val="en-US" w:eastAsia="ja-JP"/>
        </w:rPr>
        <w:t>Spreadtrum</w:t>
      </w:r>
      <w:proofErr w:type="spellEnd"/>
      <w:r w:rsidRPr="00E8128D">
        <w:rPr>
          <w:rFonts w:ascii="Arial" w:eastAsia="Yu Mincho" w:hAnsi="Arial" w:cs="Arial"/>
          <w:bCs/>
          <w:lang w:val="en-US" w:eastAsia="ja-JP"/>
        </w:rPr>
        <w:t xml:space="preserve"> Communications</w:t>
      </w:r>
    </w:p>
    <w:p w14:paraId="338F46F7" w14:textId="77777777" w:rsidR="00E8128D" w:rsidRPr="00E8128D" w:rsidRDefault="00E8128D"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E8128D">
        <w:rPr>
          <w:rFonts w:ascii="Arial" w:eastAsia="Yu Mincho" w:hAnsi="Arial" w:cs="Arial"/>
          <w:bCs/>
          <w:lang w:val="en-US" w:eastAsia="ja-JP"/>
        </w:rPr>
        <w:t>R1-2201558</w:t>
      </w:r>
      <w:r w:rsidRPr="00E8128D">
        <w:rPr>
          <w:rFonts w:ascii="Arial" w:eastAsia="Yu Mincho" w:hAnsi="Arial" w:cs="Arial"/>
          <w:bCs/>
          <w:lang w:val="en-US" w:eastAsia="ja-JP"/>
        </w:rPr>
        <w:tab/>
        <w:t xml:space="preserve">Discussion on inter-UE coordination in </w:t>
      </w:r>
      <w:proofErr w:type="spellStart"/>
      <w:r w:rsidRPr="00E8128D">
        <w:rPr>
          <w:rFonts w:ascii="Arial" w:eastAsia="Yu Mincho" w:hAnsi="Arial" w:cs="Arial"/>
          <w:bCs/>
          <w:lang w:val="en-US" w:eastAsia="ja-JP"/>
        </w:rPr>
        <w:t>sidelink</w:t>
      </w:r>
      <w:proofErr w:type="spellEnd"/>
      <w:r w:rsidRPr="00E8128D">
        <w:rPr>
          <w:rFonts w:ascii="Arial" w:eastAsia="Yu Mincho" w:hAnsi="Arial" w:cs="Arial"/>
          <w:bCs/>
          <w:lang w:val="en-US" w:eastAsia="ja-JP"/>
        </w:rPr>
        <w:t xml:space="preserve"> resource allocation</w:t>
      </w:r>
      <w:r w:rsidRPr="00E8128D">
        <w:rPr>
          <w:rFonts w:ascii="Arial" w:eastAsia="Yu Mincho" w:hAnsi="Arial" w:cs="Arial"/>
          <w:bCs/>
          <w:lang w:val="en-US" w:eastAsia="ja-JP"/>
        </w:rPr>
        <w:tab/>
      </w:r>
      <w:proofErr w:type="spellStart"/>
      <w:r w:rsidRPr="00E8128D">
        <w:rPr>
          <w:rFonts w:ascii="Arial" w:eastAsia="Yu Mincho" w:hAnsi="Arial" w:cs="Arial"/>
          <w:bCs/>
          <w:lang w:val="en-US" w:eastAsia="ja-JP"/>
        </w:rPr>
        <w:t>Spreadtrum</w:t>
      </w:r>
      <w:proofErr w:type="spellEnd"/>
      <w:r w:rsidRPr="00E8128D">
        <w:rPr>
          <w:rFonts w:ascii="Arial" w:eastAsia="Yu Mincho" w:hAnsi="Arial" w:cs="Arial"/>
          <w:bCs/>
          <w:lang w:val="en-US" w:eastAsia="ja-JP"/>
        </w:rPr>
        <w:t xml:space="preserve"> Communications</w:t>
      </w:r>
    </w:p>
    <w:p w14:paraId="1AA24175" w14:textId="77777777" w:rsidR="00E8128D" w:rsidRPr="00E8128D" w:rsidRDefault="00E8128D"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E8128D">
        <w:rPr>
          <w:rFonts w:ascii="Arial" w:eastAsia="Yu Mincho" w:hAnsi="Arial" w:cs="Arial"/>
          <w:bCs/>
          <w:lang w:val="en-US" w:eastAsia="ja-JP"/>
        </w:rPr>
        <w:t>R1-2201584</w:t>
      </w:r>
      <w:r w:rsidRPr="00E8128D">
        <w:rPr>
          <w:rFonts w:ascii="Arial" w:eastAsia="Yu Mincho" w:hAnsi="Arial" w:cs="Arial"/>
          <w:bCs/>
          <w:lang w:val="en-US" w:eastAsia="ja-JP"/>
        </w:rPr>
        <w:tab/>
        <w:t xml:space="preserve">Discussion on </w:t>
      </w:r>
      <w:proofErr w:type="spellStart"/>
      <w:r w:rsidRPr="00E8128D">
        <w:rPr>
          <w:rFonts w:ascii="Arial" w:eastAsia="Yu Mincho" w:hAnsi="Arial" w:cs="Arial"/>
          <w:bCs/>
          <w:lang w:val="en-US" w:eastAsia="ja-JP"/>
        </w:rPr>
        <w:t>sidelink</w:t>
      </w:r>
      <w:proofErr w:type="spellEnd"/>
      <w:r w:rsidRPr="00E8128D">
        <w:rPr>
          <w:rFonts w:ascii="Arial" w:eastAsia="Yu Mincho" w:hAnsi="Arial" w:cs="Arial"/>
          <w:bCs/>
          <w:lang w:val="en-US" w:eastAsia="ja-JP"/>
        </w:rPr>
        <w:t xml:space="preserve"> resource allocation for power saving</w:t>
      </w:r>
      <w:r w:rsidRPr="00E8128D">
        <w:rPr>
          <w:rFonts w:ascii="Arial" w:eastAsia="Yu Mincho" w:hAnsi="Arial" w:cs="Arial"/>
          <w:bCs/>
          <w:lang w:val="en-US" w:eastAsia="ja-JP"/>
        </w:rPr>
        <w:tab/>
        <w:t>Sony</w:t>
      </w:r>
    </w:p>
    <w:p w14:paraId="5DB5E32B" w14:textId="77777777" w:rsidR="00E8128D" w:rsidRPr="00E8128D" w:rsidRDefault="00E8128D"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E8128D">
        <w:rPr>
          <w:rFonts w:ascii="Arial" w:eastAsia="Yu Mincho" w:hAnsi="Arial" w:cs="Arial"/>
          <w:bCs/>
          <w:lang w:val="en-US" w:eastAsia="ja-JP"/>
        </w:rPr>
        <w:t>R1-2201585</w:t>
      </w:r>
      <w:r w:rsidRPr="00E8128D">
        <w:rPr>
          <w:rFonts w:ascii="Arial" w:eastAsia="Yu Mincho" w:hAnsi="Arial" w:cs="Arial"/>
          <w:bCs/>
          <w:lang w:val="en-US" w:eastAsia="ja-JP"/>
        </w:rPr>
        <w:tab/>
        <w:t>Discussion on inter-UE coordination for Mode 2 enhancements</w:t>
      </w:r>
      <w:r w:rsidRPr="00E8128D">
        <w:rPr>
          <w:rFonts w:ascii="Arial" w:eastAsia="Yu Mincho" w:hAnsi="Arial" w:cs="Arial"/>
          <w:bCs/>
          <w:lang w:val="en-US" w:eastAsia="ja-JP"/>
        </w:rPr>
        <w:tab/>
        <w:t>Sony</w:t>
      </w:r>
    </w:p>
    <w:p w14:paraId="25D8D545" w14:textId="77777777" w:rsidR="00E8128D" w:rsidRPr="00E8128D" w:rsidRDefault="00E8128D"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E8128D">
        <w:rPr>
          <w:rFonts w:ascii="Arial" w:eastAsia="Yu Mincho" w:hAnsi="Arial" w:cs="Arial"/>
          <w:bCs/>
          <w:lang w:val="en-US" w:eastAsia="ja-JP"/>
        </w:rPr>
        <w:t>R1-2201616</w:t>
      </w:r>
      <w:r w:rsidRPr="00E8128D">
        <w:rPr>
          <w:rFonts w:ascii="Arial" w:eastAsia="Yu Mincho" w:hAnsi="Arial" w:cs="Arial"/>
          <w:bCs/>
          <w:lang w:val="en-US" w:eastAsia="ja-JP"/>
        </w:rPr>
        <w:tab/>
        <w:t>Discussion on resource allocation for power saving</w:t>
      </w:r>
      <w:r w:rsidRPr="00E8128D">
        <w:rPr>
          <w:rFonts w:ascii="Arial" w:eastAsia="Yu Mincho" w:hAnsi="Arial" w:cs="Arial"/>
          <w:bCs/>
          <w:lang w:val="en-US" w:eastAsia="ja-JP"/>
        </w:rPr>
        <w:tab/>
        <w:t>ETRI</w:t>
      </w:r>
    </w:p>
    <w:p w14:paraId="0A7A7A15" w14:textId="77777777" w:rsidR="00E8128D" w:rsidRPr="00E8128D" w:rsidRDefault="00E8128D"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E8128D">
        <w:rPr>
          <w:rFonts w:ascii="Arial" w:eastAsia="Yu Mincho" w:hAnsi="Arial" w:cs="Arial"/>
          <w:bCs/>
          <w:lang w:val="en-US" w:eastAsia="ja-JP"/>
        </w:rPr>
        <w:t>R1-2201617</w:t>
      </w:r>
      <w:r w:rsidRPr="00E8128D">
        <w:rPr>
          <w:rFonts w:ascii="Arial" w:eastAsia="Yu Mincho" w:hAnsi="Arial" w:cs="Arial"/>
          <w:bCs/>
          <w:lang w:val="en-US" w:eastAsia="ja-JP"/>
        </w:rPr>
        <w:tab/>
        <w:t>Discussion on inter-UE coordination for Mode 2 enhancements</w:t>
      </w:r>
      <w:r w:rsidRPr="00E8128D">
        <w:rPr>
          <w:rFonts w:ascii="Arial" w:eastAsia="Yu Mincho" w:hAnsi="Arial" w:cs="Arial"/>
          <w:bCs/>
          <w:lang w:val="en-US" w:eastAsia="ja-JP"/>
        </w:rPr>
        <w:tab/>
        <w:t>ETRI</w:t>
      </w:r>
    </w:p>
    <w:p w14:paraId="17AA2C15" w14:textId="77777777" w:rsidR="00E8128D" w:rsidRPr="00E8128D" w:rsidRDefault="00E8128D"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E8128D">
        <w:rPr>
          <w:rFonts w:ascii="Arial" w:eastAsia="Yu Mincho" w:hAnsi="Arial" w:cs="Arial"/>
          <w:bCs/>
          <w:lang w:val="en-US" w:eastAsia="ja-JP"/>
        </w:rPr>
        <w:t>R1-2201715</w:t>
      </w:r>
      <w:r w:rsidRPr="00E8128D">
        <w:rPr>
          <w:rFonts w:ascii="Arial" w:eastAsia="Yu Mincho" w:hAnsi="Arial" w:cs="Arial"/>
          <w:bCs/>
          <w:lang w:val="en-US" w:eastAsia="ja-JP"/>
        </w:rPr>
        <w:tab/>
        <w:t xml:space="preserve">Remaining opens of </w:t>
      </w:r>
      <w:proofErr w:type="spellStart"/>
      <w:r w:rsidRPr="00E8128D">
        <w:rPr>
          <w:rFonts w:ascii="Arial" w:eastAsia="Yu Mincho" w:hAnsi="Arial" w:cs="Arial"/>
          <w:bCs/>
          <w:lang w:val="en-US" w:eastAsia="ja-JP"/>
        </w:rPr>
        <w:t>sidelink</w:t>
      </w:r>
      <w:proofErr w:type="spellEnd"/>
      <w:r w:rsidRPr="00E8128D">
        <w:rPr>
          <w:rFonts w:ascii="Arial" w:eastAsia="Yu Mincho" w:hAnsi="Arial" w:cs="Arial"/>
          <w:bCs/>
          <w:lang w:val="en-US" w:eastAsia="ja-JP"/>
        </w:rPr>
        <w:t xml:space="preserve"> resource allocation schemes for UE power saving</w:t>
      </w:r>
      <w:r w:rsidRPr="00E8128D">
        <w:rPr>
          <w:rFonts w:ascii="Arial" w:eastAsia="Yu Mincho" w:hAnsi="Arial" w:cs="Arial"/>
          <w:bCs/>
          <w:lang w:val="en-US" w:eastAsia="ja-JP"/>
        </w:rPr>
        <w:tab/>
        <w:t>Intel Corporation</w:t>
      </w:r>
    </w:p>
    <w:p w14:paraId="7669DACC" w14:textId="77777777" w:rsidR="00E8128D" w:rsidRPr="00E8128D" w:rsidRDefault="00E8128D"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E8128D">
        <w:rPr>
          <w:rFonts w:ascii="Arial" w:eastAsia="Yu Mincho" w:hAnsi="Arial" w:cs="Arial"/>
          <w:bCs/>
          <w:lang w:val="en-US" w:eastAsia="ja-JP"/>
        </w:rPr>
        <w:t>R1-2201716</w:t>
      </w:r>
      <w:r w:rsidRPr="00E8128D">
        <w:rPr>
          <w:rFonts w:ascii="Arial" w:eastAsia="Yu Mincho" w:hAnsi="Arial" w:cs="Arial"/>
          <w:bCs/>
          <w:lang w:val="en-US" w:eastAsia="ja-JP"/>
        </w:rPr>
        <w:tab/>
        <w:t xml:space="preserve">Remaining opens of </w:t>
      </w:r>
      <w:proofErr w:type="spellStart"/>
      <w:r w:rsidRPr="00E8128D">
        <w:rPr>
          <w:rFonts w:ascii="Arial" w:eastAsia="Yu Mincho" w:hAnsi="Arial" w:cs="Arial"/>
          <w:bCs/>
          <w:lang w:val="en-US" w:eastAsia="ja-JP"/>
        </w:rPr>
        <w:t>sidelink</w:t>
      </w:r>
      <w:proofErr w:type="spellEnd"/>
      <w:r w:rsidRPr="00E8128D">
        <w:rPr>
          <w:rFonts w:ascii="Arial" w:eastAsia="Yu Mincho" w:hAnsi="Arial" w:cs="Arial"/>
          <w:bCs/>
          <w:lang w:val="en-US" w:eastAsia="ja-JP"/>
        </w:rPr>
        <w:t xml:space="preserve"> inter-UE coordination schemes</w:t>
      </w:r>
      <w:r w:rsidRPr="00E8128D">
        <w:rPr>
          <w:rFonts w:ascii="Arial" w:eastAsia="Yu Mincho" w:hAnsi="Arial" w:cs="Arial"/>
          <w:bCs/>
          <w:lang w:val="en-US" w:eastAsia="ja-JP"/>
        </w:rPr>
        <w:tab/>
        <w:t>Intel Corporation</w:t>
      </w:r>
    </w:p>
    <w:p w14:paraId="55FBB4A7" w14:textId="77777777" w:rsidR="00E8128D" w:rsidRPr="00E8128D" w:rsidRDefault="00E8128D"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E8128D">
        <w:rPr>
          <w:rFonts w:ascii="Arial" w:eastAsia="Yu Mincho" w:hAnsi="Arial" w:cs="Arial"/>
          <w:bCs/>
          <w:lang w:val="en-US" w:eastAsia="ja-JP"/>
        </w:rPr>
        <w:t>R1-2201784</w:t>
      </w:r>
      <w:r w:rsidRPr="00E8128D">
        <w:rPr>
          <w:rFonts w:ascii="Arial" w:eastAsia="Yu Mincho" w:hAnsi="Arial" w:cs="Arial"/>
          <w:bCs/>
          <w:lang w:val="en-US" w:eastAsia="ja-JP"/>
        </w:rPr>
        <w:tab/>
        <w:t xml:space="preserve">Remaining Issues of </w:t>
      </w:r>
      <w:proofErr w:type="spellStart"/>
      <w:r w:rsidRPr="00E8128D">
        <w:rPr>
          <w:rFonts w:ascii="Arial" w:eastAsia="Yu Mincho" w:hAnsi="Arial" w:cs="Arial"/>
          <w:bCs/>
          <w:lang w:val="en-US" w:eastAsia="ja-JP"/>
        </w:rPr>
        <w:t>Sidelink</w:t>
      </w:r>
      <w:proofErr w:type="spellEnd"/>
      <w:r w:rsidRPr="00E8128D">
        <w:rPr>
          <w:rFonts w:ascii="Arial" w:eastAsia="Yu Mincho" w:hAnsi="Arial" w:cs="Arial"/>
          <w:bCs/>
          <w:lang w:val="en-US" w:eastAsia="ja-JP"/>
        </w:rPr>
        <w:t xml:space="preserve"> Resource Allocation for Power Saving</w:t>
      </w:r>
      <w:r w:rsidRPr="00E8128D">
        <w:rPr>
          <w:rFonts w:ascii="Arial" w:eastAsia="Yu Mincho" w:hAnsi="Arial" w:cs="Arial"/>
          <w:bCs/>
          <w:lang w:val="en-US" w:eastAsia="ja-JP"/>
        </w:rPr>
        <w:tab/>
        <w:t>Apple</w:t>
      </w:r>
    </w:p>
    <w:p w14:paraId="344E3DEA" w14:textId="77777777" w:rsidR="00E8128D" w:rsidRPr="00E8128D" w:rsidRDefault="00E8128D"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E8128D">
        <w:rPr>
          <w:rFonts w:ascii="Arial" w:eastAsia="Yu Mincho" w:hAnsi="Arial" w:cs="Arial"/>
          <w:bCs/>
          <w:lang w:val="en-US" w:eastAsia="ja-JP"/>
        </w:rPr>
        <w:t>R1-2201785</w:t>
      </w:r>
      <w:r w:rsidRPr="00E8128D">
        <w:rPr>
          <w:rFonts w:ascii="Arial" w:eastAsia="Yu Mincho" w:hAnsi="Arial" w:cs="Arial"/>
          <w:bCs/>
          <w:lang w:val="en-US" w:eastAsia="ja-JP"/>
        </w:rPr>
        <w:tab/>
        <w:t>Remaining Issues of Inter-UE Coordination</w:t>
      </w:r>
      <w:r w:rsidRPr="00E8128D">
        <w:rPr>
          <w:rFonts w:ascii="Arial" w:eastAsia="Yu Mincho" w:hAnsi="Arial" w:cs="Arial"/>
          <w:bCs/>
          <w:lang w:val="en-US" w:eastAsia="ja-JP"/>
        </w:rPr>
        <w:tab/>
        <w:t>Apple</w:t>
      </w:r>
    </w:p>
    <w:p w14:paraId="38AA0C48" w14:textId="77777777" w:rsidR="00E8128D" w:rsidRPr="00E8128D" w:rsidRDefault="00E8128D"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E8128D">
        <w:rPr>
          <w:rFonts w:ascii="Arial" w:eastAsia="Yu Mincho" w:hAnsi="Arial" w:cs="Arial"/>
          <w:bCs/>
          <w:lang w:val="en-US" w:eastAsia="ja-JP"/>
        </w:rPr>
        <w:t>R1-2201819</w:t>
      </w:r>
      <w:r w:rsidRPr="00E8128D">
        <w:rPr>
          <w:rFonts w:ascii="Arial" w:eastAsia="Yu Mincho" w:hAnsi="Arial" w:cs="Arial"/>
          <w:bCs/>
          <w:lang w:val="en-US" w:eastAsia="ja-JP"/>
        </w:rPr>
        <w:tab/>
        <w:t>Remaining issues on partial sensing and SL DRX impact</w:t>
      </w:r>
      <w:r w:rsidRPr="00E8128D">
        <w:rPr>
          <w:rFonts w:ascii="Arial" w:eastAsia="Yu Mincho" w:hAnsi="Arial" w:cs="Arial"/>
          <w:bCs/>
          <w:lang w:val="en-US" w:eastAsia="ja-JP"/>
        </w:rPr>
        <w:tab/>
      </w:r>
      <w:proofErr w:type="spellStart"/>
      <w:r w:rsidRPr="00E8128D">
        <w:rPr>
          <w:rFonts w:ascii="Arial" w:eastAsia="Yu Mincho" w:hAnsi="Arial" w:cs="Arial"/>
          <w:bCs/>
          <w:lang w:val="en-US" w:eastAsia="ja-JP"/>
        </w:rPr>
        <w:t>ASUSTeK</w:t>
      </w:r>
      <w:proofErr w:type="spellEnd"/>
    </w:p>
    <w:p w14:paraId="6EA5EA90" w14:textId="77777777" w:rsidR="00E8128D" w:rsidRPr="00E8128D" w:rsidRDefault="00E8128D"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E8128D">
        <w:rPr>
          <w:rFonts w:ascii="Arial" w:eastAsia="Yu Mincho" w:hAnsi="Arial" w:cs="Arial"/>
          <w:bCs/>
          <w:lang w:val="en-US" w:eastAsia="ja-JP"/>
        </w:rPr>
        <w:t>R1-2201820</w:t>
      </w:r>
      <w:r w:rsidRPr="00E8128D">
        <w:rPr>
          <w:rFonts w:ascii="Arial" w:eastAsia="Yu Mincho" w:hAnsi="Arial" w:cs="Arial"/>
          <w:bCs/>
          <w:lang w:val="en-US" w:eastAsia="ja-JP"/>
        </w:rPr>
        <w:tab/>
        <w:t>Remaining issues on V2X mode 2 enhancements</w:t>
      </w:r>
      <w:r w:rsidRPr="00E8128D">
        <w:rPr>
          <w:rFonts w:ascii="Arial" w:eastAsia="Yu Mincho" w:hAnsi="Arial" w:cs="Arial"/>
          <w:bCs/>
          <w:lang w:val="en-US" w:eastAsia="ja-JP"/>
        </w:rPr>
        <w:tab/>
      </w:r>
      <w:proofErr w:type="spellStart"/>
      <w:r w:rsidRPr="00E8128D">
        <w:rPr>
          <w:rFonts w:ascii="Arial" w:eastAsia="Yu Mincho" w:hAnsi="Arial" w:cs="Arial"/>
          <w:bCs/>
          <w:lang w:val="en-US" w:eastAsia="ja-JP"/>
        </w:rPr>
        <w:t>ASUSTeK</w:t>
      </w:r>
      <w:proofErr w:type="spellEnd"/>
    </w:p>
    <w:p w14:paraId="6E24904B" w14:textId="77777777" w:rsidR="00E8128D" w:rsidRPr="00E8128D" w:rsidRDefault="00E8128D"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E8128D">
        <w:rPr>
          <w:rFonts w:ascii="Arial" w:eastAsia="Yu Mincho" w:hAnsi="Arial" w:cs="Arial"/>
          <w:bCs/>
          <w:lang w:val="en-US" w:eastAsia="ja-JP"/>
        </w:rPr>
        <w:t>R1-2201873</w:t>
      </w:r>
      <w:r w:rsidRPr="00E8128D">
        <w:rPr>
          <w:rFonts w:ascii="Arial" w:eastAsia="Yu Mincho" w:hAnsi="Arial" w:cs="Arial"/>
          <w:bCs/>
          <w:lang w:val="en-US" w:eastAsia="ja-JP"/>
        </w:rPr>
        <w:tab/>
        <w:t>Remaining issues on resource allocation for power saving</w:t>
      </w:r>
      <w:r w:rsidRPr="00E8128D">
        <w:rPr>
          <w:rFonts w:ascii="Arial" w:eastAsia="Yu Mincho" w:hAnsi="Arial" w:cs="Arial"/>
          <w:bCs/>
          <w:lang w:val="en-US" w:eastAsia="ja-JP"/>
        </w:rPr>
        <w:tab/>
        <w:t>CMCC</w:t>
      </w:r>
    </w:p>
    <w:p w14:paraId="0BC0825D" w14:textId="77777777" w:rsidR="00E8128D" w:rsidRPr="00E8128D" w:rsidRDefault="00E8128D"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E8128D">
        <w:rPr>
          <w:rFonts w:ascii="Arial" w:eastAsia="Yu Mincho" w:hAnsi="Arial" w:cs="Arial"/>
          <w:bCs/>
          <w:lang w:val="en-US" w:eastAsia="ja-JP"/>
        </w:rPr>
        <w:t>R1-2201874</w:t>
      </w:r>
      <w:r w:rsidRPr="00E8128D">
        <w:rPr>
          <w:rFonts w:ascii="Arial" w:eastAsia="Yu Mincho" w:hAnsi="Arial" w:cs="Arial"/>
          <w:bCs/>
          <w:lang w:val="en-US" w:eastAsia="ja-JP"/>
        </w:rPr>
        <w:tab/>
        <w:t>Remaining issues on inter-UE coordination for mode 2 enhancement</w:t>
      </w:r>
      <w:r w:rsidRPr="00E8128D">
        <w:rPr>
          <w:rFonts w:ascii="Arial" w:eastAsia="Yu Mincho" w:hAnsi="Arial" w:cs="Arial"/>
          <w:bCs/>
          <w:lang w:val="en-US" w:eastAsia="ja-JP"/>
        </w:rPr>
        <w:tab/>
        <w:t>CMCC</w:t>
      </w:r>
    </w:p>
    <w:p w14:paraId="7355D9A9" w14:textId="77777777" w:rsidR="00E8128D" w:rsidRPr="00E8128D" w:rsidRDefault="00E8128D"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E8128D">
        <w:rPr>
          <w:rFonts w:ascii="Arial" w:eastAsia="Yu Mincho" w:hAnsi="Arial" w:cs="Arial"/>
          <w:bCs/>
          <w:lang w:val="en-US" w:eastAsia="ja-JP"/>
        </w:rPr>
        <w:t>R1-2201906</w:t>
      </w:r>
      <w:r w:rsidRPr="00E8128D">
        <w:rPr>
          <w:rFonts w:ascii="Arial" w:eastAsia="Yu Mincho" w:hAnsi="Arial" w:cs="Arial"/>
          <w:bCs/>
          <w:lang w:val="en-US" w:eastAsia="ja-JP"/>
        </w:rPr>
        <w:tab/>
        <w:t>Discussion on resource allocation for power saving</w:t>
      </w:r>
      <w:r w:rsidRPr="00E8128D">
        <w:rPr>
          <w:rFonts w:ascii="Arial" w:eastAsia="Yu Mincho" w:hAnsi="Arial" w:cs="Arial"/>
          <w:bCs/>
          <w:lang w:val="en-US" w:eastAsia="ja-JP"/>
        </w:rPr>
        <w:tab/>
        <w:t>NEC</w:t>
      </w:r>
    </w:p>
    <w:p w14:paraId="3F8C2B38" w14:textId="77777777" w:rsidR="00E8128D" w:rsidRPr="00E8128D" w:rsidRDefault="00E8128D"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E8128D">
        <w:rPr>
          <w:rFonts w:ascii="Arial" w:eastAsia="Yu Mincho" w:hAnsi="Arial" w:cs="Arial"/>
          <w:bCs/>
          <w:lang w:val="en-US" w:eastAsia="ja-JP"/>
        </w:rPr>
        <w:t>R1-2201907</w:t>
      </w:r>
      <w:r w:rsidRPr="00E8128D">
        <w:rPr>
          <w:rFonts w:ascii="Arial" w:eastAsia="Yu Mincho" w:hAnsi="Arial" w:cs="Arial"/>
          <w:bCs/>
          <w:lang w:val="en-US" w:eastAsia="ja-JP"/>
        </w:rPr>
        <w:tab/>
        <w:t>Discussion on mode 2 enhancements</w:t>
      </w:r>
      <w:r w:rsidRPr="00E8128D">
        <w:rPr>
          <w:rFonts w:ascii="Arial" w:eastAsia="Yu Mincho" w:hAnsi="Arial" w:cs="Arial"/>
          <w:bCs/>
          <w:lang w:val="en-US" w:eastAsia="ja-JP"/>
        </w:rPr>
        <w:tab/>
        <w:t>NEC</w:t>
      </w:r>
    </w:p>
    <w:p w14:paraId="7F62E2E0" w14:textId="77777777" w:rsidR="00E8128D" w:rsidRPr="00E8128D" w:rsidRDefault="00E8128D"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E8128D">
        <w:rPr>
          <w:rFonts w:ascii="Arial" w:eastAsia="Yu Mincho" w:hAnsi="Arial" w:cs="Arial"/>
          <w:bCs/>
          <w:lang w:val="en-US" w:eastAsia="ja-JP"/>
        </w:rPr>
        <w:t>R1-2201920</w:t>
      </w:r>
      <w:r w:rsidRPr="00E8128D">
        <w:rPr>
          <w:rFonts w:ascii="Arial" w:eastAsia="Yu Mincho" w:hAnsi="Arial" w:cs="Arial"/>
          <w:bCs/>
          <w:lang w:val="en-US" w:eastAsia="ja-JP"/>
        </w:rPr>
        <w:tab/>
        <w:t>Discussion on inter-UE coordination</w:t>
      </w:r>
      <w:r w:rsidRPr="00E8128D">
        <w:rPr>
          <w:rFonts w:ascii="Arial" w:eastAsia="Yu Mincho" w:hAnsi="Arial" w:cs="Arial"/>
          <w:bCs/>
          <w:lang w:val="en-US" w:eastAsia="ja-JP"/>
        </w:rPr>
        <w:tab/>
      </w:r>
      <w:proofErr w:type="spellStart"/>
      <w:r w:rsidRPr="00E8128D">
        <w:rPr>
          <w:rFonts w:ascii="Arial" w:eastAsia="Yu Mincho" w:hAnsi="Arial" w:cs="Arial"/>
          <w:bCs/>
          <w:lang w:val="en-US" w:eastAsia="ja-JP"/>
        </w:rPr>
        <w:t>Xiaomi</w:t>
      </w:r>
      <w:proofErr w:type="spellEnd"/>
    </w:p>
    <w:p w14:paraId="0FA69BEC" w14:textId="77777777" w:rsidR="00E8128D" w:rsidRPr="00E8128D" w:rsidRDefault="00E8128D"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E8128D">
        <w:rPr>
          <w:rFonts w:ascii="Arial" w:eastAsia="Yu Mincho" w:hAnsi="Arial" w:cs="Arial"/>
          <w:bCs/>
          <w:lang w:val="en-US" w:eastAsia="ja-JP"/>
        </w:rPr>
        <w:t>R1-2201929</w:t>
      </w:r>
      <w:r w:rsidRPr="00E8128D">
        <w:rPr>
          <w:rFonts w:ascii="Arial" w:eastAsia="Yu Mincho" w:hAnsi="Arial" w:cs="Arial"/>
          <w:bCs/>
          <w:lang w:val="en-US" w:eastAsia="ja-JP"/>
        </w:rPr>
        <w:tab/>
        <w:t xml:space="preserve">Discussion on </w:t>
      </w:r>
      <w:proofErr w:type="spellStart"/>
      <w:r w:rsidRPr="00E8128D">
        <w:rPr>
          <w:rFonts w:ascii="Arial" w:eastAsia="Yu Mincho" w:hAnsi="Arial" w:cs="Arial"/>
          <w:bCs/>
          <w:lang w:val="en-US" w:eastAsia="ja-JP"/>
        </w:rPr>
        <w:t>sidelink</w:t>
      </w:r>
      <w:proofErr w:type="spellEnd"/>
      <w:r w:rsidRPr="00E8128D">
        <w:rPr>
          <w:rFonts w:ascii="Arial" w:eastAsia="Yu Mincho" w:hAnsi="Arial" w:cs="Arial"/>
          <w:bCs/>
          <w:lang w:val="en-US" w:eastAsia="ja-JP"/>
        </w:rPr>
        <w:t xml:space="preserve"> resource allocation enhancement for power saving</w:t>
      </w:r>
      <w:r w:rsidRPr="00E8128D">
        <w:rPr>
          <w:rFonts w:ascii="Arial" w:eastAsia="Yu Mincho" w:hAnsi="Arial" w:cs="Arial"/>
          <w:bCs/>
          <w:lang w:val="en-US" w:eastAsia="ja-JP"/>
        </w:rPr>
        <w:tab/>
      </w:r>
      <w:proofErr w:type="spellStart"/>
      <w:r w:rsidRPr="00E8128D">
        <w:rPr>
          <w:rFonts w:ascii="Arial" w:eastAsia="Yu Mincho" w:hAnsi="Arial" w:cs="Arial"/>
          <w:bCs/>
          <w:lang w:val="en-US" w:eastAsia="ja-JP"/>
        </w:rPr>
        <w:t>Xiaomi</w:t>
      </w:r>
      <w:proofErr w:type="spellEnd"/>
    </w:p>
    <w:p w14:paraId="05B8599F" w14:textId="77777777" w:rsidR="00E8128D" w:rsidRPr="00E8128D" w:rsidRDefault="00E8128D"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E8128D">
        <w:rPr>
          <w:rFonts w:ascii="Arial" w:eastAsia="Yu Mincho" w:hAnsi="Arial" w:cs="Arial"/>
          <w:bCs/>
          <w:lang w:val="en-US" w:eastAsia="ja-JP"/>
        </w:rPr>
        <w:t>R1-2202031</w:t>
      </w:r>
      <w:r w:rsidRPr="00E8128D">
        <w:rPr>
          <w:rFonts w:ascii="Arial" w:eastAsia="Yu Mincho" w:hAnsi="Arial" w:cs="Arial"/>
          <w:bCs/>
          <w:lang w:val="en-US" w:eastAsia="ja-JP"/>
        </w:rPr>
        <w:tab/>
        <w:t>On Resource Allocation for Power Saving</w:t>
      </w:r>
      <w:r w:rsidRPr="00E8128D">
        <w:rPr>
          <w:rFonts w:ascii="Arial" w:eastAsia="Yu Mincho" w:hAnsi="Arial" w:cs="Arial"/>
          <w:bCs/>
          <w:lang w:val="en-US" w:eastAsia="ja-JP"/>
        </w:rPr>
        <w:tab/>
        <w:t>Samsung</w:t>
      </w:r>
    </w:p>
    <w:p w14:paraId="0C52D4AC" w14:textId="77777777" w:rsidR="00E8128D" w:rsidRPr="00E8128D" w:rsidRDefault="00E8128D"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E8128D">
        <w:rPr>
          <w:rFonts w:ascii="Arial" w:eastAsia="Yu Mincho" w:hAnsi="Arial" w:cs="Arial"/>
          <w:bCs/>
          <w:lang w:val="en-US" w:eastAsia="ja-JP"/>
        </w:rPr>
        <w:t>R1-2202032</w:t>
      </w:r>
      <w:r w:rsidRPr="00E8128D">
        <w:rPr>
          <w:rFonts w:ascii="Arial" w:eastAsia="Yu Mincho" w:hAnsi="Arial" w:cs="Arial"/>
          <w:bCs/>
          <w:lang w:val="en-US" w:eastAsia="ja-JP"/>
        </w:rPr>
        <w:tab/>
        <w:t>On Inter-UE Coordination for Mode2 Enhancements</w:t>
      </w:r>
      <w:r w:rsidRPr="00E8128D">
        <w:rPr>
          <w:rFonts w:ascii="Arial" w:eastAsia="Yu Mincho" w:hAnsi="Arial" w:cs="Arial"/>
          <w:bCs/>
          <w:lang w:val="en-US" w:eastAsia="ja-JP"/>
        </w:rPr>
        <w:tab/>
        <w:t>Samsung</w:t>
      </w:r>
    </w:p>
    <w:p w14:paraId="60B58EE4" w14:textId="77777777" w:rsidR="00E8128D" w:rsidRPr="00E8128D" w:rsidRDefault="00E8128D"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E8128D">
        <w:rPr>
          <w:rFonts w:ascii="Arial" w:eastAsia="Yu Mincho" w:hAnsi="Arial" w:cs="Arial"/>
          <w:bCs/>
          <w:lang w:val="en-US" w:eastAsia="ja-JP"/>
        </w:rPr>
        <w:t>R1-2202033</w:t>
      </w:r>
      <w:r w:rsidRPr="00E8128D">
        <w:rPr>
          <w:rFonts w:ascii="Arial" w:eastAsia="Yu Mincho" w:hAnsi="Arial" w:cs="Arial"/>
          <w:bCs/>
          <w:lang w:val="en-US" w:eastAsia="ja-JP"/>
        </w:rPr>
        <w:tab/>
        <w:t xml:space="preserve">Discussion on </w:t>
      </w:r>
      <w:proofErr w:type="spellStart"/>
      <w:r w:rsidRPr="00E8128D">
        <w:rPr>
          <w:rFonts w:ascii="Arial" w:eastAsia="Yu Mincho" w:hAnsi="Arial" w:cs="Arial"/>
          <w:bCs/>
          <w:lang w:val="en-US" w:eastAsia="ja-JP"/>
        </w:rPr>
        <w:t>Sidelink</w:t>
      </w:r>
      <w:proofErr w:type="spellEnd"/>
      <w:r w:rsidRPr="00E8128D">
        <w:rPr>
          <w:rFonts w:ascii="Arial" w:eastAsia="Yu Mincho" w:hAnsi="Arial" w:cs="Arial"/>
          <w:bCs/>
          <w:lang w:val="en-US" w:eastAsia="ja-JP"/>
        </w:rPr>
        <w:t xml:space="preserve"> Enhancement</w:t>
      </w:r>
      <w:r w:rsidRPr="00E8128D">
        <w:rPr>
          <w:rFonts w:ascii="Arial" w:eastAsia="Yu Mincho" w:hAnsi="Arial" w:cs="Arial"/>
          <w:bCs/>
          <w:lang w:val="en-US" w:eastAsia="ja-JP"/>
        </w:rPr>
        <w:tab/>
        <w:t>Samsung</w:t>
      </w:r>
    </w:p>
    <w:p w14:paraId="3037BAD0" w14:textId="77777777" w:rsidR="00E8128D" w:rsidRPr="00E8128D" w:rsidRDefault="00E8128D"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E8128D">
        <w:rPr>
          <w:rFonts w:ascii="Arial" w:eastAsia="Yu Mincho" w:hAnsi="Arial" w:cs="Arial"/>
          <w:bCs/>
          <w:lang w:val="en-US" w:eastAsia="ja-JP"/>
        </w:rPr>
        <w:t>R1-2202063</w:t>
      </w:r>
      <w:r w:rsidRPr="00E8128D">
        <w:rPr>
          <w:rFonts w:ascii="Arial" w:eastAsia="Yu Mincho" w:hAnsi="Arial" w:cs="Arial"/>
          <w:bCs/>
          <w:lang w:val="en-US" w:eastAsia="ja-JP"/>
        </w:rPr>
        <w:tab/>
        <w:t xml:space="preserve">Resource allocation for </w:t>
      </w:r>
      <w:proofErr w:type="spellStart"/>
      <w:r w:rsidRPr="00E8128D">
        <w:rPr>
          <w:rFonts w:ascii="Arial" w:eastAsia="Yu Mincho" w:hAnsi="Arial" w:cs="Arial"/>
          <w:bCs/>
          <w:lang w:val="en-US" w:eastAsia="ja-JP"/>
        </w:rPr>
        <w:t>sidelink</w:t>
      </w:r>
      <w:proofErr w:type="spellEnd"/>
      <w:r w:rsidRPr="00E8128D">
        <w:rPr>
          <w:rFonts w:ascii="Arial" w:eastAsia="Yu Mincho" w:hAnsi="Arial" w:cs="Arial"/>
          <w:bCs/>
          <w:lang w:val="en-US" w:eastAsia="ja-JP"/>
        </w:rPr>
        <w:t xml:space="preserve"> power saving</w:t>
      </w:r>
      <w:r w:rsidRPr="00E8128D">
        <w:rPr>
          <w:rFonts w:ascii="Arial" w:eastAsia="Yu Mincho" w:hAnsi="Arial" w:cs="Arial"/>
          <w:bCs/>
          <w:lang w:val="en-US" w:eastAsia="ja-JP"/>
        </w:rPr>
        <w:tab/>
      </w:r>
      <w:proofErr w:type="spellStart"/>
      <w:r w:rsidRPr="00E8128D">
        <w:rPr>
          <w:rFonts w:ascii="Arial" w:eastAsia="Yu Mincho" w:hAnsi="Arial" w:cs="Arial"/>
          <w:bCs/>
          <w:lang w:val="en-US" w:eastAsia="ja-JP"/>
        </w:rPr>
        <w:t>MediaTek</w:t>
      </w:r>
      <w:proofErr w:type="spellEnd"/>
      <w:r w:rsidRPr="00E8128D">
        <w:rPr>
          <w:rFonts w:ascii="Arial" w:eastAsia="Yu Mincho" w:hAnsi="Arial" w:cs="Arial"/>
          <w:bCs/>
          <w:lang w:val="en-US" w:eastAsia="ja-JP"/>
        </w:rPr>
        <w:t xml:space="preserve"> Inc.</w:t>
      </w:r>
    </w:p>
    <w:p w14:paraId="65068C4F" w14:textId="77777777" w:rsidR="00E8128D" w:rsidRPr="00E8128D" w:rsidRDefault="00E8128D"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E8128D">
        <w:rPr>
          <w:rFonts w:ascii="Arial" w:eastAsia="Yu Mincho" w:hAnsi="Arial" w:cs="Arial"/>
          <w:bCs/>
          <w:lang w:val="en-US" w:eastAsia="ja-JP"/>
        </w:rPr>
        <w:t>R1-2202086</w:t>
      </w:r>
      <w:r w:rsidRPr="00E8128D">
        <w:rPr>
          <w:rFonts w:ascii="Arial" w:eastAsia="Yu Mincho" w:hAnsi="Arial" w:cs="Arial"/>
          <w:bCs/>
          <w:lang w:val="en-US" w:eastAsia="ja-JP"/>
        </w:rPr>
        <w:tab/>
        <w:t>Discussion on Mode 2 enhancements</w:t>
      </w:r>
      <w:r w:rsidRPr="00E8128D">
        <w:rPr>
          <w:rFonts w:ascii="Arial" w:eastAsia="Yu Mincho" w:hAnsi="Arial" w:cs="Arial"/>
          <w:bCs/>
          <w:lang w:val="en-US" w:eastAsia="ja-JP"/>
        </w:rPr>
        <w:tab/>
      </w:r>
      <w:proofErr w:type="spellStart"/>
      <w:r w:rsidRPr="00E8128D">
        <w:rPr>
          <w:rFonts w:ascii="Arial" w:eastAsia="Yu Mincho" w:hAnsi="Arial" w:cs="Arial"/>
          <w:bCs/>
          <w:lang w:val="en-US" w:eastAsia="ja-JP"/>
        </w:rPr>
        <w:t>MediaTek</w:t>
      </w:r>
      <w:proofErr w:type="spellEnd"/>
      <w:r w:rsidRPr="00E8128D">
        <w:rPr>
          <w:rFonts w:ascii="Arial" w:eastAsia="Yu Mincho" w:hAnsi="Arial" w:cs="Arial"/>
          <w:bCs/>
          <w:lang w:val="en-US" w:eastAsia="ja-JP"/>
        </w:rPr>
        <w:t xml:space="preserve"> Inc.</w:t>
      </w:r>
    </w:p>
    <w:p w14:paraId="4741AF3B" w14:textId="77777777" w:rsidR="00E8128D" w:rsidRPr="00E8128D" w:rsidRDefault="00E8128D"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E8128D">
        <w:rPr>
          <w:rFonts w:ascii="Arial" w:eastAsia="Yu Mincho" w:hAnsi="Arial" w:cs="Arial"/>
          <w:bCs/>
          <w:lang w:val="en-US" w:eastAsia="ja-JP"/>
        </w:rPr>
        <w:t>R1-2202158</w:t>
      </w:r>
      <w:r w:rsidRPr="00E8128D">
        <w:rPr>
          <w:rFonts w:ascii="Arial" w:eastAsia="Yu Mincho" w:hAnsi="Arial" w:cs="Arial"/>
          <w:bCs/>
          <w:lang w:val="en-US" w:eastAsia="ja-JP"/>
        </w:rPr>
        <w:tab/>
        <w:t xml:space="preserve">Power Savings for </w:t>
      </w:r>
      <w:proofErr w:type="spellStart"/>
      <w:r w:rsidRPr="00E8128D">
        <w:rPr>
          <w:rFonts w:ascii="Arial" w:eastAsia="Yu Mincho" w:hAnsi="Arial" w:cs="Arial"/>
          <w:bCs/>
          <w:lang w:val="en-US" w:eastAsia="ja-JP"/>
        </w:rPr>
        <w:t>Sidelink</w:t>
      </w:r>
      <w:proofErr w:type="spellEnd"/>
      <w:r w:rsidRPr="00E8128D">
        <w:rPr>
          <w:rFonts w:ascii="Arial" w:eastAsia="Yu Mincho" w:hAnsi="Arial" w:cs="Arial"/>
          <w:bCs/>
          <w:lang w:val="en-US" w:eastAsia="ja-JP"/>
        </w:rPr>
        <w:tab/>
        <w:t>Qualcomm Incorporated</w:t>
      </w:r>
    </w:p>
    <w:p w14:paraId="3DEC3FED" w14:textId="77777777" w:rsidR="00E8128D" w:rsidRPr="00E8128D" w:rsidRDefault="00E8128D"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E8128D">
        <w:rPr>
          <w:rFonts w:ascii="Arial" w:eastAsia="Yu Mincho" w:hAnsi="Arial" w:cs="Arial"/>
          <w:bCs/>
          <w:lang w:val="en-US" w:eastAsia="ja-JP"/>
        </w:rPr>
        <w:t>R1-2202159</w:t>
      </w:r>
      <w:r w:rsidRPr="00E8128D">
        <w:rPr>
          <w:rFonts w:ascii="Arial" w:eastAsia="Yu Mincho" w:hAnsi="Arial" w:cs="Arial"/>
          <w:bCs/>
          <w:lang w:val="en-US" w:eastAsia="ja-JP"/>
        </w:rPr>
        <w:tab/>
        <w:t>Reliability and Latency Enhancements for Mode 2</w:t>
      </w:r>
      <w:r w:rsidRPr="00E8128D">
        <w:rPr>
          <w:rFonts w:ascii="Arial" w:eastAsia="Yu Mincho" w:hAnsi="Arial" w:cs="Arial"/>
          <w:bCs/>
          <w:lang w:val="en-US" w:eastAsia="ja-JP"/>
        </w:rPr>
        <w:tab/>
        <w:t>Qualcomm Incorporated</w:t>
      </w:r>
    </w:p>
    <w:p w14:paraId="2B5D4A9B" w14:textId="77777777" w:rsidR="00E8128D" w:rsidRPr="00E8128D" w:rsidRDefault="00E8128D"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E8128D">
        <w:rPr>
          <w:rFonts w:ascii="Arial" w:eastAsia="Yu Mincho" w:hAnsi="Arial" w:cs="Arial"/>
          <w:bCs/>
          <w:lang w:val="en-US" w:eastAsia="ja-JP"/>
        </w:rPr>
        <w:t>R1-2202201</w:t>
      </w:r>
      <w:r w:rsidRPr="00E8128D">
        <w:rPr>
          <w:rFonts w:ascii="Arial" w:eastAsia="Yu Mincho" w:hAnsi="Arial" w:cs="Arial"/>
          <w:bCs/>
          <w:lang w:val="en-US" w:eastAsia="ja-JP"/>
        </w:rPr>
        <w:tab/>
        <w:t>Discussion on resource allocation for power saving</w:t>
      </w:r>
      <w:r w:rsidRPr="00E8128D">
        <w:rPr>
          <w:rFonts w:ascii="Arial" w:eastAsia="Yu Mincho" w:hAnsi="Arial" w:cs="Arial"/>
          <w:bCs/>
          <w:lang w:val="en-US" w:eastAsia="ja-JP"/>
        </w:rPr>
        <w:tab/>
        <w:t>Sharp</w:t>
      </w:r>
    </w:p>
    <w:p w14:paraId="3503D82D" w14:textId="77777777" w:rsidR="00E8128D" w:rsidRPr="00E8128D" w:rsidRDefault="00E8128D"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E8128D">
        <w:rPr>
          <w:rFonts w:ascii="Arial" w:eastAsia="Yu Mincho" w:hAnsi="Arial" w:cs="Arial"/>
          <w:bCs/>
          <w:lang w:val="en-US" w:eastAsia="ja-JP"/>
        </w:rPr>
        <w:t>R1-2202202</w:t>
      </w:r>
      <w:r w:rsidRPr="00E8128D">
        <w:rPr>
          <w:rFonts w:ascii="Arial" w:eastAsia="Yu Mincho" w:hAnsi="Arial" w:cs="Arial"/>
          <w:bCs/>
          <w:lang w:val="en-US" w:eastAsia="ja-JP"/>
        </w:rPr>
        <w:tab/>
        <w:t>Discussion on inter-UE coordination for mode 2 enhancements</w:t>
      </w:r>
      <w:r w:rsidRPr="00E8128D">
        <w:rPr>
          <w:rFonts w:ascii="Arial" w:eastAsia="Yu Mincho" w:hAnsi="Arial" w:cs="Arial"/>
          <w:bCs/>
          <w:lang w:val="en-US" w:eastAsia="ja-JP"/>
        </w:rPr>
        <w:tab/>
        <w:t>Sharp</w:t>
      </w:r>
    </w:p>
    <w:p w14:paraId="6F891534" w14:textId="77777777" w:rsidR="00E8128D" w:rsidRPr="00E8128D" w:rsidRDefault="00E8128D"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E8128D">
        <w:rPr>
          <w:rFonts w:ascii="Arial" w:eastAsia="Yu Mincho" w:hAnsi="Arial" w:cs="Arial"/>
          <w:bCs/>
          <w:lang w:val="en-US" w:eastAsia="ja-JP"/>
        </w:rPr>
        <w:t>R1-2202230</w:t>
      </w:r>
      <w:r w:rsidRPr="00E8128D">
        <w:rPr>
          <w:rFonts w:ascii="Arial" w:eastAsia="Yu Mincho" w:hAnsi="Arial" w:cs="Arial"/>
          <w:bCs/>
          <w:lang w:val="en-US" w:eastAsia="ja-JP"/>
        </w:rPr>
        <w:tab/>
      </w:r>
      <w:proofErr w:type="spellStart"/>
      <w:r w:rsidRPr="00E8128D">
        <w:rPr>
          <w:rFonts w:ascii="Arial" w:eastAsia="Yu Mincho" w:hAnsi="Arial" w:cs="Arial"/>
          <w:bCs/>
          <w:lang w:val="en-US" w:eastAsia="ja-JP"/>
        </w:rPr>
        <w:t>Sidelink</w:t>
      </w:r>
      <w:proofErr w:type="spellEnd"/>
      <w:r w:rsidRPr="00E8128D">
        <w:rPr>
          <w:rFonts w:ascii="Arial" w:eastAsia="Yu Mincho" w:hAnsi="Arial" w:cs="Arial"/>
          <w:bCs/>
          <w:lang w:val="en-US" w:eastAsia="ja-JP"/>
        </w:rPr>
        <w:t xml:space="preserve"> resource allocation for power saving</w:t>
      </w:r>
      <w:r w:rsidRPr="00E8128D">
        <w:rPr>
          <w:rFonts w:ascii="Arial" w:eastAsia="Yu Mincho" w:hAnsi="Arial" w:cs="Arial"/>
          <w:bCs/>
          <w:lang w:val="en-US" w:eastAsia="ja-JP"/>
        </w:rPr>
        <w:tab/>
        <w:t>Lenovo, Motorola Mobility</w:t>
      </w:r>
    </w:p>
    <w:p w14:paraId="78FF6A71" w14:textId="77777777" w:rsidR="00E8128D" w:rsidRPr="00E8128D" w:rsidRDefault="00E8128D"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E8128D">
        <w:rPr>
          <w:rFonts w:ascii="Arial" w:eastAsia="Yu Mincho" w:hAnsi="Arial" w:cs="Arial"/>
          <w:bCs/>
          <w:lang w:val="en-US" w:eastAsia="ja-JP"/>
        </w:rPr>
        <w:t>R1-2202231</w:t>
      </w:r>
      <w:r w:rsidRPr="00E8128D">
        <w:rPr>
          <w:rFonts w:ascii="Arial" w:eastAsia="Yu Mincho" w:hAnsi="Arial" w:cs="Arial"/>
          <w:bCs/>
          <w:lang w:val="en-US" w:eastAsia="ja-JP"/>
        </w:rPr>
        <w:tab/>
        <w:t>Inter-UE coordination for Mode 2 enhancements</w:t>
      </w:r>
      <w:r w:rsidRPr="00E8128D">
        <w:rPr>
          <w:rFonts w:ascii="Arial" w:eastAsia="Yu Mincho" w:hAnsi="Arial" w:cs="Arial"/>
          <w:bCs/>
          <w:lang w:val="en-US" w:eastAsia="ja-JP"/>
        </w:rPr>
        <w:tab/>
        <w:t>Lenovo, Motorola Mobility</w:t>
      </w:r>
    </w:p>
    <w:p w14:paraId="79A3694F" w14:textId="77777777" w:rsidR="00E8128D" w:rsidRPr="00E8128D" w:rsidRDefault="00E8128D"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E8128D">
        <w:rPr>
          <w:rFonts w:ascii="Arial" w:eastAsia="Yu Mincho" w:hAnsi="Arial" w:cs="Arial"/>
          <w:bCs/>
          <w:lang w:val="en-US" w:eastAsia="ja-JP"/>
        </w:rPr>
        <w:t>R1-2202245</w:t>
      </w:r>
      <w:r w:rsidRPr="00E8128D">
        <w:rPr>
          <w:rFonts w:ascii="Arial" w:eastAsia="Yu Mincho" w:hAnsi="Arial" w:cs="Arial"/>
          <w:bCs/>
          <w:lang w:val="en-US" w:eastAsia="ja-JP"/>
        </w:rPr>
        <w:tab/>
        <w:t>Inter-UE coordination for mode 2 enhancements</w:t>
      </w:r>
      <w:r w:rsidRPr="00E8128D">
        <w:rPr>
          <w:rFonts w:ascii="Arial" w:eastAsia="Yu Mincho" w:hAnsi="Arial" w:cs="Arial"/>
          <w:bCs/>
          <w:lang w:val="en-US" w:eastAsia="ja-JP"/>
        </w:rPr>
        <w:tab/>
        <w:t>ITL</w:t>
      </w:r>
    </w:p>
    <w:p w14:paraId="0D0BEA12" w14:textId="77777777" w:rsidR="00E8128D" w:rsidRPr="00E8128D" w:rsidRDefault="00E8128D"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E8128D">
        <w:rPr>
          <w:rFonts w:ascii="Arial" w:eastAsia="Yu Mincho" w:hAnsi="Arial" w:cs="Arial"/>
          <w:bCs/>
          <w:lang w:val="en-US" w:eastAsia="ja-JP"/>
        </w:rPr>
        <w:t>R1-2202252</w:t>
      </w:r>
      <w:r w:rsidRPr="00E8128D">
        <w:rPr>
          <w:rFonts w:ascii="Arial" w:eastAsia="Yu Mincho" w:hAnsi="Arial" w:cs="Arial"/>
          <w:bCs/>
          <w:lang w:val="en-US" w:eastAsia="ja-JP"/>
        </w:rPr>
        <w:tab/>
        <w:t>Discussion on resource allocation for power saving</w:t>
      </w:r>
      <w:r w:rsidRPr="00E8128D">
        <w:rPr>
          <w:rFonts w:ascii="Arial" w:eastAsia="Yu Mincho" w:hAnsi="Arial" w:cs="Arial"/>
          <w:bCs/>
          <w:lang w:val="en-US" w:eastAsia="ja-JP"/>
        </w:rPr>
        <w:tab/>
        <w:t>LG Electronics</w:t>
      </w:r>
    </w:p>
    <w:p w14:paraId="1D1F7D72" w14:textId="77777777" w:rsidR="00E8128D" w:rsidRPr="00E8128D" w:rsidRDefault="00E8128D"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E8128D">
        <w:rPr>
          <w:rFonts w:ascii="Arial" w:eastAsia="Yu Mincho" w:hAnsi="Arial" w:cs="Arial"/>
          <w:bCs/>
          <w:lang w:val="en-US" w:eastAsia="ja-JP"/>
        </w:rPr>
        <w:t>R1-2202253</w:t>
      </w:r>
      <w:r w:rsidRPr="00E8128D">
        <w:rPr>
          <w:rFonts w:ascii="Arial" w:eastAsia="Yu Mincho" w:hAnsi="Arial" w:cs="Arial"/>
          <w:bCs/>
          <w:lang w:val="en-US" w:eastAsia="ja-JP"/>
        </w:rPr>
        <w:tab/>
        <w:t>Discussion on inter-UE coordination for Mode 2 enhancements</w:t>
      </w:r>
      <w:r w:rsidRPr="00E8128D">
        <w:rPr>
          <w:rFonts w:ascii="Arial" w:eastAsia="Yu Mincho" w:hAnsi="Arial" w:cs="Arial"/>
          <w:bCs/>
          <w:lang w:val="en-US" w:eastAsia="ja-JP"/>
        </w:rPr>
        <w:tab/>
        <w:t>LG Electronics</w:t>
      </w:r>
    </w:p>
    <w:p w14:paraId="5C1C4E23" w14:textId="77777777" w:rsidR="00E8128D" w:rsidRPr="00E8128D" w:rsidRDefault="00E8128D"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E8128D">
        <w:rPr>
          <w:rFonts w:ascii="Arial" w:eastAsia="Yu Mincho" w:hAnsi="Arial" w:cs="Arial"/>
          <w:bCs/>
          <w:lang w:val="en-US" w:eastAsia="ja-JP"/>
        </w:rPr>
        <w:t>R1-2202254</w:t>
      </w:r>
      <w:r w:rsidRPr="00E8128D">
        <w:rPr>
          <w:rFonts w:ascii="Arial" w:eastAsia="Yu Mincho" w:hAnsi="Arial" w:cs="Arial"/>
          <w:bCs/>
          <w:lang w:val="en-US" w:eastAsia="ja-JP"/>
        </w:rPr>
        <w:tab/>
        <w:t>Feature lead summary #1 for AI 8.11.1.2 Inter-UE coordination for Mode 2 enhancements</w:t>
      </w:r>
      <w:r w:rsidRPr="00E8128D">
        <w:rPr>
          <w:rFonts w:ascii="Arial" w:eastAsia="Yu Mincho" w:hAnsi="Arial" w:cs="Arial"/>
          <w:bCs/>
          <w:lang w:val="en-US" w:eastAsia="ja-JP"/>
        </w:rPr>
        <w:tab/>
        <w:t>Moderator (LG Electronics)</w:t>
      </w:r>
    </w:p>
    <w:p w14:paraId="44EE78BE" w14:textId="77777777" w:rsidR="00E8128D" w:rsidRPr="00E8128D" w:rsidRDefault="00E8128D"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E8128D">
        <w:rPr>
          <w:rFonts w:ascii="Arial" w:eastAsia="Yu Mincho" w:hAnsi="Arial" w:cs="Arial"/>
          <w:bCs/>
          <w:lang w:val="en-US" w:eastAsia="ja-JP"/>
        </w:rPr>
        <w:t>R1-2202255</w:t>
      </w:r>
      <w:r w:rsidRPr="00E8128D">
        <w:rPr>
          <w:rFonts w:ascii="Arial" w:eastAsia="Yu Mincho" w:hAnsi="Arial" w:cs="Arial"/>
          <w:bCs/>
          <w:lang w:val="en-US" w:eastAsia="ja-JP"/>
        </w:rPr>
        <w:tab/>
        <w:t>Feature lead summary #2 for AI 8.11.1.2 Inter-UE coordination for Mode 2 enhancements</w:t>
      </w:r>
      <w:r w:rsidRPr="00E8128D">
        <w:rPr>
          <w:rFonts w:ascii="Arial" w:eastAsia="Yu Mincho" w:hAnsi="Arial" w:cs="Arial"/>
          <w:bCs/>
          <w:lang w:val="en-US" w:eastAsia="ja-JP"/>
        </w:rPr>
        <w:tab/>
        <w:t>Moderator (LG Electronics)</w:t>
      </w:r>
    </w:p>
    <w:p w14:paraId="0B9AFDAC" w14:textId="77777777" w:rsidR="00E8128D" w:rsidRPr="00E8128D" w:rsidRDefault="00E8128D"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E8128D">
        <w:rPr>
          <w:rFonts w:ascii="Arial" w:eastAsia="Yu Mincho" w:hAnsi="Arial" w:cs="Arial"/>
          <w:bCs/>
          <w:lang w:val="en-US" w:eastAsia="ja-JP"/>
        </w:rPr>
        <w:t>R1-2202256</w:t>
      </w:r>
      <w:r w:rsidRPr="00E8128D">
        <w:rPr>
          <w:rFonts w:ascii="Arial" w:eastAsia="Yu Mincho" w:hAnsi="Arial" w:cs="Arial"/>
          <w:bCs/>
          <w:lang w:val="en-US" w:eastAsia="ja-JP"/>
        </w:rPr>
        <w:tab/>
        <w:t>Feature lead summary #3 for AI 8.11.1.2 Inter-UE coordination for Mode 2 enhancements</w:t>
      </w:r>
      <w:r w:rsidRPr="00E8128D">
        <w:rPr>
          <w:rFonts w:ascii="Arial" w:eastAsia="Yu Mincho" w:hAnsi="Arial" w:cs="Arial"/>
          <w:bCs/>
          <w:lang w:val="en-US" w:eastAsia="ja-JP"/>
        </w:rPr>
        <w:tab/>
        <w:t>Moderator (LG Electronics)</w:t>
      </w:r>
    </w:p>
    <w:p w14:paraId="5402717F" w14:textId="77777777" w:rsidR="00E8128D" w:rsidRPr="00E8128D" w:rsidRDefault="00E8128D"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E8128D">
        <w:rPr>
          <w:rFonts w:ascii="Arial" w:eastAsia="Yu Mincho" w:hAnsi="Arial" w:cs="Arial"/>
          <w:bCs/>
          <w:lang w:val="en-US" w:eastAsia="ja-JP"/>
        </w:rPr>
        <w:t>R1-2202257</w:t>
      </w:r>
      <w:r w:rsidRPr="00E8128D">
        <w:rPr>
          <w:rFonts w:ascii="Arial" w:eastAsia="Yu Mincho" w:hAnsi="Arial" w:cs="Arial"/>
          <w:bCs/>
          <w:lang w:val="en-US" w:eastAsia="ja-JP"/>
        </w:rPr>
        <w:tab/>
        <w:t>Feature lead summary #4 for AI 8.11.1.2 Inter-UE coordination for Mode 2 enhancements</w:t>
      </w:r>
      <w:r w:rsidRPr="00E8128D">
        <w:rPr>
          <w:rFonts w:ascii="Arial" w:eastAsia="Yu Mincho" w:hAnsi="Arial" w:cs="Arial"/>
          <w:bCs/>
          <w:lang w:val="en-US" w:eastAsia="ja-JP"/>
        </w:rPr>
        <w:tab/>
        <w:t>Moderator (LG Electronics)</w:t>
      </w:r>
    </w:p>
    <w:p w14:paraId="7CC8EFF2" w14:textId="77777777" w:rsidR="00E8128D" w:rsidRPr="00E8128D" w:rsidRDefault="00E8128D"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E8128D">
        <w:rPr>
          <w:rFonts w:ascii="Arial" w:eastAsia="Yu Mincho" w:hAnsi="Arial" w:cs="Arial"/>
          <w:bCs/>
          <w:lang w:val="en-US" w:eastAsia="ja-JP"/>
        </w:rPr>
        <w:t>R1-2202258</w:t>
      </w:r>
      <w:r w:rsidRPr="00E8128D">
        <w:rPr>
          <w:rFonts w:ascii="Arial" w:eastAsia="Yu Mincho" w:hAnsi="Arial" w:cs="Arial"/>
          <w:bCs/>
          <w:lang w:val="en-US" w:eastAsia="ja-JP"/>
        </w:rPr>
        <w:tab/>
        <w:t>Feature lead summary #5 for AI 8.11.1.2 Inter-UE coordination for Mode 2 enhancements</w:t>
      </w:r>
      <w:r w:rsidRPr="00E8128D">
        <w:rPr>
          <w:rFonts w:ascii="Arial" w:eastAsia="Yu Mincho" w:hAnsi="Arial" w:cs="Arial"/>
          <w:bCs/>
          <w:lang w:val="en-US" w:eastAsia="ja-JP"/>
        </w:rPr>
        <w:tab/>
        <w:t>Moderator (LG Electronics)</w:t>
      </w:r>
    </w:p>
    <w:p w14:paraId="43AA1CD0" w14:textId="77777777" w:rsidR="00E8128D" w:rsidRPr="00E8128D" w:rsidRDefault="00E8128D"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E8128D">
        <w:rPr>
          <w:rFonts w:ascii="Arial" w:eastAsia="Yu Mincho" w:hAnsi="Arial" w:cs="Arial"/>
          <w:bCs/>
          <w:lang w:val="en-US" w:eastAsia="ja-JP"/>
        </w:rPr>
        <w:t>R1-2202262</w:t>
      </w:r>
      <w:r w:rsidRPr="00E8128D">
        <w:rPr>
          <w:rFonts w:ascii="Arial" w:eastAsia="Yu Mincho" w:hAnsi="Arial" w:cs="Arial"/>
          <w:bCs/>
          <w:lang w:val="en-US" w:eastAsia="ja-JP"/>
        </w:rPr>
        <w:tab/>
        <w:t>Remaining aspects of resource allocation procedures for power saving</w:t>
      </w:r>
      <w:r w:rsidRPr="00E8128D">
        <w:rPr>
          <w:rFonts w:ascii="Arial" w:eastAsia="Yu Mincho" w:hAnsi="Arial" w:cs="Arial"/>
          <w:bCs/>
          <w:lang w:val="en-US" w:eastAsia="ja-JP"/>
        </w:rPr>
        <w:tab/>
        <w:t>Ericsson</w:t>
      </w:r>
    </w:p>
    <w:p w14:paraId="702021D0" w14:textId="77777777" w:rsidR="00E8128D" w:rsidRPr="00E8128D" w:rsidRDefault="00E8128D"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E8128D">
        <w:rPr>
          <w:rFonts w:ascii="Arial" w:eastAsia="Yu Mincho" w:hAnsi="Arial" w:cs="Arial"/>
          <w:bCs/>
          <w:lang w:val="en-US" w:eastAsia="ja-JP"/>
        </w:rPr>
        <w:t>R1-2202263</w:t>
      </w:r>
      <w:r w:rsidRPr="00E8128D">
        <w:rPr>
          <w:rFonts w:ascii="Arial" w:eastAsia="Yu Mincho" w:hAnsi="Arial" w:cs="Arial"/>
          <w:bCs/>
          <w:lang w:val="en-US" w:eastAsia="ja-JP"/>
        </w:rPr>
        <w:tab/>
        <w:t>Details on mode 2 enhancements for inter-UE coordination</w:t>
      </w:r>
      <w:r w:rsidRPr="00E8128D">
        <w:rPr>
          <w:rFonts w:ascii="Arial" w:eastAsia="Yu Mincho" w:hAnsi="Arial" w:cs="Arial"/>
          <w:bCs/>
          <w:lang w:val="en-US" w:eastAsia="ja-JP"/>
        </w:rPr>
        <w:tab/>
        <w:t>Ericsson</w:t>
      </w:r>
    </w:p>
    <w:p w14:paraId="1BBE28FE" w14:textId="77777777" w:rsidR="00E8128D" w:rsidRPr="00E8128D" w:rsidRDefault="00E8128D"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E8128D">
        <w:rPr>
          <w:rFonts w:ascii="Arial" w:eastAsia="Yu Mincho" w:hAnsi="Arial" w:cs="Arial"/>
          <w:bCs/>
          <w:lang w:val="en-US" w:eastAsia="ja-JP"/>
        </w:rPr>
        <w:lastRenderedPageBreak/>
        <w:t>R1-2202264</w:t>
      </w:r>
      <w:r w:rsidRPr="00E8128D">
        <w:rPr>
          <w:rFonts w:ascii="Arial" w:eastAsia="Yu Mincho" w:hAnsi="Arial" w:cs="Arial"/>
          <w:bCs/>
          <w:lang w:val="en-US" w:eastAsia="ja-JP"/>
        </w:rPr>
        <w:tab/>
        <w:t>Additional considerations on resource allocation for power saving and inter-UE coordination</w:t>
      </w:r>
      <w:r w:rsidRPr="00E8128D">
        <w:rPr>
          <w:rFonts w:ascii="Arial" w:eastAsia="Yu Mincho" w:hAnsi="Arial" w:cs="Arial"/>
          <w:bCs/>
          <w:lang w:val="en-US" w:eastAsia="ja-JP"/>
        </w:rPr>
        <w:tab/>
        <w:t>Ericsson</w:t>
      </w:r>
    </w:p>
    <w:p w14:paraId="693758A2" w14:textId="77777777" w:rsidR="00E8128D" w:rsidRPr="00E8128D" w:rsidRDefault="00E8128D"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E8128D">
        <w:rPr>
          <w:rFonts w:ascii="Arial" w:eastAsia="Yu Mincho" w:hAnsi="Arial" w:cs="Arial"/>
          <w:bCs/>
          <w:lang w:val="en-US" w:eastAsia="ja-JP"/>
        </w:rPr>
        <w:t>R1-2202356</w:t>
      </w:r>
      <w:r w:rsidRPr="00E8128D">
        <w:rPr>
          <w:rFonts w:ascii="Arial" w:eastAsia="Yu Mincho" w:hAnsi="Arial" w:cs="Arial"/>
          <w:bCs/>
          <w:lang w:val="en-US" w:eastAsia="ja-JP"/>
        </w:rPr>
        <w:tab/>
        <w:t>Inter-UE coordination for enhanced resource allocation</w:t>
      </w:r>
      <w:r w:rsidRPr="00E8128D">
        <w:rPr>
          <w:rFonts w:ascii="Arial" w:eastAsia="Yu Mincho" w:hAnsi="Arial" w:cs="Arial"/>
          <w:bCs/>
          <w:lang w:val="en-US" w:eastAsia="ja-JP"/>
        </w:rPr>
        <w:tab/>
        <w:t>Mitsubishi Electric RCE</w:t>
      </w:r>
    </w:p>
    <w:p w14:paraId="0B50402E" w14:textId="77777777" w:rsidR="00E8128D" w:rsidRPr="00E8128D" w:rsidRDefault="00E8128D"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E8128D">
        <w:rPr>
          <w:rFonts w:ascii="Arial" w:eastAsia="Yu Mincho" w:hAnsi="Arial" w:cs="Arial"/>
          <w:bCs/>
          <w:lang w:val="en-US" w:eastAsia="ja-JP"/>
        </w:rPr>
        <w:t>R1-2202373</w:t>
      </w:r>
      <w:r w:rsidRPr="00E8128D">
        <w:rPr>
          <w:rFonts w:ascii="Arial" w:eastAsia="Yu Mincho" w:hAnsi="Arial" w:cs="Arial"/>
          <w:bCs/>
          <w:lang w:val="en-US" w:eastAsia="ja-JP"/>
        </w:rPr>
        <w:tab/>
        <w:t xml:space="preserve">Remains on resource allocation for power saving in NR </w:t>
      </w:r>
      <w:proofErr w:type="spellStart"/>
      <w:r w:rsidRPr="00E8128D">
        <w:rPr>
          <w:rFonts w:ascii="Arial" w:eastAsia="Yu Mincho" w:hAnsi="Arial" w:cs="Arial"/>
          <w:bCs/>
          <w:lang w:val="en-US" w:eastAsia="ja-JP"/>
        </w:rPr>
        <w:t>sidelink</w:t>
      </w:r>
      <w:proofErr w:type="spellEnd"/>
      <w:r w:rsidRPr="00E8128D">
        <w:rPr>
          <w:rFonts w:ascii="Arial" w:eastAsia="Yu Mincho" w:hAnsi="Arial" w:cs="Arial"/>
          <w:bCs/>
          <w:lang w:val="en-US" w:eastAsia="ja-JP"/>
        </w:rPr>
        <w:t xml:space="preserve"> enhancement</w:t>
      </w:r>
      <w:r w:rsidRPr="00E8128D">
        <w:rPr>
          <w:rFonts w:ascii="Arial" w:eastAsia="Yu Mincho" w:hAnsi="Arial" w:cs="Arial"/>
          <w:bCs/>
          <w:lang w:val="en-US" w:eastAsia="ja-JP"/>
        </w:rPr>
        <w:tab/>
        <w:t>ITL</w:t>
      </w:r>
    </w:p>
    <w:p w14:paraId="20BAEBD2" w14:textId="77777777" w:rsidR="00E8128D" w:rsidRPr="00E8128D" w:rsidRDefault="00E8128D"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E8128D">
        <w:rPr>
          <w:rFonts w:ascii="Arial" w:eastAsia="Yu Mincho" w:hAnsi="Arial" w:cs="Arial"/>
          <w:bCs/>
          <w:lang w:val="en-US" w:eastAsia="ja-JP"/>
        </w:rPr>
        <w:t>R1-2202376</w:t>
      </w:r>
      <w:r w:rsidRPr="00E8128D">
        <w:rPr>
          <w:rFonts w:ascii="Arial" w:eastAsia="Yu Mincho" w:hAnsi="Arial" w:cs="Arial"/>
          <w:bCs/>
          <w:lang w:val="en-US" w:eastAsia="ja-JP"/>
        </w:rPr>
        <w:tab/>
        <w:t>Discussion on resource allocation for power saving</w:t>
      </w:r>
      <w:r w:rsidRPr="00E8128D">
        <w:rPr>
          <w:rFonts w:ascii="Arial" w:eastAsia="Yu Mincho" w:hAnsi="Arial" w:cs="Arial"/>
          <w:bCs/>
          <w:lang w:val="en-US" w:eastAsia="ja-JP"/>
        </w:rPr>
        <w:tab/>
        <w:t xml:space="preserve">ZTE, </w:t>
      </w:r>
      <w:proofErr w:type="spellStart"/>
      <w:r w:rsidRPr="00E8128D">
        <w:rPr>
          <w:rFonts w:ascii="Arial" w:eastAsia="Yu Mincho" w:hAnsi="Arial" w:cs="Arial"/>
          <w:bCs/>
          <w:lang w:val="en-US" w:eastAsia="ja-JP"/>
        </w:rPr>
        <w:t>Sanechips</w:t>
      </w:r>
      <w:proofErr w:type="spellEnd"/>
    </w:p>
    <w:p w14:paraId="3DF5993A" w14:textId="77777777" w:rsidR="00E8128D" w:rsidRPr="00E8128D" w:rsidRDefault="00E8128D"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E8128D">
        <w:rPr>
          <w:rFonts w:ascii="Arial" w:eastAsia="Yu Mincho" w:hAnsi="Arial" w:cs="Arial"/>
          <w:bCs/>
          <w:lang w:val="en-US" w:eastAsia="ja-JP"/>
        </w:rPr>
        <w:t>R1-2202377</w:t>
      </w:r>
      <w:r w:rsidRPr="00E8128D">
        <w:rPr>
          <w:rFonts w:ascii="Arial" w:eastAsia="Yu Mincho" w:hAnsi="Arial" w:cs="Arial"/>
          <w:bCs/>
          <w:lang w:val="en-US" w:eastAsia="ja-JP"/>
        </w:rPr>
        <w:tab/>
        <w:t>Remaining issues on the inter-UE coordination</w:t>
      </w:r>
      <w:r w:rsidRPr="00E8128D">
        <w:rPr>
          <w:rFonts w:ascii="Arial" w:eastAsia="Yu Mincho" w:hAnsi="Arial" w:cs="Arial"/>
          <w:bCs/>
          <w:lang w:val="en-US" w:eastAsia="ja-JP"/>
        </w:rPr>
        <w:tab/>
        <w:t xml:space="preserve">ZTE, </w:t>
      </w:r>
      <w:proofErr w:type="spellStart"/>
      <w:r w:rsidRPr="00E8128D">
        <w:rPr>
          <w:rFonts w:ascii="Arial" w:eastAsia="Yu Mincho" w:hAnsi="Arial" w:cs="Arial"/>
          <w:bCs/>
          <w:lang w:val="en-US" w:eastAsia="ja-JP"/>
        </w:rPr>
        <w:t>Sanechips</w:t>
      </w:r>
      <w:proofErr w:type="spellEnd"/>
    </w:p>
    <w:p w14:paraId="120419EB" w14:textId="77777777" w:rsidR="00E8128D" w:rsidRPr="00E8128D" w:rsidRDefault="00E8128D"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E8128D">
        <w:rPr>
          <w:rFonts w:ascii="Arial" w:eastAsia="Yu Mincho" w:hAnsi="Arial" w:cs="Arial"/>
          <w:bCs/>
          <w:lang w:val="en-US" w:eastAsia="ja-JP"/>
        </w:rPr>
        <w:t>R1-2202378</w:t>
      </w:r>
      <w:r w:rsidRPr="00E8128D">
        <w:rPr>
          <w:rFonts w:ascii="Arial" w:eastAsia="Yu Mincho" w:hAnsi="Arial" w:cs="Arial"/>
          <w:bCs/>
          <w:lang w:val="en-US" w:eastAsia="ja-JP"/>
        </w:rPr>
        <w:tab/>
        <w:t>Consideration on UE-A for inter-UE coordination</w:t>
      </w:r>
      <w:r w:rsidRPr="00E8128D">
        <w:rPr>
          <w:rFonts w:ascii="Arial" w:eastAsia="Yu Mincho" w:hAnsi="Arial" w:cs="Arial"/>
          <w:bCs/>
          <w:lang w:val="en-US" w:eastAsia="ja-JP"/>
        </w:rPr>
        <w:tab/>
        <w:t xml:space="preserve">ZTE, </w:t>
      </w:r>
      <w:proofErr w:type="spellStart"/>
      <w:r w:rsidRPr="00E8128D">
        <w:rPr>
          <w:rFonts w:ascii="Arial" w:eastAsia="Yu Mincho" w:hAnsi="Arial" w:cs="Arial"/>
          <w:bCs/>
          <w:lang w:val="en-US" w:eastAsia="ja-JP"/>
        </w:rPr>
        <w:t>Sanechips</w:t>
      </w:r>
      <w:proofErr w:type="spellEnd"/>
    </w:p>
    <w:p w14:paraId="426309AA" w14:textId="77777777" w:rsidR="00E8128D" w:rsidRPr="00E8128D" w:rsidRDefault="00E8128D"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E8128D">
        <w:rPr>
          <w:rFonts w:ascii="Arial" w:eastAsia="Yu Mincho" w:hAnsi="Arial" w:cs="Arial"/>
          <w:bCs/>
          <w:lang w:val="en-US" w:eastAsia="ja-JP"/>
        </w:rPr>
        <w:t>R1-2202444</w:t>
      </w:r>
      <w:r w:rsidRPr="00E8128D">
        <w:rPr>
          <w:rFonts w:ascii="Arial" w:eastAsia="Yu Mincho" w:hAnsi="Arial" w:cs="Arial"/>
          <w:bCs/>
          <w:lang w:val="en-US" w:eastAsia="ja-JP"/>
        </w:rPr>
        <w:tab/>
        <w:t xml:space="preserve">Physical layer impacts of </w:t>
      </w:r>
      <w:proofErr w:type="spellStart"/>
      <w:r w:rsidRPr="00E8128D">
        <w:rPr>
          <w:rFonts w:ascii="Arial" w:eastAsia="Yu Mincho" w:hAnsi="Arial" w:cs="Arial"/>
          <w:bCs/>
          <w:lang w:val="en-US" w:eastAsia="ja-JP"/>
        </w:rPr>
        <w:t>sidelink</w:t>
      </w:r>
      <w:proofErr w:type="spellEnd"/>
      <w:r w:rsidRPr="00E8128D">
        <w:rPr>
          <w:rFonts w:ascii="Arial" w:eastAsia="Yu Mincho" w:hAnsi="Arial" w:cs="Arial"/>
          <w:bCs/>
          <w:lang w:val="en-US" w:eastAsia="ja-JP"/>
        </w:rPr>
        <w:t xml:space="preserve"> DRX</w:t>
      </w:r>
      <w:r w:rsidRPr="00E8128D">
        <w:rPr>
          <w:rFonts w:ascii="Arial" w:eastAsia="Yu Mincho" w:hAnsi="Arial" w:cs="Arial"/>
          <w:bCs/>
          <w:lang w:val="en-US" w:eastAsia="ja-JP"/>
        </w:rPr>
        <w:tab/>
        <w:t xml:space="preserve">Huawei, </w:t>
      </w:r>
      <w:proofErr w:type="spellStart"/>
      <w:r w:rsidRPr="00E8128D">
        <w:rPr>
          <w:rFonts w:ascii="Arial" w:eastAsia="Yu Mincho" w:hAnsi="Arial" w:cs="Arial"/>
          <w:bCs/>
          <w:lang w:val="en-US" w:eastAsia="ja-JP"/>
        </w:rPr>
        <w:t>HiSilicon</w:t>
      </w:r>
      <w:proofErr w:type="spellEnd"/>
    </w:p>
    <w:p w14:paraId="6C76888F" w14:textId="77777777" w:rsidR="00E8128D" w:rsidRPr="00E8128D" w:rsidRDefault="00E8128D"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E8128D">
        <w:rPr>
          <w:rFonts w:ascii="Arial" w:eastAsia="Yu Mincho" w:hAnsi="Arial" w:cs="Arial"/>
          <w:bCs/>
          <w:lang w:val="en-US" w:eastAsia="ja-JP"/>
        </w:rPr>
        <w:t>R1-2202482</w:t>
      </w:r>
      <w:r w:rsidRPr="00E8128D">
        <w:rPr>
          <w:rFonts w:ascii="Arial" w:eastAsia="Yu Mincho" w:hAnsi="Arial" w:cs="Arial"/>
          <w:bCs/>
          <w:lang w:val="en-US" w:eastAsia="ja-JP"/>
        </w:rPr>
        <w:tab/>
        <w:t>Resource allocation for power saving</w:t>
      </w:r>
      <w:r w:rsidRPr="00E8128D">
        <w:rPr>
          <w:rFonts w:ascii="Arial" w:eastAsia="Yu Mincho" w:hAnsi="Arial" w:cs="Arial"/>
          <w:bCs/>
          <w:lang w:val="en-US" w:eastAsia="ja-JP"/>
        </w:rPr>
        <w:tab/>
      </w:r>
      <w:proofErr w:type="spellStart"/>
      <w:r w:rsidRPr="00E8128D">
        <w:rPr>
          <w:rFonts w:ascii="Arial" w:eastAsia="Yu Mincho" w:hAnsi="Arial" w:cs="Arial"/>
          <w:bCs/>
          <w:lang w:val="en-US" w:eastAsia="ja-JP"/>
        </w:rPr>
        <w:t>Fraunhofer</w:t>
      </w:r>
      <w:proofErr w:type="spellEnd"/>
      <w:r w:rsidRPr="00E8128D">
        <w:rPr>
          <w:rFonts w:ascii="Arial" w:eastAsia="Yu Mincho" w:hAnsi="Arial" w:cs="Arial"/>
          <w:bCs/>
          <w:lang w:val="en-US" w:eastAsia="ja-JP"/>
        </w:rPr>
        <w:t xml:space="preserve"> HHI</w:t>
      </w:r>
    </w:p>
    <w:p w14:paraId="1A61D2EF" w14:textId="77777777" w:rsidR="00E8128D" w:rsidRPr="00E8128D" w:rsidRDefault="00E8128D"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E8128D">
        <w:rPr>
          <w:rFonts w:ascii="Arial" w:eastAsia="Yu Mincho" w:hAnsi="Arial" w:cs="Arial"/>
          <w:bCs/>
          <w:lang w:val="en-US" w:eastAsia="ja-JP"/>
        </w:rPr>
        <w:t>R1-2202483</w:t>
      </w:r>
      <w:r w:rsidRPr="00E8128D">
        <w:rPr>
          <w:rFonts w:ascii="Arial" w:eastAsia="Yu Mincho" w:hAnsi="Arial" w:cs="Arial"/>
          <w:bCs/>
          <w:lang w:val="en-US" w:eastAsia="ja-JP"/>
        </w:rPr>
        <w:tab/>
        <w:t>Inter-UE coordination for Mode 2 enhancements</w:t>
      </w:r>
      <w:r w:rsidRPr="00E8128D">
        <w:rPr>
          <w:rFonts w:ascii="Arial" w:eastAsia="Yu Mincho" w:hAnsi="Arial" w:cs="Arial"/>
          <w:bCs/>
          <w:lang w:val="en-US" w:eastAsia="ja-JP"/>
        </w:rPr>
        <w:tab/>
      </w:r>
      <w:proofErr w:type="spellStart"/>
      <w:r w:rsidRPr="00E8128D">
        <w:rPr>
          <w:rFonts w:ascii="Arial" w:eastAsia="Yu Mincho" w:hAnsi="Arial" w:cs="Arial"/>
          <w:bCs/>
          <w:lang w:val="en-US" w:eastAsia="ja-JP"/>
        </w:rPr>
        <w:t>Fraunhofer</w:t>
      </w:r>
      <w:proofErr w:type="spellEnd"/>
      <w:r w:rsidRPr="00E8128D">
        <w:rPr>
          <w:rFonts w:ascii="Arial" w:eastAsia="Yu Mincho" w:hAnsi="Arial" w:cs="Arial"/>
          <w:bCs/>
          <w:lang w:val="en-US" w:eastAsia="ja-JP"/>
        </w:rPr>
        <w:t xml:space="preserve"> HHI</w:t>
      </w:r>
    </w:p>
    <w:p w14:paraId="35E5CD67" w14:textId="77777777" w:rsidR="00E8128D" w:rsidRPr="00E8128D" w:rsidRDefault="00E8128D"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E8128D">
        <w:rPr>
          <w:rFonts w:ascii="Arial" w:eastAsia="Yu Mincho" w:hAnsi="Arial" w:cs="Arial"/>
          <w:bCs/>
          <w:lang w:val="en-US" w:eastAsia="ja-JP"/>
        </w:rPr>
        <w:t>R1-2202561</w:t>
      </w:r>
      <w:r w:rsidRPr="00E8128D">
        <w:rPr>
          <w:rFonts w:ascii="Arial" w:eastAsia="Yu Mincho" w:hAnsi="Arial" w:cs="Arial"/>
          <w:bCs/>
          <w:lang w:val="en-US" w:eastAsia="ja-JP"/>
        </w:rPr>
        <w:tab/>
        <w:t xml:space="preserve">FL summary #1 for AI 8.11.1.1 – NR </w:t>
      </w:r>
      <w:proofErr w:type="spellStart"/>
      <w:r w:rsidRPr="00E8128D">
        <w:rPr>
          <w:rFonts w:ascii="Arial" w:eastAsia="Yu Mincho" w:hAnsi="Arial" w:cs="Arial"/>
          <w:bCs/>
          <w:lang w:val="en-US" w:eastAsia="ja-JP"/>
        </w:rPr>
        <w:t>sidelink</w:t>
      </w:r>
      <w:proofErr w:type="spellEnd"/>
      <w:r w:rsidRPr="00E8128D">
        <w:rPr>
          <w:rFonts w:ascii="Arial" w:eastAsia="Yu Mincho" w:hAnsi="Arial" w:cs="Arial"/>
          <w:bCs/>
          <w:lang w:val="en-US" w:eastAsia="ja-JP"/>
        </w:rPr>
        <w:t xml:space="preserve"> resource allocation for power saving</w:t>
      </w:r>
      <w:r w:rsidRPr="00E8128D">
        <w:rPr>
          <w:rFonts w:ascii="Arial" w:eastAsia="Yu Mincho" w:hAnsi="Arial" w:cs="Arial"/>
          <w:bCs/>
          <w:lang w:val="en-US" w:eastAsia="ja-JP"/>
        </w:rPr>
        <w:tab/>
        <w:t>Moderator (OPPO)</w:t>
      </w:r>
    </w:p>
    <w:p w14:paraId="4C05B332" w14:textId="77777777" w:rsidR="00E8128D" w:rsidRPr="00E8128D" w:rsidRDefault="00E8128D"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E8128D">
        <w:rPr>
          <w:rFonts w:ascii="Arial" w:eastAsia="Yu Mincho" w:hAnsi="Arial" w:cs="Arial"/>
          <w:bCs/>
          <w:lang w:val="en-US" w:eastAsia="ja-JP"/>
        </w:rPr>
        <w:t>R1-2202562</w:t>
      </w:r>
      <w:r w:rsidRPr="00E8128D">
        <w:rPr>
          <w:rFonts w:ascii="Arial" w:eastAsia="Yu Mincho" w:hAnsi="Arial" w:cs="Arial"/>
          <w:bCs/>
          <w:lang w:val="en-US" w:eastAsia="ja-JP"/>
        </w:rPr>
        <w:tab/>
        <w:t xml:space="preserve">FL summary #2 for AI 8.11.1.1 – NR </w:t>
      </w:r>
      <w:proofErr w:type="spellStart"/>
      <w:r w:rsidRPr="00E8128D">
        <w:rPr>
          <w:rFonts w:ascii="Arial" w:eastAsia="Yu Mincho" w:hAnsi="Arial" w:cs="Arial"/>
          <w:bCs/>
          <w:lang w:val="en-US" w:eastAsia="ja-JP"/>
        </w:rPr>
        <w:t>sidelink</w:t>
      </w:r>
      <w:proofErr w:type="spellEnd"/>
      <w:r w:rsidRPr="00E8128D">
        <w:rPr>
          <w:rFonts w:ascii="Arial" w:eastAsia="Yu Mincho" w:hAnsi="Arial" w:cs="Arial"/>
          <w:bCs/>
          <w:lang w:val="en-US" w:eastAsia="ja-JP"/>
        </w:rPr>
        <w:t xml:space="preserve"> resource allocation for power saving</w:t>
      </w:r>
      <w:r w:rsidRPr="00E8128D">
        <w:rPr>
          <w:rFonts w:ascii="Arial" w:eastAsia="Yu Mincho" w:hAnsi="Arial" w:cs="Arial"/>
          <w:bCs/>
          <w:lang w:val="en-US" w:eastAsia="ja-JP"/>
        </w:rPr>
        <w:tab/>
        <w:t>Moderator (OPPO)</w:t>
      </w:r>
    </w:p>
    <w:p w14:paraId="11B869A5" w14:textId="77777777" w:rsidR="00E8128D" w:rsidRPr="00E8128D" w:rsidRDefault="00E8128D"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E8128D">
        <w:rPr>
          <w:rFonts w:ascii="Arial" w:eastAsia="Yu Mincho" w:hAnsi="Arial" w:cs="Arial"/>
          <w:bCs/>
          <w:lang w:val="en-US" w:eastAsia="ja-JP"/>
        </w:rPr>
        <w:t>R1-2202563</w:t>
      </w:r>
      <w:r w:rsidRPr="00E8128D">
        <w:rPr>
          <w:rFonts w:ascii="Arial" w:eastAsia="Yu Mincho" w:hAnsi="Arial" w:cs="Arial"/>
          <w:bCs/>
          <w:lang w:val="en-US" w:eastAsia="ja-JP"/>
        </w:rPr>
        <w:tab/>
        <w:t xml:space="preserve">FL summary #3 for AI 8.11.1.1 – NR </w:t>
      </w:r>
      <w:proofErr w:type="spellStart"/>
      <w:r w:rsidRPr="00E8128D">
        <w:rPr>
          <w:rFonts w:ascii="Arial" w:eastAsia="Yu Mincho" w:hAnsi="Arial" w:cs="Arial"/>
          <w:bCs/>
          <w:lang w:val="en-US" w:eastAsia="ja-JP"/>
        </w:rPr>
        <w:t>sidelink</w:t>
      </w:r>
      <w:proofErr w:type="spellEnd"/>
      <w:r w:rsidRPr="00E8128D">
        <w:rPr>
          <w:rFonts w:ascii="Arial" w:eastAsia="Yu Mincho" w:hAnsi="Arial" w:cs="Arial"/>
          <w:bCs/>
          <w:lang w:val="en-US" w:eastAsia="ja-JP"/>
        </w:rPr>
        <w:t xml:space="preserve"> resource allocation for power saving</w:t>
      </w:r>
      <w:r w:rsidRPr="00E8128D">
        <w:rPr>
          <w:rFonts w:ascii="Arial" w:eastAsia="Yu Mincho" w:hAnsi="Arial" w:cs="Arial"/>
          <w:bCs/>
          <w:lang w:val="en-US" w:eastAsia="ja-JP"/>
        </w:rPr>
        <w:tab/>
        <w:t>Moderator (OPPO)</w:t>
      </w:r>
    </w:p>
    <w:p w14:paraId="6AB9A8AB" w14:textId="77777777" w:rsidR="00E8128D" w:rsidRPr="00E8128D" w:rsidRDefault="00E8128D"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E8128D">
        <w:rPr>
          <w:rFonts w:ascii="Arial" w:eastAsia="Yu Mincho" w:hAnsi="Arial" w:cs="Arial"/>
          <w:bCs/>
          <w:lang w:val="en-US" w:eastAsia="ja-JP"/>
        </w:rPr>
        <w:t>R1-2202564</w:t>
      </w:r>
      <w:r w:rsidRPr="00E8128D">
        <w:rPr>
          <w:rFonts w:ascii="Arial" w:eastAsia="Yu Mincho" w:hAnsi="Arial" w:cs="Arial"/>
          <w:bCs/>
          <w:lang w:val="en-US" w:eastAsia="ja-JP"/>
        </w:rPr>
        <w:tab/>
        <w:t xml:space="preserve">FL summary #4 for AI 8.11.1.1 – NR </w:t>
      </w:r>
      <w:proofErr w:type="spellStart"/>
      <w:r w:rsidRPr="00E8128D">
        <w:rPr>
          <w:rFonts w:ascii="Arial" w:eastAsia="Yu Mincho" w:hAnsi="Arial" w:cs="Arial"/>
          <w:bCs/>
          <w:lang w:val="en-US" w:eastAsia="ja-JP"/>
        </w:rPr>
        <w:t>sidelink</w:t>
      </w:r>
      <w:proofErr w:type="spellEnd"/>
      <w:r w:rsidRPr="00E8128D">
        <w:rPr>
          <w:rFonts w:ascii="Arial" w:eastAsia="Yu Mincho" w:hAnsi="Arial" w:cs="Arial"/>
          <w:bCs/>
          <w:lang w:val="en-US" w:eastAsia="ja-JP"/>
        </w:rPr>
        <w:t xml:space="preserve"> resource allocation for power saving</w:t>
      </w:r>
      <w:r w:rsidRPr="00E8128D">
        <w:rPr>
          <w:rFonts w:ascii="Arial" w:eastAsia="Yu Mincho" w:hAnsi="Arial" w:cs="Arial"/>
          <w:bCs/>
          <w:lang w:val="en-US" w:eastAsia="ja-JP"/>
        </w:rPr>
        <w:tab/>
        <w:t>Moderator (OPPO)</w:t>
      </w:r>
    </w:p>
    <w:p w14:paraId="6F889E21" w14:textId="77777777" w:rsidR="00E8128D" w:rsidRPr="00E8128D" w:rsidRDefault="00E8128D"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E8128D">
        <w:rPr>
          <w:rFonts w:ascii="Arial" w:eastAsia="Yu Mincho" w:hAnsi="Arial" w:cs="Arial"/>
          <w:bCs/>
          <w:lang w:val="en-US" w:eastAsia="ja-JP"/>
        </w:rPr>
        <w:t>R1-2202565</w:t>
      </w:r>
      <w:r w:rsidRPr="00E8128D">
        <w:rPr>
          <w:rFonts w:ascii="Arial" w:eastAsia="Yu Mincho" w:hAnsi="Arial" w:cs="Arial"/>
          <w:bCs/>
          <w:lang w:val="en-US" w:eastAsia="ja-JP"/>
        </w:rPr>
        <w:tab/>
        <w:t xml:space="preserve">FL summary for AI 8.11.1.1 – NR </w:t>
      </w:r>
      <w:proofErr w:type="spellStart"/>
      <w:r w:rsidRPr="00E8128D">
        <w:rPr>
          <w:rFonts w:ascii="Arial" w:eastAsia="Yu Mincho" w:hAnsi="Arial" w:cs="Arial"/>
          <w:bCs/>
          <w:lang w:val="en-US" w:eastAsia="ja-JP"/>
        </w:rPr>
        <w:t>sidelink</w:t>
      </w:r>
      <w:proofErr w:type="spellEnd"/>
      <w:r w:rsidRPr="00E8128D">
        <w:rPr>
          <w:rFonts w:ascii="Arial" w:eastAsia="Yu Mincho" w:hAnsi="Arial" w:cs="Arial"/>
          <w:bCs/>
          <w:lang w:val="en-US" w:eastAsia="ja-JP"/>
        </w:rPr>
        <w:t xml:space="preserve"> resource allocation for power saving (EOM)</w:t>
      </w:r>
      <w:r w:rsidRPr="00E8128D">
        <w:rPr>
          <w:rFonts w:ascii="Arial" w:eastAsia="Yu Mincho" w:hAnsi="Arial" w:cs="Arial"/>
          <w:bCs/>
          <w:lang w:val="en-US" w:eastAsia="ja-JP"/>
        </w:rPr>
        <w:tab/>
        <w:t>Moderator (OPPO)</w:t>
      </w:r>
    </w:p>
    <w:p w14:paraId="67275B69" w14:textId="77777777" w:rsidR="00E8128D" w:rsidRPr="00E8128D" w:rsidRDefault="00E8128D"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E8128D">
        <w:rPr>
          <w:rFonts w:ascii="Arial" w:eastAsia="Yu Mincho" w:hAnsi="Arial" w:cs="Arial"/>
          <w:bCs/>
          <w:lang w:val="en-US" w:eastAsia="ja-JP"/>
        </w:rPr>
        <w:t>R1-2202665</w:t>
      </w:r>
      <w:r w:rsidRPr="00E8128D">
        <w:rPr>
          <w:rFonts w:ascii="Arial" w:eastAsia="Yu Mincho" w:hAnsi="Arial" w:cs="Arial"/>
          <w:bCs/>
          <w:lang w:val="en-US" w:eastAsia="ja-JP"/>
        </w:rPr>
        <w:tab/>
        <w:t>Feature lead summary #6 for AI 8.11.1.2 Inter-UE coordination for Mode 2 enhancements</w:t>
      </w:r>
      <w:r w:rsidRPr="00E8128D">
        <w:rPr>
          <w:rFonts w:ascii="Arial" w:eastAsia="Yu Mincho" w:hAnsi="Arial" w:cs="Arial"/>
          <w:bCs/>
          <w:lang w:val="en-US" w:eastAsia="ja-JP"/>
        </w:rPr>
        <w:tab/>
        <w:t>Moderator (LG Electronics)</w:t>
      </w:r>
    </w:p>
    <w:p w14:paraId="6BEABC0F" w14:textId="77777777" w:rsidR="00E8128D" w:rsidRPr="00E8128D" w:rsidRDefault="00E8128D"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E8128D">
        <w:rPr>
          <w:rFonts w:ascii="Arial" w:eastAsia="Yu Mincho" w:hAnsi="Arial" w:cs="Arial"/>
          <w:bCs/>
          <w:lang w:val="en-US" w:eastAsia="ja-JP"/>
        </w:rPr>
        <w:t>R1-2202666</w:t>
      </w:r>
      <w:r w:rsidRPr="00E8128D">
        <w:rPr>
          <w:rFonts w:ascii="Arial" w:eastAsia="Yu Mincho" w:hAnsi="Arial" w:cs="Arial"/>
          <w:bCs/>
          <w:lang w:val="en-US" w:eastAsia="ja-JP"/>
        </w:rPr>
        <w:tab/>
        <w:t>Feature lead summary #7 for AI 8.11.1.2 Inter-UE coordination for Mode 2 enhancements</w:t>
      </w:r>
      <w:r w:rsidRPr="00E8128D">
        <w:rPr>
          <w:rFonts w:ascii="Arial" w:eastAsia="Yu Mincho" w:hAnsi="Arial" w:cs="Arial"/>
          <w:bCs/>
          <w:lang w:val="en-US" w:eastAsia="ja-JP"/>
        </w:rPr>
        <w:tab/>
        <w:t>Moderator (LG Electronics)</w:t>
      </w:r>
    </w:p>
    <w:p w14:paraId="2F4BF622" w14:textId="273D8163" w:rsidR="00E8128D" w:rsidRDefault="00E8128D"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E8128D">
        <w:rPr>
          <w:rFonts w:ascii="Arial" w:eastAsia="Yu Mincho" w:hAnsi="Arial" w:cs="Arial"/>
          <w:bCs/>
          <w:lang w:val="en-US" w:eastAsia="ja-JP"/>
        </w:rPr>
        <w:t>R1-2202708</w:t>
      </w:r>
      <w:r w:rsidRPr="00E8128D">
        <w:rPr>
          <w:rFonts w:ascii="Arial" w:eastAsia="Yu Mincho" w:hAnsi="Arial" w:cs="Arial"/>
          <w:bCs/>
          <w:lang w:val="en-US" w:eastAsia="ja-JP"/>
        </w:rPr>
        <w:tab/>
        <w:t xml:space="preserve">[108-e-R17-RRC-Sidelink] Summary of email discussion on Rel-17 RRC parameters for </w:t>
      </w:r>
      <w:proofErr w:type="spellStart"/>
      <w:r w:rsidRPr="00E8128D">
        <w:rPr>
          <w:rFonts w:ascii="Arial" w:eastAsia="Yu Mincho" w:hAnsi="Arial" w:cs="Arial"/>
          <w:bCs/>
          <w:lang w:val="en-US" w:eastAsia="ja-JP"/>
        </w:rPr>
        <w:t>sidelink</w:t>
      </w:r>
      <w:proofErr w:type="spellEnd"/>
      <w:r w:rsidRPr="00E8128D">
        <w:rPr>
          <w:rFonts w:ascii="Arial" w:eastAsia="Yu Mincho" w:hAnsi="Arial" w:cs="Arial"/>
          <w:bCs/>
          <w:lang w:val="en-US" w:eastAsia="ja-JP"/>
        </w:rPr>
        <w:t xml:space="preserve"> enhancement</w:t>
      </w:r>
      <w:r w:rsidRPr="00E8128D">
        <w:rPr>
          <w:rFonts w:ascii="Arial" w:eastAsia="Yu Mincho" w:hAnsi="Arial" w:cs="Arial"/>
          <w:bCs/>
          <w:lang w:val="en-US" w:eastAsia="ja-JP"/>
        </w:rPr>
        <w:tab/>
        <w:t>Moderator (LG Electronics)</w:t>
      </w:r>
    </w:p>
    <w:p w14:paraId="70A1FCE7" w14:textId="77777777" w:rsidR="009408CC" w:rsidRDefault="009408CC" w:rsidP="009408CC">
      <w:pPr>
        <w:pStyle w:val="FP"/>
        <w:rPr>
          <w:sz w:val="12"/>
          <w:szCs w:val="12"/>
        </w:rPr>
      </w:pPr>
    </w:p>
    <w:p w14:paraId="11702002" w14:textId="77777777" w:rsidR="009408CC" w:rsidRDefault="009408CC" w:rsidP="009408CC">
      <w:pPr>
        <w:pStyle w:val="FP"/>
        <w:rPr>
          <w:sz w:val="12"/>
          <w:szCs w:val="12"/>
        </w:rPr>
      </w:pPr>
    </w:p>
    <w:p w14:paraId="1588AA65" w14:textId="77777777" w:rsidR="009408CC" w:rsidRDefault="009408CC" w:rsidP="009408CC">
      <w:pPr>
        <w:pStyle w:val="FP"/>
        <w:rPr>
          <w:sz w:val="12"/>
          <w:szCs w:val="12"/>
        </w:rPr>
      </w:pPr>
    </w:p>
    <w:p w14:paraId="174CE7AC" w14:textId="77777777" w:rsidR="009408CC" w:rsidRDefault="009408CC" w:rsidP="009408CC">
      <w:pPr>
        <w:rPr>
          <w:rFonts w:eastAsiaTheme="minorEastAsia"/>
          <w:b/>
          <w:u w:val="single"/>
          <w:lang w:eastAsia="ko-KR"/>
        </w:rPr>
      </w:pPr>
      <w:r w:rsidRPr="002C0370">
        <w:rPr>
          <w:rFonts w:eastAsiaTheme="minorEastAsia"/>
          <w:b/>
          <w:u w:val="single"/>
          <w:lang w:eastAsia="ko-KR"/>
        </w:rPr>
        <w:t>RAN</w:t>
      </w:r>
      <w:r>
        <w:rPr>
          <w:rFonts w:eastAsiaTheme="minorEastAsia"/>
          <w:b/>
          <w:u w:val="single"/>
          <w:lang w:eastAsia="ko-KR"/>
        </w:rPr>
        <w:t>2</w:t>
      </w:r>
      <w:r w:rsidRPr="002C0370">
        <w:rPr>
          <w:rFonts w:eastAsiaTheme="minorEastAsia"/>
          <w:b/>
          <w:u w:val="single"/>
          <w:lang w:eastAsia="ko-KR"/>
        </w:rPr>
        <w:t>#</w:t>
      </w:r>
      <w:r>
        <w:rPr>
          <w:rFonts w:eastAsiaTheme="minorEastAsia"/>
          <w:b/>
          <w:u w:val="single"/>
          <w:lang w:eastAsia="ko-KR"/>
        </w:rPr>
        <w:t>116bis-e</w:t>
      </w:r>
    </w:p>
    <w:p w14:paraId="7C608002" w14:textId="77777777" w:rsidR="009408CC" w:rsidRPr="000467EE" w:rsidRDefault="009408CC"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0467EE">
        <w:rPr>
          <w:rFonts w:ascii="Arial" w:eastAsia="Yu Mincho" w:hAnsi="Arial" w:cs="Arial"/>
          <w:bCs/>
          <w:lang w:val="en-US" w:eastAsia="ja-JP"/>
        </w:rPr>
        <w:t>R2-2200007</w:t>
      </w:r>
      <w:r w:rsidRPr="000467EE">
        <w:rPr>
          <w:rFonts w:ascii="Arial" w:eastAsia="Yu Mincho" w:hAnsi="Arial" w:cs="Arial"/>
          <w:bCs/>
          <w:lang w:val="en-US" w:eastAsia="ja-JP"/>
        </w:rPr>
        <w:tab/>
        <w:t>Summary of [POST116-e][718][V2X SL] SL DRX configuration (Ericsson)</w:t>
      </w:r>
      <w:r w:rsidRPr="000467EE">
        <w:rPr>
          <w:rFonts w:ascii="Arial" w:eastAsia="Yu Mincho" w:hAnsi="Arial" w:cs="Arial"/>
          <w:bCs/>
          <w:lang w:val="en-US" w:eastAsia="ja-JP"/>
        </w:rPr>
        <w:tab/>
        <w:t>Ericsson</w:t>
      </w:r>
    </w:p>
    <w:p w14:paraId="1D1BB45B" w14:textId="77777777" w:rsidR="009408CC" w:rsidRPr="000467EE" w:rsidRDefault="009408CC"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0467EE">
        <w:rPr>
          <w:rFonts w:ascii="Arial" w:eastAsia="Yu Mincho" w:hAnsi="Arial" w:cs="Arial"/>
          <w:bCs/>
          <w:lang w:val="en-US" w:eastAsia="ja-JP"/>
        </w:rPr>
        <w:t>R2-2200045</w:t>
      </w:r>
      <w:r w:rsidRPr="000467EE">
        <w:rPr>
          <w:rFonts w:ascii="Arial" w:eastAsia="Yu Mincho" w:hAnsi="Arial" w:cs="Arial"/>
          <w:bCs/>
          <w:lang w:val="en-US" w:eastAsia="ja-JP"/>
        </w:rPr>
        <w:tab/>
        <w:t>Summary of [POST116-e][715][V2X/SL] RRC open issues</w:t>
      </w:r>
      <w:r w:rsidRPr="000467EE">
        <w:rPr>
          <w:rFonts w:ascii="Arial" w:eastAsia="Yu Mincho" w:hAnsi="Arial" w:cs="Arial"/>
          <w:bCs/>
          <w:lang w:val="en-US" w:eastAsia="ja-JP"/>
        </w:rPr>
        <w:tab/>
        <w:t xml:space="preserve">Huawei, </w:t>
      </w:r>
      <w:proofErr w:type="spellStart"/>
      <w:r w:rsidRPr="000467EE">
        <w:rPr>
          <w:rFonts w:ascii="Arial" w:eastAsia="Yu Mincho" w:hAnsi="Arial" w:cs="Arial"/>
          <w:bCs/>
          <w:lang w:val="en-US" w:eastAsia="ja-JP"/>
        </w:rPr>
        <w:t>HiSilicon</w:t>
      </w:r>
      <w:proofErr w:type="spellEnd"/>
      <w:r w:rsidRPr="000467EE">
        <w:rPr>
          <w:rFonts w:ascii="Arial" w:eastAsia="Yu Mincho" w:hAnsi="Arial" w:cs="Arial"/>
          <w:bCs/>
          <w:lang w:val="en-US" w:eastAsia="ja-JP"/>
        </w:rPr>
        <w:t xml:space="preserve"> (Rapporteur)</w:t>
      </w:r>
    </w:p>
    <w:p w14:paraId="4AE2C2A0" w14:textId="77777777" w:rsidR="009408CC" w:rsidRPr="000467EE" w:rsidRDefault="009408CC"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0467EE">
        <w:rPr>
          <w:rFonts w:ascii="Arial" w:eastAsia="Yu Mincho" w:hAnsi="Arial" w:cs="Arial"/>
          <w:bCs/>
          <w:lang w:val="en-US" w:eastAsia="ja-JP"/>
        </w:rPr>
        <w:t>R2-2200051</w:t>
      </w:r>
      <w:r w:rsidRPr="000467EE">
        <w:rPr>
          <w:rFonts w:ascii="Arial" w:eastAsia="Yu Mincho" w:hAnsi="Arial" w:cs="Arial"/>
          <w:bCs/>
          <w:lang w:val="en-US" w:eastAsia="ja-JP"/>
        </w:rPr>
        <w:tab/>
        <w:t>Summary of [POST116-e][716][SL] MAC open issues</w:t>
      </w:r>
      <w:r w:rsidRPr="000467EE">
        <w:rPr>
          <w:rFonts w:ascii="Arial" w:eastAsia="Yu Mincho" w:hAnsi="Arial" w:cs="Arial"/>
          <w:bCs/>
          <w:lang w:val="en-US" w:eastAsia="ja-JP"/>
        </w:rPr>
        <w:tab/>
        <w:t>LG Electronics Inc. (Rapporteur)</w:t>
      </w:r>
    </w:p>
    <w:p w14:paraId="78515D79" w14:textId="77777777" w:rsidR="009408CC" w:rsidRPr="000467EE" w:rsidRDefault="009408CC"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0467EE">
        <w:rPr>
          <w:rFonts w:ascii="Arial" w:eastAsia="Yu Mincho" w:hAnsi="Arial" w:cs="Arial"/>
          <w:bCs/>
          <w:lang w:val="en-US" w:eastAsia="ja-JP"/>
        </w:rPr>
        <w:t>R2-2200263</w:t>
      </w:r>
      <w:r w:rsidRPr="000467EE">
        <w:rPr>
          <w:rFonts w:ascii="Arial" w:eastAsia="Yu Mincho" w:hAnsi="Arial" w:cs="Arial"/>
          <w:bCs/>
          <w:lang w:val="en-US" w:eastAsia="ja-JP"/>
        </w:rPr>
        <w:tab/>
        <w:t>Discussion on inter-UE coordination</w:t>
      </w:r>
      <w:r w:rsidRPr="000467EE">
        <w:rPr>
          <w:rFonts w:ascii="Arial" w:eastAsia="Yu Mincho" w:hAnsi="Arial" w:cs="Arial"/>
          <w:bCs/>
          <w:lang w:val="en-US" w:eastAsia="ja-JP"/>
        </w:rPr>
        <w:tab/>
        <w:t xml:space="preserve">ZTE Corporation, </w:t>
      </w:r>
      <w:proofErr w:type="spellStart"/>
      <w:r w:rsidRPr="000467EE">
        <w:rPr>
          <w:rFonts w:ascii="Arial" w:eastAsia="Yu Mincho" w:hAnsi="Arial" w:cs="Arial"/>
          <w:bCs/>
          <w:lang w:val="en-US" w:eastAsia="ja-JP"/>
        </w:rPr>
        <w:t>Sanechips</w:t>
      </w:r>
      <w:proofErr w:type="spellEnd"/>
    </w:p>
    <w:p w14:paraId="647BD3A1" w14:textId="77777777" w:rsidR="009408CC" w:rsidRPr="000467EE" w:rsidRDefault="009408CC"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0467EE">
        <w:rPr>
          <w:rFonts w:ascii="Arial" w:eastAsia="Yu Mincho" w:hAnsi="Arial" w:cs="Arial"/>
          <w:bCs/>
          <w:lang w:val="en-US" w:eastAsia="ja-JP"/>
        </w:rPr>
        <w:t>R2-2200264</w:t>
      </w:r>
      <w:r w:rsidRPr="000467EE">
        <w:rPr>
          <w:rFonts w:ascii="Arial" w:eastAsia="Yu Mincho" w:hAnsi="Arial" w:cs="Arial"/>
          <w:bCs/>
          <w:lang w:val="en-US" w:eastAsia="ja-JP"/>
        </w:rPr>
        <w:tab/>
        <w:t>Discussion on remaining issues of SL DRX</w:t>
      </w:r>
      <w:r w:rsidRPr="000467EE">
        <w:rPr>
          <w:rFonts w:ascii="Arial" w:eastAsia="Yu Mincho" w:hAnsi="Arial" w:cs="Arial"/>
          <w:bCs/>
          <w:lang w:val="en-US" w:eastAsia="ja-JP"/>
        </w:rPr>
        <w:tab/>
        <w:t xml:space="preserve">ZTE Corporation, </w:t>
      </w:r>
      <w:proofErr w:type="spellStart"/>
      <w:r w:rsidRPr="000467EE">
        <w:rPr>
          <w:rFonts w:ascii="Arial" w:eastAsia="Yu Mincho" w:hAnsi="Arial" w:cs="Arial"/>
          <w:bCs/>
          <w:lang w:val="en-US" w:eastAsia="ja-JP"/>
        </w:rPr>
        <w:t>Sanechips</w:t>
      </w:r>
      <w:proofErr w:type="spellEnd"/>
    </w:p>
    <w:p w14:paraId="7D72BE3F" w14:textId="77777777" w:rsidR="009408CC" w:rsidRPr="000467EE" w:rsidRDefault="009408CC"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0467EE">
        <w:rPr>
          <w:rFonts w:ascii="Arial" w:eastAsia="Yu Mincho" w:hAnsi="Arial" w:cs="Arial"/>
          <w:bCs/>
          <w:lang w:val="en-US" w:eastAsia="ja-JP"/>
        </w:rPr>
        <w:t>R2-2200265</w:t>
      </w:r>
      <w:r w:rsidRPr="000467EE">
        <w:rPr>
          <w:rFonts w:ascii="Arial" w:eastAsia="Yu Mincho" w:hAnsi="Arial" w:cs="Arial"/>
          <w:bCs/>
          <w:lang w:val="en-US" w:eastAsia="ja-JP"/>
        </w:rPr>
        <w:tab/>
        <w:t xml:space="preserve">Running CR of TS 38.304 for </w:t>
      </w:r>
      <w:proofErr w:type="spellStart"/>
      <w:r w:rsidRPr="000467EE">
        <w:rPr>
          <w:rFonts w:ascii="Arial" w:eastAsia="Yu Mincho" w:hAnsi="Arial" w:cs="Arial"/>
          <w:bCs/>
          <w:lang w:val="en-US" w:eastAsia="ja-JP"/>
        </w:rPr>
        <w:t>eSL</w:t>
      </w:r>
      <w:proofErr w:type="spellEnd"/>
      <w:r w:rsidRPr="000467EE">
        <w:rPr>
          <w:rFonts w:ascii="Arial" w:eastAsia="Yu Mincho" w:hAnsi="Arial" w:cs="Arial"/>
          <w:bCs/>
          <w:lang w:val="en-US" w:eastAsia="ja-JP"/>
        </w:rPr>
        <w:tab/>
        <w:t xml:space="preserve">ZTE Corporation, </w:t>
      </w:r>
      <w:proofErr w:type="spellStart"/>
      <w:r w:rsidRPr="000467EE">
        <w:rPr>
          <w:rFonts w:ascii="Arial" w:eastAsia="Yu Mincho" w:hAnsi="Arial" w:cs="Arial"/>
          <w:bCs/>
          <w:lang w:val="en-US" w:eastAsia="ja-JP"/>
        </w:rPr>
        <w:t>Sanechips</w:t>
      </w:r>
      <w:proofErr w:type="spellEnd"/>
    </w:p>
    <w:p w14:paraId="35F97345" w14:textId="77777777" w:rsidR="009408CC" w:rsidRPr="000467EE" w:rsidRDefault="009408CC"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0467EE">
        <w:rPr>
          <w:rFonts w:ascii="Arial" w:eastAsia="Yu Mincho" w:hAnsi="Arial" w:cs="Arial"/>
          <w:bCs/>
          <w:lang w:val="en-US" w:eastAsia="ja-JP"/>
        </w:rPr>
        <w:t>R2-2200317</w:t>
      </w:r>
      <w:r w:rsidRPr="000467EE">
        <w:rPr>
          <w:rFonts w:ascii="Arial" w:eastAsia="Yu Mincho" w:hAnsi="Arial" w:cs="Arial"/>
          <w:bCs/>
          <w:lang w:val="en-US" w:eastAsia="ja-JP"/>
        </w:rPr>
        <w:tab/>
        <w:t>Consideration on Resource Allocation Enhancements</w:t>
      </w:r>
      <w:r w:rsidRPr="000467EE">
        <w:rPr>
          <w:rFonts w:ascii="Arial" w:eastAsia="Yu Mincho" w:hAnsi="Arial" w:cs="Arial"/>
          <w:bCs/>
          <w:lang w:val="en-US" w:eastAsia="ja-JP"/>
        </w:rPr>
        <w:tab/>
        <w:t>CATT</w:t>
      </w:r>
    </w:p>
    <w:p w14:paraId="3DC7E5A0" w14:textId="77777777" w:rsidR="009408CC" w:rsidRPr="000467EE" w:rsidRDefault="009408CC"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0467EE">
        <w:rPr>
          <w:rFonts w:ascii="Arial" w:eastAsia="Yu Mincho" w:hAnsi="Arial" w:cs="Arial"/>
          <w:bCs/>
          <w:lang w:val="en-US" w:eastAsia="ja-JP"/>
        </w:rPr>
        <w:t>R2-2200318</w:t>
      </w:r>
      <w:r w:rsidRPr="000467EE">
        <w:rPr>
          <w:rFonts w:ascii="Arial" w:eastAsia="Yu Mincho" w:hAnsi="Arial" w:cs="Arial"/>
          <w:bCs/>
          <w:lang w:val="en-US" w:eastAsia="ja-JP"/>
        </w:rPr>
        <w:tab/>
        <w:t xml:space="preserve">Leftover Issues for </w:t>
      </w:r>
      <w:proofErr w:type="spellStart"/>
      <w:r w:rsidRPr="000467EE">
        <w:rPr>
          <w:rFonts w:ascii="Arial" w:eastAsia="Yu Mincho" w:hAnsi="Arial" w:cs="Arial"/>
          <w:bCs/>
          <w:lang w:val="en-US" w:eastAsia="ja-JP"/>
        </w:rPr>
        <w:t>Sidelink</w:t>
      </w:r>
      <w:proofErr w:type="spellEnd"/>
      <w:r w:rsidRPr="000467EE">
        <w:rPr>
          <w:rFonts w:ascii="Arial" w:eastAsia="Yu Mincho" w:hAnsi="Arial" w:cs="Arial"/>
          <w:bCs/>
          <w:lang w:val="en-US" w:eastAsia="ja-JP"/>
        </w:rPr>
        <w:t xml:space="preserve"> Unicast DRX</w:t>
      </w:r>
      <w:r w:rsidRPr="000467EE">
        <w:rPr>
          <w:rFonts w:ascii="Arial" w:eastAsia="Yu Mincho" w:hAnsi="Arial" w:cs="Arial"/>
          <w:bCs/>
          <w:lang w:val="en-US" w:eastAsia="ja-JP"/>
        </w:rPr>
        <w:tab/>
        <w:t>CATT</w:t>
      </w:r>
    </w:p>
    <w:p w14:paraId="38C0F082" w14:textId="77777777" w:rsidR="009408CC" w:rsidRPr="000467EE" w:rsidRDefault="009408CC"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0467EE">
        <w:rPr>
          <w:rFonts w:ascii="Arial" w:eastAsia="Yu Mincho" w:hAnsi="Arial" w:cs="Arial"/>
          <w:bCs/>
          <w:lang w:val="en-US" w:eastAsia="ja-JP"/>
        </w:rPr>
        <w:t>R2-2200319</w:t>
      </w:r>
      <w:r w:rsidRPr="000467EE">
        <w:rPr>
          <w:rFonts w:ascii="Arial" w:eastAsia="Yu Mincho" w:hAnsi="Arial" w:cs="Arial"/>
          <w:bCs/>
          <w:lang w:val="en-US" w:eastAsia="ja-JP"/>
        </w:rPr>
        <w:tab/>
        <w:t xml:space="preserve">Leftover issues for </w:t>
      </w:r>
      <w:proofErr w:type="spellStart"/>
      <w:r w:rsidRPr="000467EE">
        <w:rPr>
          <w:rFonts w:ascii="Arial" w:eastAsia="Yu Mincho" w:hAnsi="Arial" w:cs="Arial"/>
          <w:bCs/>
          <w:lang w:val="en-US" w:eastAsia="ja-JP"/>
        </w:rPr>
        <w:t>Sidelink</w:t>
      </w:r>
      <w:proofErr w:type="spellEnd"/>
      <w:r w:rsidRPr="000467EE">
        <w:rPr>
          <w:rFonts w:ascii="Arial" w:eastAsia="Yu Mincho" w:hAnsi="Arial" w:cs="Arial"/>
          <w:bCs/>
          <w:lang w:val="en-US" w:eastAsia="ja-JP"/>
        </w:rPr>
        <w:t xml:space="preserve"> GCBC DRX</w:t>
      </w:r>
      <w:r w:rsidRPr="000467EE">
        <w:rPr>
          <w:rFonts w:ascii="Arial" w:eastAsia="Yu Mincho" w:hAnsi="Arial" w:cs="Arial"/>
          <w:bCs/>
          <w:lang w:val="en-US" w:eastAsia="ja-JP"/>
        </w:rPr>
        <w:tab/>
        <w:t>CATT</w:t>
      </w:r>
    </w:p>
    <w:p w14:paraId="5CD78CB5" w14:textId="77777777" w:rsidR="009408CC" w:rsidRPr="000467EE" w:rsidRDefault="009408CC"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0467EE">
        <w:rPr>
          <w:rFonts w:ascii="Arial" w:eastAsia="Yu Mincho" w:hAnsi="Arial" w:cs="Arial"/>
          <w:bCs/>
          <w:lang w:val="en-US" w:eastAsia="ja-JP"/>
        </w:rPr>
        <w:t>R2-2200344</w:t>
      </w:r>
      <w:r w:rsidRPr="000467EE">
        <w:rPr>
          <w:rFonts w:ascii="Arial" w:eastAsia="Yu Mincho" w:hAnsi="Arial" w:cs="Arial"/>
          <w:bCs/>
          <w:lang w:val="en-US" w:eastAsia="ja-JP"/>
        </w:rPr>
        <w:tab/>
        <w:t xml:space="preserve">Further discussions on leftover issues of </w:t>
      </w:r>
      <w:proofErr w:type="spellStart"/>
      <w:r w:rsidRPr="000467EE">
        <w:rPr>
          <w:rFonts w:ascii="Arial" w:eastAsia="Yu Mincho" w:hAnsi="Arial" w:cs="Arial"/>
          <w:bCs/>
          <w:lang w:val="en-US" w:eastAsia="ja-JP"/>
        </w:rPr>
        <w:t>sidelink</w:t>
      </w:r>
      <w:proofErr w:type="spellEnd"/>
      <w:r w:rsidRPr="000467EE">
        <w:rPr>
          <w:rFonts w:ascii="Arial" w:eastAsia="Yu Mincho" w:hAnsi="Arial" w:cs="Arial"/>
          <w:bCs/>
          <w:lang w:val="en-US" w:eastAsia="ja-JP"/>
        </w:rPr>
        <w:t xml:space="preserve"> DRX configuration</w:t>
      </w:r>
      <w:r w:rsidRPr="000467EE">
        <w:rPr>
          <w:rFonts w:ascii="Arial" w:eastAsia="Yu Mincho" w:hAnsi="Arial" w:cs="Arial"/>
          <w:bCs/>
          <w:lang w:val="en-US" w:eastAsia="ja-JP"/>
        </w:rPr>
        <w:tab/>
        <w:t>NEC Corporation</w:t>
      </w:r>
    </w:p>
    <w:p w14:paraId="543DE1A8" w14:textId="77777777" w:rsidR="009408CC" w:rsidRPr="000467EE" w:rsidRDefault="009408CC"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0467EE">
        <w:rPr>
          <w:rFonts w:ascii="Arial" w:eastAsia="Yu Mincho" w:hAnsi="Arial" w:cs="Arial"/>
          <w:bCs/>
          <w:lang w:val="en-US" w:eastAsia="ja-JP"/>
        </w:rPr>
        <w:t>R2-2200345</w:t>
      </w:r>
      <w:r w:rsidRPr="000467EE">
        <w:rPr>
          <w:rFonts w:ascii="Arial" w:eastAsia="Yu Mincho" w:hAnsi="Arial" w:cs="Arial"/>
          <w:bCs/>
          <w:lang w:val="en-US" w:eastAsia="ja-JP"/>
        </w:rPr>
        <w:tab/>
        <w:t xml:space="preserve">Further discussions on </w:t>
      </w:r>
      <w:proofErr w:type="spellStart"/>
      <w:r w:rsidRPr="000467EE">
        <w:rPr>
          <w:rFonts w:ascii="Arial" w:eastAsia="Yu Mincho" w:hAnsi="Arial" w:cs="Arial"/>
          <w:bCs/>
          <w:lang w:val="en-US" w:eastAsia="ja-JP"/>
        </w:rPr>
        <w:t>sidelink</w:t>
      </w:r>
      <w:proofErr w:type="spellEnd"/>
      <w:r w:rsidRPr="000467EE">
        <w:rPr>
          <w:rFonts w:ascii="Arial" w:eastAsia="Yu Mincho" w:hAnsi="Arial" w:cs="Arial"/>
          <w:bCs/>
          <w:lang w:val="en-US" w:eastAsia="ja-JP"/>
        </w:rPr>
        <w:t xml:space="preserve"> MAC open issues</w:t>
      </w:r>
      <w:r w:rsidRPr="000467EE">
        <w:rPr>
          <w:rFonts w:ascii="Arial" w:eastAsia="Yu Mincho" w:hAnsi="Arial" w:cs="Arial"/>
          <w:bCs/>
          <w:lang w:val="en-US" w:eastAsia="ja-JP"/>
        </w:rPr>
        <w:tab/>
        <w:t>NEC Corporation</w:t>
      </w:r>
    </w:p>
    <w:p w14:paraId="6506C511" w14:textId="77777777" w:rsidR="009408CC" w:rsidRPr="000467EE" w:rsidRDefault="009408CC"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0467EE">
        <w:rPr>
          <w:rFonts w:ascii="Arial" w:eastAsia="Yu Mincho" w:hAnsi="Arial" w:cs="Arial"/>
          <w:bCs/>
          <w:lang w:val="en-US" w:eastAsia="ja-JP"/>
        </w:rPr>
        <w:t>R2-2200349</w:t>
      </w:r>
      <w:r w:rsidRPr="000467EE">
        <w:rPr>
          <w:rFonts w:ascii="Arial" w:eastAsia="Yu Mincho" w:hAnsi="Arial" w:cs="Arial"/>
          <w:bCs/>
          <w:lang w:val="en-US" w:eastAsia="ja-JP"/>
        </w:rPr>
        <w:tab/>
        <w:t>Discussion on candidate resource selection with DRX and inter-UE coordination</w:t>
      </w:r>
      <w:r w:rsidRPr="000467EE">
        <w:rPr>
          <w:rFonts w:ascii="Arial" w:eastAsia="Yu Mincho" w:hAnsi="Arial" w:cs="Arial"/>
          <w:bCs/>
          <w:lang w:val="en-US" w:eastAsia="ja-JP"/>
        </w:rPr>
        <w:tab/>
        <w:t>NEC Corporation</w:t>
      </w:r>
    </w:p>
    <w:p w14:paraId="4FC3119D" w14:textId="77777777" w:rsidR="009408CC" w:rsidRPr="000467EE" w:rsidRDefault="009408CC"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0467EE">
        <w:rPr>
          <w:rFonts w:ascii="Arial" w:eastAsia="Yu Mincho" w:hAnsi="Arial" w:cs="Arial"/>
          <w:bCs/>
          <w:lang w:val="en-US" w:eastAsia="ja-JP"/>
        </w:rPr>
        <w:t>R2-2200373</w:t>
      </w:r>
      <w:r w:rsidRPr="000467EE">
        <w:rPr>
          <w:rFonts w:ascii="Arial" w:eastAsia="Yu Mincho" w:hAnsi="Arial" w:cs="Arial"/>
          <w:bCs/>
          <w:lang w:val="en-US" w:eastAsia="ja-JP"/>
        </w:rPr>
        <w:tab/>
        <w:t>Discussion on DRX left issues</w:t>
      </w:r>
      <w:r w:rsidRPr="000467EE">
        <w:rPr>
          <w:rFonts w:ascii="Arial" w:eastAsia="Yu Mincho" w:hAnsi="Arial" w:cs="Arial"/>
          <w:bCs/>
          <w:lang w:val="en-US" w:eastAsia="ja-JP"/>
        </w:rPr>
        <w:tab/>
        <w:t>OPPO</w:t>
      </w:r>
    </w:p>
    <w:p w14:paraId="09879838" w14:textId="77777777" w:rsidR="009408CC" w:rsidRPr="000467EE" w:rsidRDefault="009408CC"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0467EE">
        <w:rPr>
          <w:rFonts w:ascii="Arial" w:eastAsia="Yu Mincho" w:hAnsi="Arial" w:cs="Arial"/>
          <w:bCs/>
          <w:lang w:val="en-US" w:eastAsia="ja-JP"/>
        </w:rPr>
        <w:t>R2-2200374</w:t>
      </w:r>
      <w:r w:rsidRPr="000467EE">
        <w:rPr>
          <w:rFonts w:ascii="Arial" w:eastAsia="Yu Mincho" w:hAnsi="Arial" w:cs="Arial"/>
          <w:bCs/>
          <w:lang w:val="en-US" w:eastAsia="ja-JP"/>
        </w:rPr>
        <w:tab/>
        <w:t>Discussion on DRX left issues from [716] [718]</w:t>
      </w:r>
      <w:r w:rsidRPr="000467EE">
        <w:rPr>
          <w:rFonts w:ascii="Arial" w:eastAsia="Yu Mincho" w:hAnsi="Arial" w:cs="Arial"/>
          <w:bCs/>
          <w:lang w:val="en-US" w:eastAsia="ja-JP"/>
        </w:rPr>
        <w:tab/>
        <w:t>OPPO</w:t>
      </w:r>
    </w:p>
    <w:p w14:paraId="31E74A33" w14:textId="77777777" w:rsidR="009408CC" w:rsidRPr="000467EE" w:rsidRDefault="009408CC"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0467EE">
        <w:rPr>
          <w:rFonts w:ascii="Arial" w:eastAsia="Yu Mincho" w:hAnsi="Arial" w:cs="Arial"/>
          <w:bCs/>
          <w:lang w:val="en-US" w:eastAsia="ja-JP"/>
        </w:rPr>
        <w:t>R2-2200375</w:t>
      </w:r>
      <w:r w:rsidRPr="000467EE">
        <w:rPr>
          <w:rFonts w:ascii="Arial" w:eastAsia="Yu Mincho" w:hAnsi="Arial" w:cs="Arial"/>
          <w:bCs/>
          <w:lang w:val="en-US" w:eastAsia="ja-JP"/>
        </w:rPr>
        <w:tab/>
        <w:t>Discussion on resource allocation enhancement</w:t>
      </w:r>
      <w:r w:rsidRPr="000467EE">
        <w:rPr>
          <w:rFonts w:ascii="Arial" w:eastAsia="Yu Mincho" w:hAnsi="Arial" w:cs="Arial"/>
          <w:bCs/>
          <w:lang w:val="en-US" w:eastAsia="ja-JP"/>
        </w:rPr>
        <w:tab/>
        <w:t>OPPO</w:t>
      </w:r>
    </w:p>
    <w:p w14:paraId="111666AA" w14:textId="77777777" w:rsidR="009408CC" w:rsidRPr="000467EE" w:rsidRDefault="009408CC"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0467EE">
        <w:rPr>
          <w:rFonts w:ascii="Arial" w:eastAsia="Yu Mincho" w:hAnsi="Arial" w:cs="Arial"/>
          <w:bCs/>
          <w:lang w:val="en-US" w:eastAsia="ja-JP"/>
        </w:rPr>
        <w:t>R2-2200379</w:t>
      </w:r>
      <w:r w:rsidRPr="000467EE">
        <w:rPr>
          <w:rFonts w:ascii="Arial" w:eastAsia="Yu Mincho" w:hAnsi="Arial" w:cs="Arial"/>
          <w:bCs/>
          <w:lang w:val="en-US" w:eastAsia="ja-JP"/>
        </w:rPr>
        <w:tab/>
        <w:t xml:space="preserve">RAN2 aspects on resource allocation enhancements for Rel-17 </w:t>
      </w:r>
      <w:proofErr w:type="spellStart"/>
      <w:r w:rsidRPr="000467EE">
        <w:rPr>
          <w:rFonts w:ascii="Arial" w:eastAsia="Yu Mincho" w:hAnsi="Arial" w:cs="Arial"/>
          <w:bCs/>
          <w:lang w:val="en-US" w:eastAsia="ja-JP"/>
        </w:rPr>
        <w:t>eSL</w:t>
      </w:r>
      <w:proofErr w:type="spellEnd"/>
      <w:r w:rsidRPr="000467EE">
        <w:rPr>
          <w:rFonts w:ascii="Arial" w:eastAsia="Yu Mincho" w:hAnsi="Arial" w:cs="Arial"/>
          <w:bCs/>
          <w:lang w:val="en-US" w:eastAsia="ja-JP"/>
        </w:rPr>
        <w:tab/>
        <w:t>vivo</w:t>
      </w:r>
    </w:p>
    <w:p w14:paraId="236D3CF5" w14:textId="77777777" w:rsidR="009408CC" w:rsidRPr="000467EE" w:rsidRDefault="009408CC"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0467EE">
        <w:rPr>
          <w:rFonts w:ascii="Arial" w:eastAsia="Yu Mincho" w:hAnsi="Arial" w:cs="Arial"/>
          <w:bCs/>
          <w:lang w:val="en-US" w:eastAsia="ja-JP"/>
        </w:rPr>
        <w:t>R2-2200415</w:t>
      </w:r>
      <w:r w:rsidRPr="000467EE">
        <w:rPr>
          <w:rFonts w:ascii="Arial" w:eastAsia="Yu Mincho" w:hAnsi="Arial" w:cs="Arial"/>
          <w:bCs/>
          <w:lang w:val="en-US" w:eastAsia="ja-JP"/>
        </w:rPr>
        <w:tab/>
        <w:t>SL DRX CP aspects</w:t>
      </w:r>
      <w:r w:rsidRPr="000467EE">
        <w:rPr>
          <w:rFonts w:ascii="Arial" w:eastAsia="Yu Mincho" w:hAnsi="Arial" w:cs="Arial"/>
          <w:bCs/>
          <w:lang w:val="en-US" w:eastAsia="ja-JP"/>
        </w:rPr>
        <w:tab/>
        <w:t>Lenovo, Motorola Mobility</w:t>
      </w:r>
    </w:p>
    <w:p w14:paraId="30C85B7F" w14:textId="77777777" w:rsidR="009408CC" w:rsidRPr="000467EE" w:rsidRDefault="009408CC"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0467EE">
        <w:rPr>
          <w:rFonts w:ascii="Arial" w:eastAsia="Yu Mincho" w:hAnsi="Arial" w:cs="Arial"/>
          <w:bCs/>
          <w:lang w:val="en-US" w:eastAsia="ja-JP"/>
        </w:rPr>
        <w:t>R2-2200482</w:t>
      </w:r>
      <w:r w:rsidRPr="000467EE">
        <w:rPr>
          <w:rFonts w:ascii="Arial" w:eastAsia="Yu Mincho" w:hAnsi="Arial" w:cs="Arial"/>
          <w:bCs/>
          <w:lang w:val="en-US" w:eastAsia="ja-JP"/>
        </w:rPr>
        <w:tab/>
        <w:t xml:space="preserve">RRC running CR for NR </w:t>
      </w:r>
      <w:proofErr w:type="spellStart"/>
      <w:r w:rsidRPr="000467EE">
        <w:rPr>
          <w:rFonts w:ascii="Arial" w:eastAsia="Yu Mincho" w:hAnsi="Arial" w:cs="Arial"/>
          <w:bCs/>
          <w:lang w:val="en-US" w:eastAsia="ja-JP"/>
        </w:rPr>
        <w:t>Sidelink</w:t>
      </w:r>
      <w:proofErr w:type="spellEnd"/>
      <w:r w:rsidRPr="000467EE">
        <w:rPr>
          <w:rFonts w:ascii="Arial" w:eastAsia="Yu Mincho" w:hAnsi="Arial" w:cs="Arial"/>
          <w:bCs/>
          <w:lang w:val="en-US" w:eastAsia="ja-JP"/>
        </w:rPr>
        <w:t xml:space="preserve"> enhancements</w:t>
      </w:r>
      <w:r w:rsidRPr="000467EE">
        <w:rPr>
          <w:rFonts w:ascii="Arial" w:eastAsia="Yu Mincho" w:hAnsi="Arial" w:cs="Arial"/>
          <w:bCs/>
          <w:lang w:val="en-US" w:eastAsia="ja-JP"/>
        </w:rPr>
        <w:tab/>
        <w:t xml:space="preserve">Huawei, </w:t>
      </w:r>
      <w:proofErr w:type="spellStart"/>
      <w:r w:rsidRPr="000467EE">
        <w:rPr>
          <w:rFonts w:ascii="Arial" w:eastAsia="Yu Mincho" w:hAnsi="Arial" w:cs="Arial"/>
          <w:bCs/>
          <w:lang w:val="en-US" w:eastAsia="ja-JP"/>
        </w:rPr>
        <w:t>HiSilicon</w:t>
      </w:r>
      <w:proofErr w:type="spellEnd"/>
    </w:p>
    <w:p w14:paraId="116ADE79" w14:textId="77777777" w:rsidR="009408CC" w:rsidRPr="000467EE" w:rsidRDefault="009408CC"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0467EE">
        <w:rPr>
          <w:rFonts w:ascii="Arial" w:eastAsia="Yu Mincho" w:hAnsi="Arial" w:cs="Arial"/>
          <w:bCs/>
          <w:lang w:val="en-US" w:eastAsia="ja-JP"/>
        </w:rPr>
        <w:t>R2-2200483</w:t>
      </w:r>
      <w:r w:rsidRPr="000467EE">
        <w:rPr>
          <w:rFonts w:ascii="Arial" w:eastAsia="Yu Mincho" w:hAnsi="Arial" w:cs="Arial"/>
          <w:bCs/>
          <w:lang w:val="en-US" w:eastAsia="ja-JP"/>
        </w:rPr>
        <w:tab/>
        <w:t xml:space="preserve">Remaining issues for </w:t>
      </w:r>
      <w:proofErr w:type="spellStart"/>
      <w:r w:rsidRPr="000467EE">
        <w:rPr>
          <w:rFonts w:ascii="Arial" w:eastAsia="Yu Mincho" w:hAnsi="Arial" w:cs="Arial"/>
          <w:bCs/>
          <w:lang w:val="en-US" w:eastAsia="ja-JP"/>
        </w:rPr>
        <w:t>sidelink</w:t>
      </w:r>
      <w:proofErr w:type="spellEnd"/>
      <w:r w:rsidRPr="000467EE">
        <w:rPr>
          <w:rFonts w:ascii="Arial" w:eastAsia="Yu Mincho" w:hAnsi="Arial" w:cs="Arial"/>
          <w:bCs/>
          <w:lang w:val="en-US" w:eastAsia="ja-JP"/>
        </w:rPr>
        <w:t xml:space="preserve"> DRX</w:t>
      </w:r>
      <w:r w:rsidRPr="000467EE">
        <w:rPr>
          <w:rFonts w:ascii="Arial" w:eastAsia="Yu Mincho" w:hAnsi="Arial" w:cs="Arial"/>
          <w:bCs/>
          <w:lang w:val="en-US" w:eastAsia="ja-JP"/>
        </w:rPr>
        <w:tab/>
        <w:t xml:space="preserve">Huawei, </w:t>
      </w:r>
      <w:proofErr w:type="spellStart"/>
      <w:r w:rsidRPr="000467EE">
        <w:rPr>
          <w:rFonts w:ascii="Arial" w:eastAsia="Yu Mincho" w:hAnsi="Arial" w:cs="Arial"/>
          <w:bCs/>
          <w:lang w:val="en-US" w:eastAsia="ja-JP"/>
        </w:rPr>
        <w:t>HiSilicon</w:t>
      </w:r>
      <w:proofErr w:type="spellEnd"/>
    </w:p>
    <w:p w14:paraId="4BE5786F" w14:textId="77777777" w:rsidR="009408CC" w:rsidRPr="000467EE" w:rsidRDefault="009408CC"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0467EE">
        <w:rPr>
          <w:rFonts w:ascii="Arial" w:eastAsia="Yu Mincho" w:hAnsi="Arial" w:cs="Arial"/>
          <w:bCs/>
          <w:lang w:val="en-US" w:eastAsia="ja-JP"/>
        </w:rPr>
        <w:t>R2-2200484</w:t>
      </w:r>
      <w:r w:rsidRPr="000467EE">
        <w:rPr>
          <w:rFonts w:ascii="Arial" w:eastAsia="Yu Mincho" w:hAnsi="Arial" w:cs="Arial"/>
          <w:bCs/>
          <w:lang w:val="en-US" w:eastAsia="ja-JP"/>
        </w:rPr>
        <w:tab/>
        <w:t xml:space="preserve">Remaining issues of SL communication impact on </w:t>
      </w:r>
      <w:proofErr w:type="spellStart"/>
      <w:r w:rsidRPr="000467EE">
        <w:rPr>
          <w:rFonts w:ascii="Arial" w:eastAsia="Yu Mincho" w:hAnsi="Arial" w:cs="Arial"/>
          <w:bCs/>
          <w:lang w:val="en-US" w:eastAsia="ja-JP"/>
        </w:rPr>
        <w:t>Uu</w:t>
      </w:r>
      <w:proofErr w:type="spellEnd"/>
      <w:r w:rsidRPr="000467EE">
        <w:rPr>
          <w:rFonts w:ascii="Arial" w:eastAsia="Yu Mincho" w:hAnsi="Arial" w:cs="Arial"/>
          <w:bCs/>
          <w:lang w:val="en-US" w:eastAsia="ja-JP"/>
        </w:rPr>
        <w:t xml:space="preserve"> DRX</w:t>
      </w:r>
      <w:r w:rsidRPr="000467EE">
        <w:rPr>
          <w:rFonts w:ascii="Arial" w:eastAsia="Yu Mincho" w:hAnsi="Arial" w:cs="Arial"/>
          <w:bCs/>
          <w:lang w:val="en-US" w:eastAsia="ja-JP"/>
        </w:rPr>
        <w:tab/>
        <w:t xml:space="preserve">Huawei, </w:t>
      </w:r>
      <w:proofErr w:type="spellStart"/>
      <w:r w:rsidRPr="000467EE">
        <w:rPr>
          <w:rFonts w:ascii="Arial" w:eastAsia="Yu Mincho" w:hAnsi="Arial" w:cs="Arial"/>
          <w:bCs/>
          <w:lang w:val="en-US" w:eastAsia="ja-JP"/>
        </w:rPr>
        <w:t>HiSilicon</w:t>
      </w:r>
      <w:proofErr w:type="spellEnd"/>
    </w:p>
    <w:p w14:paraId="3D4A282B" w14:textId="77777777" w:rsidR="009408CC" w:rsidRPr="000467EE" w:rsidRDefault="009408CC"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0467EE">
        <w:rPr>
          <w:rFonts w:ascii="Arial" w:eastAsia="Yu Mincho" w:hAnsi="Arial" w:cs="Arial"/>
          <w:bCs/>
          <w:lang w:val="en-US" w:eastAsia="ja-JP"/>
        </w:rPr>
        <w:t>R2-2200485</w:t>
      </w:r>
      <w:r w:rsidRPr="000467EE">
        <w:rPr>
          <w:rFonts w:ascii="Arial" w:eastAsia="Yu Mincho" w:hAnsi="Arial" w:cs="Arial"/>
          <w:bCs/>
          <w:lang w:val="en-US" w:eastAsia="ja-JP"/>
        </w:rPr>
        <w:tab/>
        <w:t>Consideration on resource allocation enhancement</w:t>
      </w:r>
      <w:r w:rsidRPr="000467EE">
        <w:rPr>
          <w:rFonts w:ascii="Arial" w:eastAsia="Yu Mincho" w:hAnsi="Arial" w:cs="Arial"/>
          <w:bCs/>
          <w:lang w:val="en-US" w:eastAsia="ja-JP"/>
        </w:rPr>
        <w:tab/>
        <w:t xml:space="preserve">Huawei, </w:t>
      </w:r>
      <w:proofErr w:type="spellStart"/>
      <w:r w:rsidRPr="000467EE">
        <w:rPr>
          <w:rFonts w:ascii="Arial" w:eastAsia="Yu Mincho" w:hAnsi="Arial" w:cs="Arial"/>
          <w:bCs/>
          <w:lang w:val="en-US" w:eastAsia="ja-JP"/>
        </w:rPr>
        <w:t>HiSilicon</w:t>
      </w:r>
      <w:proofErr w:type="spellEnd"/>
    </w:p>
    <w:p w14:paraId="60F3DE66" w14:textId="77777777" w:rsidR="009408CC" w:rsidRPr="000467EE" w:rsidRDefault="009408CC"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0467EE">
        <w:rPr>
          <w:rFonts w:ascii="Arial" w:eastAsia="Yu Mincho" w:hAnsi="Arial" w:cs="Arial"/>
          <w:bCs/>
          <w:lang w:val="en-US" w:eastAsia="ja-JP"/>
        </w:rPr>
        <w:t>R2-2200528</w:t>
      </w:r>
      <w:r w:rsidRPr="000467EE">
        <w:rPr>
          <w:rFonts w:ascii="Arial" w:eastAsia="Yu Mincho" w:hAnsi="Arial" w:cs="Arial"/>
          <w:bCs/>
          <w:lang w:val="en-US" w:eastAsia="ja-JP"/>
        </w:rPr>
        <w:tab/>
        <w:t>Leftover aspects on SL DRX</w:t>
      </w:r>
      <w:r w:rsidRPr="000467EE">
        <w:rPr>
          <w:rFonts w:ascii="Arial" w:eastAsia="Yu Mincho" w:hAnsi="Arial" w:cs="Arial"/>
          <w:bCs/>
          <w:lang w:val="en-US" w:eastAsia="ja-JP"/>
        </w:rPr>
        <w:tab/>
        <w:t>Intel Corporation</w:t>
      </w:r>
    </w:p>
    <w:p w14:paraId="06A7D4A9" w14:textId="77777777" w:rsidR="009408CC" w:rsidRPr="000467EE" w:rsidRDefault="009408CC"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0467EE">
        <w:rPr>
          <w:rFonts w:ascii="Arial" w:eastAsia="Yu Mincho" w:hAnsi="Arial" w:cs="Arial"/>
          <w:bCs/>
          <w:lang w:val="en-US" w:eastAsia="ja-JP"/>
        </w:rPr>
        <w:t>R2-2200529</w:t>
      </w:r>
      <w:r w:rsidRPr="000467EE">
        <w:rPr>
          <w:rFonts w:ascii="Arial" w:eastAsia="Yu Mincho" w:hAnsi="Arial" w:cs="Arial"/>
          <w:bCs/>
          <w:lang w:val="en-US" w:eastAsia="ja-JP"/>
        </w:rPr>
        <w:tab/>
        <w:t>On resource allocation and inter-UE coordination</w:t>
      </w:r>
      <w:r w:rsidRPr="000467EE">
        <w:rPr>
          <w:rFonts w:ascii="Arial" w:eastAsia="Yu Mincho" w:hAnsi="Arial" w:cs="Arial"/>
          <w:bCs/>
          <w:lang w:val="en-US" w:eastAsia="ja-JP"/>
        </w:rPr>
        <w:tab/>
        <w:t>Intel Corporation</w:t>
      </w:r>
    </w:p>
    <w:p w14:paraId="6F96168E" w14:textId="77777777" w:rsidR="009408CC" w:rsidRPr="000467EE" w:rsidRDefault="009408CC"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0467EE">
        <w:rPr>
          <w:rFonts w:ascii="Arial" w:eastAsia="Yu Mincho" w:hAnsi="Arial" w:cs="Arial"/>
          <w:bCs/>
          <w:lang w:val="en-US" w:eastAsia="ja-JP"/>
        </w:rPr>
        <w:t>R2-2200530</w:t>
      </w:r>
      <w:r w:rsidRPr="000467EE">
        <w:rPr>
          <w:rFonts w:ascii="Arial" w:eastAsia="Yu Mincho" w:hAnsi="Arial" w:cs="Arial"/>
          <w:bCs/>
          <w:lang w:val="en-US" w:eastAsia="ja-JP"/>
        </w:rPr>
        <w:tab/>
        <w:t>On SL DRX and candidate resource selection</w:t>
      </w:r>
      <w:r w:rsidRPr="000467EE">
        <w:rPr>
          <w:rFonts w:ascii="Arial" w:eastAsia="Yu Mincho" w:hAnsi="Arial" w:cs="Arial"/>
          <w:bCs/>
          <w:lang w:val="en-US" w:eastAsia="ja-JP"/>
        </w:rPr>
        <w:tab/>
        <w:t>Intel Corporation</w:t>
      </w:r>
    </w:p>
    <w:p w14:paraId="6BEC4A82" w14:textId="77777777" w:rsidR="009408CC" w:rsidRPr="000467EE" w:rsidRDefault="009408CC"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0467EE">
        <w:rPr>
          <w:rFonts w:ascii="Arial" w:eastAsia="Yu Mincho" w:hAnsi="Arial" w:cs="Arial"/>
          <w:bCs/>
          <w:lang w:val="en-US" w:eastAsia="ja-JP"/>
        </w:rPr>
        <w:t>R2-2200535</w:t>
      </w:r>
      <w:r w:rsidRPr="000467EE">
        <w:rPr>
          <w:rFonts w:ascii="Arial" w:eastAsia="Yu Mincho" w:hAnsi="Arial" w:cs="Arial"/>
          <w:bCs/>
          <w:lang w:val="en-US" w:eastAsia="ja-JP"/>
        </w:rPr>
        <w:tab/>
        <w:t>Discussion on remaining issues for SL DRX</w:t>
      </w:r>
      <w:r w:rsidRPr="000467EE">
        <w:rPr>
          <w:rFonts w:ascii="Arial" w:eastAsia="Yu Mincho" w:hAnsi="Arial" w:cs="Arial"/>
          <w:bCs/>
          <w:lang w:val="en-US" w:eastAsia="ja-JP"/>
        </w:rPr>
        <w:tab/>
        <w:t>LG Electronics France</w:t>
      </w:r>
    </w:p>
    <w:p w14:paraId="62F3400E" w14:textId="77777777" w:rsidR="009408CC" w:rsidRPr="000467EE" w:rsidRDefault="009408CC"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0467EE">
        <w:rPr>
          <w:rFonts w:ascii="Arial" w:eastAsia="Yu Mincho" w:hAnsi="Arial" w:cs="Arial"/>
          <w:bCs/>
          <w:lang w:val="en-US" w:eastAsia="ja-JP"/>
        </w:rPr>
        <w:t>R2-2200536</w:t>
      </w:r>
      <w:r w:rsidRPr="000467EE">
        <w:rPr>
          <w:rFonts w:ascii="Arial" w:eastAsia="Yu Mincho" w:hAnsi="Arial" w:cs="Arial"/>
          <w:bCs/>
          <w:lang w:val="en-US" w:eastAsia="ja-JP"/>
        </w:rPr>
        <w:tab/>
        <w:t xml:space="preserve">Consideration on </w:t>
      </w:r>
      <w:proofErr w:type="spellStart"/>
      <w:r w:rsidRPr="000467EE">
        <w:rPr>
          <w:rFonts w:ascii="Arial" w:eastAsia="Yu Mincho" w:hAnsi="Arial" w:cs="Arial"/>
          <w:bCs/>
          <w:lang w:val="en-US" w:eastAsia="ja-JP"/>
        </w:rPr>
        <w:t>sidelink</w:t>
      </w:r>
      <w:proofErr w:type="spellEnd"/>
      <w:r w:rsidRPr="000467EE">
        <w:rPr>
          <w:rFonts w:ascii="Arial" w:eastAsia="Yu Mincho" w:hAnsi="Arial" w:cs="Arial"/>
          <w:bCs/>
          <w:lang w:val="en-US" w:eastAsia="ja-JP"/>
        </w:rPr>
        <w:t xml:space="preserve"> DRX for unicast</w:t>
      </w:r>
      <w:r w:rsidRPr="000467EE">
        <w:rPr>
          <w:rFonts w:ascii="Arial" w:eastAsia="Yu Mincho" w:hAnsi="Arial" w:cs="Arial"/>
          <w:bCs/>
          <w:lang w:val="en-US" w:eastAsia="ja-JP"/>
        </w:rPr>
        <w:tab/>
        <w:t>LG Electronics France</w:t>
      </w:r>
    </w:p>
    <w:p w14:paraId="28ED4968" w14:textId="77777777" w:rsidR="009408CC" w:rsidRPr="000467EE" w:rsidRDefault="009408CC"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0467EE">
        <w:rPr>
          <w:rFonts w:ascii="Arial" w:eastAsia="Yu Mincho" w:hAnsi="Arial" w:cs="Arial"/>
          <w:bCs/>
          <w:lang w:val="en-US" w:eastAsia="ja-JP"/>
        </w:rPr>
        <w:t>R2-2200537</w:t>
      </w:r>
      <w:r w:rsidRPr="000467EE">
        <w:rPr>
          <w:rFonts w:ascii="Arial" w:eastAsia="Yu Mincho" w:hAnsi="Arial" w:cs="Arial"/>
          <w:bCs/>
          <w:lang w:val="en-US" w:eastAsia="ja-JP"/>
        </w:rPr>
        <w:tab/>
        <w:t xml:space="preserve">Discussion on Inter-UE </w:t>
      </w:r>
      <w:proofErr w:type="spellStart"/>
      <w:r w:rsidRPr="000467EE">
        <w:rPr>
          <w:rFonts w:ascii="Arial" w:eastAsia="Yu Mincho" w:hAnsi="Arial" w:cs="Arial"/>
          <w:bCs/>
          <w:lang w:val="en-US" w:eastAsia="ja-JP"/>
        </w:rPr>
        <w:t>Coondination</w:t>
      </w:r>
      <w:proofErr w:type="spellEnd"/>
      <w:r w:rsidRPr="000467EE">
        <w:rPr>
          <w:rFonts w:ascii="Arial" w:eastAsia="Yu Mincho" w:hAnsi="Arial" w:cs="Arial"/>
          <w:bCs/>
          <w:lang w:val="en-US" w:eastAsia="ja-JP"/>
        </w:rPr>
        <w:t xml:space="preserve"> MAC CE</w:t>
      </w:r>
      <w:r w:rsidRPr="000467EE">
        <w:rPr>
          <w:rFonts w:ascii="Arial" w:eastAsia="Yu Mincho" w:hAnsi="Arial" w:cs="Arial"/>
          <w:bCs/>
          <w:lang w:val="en-US" w:eastAsia="ja-JP"/>
        </w:rPr>
        <w:tab/>
        <w:t>LG Electronics France</w:t>
      </w:r>
    </w:p>
    <w:p w14:paraId="3225D8F9" w14:textId="77777777" w:rsidR="009408CC" w:rsidRPr="000467EE" w:rsidRDefault="009408CC"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0467EE">
        <w:rPr>
          <w:rFonts w:ascii="Arial" w:eastAsia="Yu Mincho" w:hAnsi="Arial" w:cs="Arial"/>
          <w:bCs/>
          <w:lang w:val="en-US" w:eastAsia="ja-JP"/>
        </w:rPr>
        <w:t>R2-2200544</w:t>
      </w:r>
      <w:r w:rsidRPr="000467EE">
        <w:rPr>
          <w:rFonts w:ascii="Arial" w:eastAsia="Yu Mincho" w:hAnsi="Arial" w:cs="Arial"/>
          <w:bCs/>
          <w:lang w:val="en-US" w:eastAsia="ja-JP"/>
        </w:rPr>
        <w:tab/>
        <w:t xml:space="preserve">Consideration on </w:t>
      </w:r>
      <w:proofErr w:type="spellStart"/>
      <w:r w:rsidRPr="000467EE">
        <w:rPr>
          <w:rFonts w:ascii="Arial" w:eastAsia="Yu Mincho" w:hAnsi="Arial" w:cs="Arial"/>
          <w:bCs/>
          <w:lang w:val="en-US" w:eastAsia="ja-JP"/>
        </w:rPr>
        <w:t>sidelink</w:t>
      </w:r>
      <w:proofErr w:type="spellEnd"/>
      <w:r w:rsidRPr="000467EE">
        <w:rPr>
          <w:rFonts w:ascii="Arial" w:eastAsia="Yu Mincho" w:hAnsi="Arial" w:cs="Arial"/>
          <w:bCs/>
          <w:lang w:val="en-US" w:eastAsia="ja-JP"/>
        </w:rPr>
        <w:t xml:space="preserve"> DRX for unicast</w:t>
      </w:r>
      <w:r w:rsidRPr="000467EE">
        <w:rPr>
          <w:rFonts w:ascii="Arial" w:eastAsia="Yu Mincho" w:hAnsi="Arial" w:cs="Arial"/>
          <w:bCs/>
          <w:lang w:val="en-US" w:eastAsia="ja-JP"/>
        </w:rPr>
        <w:tab/>
        <w:t>LG Electronics France</w:t>
      </w:r>
    </w:p>
    <w:p w14:paraId="71019927" w14:textId="77777777" w:rsidR="009408CC" w:rsidRPr="000467EE" w:rsidRDefault="009408CC"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0467EE">
        <w:rPr>
          <w:rFonts w:ascii="Arial" w:eastAsia="Yu Mincho" w:hAnsi="Arial" w:cs="Arial"/>
          <w:bCs/>
          <w:lang w:val="en-US" w:eastAsia="ja-JP"/>
        </w:rPr>
        <w:t>R2-2200545</w:t>
      </w:r>
      <w:r w:rsidRPr="000467EE">
        <w:rPr>
          <w:rFonts w:ascii="Arial" w:eastAsia="Yu Mincho" w:hAnsi="Arial" w:cs="Arial"/>
          <w:bCs/>
          <w:lang w:val="en-US" w:eastAsia="ja-JP"/>
        </w:rPr>
        <w:tab/>
        <w:t>Discussion on resource (re-)selection in SL DRX</w:t>
      </w:r>
      <w:r w:rsidRPr="000467EE">
        <w:rPr>
          <w:rFonts w:ascii="Arial" w:eastAsia="Yu Mincho" w:hAnsi="Arial" w:cs="Arial"/>
          <w:bCs/>
          <w:lang w:val="en-US" w:eastAsia="ja-JP"/>
        </w:rPr>
        <w:tab/>
        <w:t>SHARP Corporation</w:t>
      </w:r>
    </w:p>
    <w:p w14:paraId="655D5F0F" w14:textId="77777777" w:rsidR="009408CC" w:rsidRPr="000467EE" w:rsidRDefault="009408CC"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0467EE">
        <w:rPr>
          <w:rFonts w:ascii="Arial" w:eastAsia="Yu Mincho" w:hAnsi="Arial" w:cs="Arial"/>
          <w:bCs/>
          <w:lang w:val="en-US" w:eastAsia="ja-JP"/>
        </w:rPr>
        <w:t>R2-2200550</w:t>
      </w:r>
      <w:r w:rsidRPr="000467EE">
        <w:rPr>
          <w:rFonts w:ascii="Arial" w:eastAsia="Yu Mincho" w:hAnsi="Arial" w:cs="Arial"/>
          <w:bCs/>
          <w:lang w:val="en-US" w:eastAsia="ja-JP"/>
        </w:rPr>
        <w:tab/>
        <w:t xml:space="preserve">Running CR of TS 38.321 for </w:t>
      </w:r>
      <w:proofErr w:type="spellStart"/>
      <w:r w:rsidRPr="000467EE">
        <w:rPr>
          <w:rFonts w:ascii="Arial" w:eastAsia="Yu Mincho" w:hAnsi="Arial" w:cs="Arial"/>
          <w:bCs/>
          <w:lang w:val="en-US" w:eastAsia="ja-JP"/>
        </w:rPr>
        <w:t>Sidelink</w:t>
      </w:r>
      <w:proofErr w:type="spellEnd"/>
      <w:r w:rsidRPr="000467EE">
        <w:rPr>
          <w:rFonts w:ascii="Arial" w:eastAsia="Yu Mincho" w:hAnsi="Arial" w:cs="Arial"/>
          <w:bCs/>
          <w:lang w:val="en-US" w:eastAsia="ja-JP"/>
        </w:rPr>
        <w:t xml:space="preserve"> enhancement</w:t>
      </w:r>
      <w:r w:rsidRPr="000467EE">
        <w:rPr>
          <w:rFonts w:ascii="Arial" w:eastAsia="Yu Mincho" w:hAnsi="Arial" w:cs="Arial"/>
          <w:bCs/>
          <w:lang w:val="en-US" w:eastAsia="ja-JP"/>
        </w:rPr>
        <w:tab/>
        <w:t>LG Electronics France</w:t>
      </w:r>
    </w:p>
    <w:p w14:paraId="4A149FE2" w14:textId="77777777" w:rsidR="009408CC" w:rsidRPr="000467EE" w:rsidRDefault="009408CC"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0467EE">
        <w:rPr>
          <w:rFonts w:ascii="Arial" w:eastAsia="Yu Mincho" w:hAnsi="Arial" w:cs="Arial"/>
          <w:bCs/>
          <w:lang w:val="en-US" w:eastAsia="ja-JP"/>
        </w:rPr>
        <w:t>R2-2200642</w:t>
      </w:r>
      <w:r w:rsidRPr="000467EE">
        <w:rPr>
          <w:rFonts w:ascii="Arial" w:eastAsia="Yu Mincho" w:hAnsi="Arial" w:cs="Arial"/>
          <w:bCs/>
          <w:lang w:val="en-US" w:eastAsia="ja-JP"/>
        </w:rPr>
        <w:tab/>
        <w:t xml:space="preserve">Discussion on resource allocation enhancement for NR </w:t>
      </w:r>
      <w:proofErr w:type="spellStart"/>
      <w:r w:rsidRPr="000467EE">
        <w:rPr>
          <w:rFonts w:ascii="Arial" w:eastAsia="Yu Mincho" w:hAnsi="Arial" w:cs="Arial"/>
          <w:bCs/>
          <w:lang w:val="en-US" w:eastAsia="ja-JP"/>
        </w:rPr>
        <w:t>sidelink</w:t>
      </w:r>
      <w:proofErr w:type="spellEnd"/>
      <w:r w:rsidRPr="000467EE">
        <w:rPr>
          <w:rFonts w:ascii="Arial" w:eastAsia="Yu Mincho" w:hAnsi="Arial" w:cs="Arial"/>
          <w:bCs/>
          <w:lang w:val="en-US" w:eastAsia="ja-JP"/>
        </w:rPr>
        <w:tab/>
      </w:r>
      <w:proofErr w:type="spellStart"/>
      <w:r w:rsidRPr="000467EE">
        <w:rPr>
          <w:rFonts w:ascii="Arial" w:eastAsia="Yu Mincho" w:hAnsi="Arial" w:cs="Arial"/>
          <w:bCs/>
          <w:lang w:val="en-US" w:eastAsia="ja-JP"/>
        </w:rPr>
        <w:t>Spreadtrum</w:t>
      </w:r>
      <w:proofErr w:type="spellEnd"/>
      <w:r w:rsidRPr="000467EE">
        <w:rPr>
          <w:rFonts w:ascii="Arial" w:eastAsia="Yu Mincho" w:hAnsi="Arial" w:cs="Arial"/>
          <w:bCs/>
          <w:lang w:val="en-US" w:eastAsia="ja-JP"/>
        </w:rPr>
        <w:t xml:space="preserve"> Communications</w:t>
      </w:r>
    </w:p>
    <w:p w14:paraId="14468E5A" w14:textId="77777777" w:rsidR="009408CC" w:rsidRPr="000467EE" w:rsidRDefault="009408CC"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0467EE">
        <w:rPr>
          <w:rFonts w:ascii="Arial" w:eastAsia="Yu Mincho" w:hAnsi="Arial" w:cs="Arial"/>
          <w:bCs/>
          <w:lang w:val="en-US" w:eastAsia="ja-JP"/>
        </w:rPr>
        <w:t>R2-2200749</w:t>
      </w:r>
      <w:r w:rsidRPr="000467EE">
        <w:rPr>
          <w:rFonts w:ascii="Arial" w:eastAsia="Yu Mincho" w:hAnsi="Arial" w:cs="Arial"/>
          <w:bCs/>
          <w:lang w:val="en-US" w:eastAsia="ja-JP"/>
        </w:rPr>
        <w:tab/>
        <w:t xml:space="preserve">Discussion on remaining issues regarding </w:t>
      </w:r>
      <w:proofErr w:type="spellStart"/>
      <w:r w:rsidRPr="000467EE">
        <w:rPr>
          <w:rFonts w:ascii="Arial" w:eastAsia="Yu Mincho" w:hAnsi="Arial" w:cs="Arial"/>
          <w:bCs/>
          <w:lang w:val="en-US" w:eastAsia="ja-JP"/>
        </w:rPr>
        <w:t>Sidelink</w:t>
      </w:r>
      <w:proofErr w:type="spellEnd"/>
      <w:r w:rsidRPr="000467EE">
        <w:rPr>
          <w:rFonts w:ascii="Arial" w:eastAsia="Yu Mincho" w:hAnsi="Arial" w:cs="Arial"/>
          <w:bCs/>
          <w:lang w:val="en-US" w:eastAsia="ja-JP"/>
        </w:rPr>
        <w:t xml:space="preserve"> DRX</w:t>
      </w:r>
      <w:r w:rsidRPr="000467EE">
        <w:rPr>
          <w:rFonts w:ascii="Arial" w:eastAsia="Yu Mincho" w:hAnsi="Arial" w:cs="Arial"/>
          <w:bCs/>
          <w:lang w:val="en-US" w:eastAsia="ja-JP"/>
        </w:rPr>
        <w:tab/>
      </w:r>
      <w:proofErr w:type="spellStart"/>
      <w:r w:rsidRPr="000467EE">
        <w:rPr>
          <w:rFonts w:ascii="Arial" w:eastAsia="Yu Mincho" w:hAnsi="Arial" w:cs="Arial"/>
          <w:bCs/>
          <w:lang w:val="en-US" w:eastAsia="ja-JP"/>
        </w:rPr>
        <w:t>ASUSTeK</w:t>
      </w:r>
      <w:proofErr w:type="spellEnd"/>
    </w:p>
    <w:p w14:paraId="71CFBFB9" w14:textId="77777777" w:rsidR="009408CC" w:rsidRPr="000467EE" w:rsidRDefault="009408CC"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0467EE">
        <w:rPr>
          <w:rFonts w:ascii="Arial" w:eastAsia="Yu Mincho" w:hAnsi="Arial" w:cs="Arial"/>
          <w:bCs/>
          <w:lang w:val="en-US" w:eastAsia="ja-JP"/>
        </w:rPr>
        <w:t>R2-2200750</w:t>
      </w:r>
      <w:r w:rsidRPr="000467EE">
        <w:rPr>
          <w:rFonts w:ascii="Arial" w:eastAsia="Yu Mincho" w:hAnsi="Arial" w:cs="Arial"/>
          <w:bCs/>
          <w:lang w:val="en-US" w:eastAsia="ja-JP"/>
        </w:rPr>
        <w:tab/>
        <w:t>Discussion on inter-UE coordination</w:t>
      </w:r>
      <w:r w:rsidRPr="000467EE">
        <w:rPr>
          <w:rFonts w:ascii="Arial" w:eastAsia="Yu Mincho" w:hAnsi="Arial" w:cs="Arial"/>
          <w:bCs/>
          <w:lang w:val="en-US" w:eastAsia="ja-JP"/>
        </w:rPr>
        <w:tab/>
      </w:r>
      <w:proofErr w:type="spellStart"/>
      <w:r w:rsidRPr="000467EE">
        <w:rPr>
          <w:rFonts w:ascii="Arial" w:eastAsia="Yu Mincho" w:hAnsi="Arial" w:cs="Arial"/>
          <w:bCs/>
          <w:lang w:val="en-US" w:eastAsia="ja-JP"/>
        </w:rPr>
        <w:t>ASUSTeK</w:t>
      </w:r>
      <w:proofErr w:type="spellEnd"/>
    </w:p>
    <w:p w14:paraId="49FB22C7" w14:textId="77777777" w:rsidR="009408CC" w:rsidRPr="000467EE" w:rsidRDefault="009408CC"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0467EE">
        <w:rPr>
          <w:rFonts w:ascii="Arial" w:eastAsia="Yu Mincho" w:hAnsi="Arial" w:cs="Arial"/>
          <w:bCs/>
          <w:lang w:val="en-US" w:eastAsia="ja-JP"/>
        </w:rPr>
        <w:t>R2-2200762</w:t>
      </w:r>
      <w:r w:rsidRPr="000467EE">
        <w:rPr>
          <w:rFonts w:ascii="Arial" w:eastAsia="Yu Mincho" w:hAnsi="Arial" w:cs="Arial"/>
          <w:bCs/>
          <w:lang w:val="en-US" w:eastAsia="ja-JP"/>
        </w:rPr>
        <w:tab/>
        <w:t>Remaining MAC issues for SL DRX</w:t>
      </w:r>
      <w:r w:rsidRPr="000467EE">
        <w:rPr>
          <w:rFonts w:ascii="Arial" w:eastAsia="Yu Mincho" w:hAnsi="Arial" w:cs="Arial"/>
          <w:bCs/>
          <w:lang w:val="en-US" w:eastAsia="ja-JP"/>
        </w:rPr>
        <w:tab/>
        <w:t>Lenovo, Motorola Mobility</w:t>
      </w:r>
    </w:p>
    <w:p w14:paraId="42720ED3" w14:textId="77777777" w:rsidR="009408CC" w:rsidRPr="000467EE" w:rsidRDefault="009408CC"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0467EE">
        <w:rPr>
          <w:rFonts w:ascii="Arial" w:eastAsia="Yu Mincho" w:hAnsi="Arial" w:cs="Arial"/>
          <w:bCs/>
          <w:lang w:val="en-US" w:eastAsia="ja-JP"/>
        </w:rPr>
        <w:lastRenderedPageBreak/>
        <w:t>R2-2200763</w:t>
      </w:r>
      <w:r w:rsidRPr="000467EE">
        <w:rPr>
          <w:rFonts w:ascii="Arial" w:eastAsia="Yu Mincho" w:hAnsi="Arial" w:cs="Arial"/>
          <w:bCs/>
          <w:lang w:val="en-US" w:eastAsia="ja-JP"/>
        </w:rPr>
        <w:tab/>
        <w:t>RAN2 impacts on SL Resource allocation enhancements</w:t>
      </w:r>
      <w:r w:rsidRPr="000467EE">
        <w:rPr>
          <w:rFonts w:ascii="Arial" w:eastAsia="Yu Mincho" w:hAnsi="Arial" w:cs="Arial"/>
          <w:bCs/>
          <w:lang w:val="en-US" w:eastAsia="ja-JP"/>
        </w:rPr>
        <w:tab/>
        <w:t>Lenovo, Motorola Mobility</w:t>
      </w:r>
    </w:p>
    <w:p w14:paraId="2CAF8906" w14:textId="77777777" w:rsidR="009408CC" w:rsidRPr="000467EE" w:rsidRDefault="009408CC"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0467EE">
        <w:rPr>
          <w:rFonts w:ascii="Arial" w:eastAsia="Yu Mincho" w:hAnsi="Arial" w:cs="Arial"/>
          <w:bCs/>
          <w:lang w:val="en-US" w:eastAsia="ja-JP"/>
        </w:rPr>
        <w:t>R2-2200786</w:t>
      </w:r>
      <w:r w:rsidRPr="000467EE">
        <w:rPr>
          <w:rFonts w:ascii="Arial" w:eastAsia="Yu Mincho" w:hAnsi="Arial" w:cs="Arial"/>
          <w:bCs/>
          <w:lang w:val="en-US" w:eastAsia="ja-JP"/>
        </w:rPr>
        <w:tab/>
        <w:t xml:space="preserve">NR </w:t>
      </w:r>
      <w:proofErr w:type="spellStart"/>
      <w:r w:rsidRPr="000467EE">
        <w:rPr>
          <w:rFonts w:ascii="Arial" w:eastAsia="Yu Mincho" w:hAnsi="Arial" w:cs="Arial"/>
          <w:bCs/>
          <w:lang w:val="en-US" w:eastAsia="ja-JP"/>
        </w:rPr>
        <w:t>Sidelink</w:t>
      </w:r>
      <w:proofErr w:type="spellEnd"/>
      <w:r w:rsidRPr="000467EE">
        <w:rPr>
          <w:rFonts w:ascii="Arial" w:eastAsia="Yu Mincho" w:hAnsi="Arial" w:cs="Arial"/>
          <w:bCs/>
          <w:lang w:val="en-US" w:eastAsia="ja-JP"/>
        </w:rPr>
        <w:t xml:space="preserve"> Synchronization Reference Search Optimization at UE for Power Saving</w:t>
      </w:r>
      <w:r w:rsidRPr="000467EE">
        <w:rPr>
          <w:rFonts w:ascii="Arial" w:eastAsia="Yu Mincho" w:hAnsi="Arial" w:cs="Arial"/>
          <w:bCs/>
          <w:lang w:val="en-US" w:eastAsia="ja-JP"/>
        </w:rPr>
        <w:tab/>
        <w:t>Nokia, Nokia Shanghai Bell</w:t>
      </w:r>
    </w:p>
    <w:p w14:paraId="652872E2" w14:textId="77777777" w:rsidR="009408CC" w:rsidRPr="000467EE" w:rsidRDefault="009408CC"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0467EE">
        <w:rPr>
          <w:rFonts w:ascii="Arial" w:eastAsia="Yu Mincho" w:hAnsi="Arial" w:cs="Arial"/>
          <w:bCs/>
          <w:lang w:val="en-US" w:eastAsia="ja-JP"/>
        </w:rPr>
        <w:t>R2-2200790</w:t>
      </w:r>
      <w:r w:rsidRPr="000467EE">
        <w:rPr>
          <w:rFonts w:ascii="Arial" w:eastAsia="Yu Mincho" w:hAnsi="Arial" w:cs="Arial"/>
          <w:bCs/>
          <w:lang w:val="en-US" w:eastAsia="ja-JP"/>
        </w:rPr>
        <w:tab/>
        <w:t xml:space="preserve">Discussion on </w:t>
      </w:r>
      <w:proofErr w:type="spellStart"/>
      <w:r w:rsidRPr="000467EE">
        <w:rPr>
          <w:rFonts w:ascii="Arial" w:eastAsia="Yu Mincho" w:hAnsi="Arial" w:cs="Arial"/>
          <w:bCs/>
          <w:lang w:val="en-US" w:eastAsia="ja-JP"/>
        </w:rPr>
        <w:t>Uu</w:t>
      </w:r>
      <w:proofErr w:type="spellEnd"/>
      <w:r w:rsidRPr="000467EE">
        <w:rPr>
          <w:rFonts w:ascii="Arial" w:eastAsia="Yu Mincho" w:hAnsi="Arial" w:cs="Arial"/>
          <w:bCs/>
          <w:lang w:val="en-US" w:eastAsia="ja-JP"/>
        </w:rPr>
        <w:t xml:space="preserve"> impact</w:t>
      </w:r>
      <w:r w:rsidRPr="000467EE">
        <w:rPr>
          <w:rFonts w:ascii="Arial" w:eastAsia="Yu Mincho" w:hAnsi="Arial" w:cs="Arial"/>
          <w:bCs/>
          <w:lang w:val="en-US" w:eastAsia="ja-JP"/>
        </w:rPr>
        <w:tab/>
      </w:r>
      <w:proofErr w:type="spellStart"/>
      <w:r w:rsidRPr="000467EE">
        <w:rPr>
          <w:rFonts w:ascii="Arial" w:eastAsia="Yu Mincho" w:hAnsi="Arial" w:cs="Arial"/>
          <w:bCs/>
          <w:lang w:val="en-US" w:eastAsia="ja-JP"/>
        </w:rPr>
        <w:t>Xiaomi</w:t>
      </w:r>
      <w:proofErr w:type="spellEnd"/>
    </w:p>
    <w:p w14:paraId="5BCC41C9" w14:textId="77777777" w:rsidR="009408CC" w:rsidRPr="000467EE" w:rsidRDefault="009408CC"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0467EE">
        <w:rPr>
          <w:rFonts w:ascii="Arial" w:eastAsia="Yu Mincho" w:hAnsi="Arial" w:cs="Arial"/>
          <w:bCs/>
          <w:lang w:val="en-US" w:eastAsia="ja-JP"/>
        </w:rPr>
        <w:t>R2-2200791</w:t>
      </w:r>
      <w:r w:rsidRPr="000467EE">
        <w:rPr>
          <w:rFonts w:ascii="Arial" w:eastAsia="Yu Mincho" w:hAnsi="Arial" w:cs="Arial"/>
          <w:bCs/>
          <w:lang w:val="en-US" w:eastAsia="ja-JP"/>
        </w:rPr>
        <w:tab/>
        <w:t xml:space="preserve">Discussion on </w:t>
      </w:r>
      <w:proofErr w:type="spellStart"/>
      <w:r w:rsidRPr="000467EE">
        <w:rPr>
          <w:rFonts w:ascii="Arial" w:eastAsia="Yu Mincho" w:hAnsi="Arial" w:cs="Arial"/>
          <w:bCs/>
          <w:lang w:val="en-US" w:eastAsia="ja-JP"/>
        </w:rPr>
        <w:t>Sidelink</w:t>
      </w:r>
      <w:proofErr w:type="spellEnd"/>
      <w:r w:rsidRPr="000467EE">
        <w:rPr>
          <w:rFonts w:ascii="Arial" w:eastAsia="Yu Mincho" w:hAnsi="Arial" w:cs="Arial"/>
          <w:bCs/>
          <w:lang w:val="en-US" w:eastAsia="ja-JP"/>
        </w:rPr>
        <w:t xml:space="preserve"> DRX open issues</w:t>
      </w:r>
      <w:r w:rsidRPr="000467EE">
        <w:rPr>
          <w:rFonts w:ascii="Arial" w:eastAsia="Yu Mincho" w:hAnsi="Arial" w:cs="Arial"/>
          <w:bCs/>
          <w:lang w:val="en-US" w:eastAsia="ja-JP"/>
        </w:rPr>
        <w:tab/>
      </w:r>
      <w:proofErr w:type="spellStart"/>
      <w:r w:rsidRPr="000467EE">
        <w:rPr>
          <w:rFonts w:ascii="Arial" w:eastAsia="Yu Mincho" w:hAnsi="Arial" w:cs="Arial"/>
          <w:bCs/>
          <w:lang w:val="en-US" w:eastAsia="ja-JP"/>
        </w:rPr>
        <w:t>Xiaomi</w:t>
      </w:r>
      <w:proofErr w:type="spellEnd"/>
    </w:p>
    <w:p w14:paraId="46049542" w14:textId="77777777" w:rsidR="009408CC" w:rsidRPr="000467EE" w:rsidRDefault="009408CC"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0467EE">
        <w:rPr>
          <w:rFonts w:ascii="Arial" w:eastAsia="Yu Mincho" w:hAnsi="Arial" w:cs="Arial"/>
          <w:bCs/>
          <w:lang w:val="en-US" w:eastAsia="ja-JP"/>
        </w:rPr>
        <w:t>R2-2200792</w:t>
      </w:r>
      <w:r w:rsidRPr="000467EE">
        <w:rPr>
          <w:rFonts w:ascii="Arial" w:eastAsia="Yu Mincho" w:hAnsi="Arial" w:cs="Arial"/>
          <w:bCs/>
          <w:lang w:val="en-US" w:eastAsia="ja-JP"/>
        </w:rPr>
        <w:tab/>
        <w:t>Discussion on inter-UE coordination impact in RAN2</w:t>
      </w:r>
      <w:r w:rsidRPr="000467EE">
        <w:rPr>
          <w:rFonts w:ascii="Arial" w:eastAsia="Yu Mincho" w:hAnsi="Arial" w:cs="Arial"/>
          <w:bCs/>
          <w:lang w:val="en-US" w:eastAsia="ja-JP"/>
        </w:rPr>
        <w:tab/>
      </w:r>
      <w:proofErr w:type="spellStart"/>
      <w:r w:rsidRPr="000467EE">
        <w:rPr>
          <w:rFonts w:ascii="Arial" w:eastAsia="Yu Mincho" w:hAnsi="Arial" w:cs="Arial"/>
          <w:bCs/>
          <w:lang w:val="en-US" w:eastAsia="ja-JP"/>
        </w:rPr>
        <w:t>Xiaomi</w:t>
      </w:r>
      <w:proofErr w:type="spellEnd"/>
    </w:p>
    <w:p w14:paraId="38DEEBA1" w14:textId="77777777" w:rsidR="009408CC" w:rsidRPr="000467EE" w:rsidRDefault="009408CC"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0467EE">
        <w:rPr>
          <w:rFonts w:ascii="Arial" w:eastAsia="Yu Mincho" w:hAnsi="Arial" w:cs="Arial"/>
          <w:bCs/>
          <w:lang w:val="en-US" w:eastAsia="ja-JP"/>
        </w:rPr>
        <w:t>R2-2200799</w:t>
      </w:r>
      <w:r w:rsidRPr="000467EE">
        <w:rPr>
          <w:rFonts w:ascii="Arial" w:eastAsia="Yu Mincho" w:hAnsi="Arial" w:cs="Arial"/>
          <w:bCs/>
          <w:lang w:val="en-US" w:eastAsia="ja-JP"/>
        </w:rPr>
        <w:tab/>
        <w:t xml:space="preserve">On </w:t>
      </w:r>
      <w:proofErr w:type="spellStart"/>
      <w:r w:rsidRPr="000467EE">
        <w:rPr>
          <w:rFonts w:ascii="Arial" w:eastAsia="Yu Mincho" w:hAnsi="Arial" w:cs="Arial"/>
          <w:bCs/>
          <w:lang w:val="en-US" w:eastAsia="ja-JP"/>
        </w:rPr>
        <w:t>Signalling</w:t>
      </w:r>
      <w:proofErr w:type="spellEnd"/>
      <w:r w:rsidRPr="000467EE">
        <w:rPr>
          <w:rFonts w:ascii="Arial" w:eastAsia="Yu Mincho" w:hAnsi="Arial" w:cs="Arial"/>
          <w:bCs/>
          <w:lang w:val="en-US" w:eastAsia="ja-JP"/>
        </w:rPr>
        <w:t xml:space="preserve"> for Inter UE Coordination</w:t>
      </w:r>
      <w:r w:rsidRPr="000467EE">
        <w:rPr>
          <w:rFonts w:ascii="Arial" w:eastAsia="Yu Mincho" w:hAnsi="Arial" w:cs="Arial"/>
          <w:bCs/>
          <w:lang w:val="en-US" w:eastAsia="ja-JP"/>
        </w:rPr>
        <w:tab/>
        <w:t>Nokia, Nokia Shanghai Bell</w:t>
      </w:r>
    </w:p>
    <w:p w14:paraId="5B02537B" w14:textId="77777777" w:rsidR="009408CC" w:rsidRPr="000467EE" w:rsidRDefault="009408CC"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0467EE">
        <w:rPr>
          <w:rFonts w:ascii="Arial" w:eastAsia="Yu Mincho" w:hAnsi="Arial" w:cs="Arial"/>
          <w:bCs/>
          <w:lang w:val="en-US" w:eastAsia="ja-JP"/>
        </w:rPr>
        <w:t>R2-2200893</w:t>
      </w:r>
      <w:r w:rsidRPr="000467EE">
        <w:rPr>
          <w:rFonts w:ascii="Arial" w:eastAsia="Yu Mincho" w:hAnsi="Arial" w:cs="Arial"/>
          <w:bCs/>
          <w:lang w:val="en-US" w:eastAsia="ja-JP"/>
        </w:rPr>
        <w:tab/>
        <w:t>RRC remaining issues on SL DRX</w:t>
      </w:r>
      <w:r w:rsidRPr="000467EE">
        <w:rPr>
          <w:rFonts w:ascii="Arial" w:eastAsia="Yu Mincho" w:hAnsi="Arial" w:cs="Arial"/>
          <w:bCs/>
          <w:lang w:val="en-US" w:eastAsia="ja-JP"/>
        </w:rPr>
        <w:tab/>
        <w:t>vivo</w:t>
      </w:r>
    </w:p>
    <w:p w14:paraId="03498747" w14:textId="77777777" w:rsidR="009408CC" w:rsidRPr="000467EE" w:rsidRDefault="009408CC"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0467EE">
        <w:rPr>
          <w:rFonts w:ascii="Arial" w:eastAsia="Yu Mincho" w:hAnsi="Arial" w:cs="Arial"/>
          <w:bCs/>
          <w:lang w:val="en-US" w:eastAsia="ja-JP"/>
        </w:rPr>
        <w:t>R2-2200894</w:t>
      </w:r>
      <w:r w:rsidRPr="000467EE">
        <w:rPr>
          <w:rFonts w:ascii="Arial" w:eastAsia="Yu Mincho" w:hAnsi="Arial" w:cs="Arial"/>
          <w:bCs/>
          <w:lang w:val="en-US" w:eastAsia="ja-JP"/>
        </w:rPr>
        <w:tab/>
        <w:t>MAC remaining issues on SL DRX</w:t>
      </w:r>
      <w:r w:rsidRPr="000467EE">
        <w:rPr>
          <w:rFonts w:ascii="Arial" w:eastAsia="Yu Mincho" w:hAnsi="Arial" w:cs="Arial"/>
          <w:bCs/>
          <w:lang w:val="en-US" w:eastAsia="ja-JP"/>
        </w:rPr>
        <w:tab/>
        <w:t>vivo</w:t>
      </w:r>
    </w:p>
    <w:p w14:paraId="36D7705B" w14:textId="77777777" w:rsidR="009408CC" w:rsidRPr="000467EE" w:rsidRDefault="009408CC"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0467EE">
        <w:rPr>
          <w:rFonts w:ascii="Arial" w:eastAsia="Yu Mincho" w:hAnsi="Arial" w:cs="Arial"/>
          <w:bCs/>
          <w:lang w:val="en-US" w:eastAsia="ja-JP"/>
        </w:rPr>
        <w:t>R2-2200938</w:t>
      </w:r>
      <w:r w:rsidRPr="000467EE">
        <w:rPr>
          <w:rFonts w:ascii="Arial" w:eastAsia="Yu Mincho" w:hAnsi="Arial" w:cs="Arial"/>
          <w:bCs/>
          <w:lang w:val="en-US" w:eastAsia="ja-JP"/>
        </w:rPr>
        <w:tab/>
        <w:t>Remaining aspects of SL DRX</w:t>
      </w:r>
      <w:r w:rsidRPr="000467EE">
        <w:rPr>
          <w:rFonts w:ascii="Arial" w:eastAsia="Yu Mincho" w:hAnsi="Arial" w:cs="Arial"/>
          <w:bCs/>
          <w:lang w:val="en-US" w:eastAsia="ja-JP"/>
        </w:rPr>
        <w:tab/>
        <w:t>Ericsson</w:t>
      </w:r>
    </w:p>
    <w:p w14:paraId="01FE2A6E" w14:textId="77777777" w:rsidR="009408CC" w:rsidRPr="000467EE" w:rsidRDefault="009408CC"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0467EE">
        <w:rPr>
          <w:rFonts w:ascii="Arial" w:eastAsia="Yu Mincho" w:hAnsi="Arial" w:cs="Arial"/>
          <w:bCs/>
          <w:lang w:val="en-US" w:eastAsia="ja-JP"/>
        </w:rPr>
        <w:t>R2-2200939</w:t>
      </w:r>
      <w:r w:rsidRPr="000467EE">
        <w:rPr>
          <w:rFonts w:ascii="Arial" w:eastAsia="Yu Mincho" w:hAnsi="Arial" w:cs="Arial"/>
          <w:bCs/>
          <w:lang w:val="en-US" w:eastAsia="ja-JP"/>
        </w:rPr>
        <w:tab/>
        <w:t>MAC CE design of inter-UE coordination</w:t>
      </w:r>
      <w:r w:rsidRPr="000467EE">
        <w:rPr>
          <w:rFonts w:ascii="Arial" w:eastAsia="Yu Mincho" w:hAnsi="Arial" w:cs="Arial"/>
          <w:bCs/>
          <w:lang w:val="en-US" w:eastAsia="ja-JP"/>
        </w:rPr>
        <w:tab/>
        <w:t>Ericsson</w:t>
      </w:r>
    </w:p>
    <w:p w14:paraId="0EAE8080" w14:textId="77777777" w:rsidR="009408CC" w:rsidRPr="000467EE" w:rsidRDefault="009408CC"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0467EE">
        <w:rPr>
          <w:rFonts w:ascii="Arial" w:eastAsia="Yu Mincho" w:hAnsi="Arial" w:cs="Arial"/>
          <w:bCs/>
          <w:lang w:val="en-US" w:eastAsia="ja-JP"/>
        </w:rPr>
        <w:t>R2-2201061</w:t>
      </w:r>
      <w:r w:rsidRPr="000467EE">
        <w:rPr>
          <w:rFonts w:ascii="Arial" w:eastAsia="Yu Mincho" w:hAnsi="Arial" w:cs="Arial"/>
          <w:bCs/>
          <w:lang w:val="en-US" w:eastAsia="ja-JP"/>
        </w:rPr>
        <w:tab/>
        <w:t>Discussion on remaining issues of SL DRX timers</w:t>
      </w:r>
      <w:r w:rsidRPr="000467EE">
        <w:rPr>
          <w:rFonts w:ascii="Arial" w:eastAsia="Yu Mincho" w:hAnsi="Arial" w:cs="Arial"/>
          <w:bCs/>
          <w:lang w:val="en-US" w:eastAsia="ja-JP"/>
        </w:rPr>
        <w:tab/>
        <w:t xml:space="preserve">ZTE Corporation, </w:t>
      </w:r>
      <w:proofErr w:type="spellStart"/>
      <w:r w:rsidRPr="000467EE">
        <w:rPr>
          <w:rFonts w:ascii="Arial" w:eastAsia="Yu Mincho" w:hAnsi="Arial" w:cs="Arial"/>
          <w:bCs/>
          <w:lang w:val="en-US" w:eastAsia="ja-JP"/>
        </w:rPr>
        <w:t>Sanechips</w:t>
      </w:r>
      <w:proofErr w:type="spellEnd"/>
    </w:p>
    <w:p w14:paraId="57846D5E" w14:textId="77777777" w:rsidR="009408CC" w:rsidRPr="000467EE" w:rsidRDefault="009408CC"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0467EE">
        <w:rPr>
          <w:rFonts w:ascii="Arial" w:eastAsia="Yu Mincho" w:hAnsi="Arial" w:cs="Arial"/>
          <w:bCs/>
          <w:lang w:val="en-US" w:eastAsia="ja-JP"/>
        </w:rPr>
        <w:t>R2-2201134</w:t>
      </w:r>
      <w:r w:rsidRPr="000467EE">
        <w:rPr>
          <w:rFonts w:ascii="Arial" w:eastAsia="Yu Mincho" w:hAnsi="Arial" w:cs="Arial"/>
          <w:bCs/>
          <w:lang w:val="en-US" w:eastAsia="ja-JP"/>
        </w:rPr>
        <w:tab/>
        <w:t>Discussion on Inter-UE Coordination</w:t>
      </w:r>
      <w:r w:rsidRPr="000467EE">
        <w:rPr>
          <w:rFonts w:ascii="Arial" w:eastAsia="Yu Mincho" w:hAnsi="Arial" w:cs="Arial"/>
          <w:bCs/>
          <w:lang w:val="en-US" w:eastAsia="ja-JP"/>
        </w:rPr>
        <w:tab/>
        <w:t>Apple</w:t>
      </w:r>
    </w:p>
    <w:p w14:paraId="0E6488D7" w14:textId="77777777" w:rsidR="009408CC" w:rsidRPr="000467EE" w:rsidRDefault="009408CC"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0467EE">
        <w:rPr>
          <w:rFonts w:ascii="Arial" w:eastAsia="Yu Mincho" w:hAnsi="Arial" w:cs="Arial"/>
          <w:bCs/>
          <w:lang w:val="en-US" w:eastAsia="ja-JP"/>
        </w:rPr>
        <w:t>R2-2201135</w:t>
      </w:r>
      <w:r w:rsidRPr="000467EE">
        <w:rPr>
          <w:rFonts w:ascii="Arial" w:eastAsia="Yu Mincho" w:hAnsi="Arial" w:cs="Arial"/>
          <w:bCs/>
          <w:lang w:val="en-US" w:eastAsia="ja-JP"/>
        </w:rPr>
        <w:tab/>
        <w:t>Discussion on remaining issues on SL-DRX</w:t>
      </w:r>
      <w:r w:rsidRPr="000467EE">
        <w:rPr>
          <w:rFonts w:ascii="Arial" w:eastAsia="Yu Mincho" w:hAnsi="Arial" w:cs="Arial"/>
          <w:bCs/>
          <w:lang w:val="en-US" w:eastAsia="ja-JP"/>
        </w:rPr>
        <w:tab/>
        <w:t>Apple</w:t>
      </w:r>
    </w:p>
    <w:p w14:paraId="41E263D7" w14:textId="77777777" w:rsidR="009408CC" w:rsidRPr="000467EE" w:rsidRDefault="009408CC"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0467EE">
        <w:rPr>
          <w:rFonts w:ascii="Arial" w:eastAsia="Yu Mincho" w:hAnsi="Arial" w:cs="Arial"/>
          <w:bCs/>
          <w:lang w:val="en-US" w:eastAsia="ja-JP"/>
        </w:rPr>
        <w:t>R2-2201150</w:t>
      </w:r>
      <w:r w:rsidRPr="000467EE">
        <w:rPr>
          <w:rFonts w:ascii="Arial" w:eastAsia="Yu Mincho" w:hAnsi="Arial" w:cs="Arial"/>
          <w:bCs/>
          <w:lang w:val="en-US" w:eastAsia="ja-JP"/>
        </w:rPr>
        <w:tab/>
        <w:t>Resource Selection Considering DRX</w:t>
      </w:r>
      <w:r w:rsidRPr="000467EE">
        <w:rPr>
          <w:rFonts w:ascii="Arial" w:eastAsia="Yu Mincho" w:hAnsi="Arial" w:cs="Arial"/>
          <w:bCs/>
          <w:lang w:val="en-US" w:eastAsia="ja-JP"/>
        </w:rPr>
        <w:tab/>
      </w:r>
      <w:proofErr w:type="spellStart"/>
      <w:r w:rsidRPr="000467EE">
        <w:rPr>
          <w:rFonts w:ascii="Arial" w:eastAsia="Yu Mincho" w:hAnsi="Arial" w:cs="Arial"/>
          <w:bCs/>
          <w:lang w:val="en-US" w:eastAsia="ja-JP"/>
        </w:rPr>
        <w:t>InterDigital</w:t>
      </w:r>
      <w:proofErr w:type="spellEnd"/>
    </w:p>
    <w:p w14:paraId="251D10BD" w14:textId="77777777" w:rsidR="009408CC" w:rsidRPr="000467EE" w:rsidRDefault="009408CC"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0467EE">
        <w:rPr>
          <w:rFonts w:ascii="Arial" w:eastAsia="Yu Mincho" w:hAnsi="Arial" w:cs="Arial"/>
          <w:bCs/>
          <w:lang w:val="en-US" w:eastAsia="ja-JP"/>
        </w:rPr>
        <w:t>R2-2201151</w:t>
      </w:r>
      <w:r w:rsidRPr="000467EE">
        <w:rPr>
          <w:rFonts w:ascii="Arial" w:eastAsia="Yu Mincho" w:hAnsi="Arial" w:cs="Arial"/>
          <w:bCs/>
          <w:lang w:val="en-US" w:eastAsia="ja-JP"/>
        </w:rPr>
        <w:tab/>
        <w:t>Consideration of the Active Time for Periodic Transmissions</w:t>
      </w:r>
      <w:r w:rsidRPr="000467EE">
        <w:rPr>
          <w:rFonts w:ascii="Arial" w:eastAsia="Yu Mincho" w:hAnsi="Arial" w:cs="Arial"/>
          <w:bCs/>
          <w:lang w:val="en-US" w:eastAsia="ja-JP"/>
        </w:rPr>
        <w:tab/>
      </w:r>
      <w:proofErr w:type="spellStart"/>
      <w:r w:rsidRPr="000467EE">
        <w:rPr>
          <w:rFonts w:ascii="Arial" w:eastAsia="Yu Mincho" w:hAnsi="Arial" w:cs="Arial"/>
          <w:bCs/>
          <w:lang w:val="en-US" w:eastAsia="ja-JP"/>
        </w:rPr>
        <w:t>InterDigital</w:t>
      </w:r>
      <w:proofErr w:type="spellEnd"/>
      <w:r w:rsidRPr="000467EE">
        <w:rPr>
          <w:rFonts w:ascii="Arial" w:eastAsia="Yu Mincho" w:hAnsi="Arial" w:cs="Arial"/>
          <w:bCs/>
          <w:lang w:val="en-US" w:eastAsia="ja-JP"/>
        </w:rPr>
        <w:t xml:space="preserve">, Ericsson, ZTE, </w:t>
      </w:r>
      <w:proofErr w:type="spellStart"/>
      <w:r w:rsidRPr="000467EE">
        <w:rPr>
          <w:rFonts w:ascii="Arial" w:eastAsia="Yu Mincho" w:hAnsi="Arial" w:cs="Arial"/>
          <w:bCs/>
          <w:lang w:val="en-US" w:eastAsia="ja-JP"/>
        </w:rPr>
        <w:t>AsusTek</w:t>
      </w:r>
      <w:proofErr w:type="spellEnd"/>
      <w:r w:rsidRPr="000467EE">
        <w:rPr>
          <w:rFonts w:ascii="Arial" w:eastAsia="Yu Mincho" w:hAnsi="Arial" w:cs="Arial"/>
          <w:bCs/>
          <w:lang w:val="en-US" w:eastAsia="ja-JP"/>
        </w:rPr>
        <w:t xml:space="preserve">, Huawei, </w:t>
      </w:r>
      <w:proofErr w:type="spellStart"/>
      <w:r w:rsidRPr="000467EE">
        <w:rPr>
          <w:rFonts w:ascii="Arial" w:eastAsia="Yu Mincho" w:hAnsi="Arial" w:cs="Arial"/>
          <w:bCs/>
          <w:lang w:val="en-US" w:eastAsia="ja-JP"/>
        </w:rPr>
        <w:t>HiSilicon</w:t>
      </w:r>
      <w:proofErr w:type="spellEnd"/>
      <w:r w:rsidRPr="000467EE">
        <w:rPr>
          <w:rFonts w:ascii="Arial" w:eastAsia="Yu Mincho" w:hAnsi="Arial" w:cs="Arial"/>
          <w:bCs/>
          <w:lang w:val="en-US" w:eastAsia="ja-JP"/>
        </w:rPr>
        <w:t>, Lenovo, Motorola  Mobility, Nokia, Nokia Shanghai Bell</w:t>
      </w:r>
    </w:p>
    <w:p w14:paraId="6717F022" w14:textId="77777777" w:rsidR="009408CC" w:rsidRPr="000467EE" w:rsidRDefault="009408CC"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0467EE">
        <w:rPr>
          <w:rFonts w:ascii="Arial" w:eastAsia="Yu Mincho" w:hAnsi="Arial" w:cs="Arial"/>
          <w:bCs/>
          <w:lang w:val="en-US" w:eastAsia="ja-JP"/>
        </w:rPr>
        <w:t>R2-2201152</w:t>
      </w:r>
      <w:r w:rsidRPr="000467EE">
        <w:rPr>
          <w:rFonts w:ascii="Arial" w:eastAsia="Yu Mincho" w:hAnsi="Arial" w:cs="Arial"/>
          <w:bCs/>
          <w:lang w:val="en-US" w:eastAsia="ja-JP"/>
        </w:rPr>
        <w:tab/>
        <w:t>Remaining Aspects on SL DRX</w:t>
      </w:r>
      <w:r w:rsidRPr="000467EE">
        <w:rPr>
          <w:rFonts w:ascii="Arial" w:eastAsia="Yu Mincho" w:hAnsi="Arial" w:cs="Arial"/>
          <w:bCs/>
          <w:lang w:val="en-US" w:eastAsia="ja-JP"/>
        </w:rPr>
        <w:tab/>
      </w:r>
      <w:proofErr w:type="spellStart"/>
      <w:r w:rsidRPr="000467EE">
        <w:rPr>
          <w:rFonts w:ascii="Arial" w:eastAsia="Yu Mincho" w:hAnsi="Arial" w:cs="Arial"/>
          <w:bCs/>
          <w:lang w:val="en-US" w:eastAsia="ja-JP"/>
        </w:rPr>
        <w:t>InterDigital</w:t>
      </w:r>
      <w:proofErr w:type="spellEnd"/>
    </w:p>
    <w:p w14:paraId="1C644183" w14:textId="77777777" w:rsidR="009408CC" w:rsidRPr="000467EE" w:rsidRDefault="009408CC"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0467EE">
        <w:rPr>
          <w:rFonts w:ascii="Arial" w:eastAsia="Yu Mincho" w:hAnsi="Arial" w:cs="Arial"/>
          <w:bCs/>
          <w:lang w:val="en-US" w:eastAsia="ja-JP"/>
        </w:rPr>
        <w:t>R2-2201457</w:t>
      </w:r>
      <w:r w:rsidRPr="000467EE">
        <w:rPr>
          <w:rFonts w:ascii="Arial" w:eastAsia="Yu Mincho" w:hAnsi="Arial" w:cs="Arial"/>
          <w:bCs/>
          <w:lang w:val="en-US" w:eastAsia="ja-JP"/>
        </w:rPr>
        <w:tab/>
        <w:t xml:space="preserve">Power Reduction for </w:t>
      </w:r>
      <w:proofErr w:type="spellStart"/>
      <w:r w:rsidRPr="000467EE">
        <w:rPr>
          <w:rFonts w:ascii="Arial" w:eastAsia="Yu Mincho" w:hAnsi="Arial" w:cs="Arial"/>
          <w:bCs/>
          <w:lang w:val="en-US" w:eastAsia="ja-JP"/>
        </w:rPr>
        <w:t>Sidelink</w:t>
      </w:r>
      <w:proofErr w:type="spellEnd"/>
      <w:r w:rsidRPr="000467EE">
        <w:rPr>
          <w:rFonts w:ascii="Arial" w:eastAsia="Yu Mincho" w:hAnsi="Arial" w:cs="Arial"/>
          <w:bCs/>
          <w:lang w:val="en-US" w:eastAsia="ja-JP"/>
        </w:rPr>
        <w:t xml:space="preserve"> Mode 2 Resource Allocation</w:t>
      </w:r>
      <w:r w:rsidRPr="000467EE">
        <w:rPr>
          <w:rFonts w:ascii="Arial" w:eastAsia="Yu Mincho" w:hAnsi="Arial" w:cs="Arial"/>
          <w:bCs/>
          <w:lang w:val="en-US" w:eastAsia="ja-JP"/>
        </w:rPr>
        <w:tab/>
      </w:r>
      <w:proofErr w:type="spellStart"/>
      <w:r w:rsidRPr="000467EE">
        <w:rPr>
          <w:rFonts w:ascii="Arial" w:eastAsia="Yu Mincho" w:hAnsi="Arial" w:cs="Arial"/>
          <w:bCs/>
          <w:lang w:val="en-US" w:eastAsia="ja-JP"/>
        </w:rPr>
        <w:t>Fraunhofer</w:t>
      </w:r>
      <w:proofErr w:type="spellEnd"/>
      <w:r w:rsidRPr="000467EE">
        <w:rPr>
          <w:rFonts w:ascii="Arial" w:eastAsia="Yu Mincho" w:hAnsi="Arial" w:cs="Arial"/>
          <w:bCs/>
          <w:lang w:val="en-US" w:eastAsia="ja-JP"/>
        </w:rPr>
        <w:t xml:space="preserve"> IIS, </w:t>
      </w:r>
      <w:proofErr w:type="spellStart"/>
      <w:r w:rsidRPr="000467EE">
        <w:rPr>
          <w:rFonts w:ascii="Arial" w:eastAsia="Yu Mincho" w:hAnsi="Arial" w:cs="Arial"/>
          <w:bCs/>
          <w:lang w:val="en-US" w:eastAsia="ja-JP"/>
        </w:rPr>
        <w:t>Fraunhofer</w:t>
      </w:r>
      <w:proofErr w:type="spellEnd"/>
      <w:r w:rsidRPr="000467EE">
        <w:rPr>
          <w:rFonts w:ascii="Arial" w:eastAsia="Yu Mincho" w:hAnsi="Arial" w:cs="Arial"/>
          <w:bCs/>
          <w:lang w:val="en-US" w:eastAsia="ja-JP"/>
        </w:rPr>
        <w:t xml:space="preserve"> HHI</w:t>
      </w:r>
    </w:p>
    <w:p w14:paraId="4D320D6A" w14:textId="77777777" w:rsidR="009408CC" w:rsidRPr="000467EE" w:rsidRDefault="009408CC"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0467EE">
        <w:rPr>
          <w:rFonts w:ascii="Arial" w:eastAsia="Yu Mincho" w:hAnsi="Arial" w:cs="Arial"/>
          <w:bCs/>
          <w:lang w:val="en-US" w:eastAsia="ja-JP"/>
        </w:rPr>
        <w:t>R2-2201458</w:t>
      </w:r>
      <w:r w:rsidRPr="000467EE">
        <w:rPr>
          <w:rFonts w:ascii="Arial" w:eastAsia="Yu Mincho" w:hAnsi="Arial" w:cs="Arial"/>
          <w:bCs/>
          <w:lang w:val="en-US" w:eastAsia="ja-JP"/>
        </w:rPr>
        <w:tab/>
        <w:t>SL data transmission considering SL DRX active time</w:t>
      </w:r>
      <w:r w:rsidRPr="000467EE">
        <w:rPr>
          <w:rFonts w:ascii="Arial" w:eastAsia="Yu Mincho" w:hAnsi="Arial" w:cs="Arial"/>
          <w:bCs/>
          <w:lang w:val="en-US" w:eastAsia="ja-JP"/>
        </w:rPr>
        <w:tab/>
        <w:t>Nokia, Nokia Shanghai Bell</w:t>
      </w:r>
    </w:p>
    <w:p w14:paraId="143978A6" w14:textId="77777777" w:rsidR="009408CC" w:rsidRPr="000467EE" w:rsidRDefault="009408CC"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0467EE">
        <w:rPr>
          <w:rFonts w:ascii="Arial" w:eastAsia="Yu Mincho" w:hAnsi="Arial" w:cs="Arial"/>
          <w:bCs/>
          <w:lang w:val="en-US" w:eastAsia="ja-JP"/>
        </w:rPr>
        <w:t>R2-2201459</w:t>
      </w:r>
      <w:r w:rsidRPr="000467EE">
        <w:rPr>
          <w:rFonts w:ascii="Arial" w:eastAsia="Yu Mincho" w:hAnsi="Arial" w:cs="Arial"/>
          <w:bCs/>
          <w:lang w:val="en-US" w:eastAsia="ja-JP"/>
        </w:rPr>
        <w:tab/>
        <w:t xml:space="preserve">Inter-UE Coordination for </w:t>
      </w:r>
      <w:proofErr w:type="spellStart"/>
      <w:r w:rsidRPr="000467EE">
        <w:rPr>
          <w:rFonts w:ascii="Arial" w:eastAsia="Yu Mincho" w:hAnsi="Arial" w:cs="Arial"/>
          <w:bCs/>
          <w:lang w:val="en-US" w:eastAsia="ja-JP"/>
        </w:rPr>
        <w:t>Sidelink</w:t>
      </w:r>
      <w:proofErr w:type="spellEnd"/>
      <w:r w:rsidRPr="000467EE">
        <w:rPr>
          <w:rFonts w:ascii="Arial" w:eastAsia="Yu Mincho" w:hAnsi="Arial" w:cs="Arial"/>
          <w:bCs/>
          <w:lang w:val="en-US" w:eastAsia="ja-JP"/>
        </w:rPr>
        <w:t xml:space="preserve"> Mode 2 Resource Allocation</w:t>
      </w:r>
      <w:r w:rsidRPr="000467EE">
        <w:rPr>
          <w:rFonts w:ascii="Arial" w:eastAsia="Yu Mincho" w:hAnsi="Arial" w:cs="Arial"/>
          <w:bCs/>
          <w:lang w:val="en-US" w:eastAsia="ja-JP"/>
        </w:rPr>
        <w:tab/>
      </w:r>
      <w:proofErr w:type="spellStart"/>
      <w:r w:rsidRPr="000467EE">
        <w:rPr>
          <w:rFonts w:ascii="Arial" w:eastAsia="Yu Mincho" w:hAnsi="Arial" w:cs="Arial"/>
          <w:bCs/>
          <w:lang w:val="en-US" w:eastAsia="ja-JP"/>
        </w:rPr>
        <w:t>Fraunhofer</w:t>
      </w:r>
      <w:proofErr w:type="spellEnd"/>
      <w:r w:rsidRPr="000467EE">
        <w:rPr>
          <w:rFonts w:ascii="Arial" w:eastAsia="Yu Mincho" w:hAnsi="Arial" w:cs="Arial"/>
          <w:bCs/>
          <w:lang w:val="en-US" w:eastAsia="ja-JP"/>
        </w:rPr>
        <w:t xml:space="preserve"> IIS, </w:t>
      </w:r>
      <w:proofErr w:type="spellStart"/>
      <w:r w:rsidRPr="000467EE">
        <w:rPr>
          <w:rFonts w:ascii="Arial" w:eastAsia="Yu Mincho" w:hAnsi="Arial" w:cs="Arial"/>
          <w:bCs/>
          <w:lang w:val="en-US" w:eastAsia="ja-JP"/>
        </w:rPr>
        <w:t>Fraunhofer</w:t>
      </w:r>
      <w:proofErr w:type="spellEnd"/>
      <w:r w:rsidRPr="000467EE">
        <w:rPr>
          <w:rFonts w:ascii="Arial" w:eastAsia="Yu Mincho" w:hAnsi="Arial" w:cs="Arial"/>
          <w:bCs/>
          <w:lang w:val="en-US" w:eastAsia="ja-JP"/>
        </w:rPr>
        <w:t xml:space="preserve"> HHI</w:t>
      </w:r>
    </w:p>
    <w:p w14:paraId="7BD6234F" w14:textId="77777777" w:rsidR="009408CC" w:rsidRPr="000467EE" w:rsidRDefault="009408CC"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0467EE">
        <w:rPr>
          <w:rFonts w:ascii="Arial" w:eastAsia="Yu Mincho" w:hAnsi="Arial" w:cs="Arial"/>
          <w:bCs/>
          <w:lang w:val="en-US" w:eastAsia="ja-JP"/>
        </w:rPr>
        <w:t>R2-2201478</w:t>
      </w:r>
      <w:r w:rsidRPr="000467EE">
        <w:rPr>
          <w:rFonts w:ascii="Arial" w:eastAsia="Yu Mincho" w:hAnsi="Arial" w:cs="Arial"/>
          <w:bCs/>
          <w:lang w:val="en-US" w:eastAsia="ja-JP"/>
        </w:rPr>
        <w:tab/>
        <w:t>Resource selection considering SL DRX</w:t>
      </w:r>
      <w:r w:rsidRPr="000467EE">
        <w:rPr>
          <w:rFonts w:ascii="Arial" w:eastAsia="Yu Mincho" w:hAnsi="Arial" w:cs="Arial"/>
          <w:bCs/>
          <w:lang w:val="en-US" w:eastAsia="ja-JP"/>
        </w:rPr>
        <w:tab/>
        <w:t>ITL</w:t>
      </w:r>
    </w:p>
    <w:p w14:paraId="611597F1" w14:textId="77777777" w:rsidR="009408CC" w:rsidRPr="000467EE" w:rsidRDefault="009408CC"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0467EE">
        <w:rPr>
          <w:rFonts w:ascii="Arial" w:eastAsia="Yu Mincho" w:hAnsi="Arial" w:cs="Arial"/>
          <w:bCs/>
          <w:lang w:val="en-US" w:eastAsia="ja-JP"/>
        </w:rPr>
        <w:t>R2-2201479</w:t>
      </w:r>
      <w:r w:rsidRPr="000467EE">
        <w:rPr>
          <w:rFonts w:ascii="Arial" w:eastAsia="Yu Mincho" w:hAnsi="Arial" w:cs="Arial"/>
          <w:bCs/>
          <w:lang w:val="en-US" w:eastAsia="ja-JP"/>
        </w:rPr>
        <w:tab/>
        <w:t>Interaction between partial sensing and DRX</w:t>
      </w:r>
      <w:r w:rsidRPr="000467EE">
        <w:rPr>
          <w:rFonts w:ascii="Arial" w:eastAsia="Yu Mincho" w:hAnsi="Arial" w:cs="Arial"/>
          <w:bCs/>
          <w:lang w:val="en-US" w:eastAsia="ja-JP"/>
        </w:rPr>
        <w:tab/>
        <w:t>Ericsson</w:t>
      </w:r>
    </w:p>
    <w:p w14:paraId="1472D757" w14:textId="77777777" w:rsidR="009408CC" w:rsidRPr="000467EE" w:rsidRDefault="009408CC"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0467EE">
        <w:rPr>
          <w:rFonts w:ascii="Arial" w:eastAsia="Yu Mincho" w:hAnsi="Arial" w:cs="Arial"/>
          <w:bCs/>
          <w:lang w:val="en-US" w:eastAsia="ja-JP"/>
        </w:rPr>
        <w:t>R2-2201523</w:t>
      </w:r>
      <w:r w:rsidRPr="000467EE">
        <w:rPr>
          <w:rFonts w:ascii="Arial" w:eastAsia="Yu Mincho" w:hAnsi="Arial" w:cs="Arial"/>
          <w:bCs/>
          <w:lang w:val="en-US" w:eastAsia="ja-JP"/>
        </w:rPr>
        <w:tab/>
        <w:t>SL DRX CP aspects</w:t>
      </w:r>
      <w:r w:rsidRPr="000467EE">
        <w:rPr>
          <w:rFonts w:ascii="Arial" w:eastAsia="Yu Mincho" w:hAnsi="Arial" w:cs="Arial"/>
          <w:bCs/>
          <w:lang w:val="en-US" w:eastAsia="ja-JP"/>
        </w:rPr>
        <w:tab/>
        <w:t>Lenovo, Motorola Mobility</w:t>
      </w:r>
    </w:p>
    <w:p w14:paraId="14BBCF78" w14:textId="77777777" w:rsidR="009408CC" w:rsidRPr="000467EE" w:rsidRDefault="009408CC"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0467EE">
        <w:rPr>
          <w:rFonts w:ascii="Arial" w:eastAsia="Yu Mincho" w:hAnsi="Arial" w:cs="Arial"/>
          <w:bCs/>
          <w:lang w:val="en-US" w:eastAsia="ja-JP"/>
        </w:rPr>
        <w:t>R2-2201582</w:t>
      </w:r>
      <w:r w:rsidRPr="000467EE">
        <w:rPr>
          <w:rFonts w:ascii="Arial" w:eastAsia="Yu Mincho" w:hAnsi="Arial" w:cs="Arial"/>
          <w:bCs/>
          <w:lang w:val="en-US" w:eastAsia="ja-JP"/>
        </w:rPr>
        <w:tab/>
        <w:t xml:space="preserve">UE report on SL DRX for </w:t>
      </w:r>
      <w:proofErr w:type="spellStart"/>
      <w:r w:rsidRPr="000467EE">
        <w:rPr>
          <w:rFonts w:ascii="Arial" w:eastAsia="Yu Mincho" w:hAnsi="Arial" w:cs="Arial"/>
          <w:bCs/>
          <w:lang w:val="en-US" w:eastAsia="ja-JP"/>
        </w:rPr>
        <w:t>Uu</w:t>
      </w:r>
      <w:proofErr w:type="spellEnd"/>
      <w:r w:rsidRPr="000467EE">
        <w:rPr>
          <w:rFonts w:ascii="Arial" w:eastAsia="Yu Mincho" w:hAnsi="Arial" w:cs="Arial"/>
          <w:bCs/>
          <w:lang w:val="en-US" w:eastAsia="ja-JP"/>
        </w:rPr>
        <w:t xml:space="preserve"> DRX alignment</w:t>
      </w:r>
      <w:r w:rsidRPr="000467EE">
        <w:rPr>
          <w:rFonts w:ascii="Arial" w:eastAsia="Yu Mincho" w:hAnsi="Arial" w:cs="Arial"/>
          <w:bCs/>
          <w:lang w:val="en-US" w:eastAsia="ja-JP"/>
        </w:rPr>
        <w:tab/>
        <w:t>Samsung Research America</w:t>
      </w:r>
    </w:p>
    <w:p w14:paraId="0412DE2D" w14:textId="77777777" w:rsidR="009408CC" w:rsidRPr="000467EE" w:rsidRDefault="009408CC"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0467EE">
        <w:rPr>
          <w:rFonts w:ascii="Arial" w:eastAsia="Yu Mincho" w:hAnsi="Arial" w:cs="Arial"/>
          <w:bCs/>
          <w:lang w:val="en-US" w:eastAsia="ja-JP"/>
        </w:rPr>
        <w:t>R2-2201585</w:t>
      </w:r>
      <w:r w:rsidRPr="000467EE">
        <w:rPr>
          <w:rFonts w:ascii="Arial" w:eastAsia="Yu Mincho" w:hAnsi="Arial" w:cs="Arial"/>
          <w:bCs/>
          <w:lang w:val="en-US" w:eastAsia="ja-JP"/>
        </w:rPr>
        <w:tab/>
        <w:t>Remaining details for GC/BC</w:t>
      </w:r>
      <w:r w:rsidRPr="000467EE">
        <w:rPr>
          <w:rFonts w:ascii="Arial" w:eastAsia="Yu Mincho" w:hAnsi="Arial" w:cs="Arial"/>
          <w:bCs/>
          <w:lang w:val="en-US" w:eastAsia="ja-JP"/>
        </w:rPr>
        <w:tab/>
        <w:t>Samsung Research America</w:t>
      </w:r>
    </w:p>
    <w:p w14:paraId="62E224EF" w14:textId="77777777" w:rsidR="009408CC" w:rsidRPr="000467EE" w:rsidRDefault="009408CC"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0467EE">
        <w:rPr>
          <w:rFonts w:ascii="Arial" w:eastAsia="Yu Mincho" w:hAnsi="Arial" w:cs="Arial"/>
          <w:bCs/>
          <w:lang w:val="en-US" w:eastAsia="ja-JP"/>
        </w:rPr>
        <w:t>R2-2201591</w:t>
      </w:r>
      <w:r w:rsidRPr="000467EE">
        <w:rPr>
          <w:rFonts w:ascii="Arial" w:eastAsia="Yu Mincho" w:hAnsi="Arial" w:cs="Arial"/>
          <w:bCs/>
          <w:lang w:val="en-US" w:eastAsia="ja-JP"/>
        </w:rPr>
        <w:tab/>
        <w:t>Resource allocation enhancements</w:t>
      </w:r>
      <w:r w:rsidRPr="000467EE">
        <w:rPr>
          <w:rFonts w:ascii="Arial" w:eastAsia="Yu Mincho" w:hAnsi="Arial" w:cs="Arial"/>
          <w:bCs/>
          <w:lang w:val="en-US" w:eastAsia="ja-JP"/>
        </w:rPr>
        <w:tab/>
        <w:t>Samsung Research America</w:t>
      </w:r>
    </w:p>
    <w:p w14:paraId="18AFD4B2" w14:textId="77777777" w:rsidR="009408CC" w:rsidRPr="000467EE" w:rsidRDefault="009408CC"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0467EE">
        <w:rPr>
          <w:rFonts w:ascii="Arial" w:eastAsia="Yu Mincho" w:hAnsi="Arial" w:cs="Arial"/>
          <w:bCs/>
          <w:lang w:val="en-US" w:eastAsia="ja-JP"/>
        </w:rPr>
        <w:t>R2-2201624</w:t>
      </w:r>
      <w:r w:rsidRPr="000467EE">
        <w:rPr>
          <w:rFonts w:ascii="Arial" w:eastAsia="Yu Mincho" w:hAnsi="Arial" w:cs="Arial"/>
          <w:bCs/>
          <w:lang w:val="en-US" w:eastAsia="ja-JP"/>
        </w:rPr>
        <w:tab/>
        <w:t>Discussion on Remaining Design Aspects for SL DRX</w:t>
      </w:r>
      <w:r w:rsidRPr="000467EE">
        <w:rPr>
          <w:rFonts w:ascii="Arial" w:eastAsia="Yu Mincho" w:hAnsi="Arial" w:cs="Arial"/>
          <w:bCs/>
          <w:lang w:val="en-US" w:eastAsia="ja-JP"/>
        </w:rPr>
        <w:tab/>
        <w:t xml:space="preserve">Qualcomm Finland RFFE </w:t>
      </w:r>
      <w:proofErr w:type="spellStart"/>
      <w:r w:rsidRPr="000467EE">
        <w:rPr>
          <w:rFonts w:ascii="Arial" w:eastAsia="Yu Mincho" w:hAnsi="Arial" w:cs="Arial"/>
          <w:bCs/>
          <w:lang w:val="en-US" w:eastAsia="ja-JP"/>
        </w:rPr>
        <w:t>Oy</w:t>
      </w:r>
      <w:proofErr w:type="spellEnd"/>
    </w:p>
    <w:p w14:paraId="2C7F6B69" w14:textId="77777777" w:rsidR="009408CC" w:rsidRPr="000467EE" w:rsidRDefault="009408CC"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0467EE">
        <w:rPr>
          <w:rFonts w:ascii="Arial" w:eastAsia="Yu Mincho" w:hAnsi="Arial" w:cs="Arial"/>
          <w:bCs/>
          <w:lang w:val="en-US" w:eastAsia="ja-JP"/>
        </w:rPr>
        <w:t>R2-2201625</w:t>
      </w:r>
      <w:r w:rsidRPr="000467EE">
        <w:rPr>
          <w:rFonts w:ascii="Arial" w:eastAsia="Yu Mincho" w:hAnsi="Arial" w:cs="Arial"/>
          <w:bCs/>
          <w:lang w:val="en-US" w:eastAsia="ja-JP"/>
        </w:rPr>
        <w:tab/>
        <w:t>Discussion on Inter-UE Coordination</w:t>
      </w:r>
      <w:r w:rsidRPr="000467EE">
        <w:rPr>
          <w:rFonts w:ascii="Arial" w:eastAsia="Yu Mincho" w:hAnsi="Arial" w:cs="Arial"/>
          <w:bCs/>
          <w:lang w:val="en-US" w:eastAsia="ja-JP"/>
        </w:rPr>
        <w:tab/>
        <w:t xml:space="preserve">Qualcomm Finland RFFE </w:t>
      </w:r>
      <w:proofErr w:type="spellStart"/>
      <w:r w:rsidRPr="000467EE">
        <w:rPr>
          <w:rFonts w:ascii="Arial" w:eastAsia="Yu Mincho" w:hAnsi="Arial" w:cs="Arial"/>
          <w:bCs/>
          <w:lang w:val="en-US" w:eastAsia="ja-JP"/>
        </w:rPr>
        <w:t>Oy</w:t>
      </w:r>
      <w:proofErr w:type="spellEnd"/>
    </w:p>
    <w:p w14:paraId="2F485E35" w14:textId="77777777" w:rsidR="009408CC" w:rsidRPr="000467EE" w:rsidRDefault="009408CC"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0467EE">
        <w:rPr>
          <w:rFonts w:ascii="Arial" w:eastAsia="Yu Mincho" w:hAnsi="Arial" w:cs="Arial"/>
          <w:bCs/>
          <w:lang w:val="en-US" w:eastAsia="ja-JP"/>
        </w:rPr>
        <w:t>R2-2201635</w:t>
      </w:r>
      <w:r w:rsidRPr="000467EE">
        <w:rPr>
          <w:rFonts w:ascii="Arial" w:eastAsia="Yu Mincho" w:hAnsi="Arial" w:cs="Arial"/>
          <w:bCs/>
          <w:lang w:val="en-US" w:eastAsia="ja-JP"/>
        </w:rPr>
        <w:tab/>
        <w:t>Consideration of the Active Time for Periodic Transmissions</w:t>
      </w:r>
      <w:r w:rsidRPr="000467EE">
        <w:rPr>
          <w:rFonts w:ascii="Arial" w:eastAsia="Yu Mincho" w:hAnsi="Arial" w:cs="Arial"/>
          <w:bCs/>
          <w:lang w:val="en-US" w:eastAsia="ja-JP"/>
        </w:rPr>
        <w:tab/>
      </w:r>
      <w:proofErr w:type="spellStart"/>
      <w:r w:rsidRPr="000467EE">
        <w:rPr>
          <w:rFonts w:ascii="Arial" w:eastAsia="Yu Mincho" w:hAnsi="Arial" w:cs="Arial"/>
          <w:bCs/>
          <w:lang w:val="en-US" w:eastAsia="ja-JP"/>
        </w:rPr>
        <w:t>InterDigital</w:t>
      </w:r>
      <w:proofErr w:type="spellEnd"/>
      <w:r w:rsidRPr="000467EE">
        <w:rPr>
          <w:rFonts w:ascii="Arial" w:eastAsia="Yu Mincho" w:hAnsi="Arial" w:cs="Arial"/>
          <w:bCs/>
          <w:lang w:val="en-US" w:eastAsia="ja-JP"/>
        </w:rPr>
        <w:t xml:space="preserve"> Inc., Ericsson, ZTE, </w:t>
      </w:r>
      <w:proofErr w:type="spellStart"/>
      <w:r w:rsidRPr="000467EE">
        <w:rPr>
          <w:rFonts w:ascii="Arial" w:eastAsia="Yu Mincho" w:hAnsi="Arial" w:cs="Arial"/>
          <w:bCs/>
          <w:lang w:val="en-US" w:eastAsia="ja-JP"/>
        </w:rPr>
        <w:t>AsusTek</w:t>
      </w:r>
      <w:proofErr w:type="spellEnd"/>
      <w:r w:rsidRPr="000467EE">
        <w:rPr>
          <w:rFonts w:ascii="Arial" w:eastAsia="Yu Mincho" w:hAnsi="Arial" w:cs="Arial"/>
          <w:bCs/>
          <w:lang w:val="en-US" w:eastAsia="ja-JP"/>
        </w:rPr>
        <w:t xml:space="preserve">, Huawei, </w:t>
      </w:r>
      <w:proofErr w:type="spellStart"/>
      <w:r w:rsidRPr="000467EE">
        <w:rPr>
          <w:rFonts w:ascii="Arial" w:eastAsia="Yu Mincho" w:hAnsi="Arial" w:cs="Arial"/>
          <w:bCs/>
          <w:lang w:val="en-US" w:eastAsia="ja-JP"/>
        </w:rPr>
        <w:t>HiSilicon</w:t>
      </w:r>
      <w:proofErr w:type="spellEnd"/>
      <w:r w:rsidRPr="000467EE">
        <w:rPr>
          <w:rFonts w:ascii="Arial" w:eastAsia="Yu Mincho" w:hAnsi="Arial" w:cs="Arial"/>
          <w:bCs/>
          <w:lang w:val="en-US" w:eastAsia="ja-JP"/>
        </w:rPr>
        <w:t>, Lenovo, Motorola  Mobility, Nokia, Nokia Shanghai Bell, Samsung</w:t>
      </w:r>
    </w:p>
    <w:p w14:paraId="0652E08A" w14:textId="77777777" w:rsidR="009408CC" w:rsidRPr="000467EE" w:rsidRDefault="009408CC"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0467EE">
        <w:rPr>
          <w:rFonts w:ascii="Arial" w:eastAsia="Yu Mincho" w:hAnsi="Arial" w:cs="Arial"/>
          <w:bCs/>
          <w:lang w:val="en-US" w:eastAsia="ja-JP"/>
        </w:rPr>
        <w:t>R2-2201801</w:t>
      </w:r>
      <w:r w:rsidRPr="000467EE">
        <w:rPr>
          <w:rFonts w:ascii="Arial" w:eastAsia="Yu Mincho" w:hAnsi="Arial" w:cs="Arial"/>
          <w:bCs/>
          <w:lang w:val="en-US" w:eastAsia="ja-JP"/>
        </w:rPr>
        <w:tab/>
        <w:t xml:space="preserve">Running CR of TS 38.304 for </w:t>
      </w:r>
      <w:proofErr w:type="spellStart"/>
      <w:r w:rsidRPr="000467EE">
        <w:rPr>
          <w:rFonts w:ascii="Arial" w:eastAsia="Yu Mincho" w:hAnsi="Arial" w:cs="Arial"/>
          <w:bCs/>
          <w:lang w:val="en-US" w:eastAsia="ja-JP"/>
        </w:rPr>
        <w:t>eSL</w:t>
      </w:r>
      <w:proofErr w:type="spellEnd"/>
      <w:r w:rsidRPr="000467EE">
        <w:rPr>
          <w:rFonts w:ascii="Arial" w:eastAsia="Yu Mincho" w:hAnsi="Arial" w:cs="Arial"/>
          <w:bCs/>
          <w:lang w:val="en-US" w:eastAsia="ja-JP"/>
        </w:rPr>
        <w:tab/>
        <w:t xml:space="preserve">ZTE Corporation, </w:t>
      </w:r>
      <w:proofErr w:type="spellStart"/>
      <w:r w:rsidRPr="000467EE">
        <w:rPr>
          <w:rFonts w:ascii="Arial" w:eastAsia="Yu Mincho" w:hAnsi="Arial" w:cs="Arial"/>
          <w:bCs/>
          <w:lang w:val="en-US" w:eastAsia="ja-JP"/>
        </w:rPr>
        <w:t>Sanechips</w:t>
      </w:r>
      <w:proofErr w:type="spellEnd"/>
    </w:p>
    <w:p w14:paraId="347CB3F9" w14:textId="77777777" w:rsidR="009408CC" w:rsidRPr="000467EE" w:rsidRDefault="009408CC"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0467EE">
        <w:rPr>
          <w:rFonts w:ascii="Arial" w:eastAsia="Yu Mincho" w:hAnsi="Arial" w:cs="Arial"/>
          <w:bCs/>
          <w:lang w:val="en-US" w:eastAsia="ja-JP"/>
        </w:rPr>
        <w:t>R2-2201802</w:t>
      </w:r>
      <w:r w:rsidRPr="000467EE">
        <w:rPr>
          <w:rFonts w:ascii="Arial" w:eastAsia="Yu Mincho" w:hAnsi="Arial" w:cs="Arial"/>
          <w:bCs/>
          <w:lang w:val="en-US" w:eastAsia="ja-JP"/>
        </w:rPr>
        <w:tab/>
        <w:t xml:space="preserve">RRC running CR for NR </w:t>
      </w:r>
      <w:proofErr w:type="spellStart"/>
      <w:r w:rsidRPr="000467EE">
        <w:rPr>
          <w:rFonts w:ascii="Arial" w:eastAsia="Yu Mincho" w:hAnsi="Arial" w:cs="Arial"/>
          <w:bCs/>
          <w:lang w:val="en-US" w:eastAsia="ja-JP"/>
        </w:rPr>
        <w:t>Sidelink</w:t>
      </w:r>
      <w:proofErr w:type="spellEnd"/>
      <w:r w:rsidRPr="000467EE">
        <w:rPr>
          <w:rFonts w:ascii="Arial" w:eastAsia="Yu Mincho" w:hAnsi="Arial" w:cs="Arial"/>
          <w:bCs/>
          <w:lang w:val="en-US" w:eastAsia="ja-JP"/>
        </w:rPr>
        <w:t xml:space="preserve"> enhancements</w:t>
      </w:r>
      <w:r w:rsidRPr="000467EE">
        <w:rPr>
          <w:rFonts w:ascii="Arial" w:eastAsia="Yu Mincho" w:hAnsi="Arial" w:cs="Arial"/>
          <w:bCs/>
          <w:lang w:val="en-US" w:eastAsia="ja-JP"/>
        </w:rPr>
        <w:tab/>
        <w:t xml:space="preserve">Huawei, </w:t>
      </w:r>
      <w:proofErr w:type="spellStart"/>
      <w:r w:rsidRPr="000467EE">
        <w:rPr>
          <w:rFonts w:ascii="Arial" w:eastAsia="Yu Mincho" w:hAnsi="Arial" w:cs="Arial"/>
          <w:bCs/>
          <w:lang w:val="en-US" w:eastAsia="ja-JP"/>
        </w:rPr>
        <w:t>HiSilicon</w:t>
      </w:r>
      <w:proofErr w:type="spellEnd"/>
    </w:p>
    <w:p w14:paraId="2F1126E2" w14:textId="77777777" w:rsidR="009408CC" w:rsidRPr="000467EE" w:rsidRDefault="009408CC"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0467EE">
        <w:rPr>
          <w:rFonts w:ascii="Arial" w:eastAsia="Yu Mincho" w:hAnsi="Arial" w:cs="Arial"/>
          <w:bCs/>
          <w:lang w:val="en-US" w:eastAsia="ja-JP"/>
        </w:rPr>
        <w:t>R2-2201803</w:t>
      </w:r>
      <w:r w:rsidRPr="000467EE">
        <w:rPr>
          <w:rFonts w:ascii="Arial" w:eastAsia="Yu Mincho" w:hAnsi="Arial" w:cs="Arial"/>
          <w:bCs/>
          <w:lang w:val="en-US" w:eastAsia="ja-JP"/>
        </w:rPr>
        <w:tab/>
        <w:t xml:space="preserve">Running CR of TS 38.321 for </w:t>
      </w:r>
      <w:proofErr w:type="spellStart"/>
      <w:r w:rsidRPr="000467EE">
        <w:rPr>
          <w:rFonts w:ascii="Arial" w:eastAsia="Yu Mincho" w:hAnsi="Arial" w:cs="Arial"/>
          <w:bCs/>
          <w:lang w:val="en-US" w:eastAsia="ja-JP"/>
        </w:rPr>
        <w:t>Sidelink</w:t>
      </w:r>
      <w:proofErr w:type="spellEnd"/>
      <w:r w:rsidRPr="000467EE">
        <w:rPr>
          <w:rFonts w:ascii="Arial" w:eastAsia="Yu Mincho" w:hAnsi="Arial" w:cs="Arial"/>
          <w:bCs/>
          <w:lang w:val="en-US" w:eastAsia="ja-JP"/>
        </w:rPr>
        <w:t xml:space="preserve"> enhancement</w:t>
      </w:r>
      <w:r w:rsidRPr="000467EE">
        <w:rPr>
          <w:rFonts w:ascii="Arial" w:eastAsia="Yu Mincho" w:hAnsi="Arial" w:cs="Arial"/>
          <w:bCs/>
          <w:lang w:val="en-US" w:eastAsia="ja-JP"/>
        </w:rPr>
        <w:tab/>
        <w:t>LG Electronics France</w:t>
      </w:r>
    </w:p>
    <w:p w14:paraId="400D7442" w14:textId="77777777" w:rsidR="009408CC" w:rsidRPr="000467EE" w:rsidRDefault="009408CC"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0467EE">
        <w:rPr>
          <w:rFonts w:ascii="Arial" w:eastAsia="Yu Mincho" w:hAnsi="Arial" w:cs="Arial"/>
          <w:bCs/>
          <w:lang w:val="en-US" w:eastAsia="ja-JP"/>
        </w:rPr>
        <w:t>R2-2201804</w:t>
      </w:r>
      <w:r w:rsidRPr="000467EE">
        <w:rPr>
          <w:rFonts w:ascii="Arial" w:eastAsia="Yu Mincho" w:hAnsi="Arial" w:cs="Arial"/>
          <w:bCs/>
          <w:lang w:val="en-US" w:eastAsia="ja-JP"/>
        </w:rPr>
        <w:tab/>
        <w:t xml:space="preserve">"Summary of </w:t>
      </w:r>
      <w:r w:rsidRPr="000467EE">
        <w:rPr>
          <w:rFonts w:ascii="Arial" w:eastAsia="Yu Mincho" w:hAnsi="Arial" w:cs="Arial"/>
          <w:bCs/>
          <w:lang w:val="en-US" w:eastAsia="ja-JP"/>
        </w:rPr>
        <w:tab/>
        <w:t>[AT116bis-e][704][V2X/SL] Resource allocation enhancements"</w:t>
      </w:r>
      <w:r w:rsidRPr="000467EE">
        <w:rPr>
          <w:rFonts w:ascii="Arial" w:eastAsia="Yu Mincho" w:hAnsi="Arial" w:cs="Arial"/>
          <w:bCs/>
          <w:lang w:val="en-US" w:eastAsia="ja-JP"/>
        </w:rPr>
        <w:tab/>
        <w:t>LG Electronics Inc. (Rapporteur)</w:t>
      </w:r>
    </w:p>
    <w:p w14:paraId="5F31DEBE" w14:textId="77777777" w:rsidR="009408CC" w:rsidRPr="000467EE" w:rsidRDefault="009408CC"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0467EE">
        <w:rPr>
          <w:rFonts w:ascii="Arial" w:eastAsia="Yu Mincho" w:hAnsi="Arial" w:cs="Arial"/>
          <w:bCs/>
          <w:lang w:val="en-US" w:eastAsia="ja-JP"/>
        </w:rPr>
        <w:t>R2-2201805</w:t>
      </w:r>
      <w:r w:rsidRPr="000467EE">
        <w:rPr>
          <w:rFonts w:ascii="Arial" w:eastAsia="Yu Mincho" w:hAnsi="Arial" w:cs="Arial"/>
          <w:bCs/>
          <w:lang w:val="en-US" w:eastAsia="ja-JP"/>
        </w:rPr>
        <w:tab/>
        <w:t>Summary of [705]</w:t>
      </w:r>
      <w:r w:rsidRPr="000467EE">
        <w:rPr>
          <w:rFonts w:ascii="Arial" w:eastAsia="Yu Mincho" w:hAnsi="Arial" w:cs="Arial"/>
          <w:bCs/>
          <w:lang w:val="en-US" w:eastAsia="ja-JP"/>
        </w:rPr>
        <w:tab/>
        <w:t>OPPO</w:t>
      </w:r>
    </w:p>
    <w:p w14:paraId="173B05E7" w14:textId="77777777" w:rsidR="009408CC" w:rsidRPr="000467EE" w:rsidRDefault="009408CC"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0467EE">
        <w:rPr>
          <w:rFonts w:ascii="Arial" w:eastAsia="Yu Mincho" w:hAnsi="Arial" w:cs="Arial"/>
          <w:bCs/>
          <w:lang w:val="en-US" w:eastAsia="ja-JP"/>
        </w:rPr>
        <w:t>R2-2201806</w:t>
      </w:r>
      <w:r w:rsidRPr="000467EE">
        <w:rPr>
          <w:rFonts w:ascii="Arial" w:eastAsia="Yu Mincho" w:hAnsi="Arial" w:cs="Arial"/>
          <w:bCs/>
          <w:lang w:val="en-US" w:eastAsia="ja-JP"/>
        </w:rPr>
        <w:tab/>
        <w:t>Summary of [POST116bis-e][706][V2X/SL] Open issues on power-saving resource allocation, Phase 1</w:t>
      </w:r>
      <w:r w:rsidRPr="000467EE">
        <w:rPr>
          <w:rFonts w:ascii="Arial" w:eastAsia="Yu Mincho" w:hAnsi="Arial" w:cs="Arial"/>
          <w:bCs/>
          <w:lang w:val="en-US" w:eastAsia="ja-JP"/>
        </w:rPr>
        <w:tab/>
        <w:t>vivo</w:t>
      </w:r>
    </w:p>
    <w:p w14:paraId="4E5E3174" w14:textId="77777777" w:rsidR="009408CC" w:rsidRPr="000467EE" w:rsidRDefault="009408CC"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0467EE">
        <w:rPr>
          <w:rFonts w:ascii="Arial" w:eastAsia="Yu Mincho" w:hAnsi="Arial" w:cs="Arial"/>
          <w:bCs/>
          <w:lang w:val="en-US" w:eastAsia="ja-JP"/>
        </w:rPr>
        <w:t>R2-2201807</w:t>
      </w:r>
      <w:r w:rsidRPr="000467EE">
        <w:rPr>
          <w:rFonts w:ascii="Arial" w:eastAsia="Yu Mincho" w:hAnsi="Arial" w:cs="Arial"/>
          <w:bCs/>
          <w:lang w:val="en-US" w:eastAsia="ja-JP"/>
        </w:rPr>
        <w:tab/>
        <w:t>Summary of [POST116bis-e][707][V2X/SL] Open issues on IUC, Phase 1</w:t>
      </w:r>
      <w:r w:rsidRPr="000467EE">
        <w:rPr>
          <w:rFonts w:ascii="Arial" w:eastAsia="Yu Mincho" w:hAnsi="Arial" w:cs="Arial"/>
          <w:bCs/>
          <w:lang w:val="en-US" w:eastAsia="ja-JP"/>
        </w:rPr>
        <w:tab/>
        <w:t>LG</w:t>
      </w:r>
    </w:p>
    <w:p w14:paraId="0E9C145F" w14:textId="77777777" w:rsidR="009408CC" w:rsidRPr="000467EE" w:rsidRDefault="009408CC"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0467EE">
        <w:rPr>
          <w:rFonts w:ascii="Arial" w:eastAsia="Yu Mincho" w:hAnsi="Arial" w:cs="Arial"/>
          <w:bCs/>
          <w:lang w:val="en-US" w:eastAsia="ja-JP"/>
        </w:rPr>
        <w:t>R2-2201808</w:t>
      </w:r>
      <w:r w:rsidRPr="000467EE">
        <w:rPr>
          <w:rFonts w:ascii="Arial" w:eastAsia="Yu Mincho" w:hAnsi="Arial" w:cs="Arial"/>
          <w:bCs/>
          <w:lang w:val="en-US" w:eastAsia="ja-JP"/>
        </w:rPr>
        <w:tab/>
        <w:t xml:space="preserve">Stage 2 Running CR of TS 38.300 for </w:t>
      </w:r>
      <w:proofErr w:type="spellStart"/>
      <w:r w:rsidRPr="000467EE">
        <w:rPr>
          <w:rFonts w:ascii="Arial" w:eastAsia="Yu Mincho" w:hAnsi="Arial" w:cs="Arial"/>
          <w:bCs/>
          <w:lang w:val="en-US" w:eastAsia="ja-JP"/>
        </w:rPr>
        <w:t>eSL</w:t>
      </w:r>
      <w:proofErr w:type="spellEnd"/>
      <w:r w:rsidRPr="000467EE">
        <w:rPr>
          <w:rFonts w:ascii="Arial" w:eastAsia="Yu Mincho" w:hAnsi="Arial" w:cs="Arial"/>
          <w:bCs/>
          <w:lang w:val="en-US" w:eastAsia="ja-JP"/>
        </w:rPr>
        <w:tab/>
      </w:r>
      <w:proofErr w:type="spellStart"/>
      <w:r w:rsidRPr="000467EE">
        <w:rPr>
          <w:rFonts w:ascii="Arial" w:eastAsia="Yu Mincho" w:hAnsi="Arial" w:cs="Arial"/>
          <w:bCs/>
          <w:lang w:val="en-US" w:eastAsia="ja-JP"/>
        </w:rPr>
        <w:t>InterDigital</w:t>
      </w:r>
      <w:proofErr w:type="spellEnd"/>
    </w:p>
    <w:p w14:paraId="14C64333" w14:textId="77777777" w:rsidR="009408CC" w:rsidRDefault="009408CC"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0467EE">
        <w:rPr>
          <w:rFonts w:ascii="Arial" w:eastAsia="Yu Mincho" w:hAnsi="Arial" w:cs="Arial"/>
          <w:bCs/>
          <w:lang w:val="en-US" w:eastAsia="ja-JP"/>
        </w:rPr>
        <w:t>R2-2201809</w:t>
      </w:r>
      <w:r w:rsidRPr="000467EE">
        <w:rPr>
          <w:rFonts w:ascii="Arial" w:eastAsia="Yu Mincho" w:hAnsi="Arial" w:cs="Arial"/>
          <w:bCs/>
          <w:lang w:val="en-US" w:eastAsia="ja-JP"/>
        </w:rPr>
        <w:tab/>
        <w:t>LS to RAN1 on Inter-UE coordination</w:t>
      </w:r>
      <w:r w:rsidRPr="000467EE">
        <w:rPr>
          <w:rFonts w:ascii="Arial" w:eastAsia="Yu Mincho" w:hAnsi="Arial" w:cs="Arial"/>
          <w:bCs/>
          <w:lang w:val="en-US" w:eastAsia="ja-JP"/>
        </w:rPr>
        <w:tab/>
        <w:t>RAN2</w:t>
      </w:r>
    </w:p>
    <w:p w14:paraId="2F9179A2" w14:textId="77777777" w:rsidR="009408CC" w:rsidRDefault="009408CC" w:rsidP="009408CC">
      <w:pPr>
        <w:pStyle w:val="FP"/>
        <w:rPr>
          <w:sz w:val="12"/>
          <w:szCs w:val="12"/>
        </w:rPr>
      </w:pPr>
    </w:p>
    <w:p w14:paraId="7AF40EB8" w14:textId="77777777" w:rsidR="009408CC" w:rsidRDefault="009408CC" w:rsidP="009408CC">
      <w:pPr>
        <w:pStyle w:val="FP"/>
        <w:rPr>
          <w:sz w:val="12"/>
          <w:szCs w:val="12"/>
        </w:rPr>
      </w:pPr>
    </w:p>
    <w:p w14:paraId="7FE5A4FF" w14:textId="77777777" w:rsidR="009408CC" w:rsidRDefault="009408CC" w:rsidP="009408CC">
      <w:pPr>
        <w:pStyle w:val="FP"/>
        <w:rPr>
          <w:sz w:val="12"/>
          <w:szCs w:val="12"/>
        </w:rPr>
      </w:pPr>
    </w:p>
    <w:p w14:paraId="266E1F53" w14:textId="77777777" w:rsidR="009408CC" w:rsidRDefault="009408CC" w:rsidP="009408CC">
      <w:pPr>
        <w:rPr>
          <w:rFonts w:eastAsiaTheme="minorEastAsia"/>
          <w:b/>
          <w:u w:val="single"/>
          <w:lang w:eastAsia="ko-KR"/>
        </w:rPr>
      </w:pPr>
      <w:r w:rsidRPr="002C0370">
        <w:rPr>
          <w:rFonts w:eastAsiaTheme="minorEastAsia"/>
          <w:b/>
          <w:u w:val="single"/>
          <w:lang w:eastAsia="ko-KR"/>
        </w:rPr>
        <w:t>RAN</w:t>
      </w:r>
      <w:r>
        <w:rPr>
          <w:rFonts w:eastAsiaTheme="minorEastAsia"/>
          <w:b/>
          <w:u w:val="single"/>
          <w:lang w:eastAsia="ko-KR"/>
        </w:rPr>
        <w:t>2</w:t>
      </w:r>
      <w:r w:rsidRPr="002C0370">
        <w:rPr>
          <w:rFonts w:eastAsiaTheme="minorEastAsia"/>
          <w:b/>
          <w:u w:val="single"/>
          <w:lang w:eastAsia="ko-KR"/>
        </w:rPr>
        <w:t>#</w:t>
      </w:r>
      <w:r>
        <w:rPr>
          <w:rFonts w:eastAsiaTheme="minorEastAsia"/>
          <w:b/>
          <w:u w:val="single"/>
          <w:lang w:eastAsia="ko-KR"/>
        </w:rPr>
        <w:t>117-e</w:t>
      </w:r>
    </w:p>
    <w:p w14:paraId="69B480B3" w14:textId="77777777" w:rsidR="009408CC" w:rsidRPr="000467EE" w:rsidRDefault="009408CC"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0467EE">
        <w:rPr>
          <w:rFonts w:ascii="Arial" w:eastAsia="Yu Mincho" w:hAnsi="Arial" w:cs="Arial"/>
          <w:bCs/>
          <w:lang w:val="en-US" w:eastAsia="ja-JP"/>
        </w:rPr>
        <w:t>R2-2202190</w:t>
      </w:r>
      <w:r w:rsidRPr="000467EE">
        <w:rPr>
          <w:rFonts w:ascii="Arial" w:eastAsia="Yu Mincho" w:hAnsi="Arial" w:cs="Arial"/>
          <w:bCs/>
          <w:lang w:val="en-US" w:eastAsia="ja-JP"/>
        </w:rPr>
        <w:tab/>
        <w:t>Discussion on DRX left issues</w:t>
      </w:r>
      <w:r w:rsidRPr="000467EE">
        <w:rPr>
          <w:rFonts w:ascii="Arial" w:eastAsia="Yu Mincho" w:hAnsi="Arial" w:cs="Arial"/>
          <w:bCs/>
          <w:lang w:val="en-US" w:eastAsia="ja-JP"/>
        </w:rPr>
        <w:tab/>
        <w:t>OPPO</w:t>
      </w:r>
    </w:p>
    <w:p w14:paraId="4CBA5327" w14:textId="77777777" w:rsidR="009408CC" w:rsidRPr="000467EE" w:rsidRDefault="009408CC"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0467EE">
        <w:rPr>
          <w:rFonts w:ascii="Arial" w:eastAsia="Yu Mincho" w:hAnsi="Arial" w:cs="Arial"/>
          <w:bCs/>
          <w:lang w:val="en-US" w:eastAsia="ja-JP"/>
        </w:rPr>
        <w:t>R2-2202191</w:t>
      </w:r>
      <w:r w:rsidRPr="000467EE">
        <w:rPr>
          <w:rFonts w:ascii="Arial" w:eastAsia="Yu Mincho" w:hAnsi="Arial" w:cs="Arial"/>
          <w:bCs/>
          <w:lang w:val="en-US" w:eastAsia="ja-JP"/>
        </w:rPr>
        <w:tab/>
        <w:t>Discussion on power saving resource allocation enhancement</w:t>
      </w:r>
      <w:r w:rsidRPr="000467EE">
        <w:rPr>
          <w:rFonts w:ascii="Arial" w:eastAsia="Yu Mincho" w:hAnsi="Arial" w:cs="Arial"/>
          <w:bCs/>
          <w:lang w:val="en-US" w:eastAsia="ja-JP"/>
        </w:rPr>
        <w:tab/>
        <w:t>OPPO</w:t>
      </w:r>
    </w:p>
    <w:p w14:paraId="2314F03D" w14:textId="77777777" w:rsidR="009408CC" w:rsidRPr="000467EE" w:rsidRDefault="009408CC"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0467EE">
        <w:rPr>
          <w:rFonts w:ascii="Arial" w:eastAsia="Yu Mincho" w:hAnsi="Arial" w:cs="Arial"/>
          <w:bCs/>
          <w:lang w:val="en-US" w:eastAsia="ja-JP"/>
        </w:rPr>
        <w:t>R2-2202192</w:t>
      </w:r>
      <w:r w:rsidRPr="000467EE">
        <w:rPr>
          <w:rFonts w:ascii="Arial" w:eastAsia="Yu Mincho" w:hAnsi="Arial" w:cs="Arial"/>
          <w:bCs/>
          <w:lang w:val="en-US" w:eastAsia="ja-JP"/>
        </w:rPr>
        <w:tab/>
        <w:t>Discussion on inter-UE coordination</w:t>
      </w:r>
      <w:r w:rsidRPr="000467EE">
        <w:rPr>
          <w:rFonts w:ascii="Arial" w:eastAsia="Yu Mincho" w:hAnsi="Arial" w:cs="Arial"/>
          <w:bCs/>
          <w:lang w:val="en-US" w:eastAsia="ja-JP"/>
        </w:rPr>
        <w:tab/>
        <w:t>OPPO</w:t>
      </w:r>
    </w:p>
    <w:p w14:paraId="75510B4E" w14:textId="77777777" w:rsidR="009408CC" w:rsidRPr="000467EE" w:rsidRDefault="009408CC"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0467EE">
        <w:rPr>
          <w:rFonts w:ascii="Arial" w:eastAsia="Yu Mincho" w:hAnsi="Arial" w:cs="Arial"/>
          <w:bCs/>
          <w:lang w:val="en-US" w:eastAsia="ja-JP"/>
        </w:rPr>
        <w:t>R2-2202203</w:t>
      </w:r>
      <w:r w:rsidRPr="000467EE">
        <w:rPr>
          <w:rFonts w:ascii="Arial" w:eastAsia="Yu Mincho" w:hAnsi="Arial" w:cs="Arial"/>
          <w:bCs/>
          <w:lang w:val="en-US" w:eastAsia="ja-JP"/>
        </w:rPr>
        <w:tab/>
        <w:t>Summary of [POST116bis-e][705][V2X/SL] Open issues on SL DRX (OPPO)</w:t>
      </w:r>
      <w:r w:rsidRPr="000467EE">
        <w:rPr>
          <w:rFonts w:ascii="Arial" w:eastAsia="Yu Mincho" w:hAnsi="Arial" w:cs="Arial"/>
          <w:bCs/>
          <w:lang w:val="en-US" w:eastAsia="ja-JP"/>
        </w:rPr>
        <w:tab/>
        <w:t>OPPO</w:t>
      </w:r>
    </w:p>
    <w:p w14:paraId="412BA38D" w14:textId="77777777" w:rsidR="009408CC" w:rsidRPr="000467EE" w:rsidRDefault="009408CC"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0467EE">
        <w:rPr>
          <w:rFonts w:ascii="Arial" w:eastAsia="Yu Mincho" w:hAnsi="Arial" w:cs="Arial"/>
          <w:bCs/>
          <w:lang w:val="en-US" w:eastAsia="ja-JP"/>
        </w:rPr>
        <w:t>R2-2202204</w:t>
      </w:r>
      <w:r w:rsidRPr="000467EE">
        <w:rPr>
          <w:rFonts w:ascii="Arial" w:eastAsia="Yu Mincho" w:hAnsi="Arial" w:cs="Arial"/>
          <w:bCs/>
          <w:lang w:val="en-US" w:eastAsia="ja-JP"/>
        </w:rPr>
        <w:tab/>
        <w:t xml:space="preserve">Introduction of </w:t>
      </w:r>
      <w:proofErr w:type="spellStart"/>
      <w:r w:rsidRPr="000467EE">
        <w:rPr>
          <w:rFonts w:ascii="Arial" w:eastAsia="Yu Mincho" w:hAnsi="Arial" w:cs="Arial"/>
          <w:bCs/>
          <w:lang w:val="en-US" w:eastAsia="ja-JP"/>
        </w:rPr>
        <w:t>sidelink</w:t>
      </w:r>
      <w:proofErr w:type="spellEnd"/>
      <w:r w:rsidRPr="000467EE">
        <w:rPr>
          <w:rFonts w:ascii="Arial" w:eastAsia="Yu Mincho" w:hAnsi="Arial" w:cs="Arial"/>
          <w:bCs/>
          <w:lang w:val="en-US" w:eastAsia="ja-JP"/>
        </w:rPr>
        <w:t xml:space="preserve"> DRX capability</w:t>
      </w:r>
      <w:r w:rsidRPr="000467EE">
        <w:rPr>
          <w:rFonts w:ascii="Arial" w:eastAsia="Yu Mincho" w:hAnsi="Arial" w:cs="Arial"/>
          <w:bCs/>
          <w:lang w:val="en-US" w:eastAsia="ja-JP"/>
        </w:rPr>
        <w:tab/>
        <w:t>OPPO</w:t>
      </w:r>
    </w:p>
    <w:p w14:paraId="422E2792" w14:textId="77777777" w:rsidR="009408CC" w:rsidRPr="000467EE" w:rsidRDefault="009408CC"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0467EE">
        <w:rPr>
          <w:rFonts w:ascii="Arial" w:eastAsia="Yu Mincho" w:hAnsi="Arial" w:cs="Arial"/>
          <w:bCs/>
          <w:lang w:val="en-US" w:eastAsia="ja-JP"/>
        </w:rPr>
        <w:t>R2-2202205</w:t>
      </w:r>
      <w:r w:rsidRPr="000467EE">
        <w:rPr>
          <w:rFonts w:ascii="Arial" w:eastAsia="Yu Mincho" w:hAnsi="Arial" w:cs="Arial"/>
          <w:bCs/>
          <w:lang w:val="en-US" w:eastAsia="ja-JP"/>
        </w:rPr>
        <w:tab/>
        <w:t xml:space="preserve">Introduction of </w:t>
      </w:r>
      <w:proofErr w:type="spellStart"/>
      <w:r w:rsidRPr="000467EE">
        <w:rPr>
          <w:rFonts w:ascii="Arial" w:eastAsia="Yu Mincho" w:hAnsi="Arial" w:cs="Arial"/>
          <w:bCs/>
          <w:lang w:val="en-US" w:eastAsia="ja-JP"/>
        </w:rPr>
        <w:t>sidelink</w:t>
      </w:r>
      <w:proofErr w:type="spellEnd"/>
      <w:r w:rsidRPr="000467EE">
        <w:rPr>
          <w:rFonts w:ascii="Arial" w:eastAsia="Yu Mincho" w:hAnsi="Arial" w:cs="Arial"/>
          <w:bCs/>
          <w:lang w:val="en-US" w:eastAsia="ja-JP"/>
        </w:rPr>
        <w:t xml:space="preserve"> DRX capability</w:t>
      </w:r>
      <w:r w:rsidRPr="000467EE">
        <w:rPr>
          <w:rFonts w:ascii="Arial" w:eastAsia="Yu Mincho" w:hAnsi="Arial" w:cs="Arial"/>
          <w:bCs/>
          <w:lang w:val="en-US" w:eastAsia="ja-JP"/>
        </w:rPr>
        <w:tab/>
        <w:t>OPPO</w:t>
      </w:r>
    </w:p>
    <w:p w14:paraId="7FB0F396" w14:textId="77777777" w:rsidR="009408CC" w:rsidRPr="000467EE" w:rsidRDefault="009408CC"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0467EE">
        <w:rPr>
          <w:rFonts w:ascii="Arial" w:eastAsia="Yu Mincho" w:hAnsi="Arial" w:cs="Arial"/>
          <w:bCs/>
          <w:lang w:val="en-US" w:eastAsia="ja-JP"/>
        </w:rPr>
        <w:t>R2-2202387</w:t>
      </w:r>
      <w:r w:rsidRPr="000467EE">
        <w:rPr>
          <w:rFonts w:ascii="Arial" w:eastAsia="Yu Mincho" w:hAnsi="Arial" w:cs="Arial"/>
          <w:bCs/>
          <w:lang w:val="en-US" w:eastAsia="ja-JP"/>
        </w:rPr>
        <w:tab/>
        <w:t>IUC Request and Response MAC CE Design</w:t>
      </w:r>
      <w:r w:rsidRPr="000467EE">
        <w:rPr>
          <w:rFonts w:ascii="Arial" w:eastAsia="Yu Mincho" w:hAnsi="Arial" w:cs="Arial"/>
          <w:bCs/>
          <w:lang w:val="en-US" w:eastAsia="ja-JP"/>
        </w:rPr>
        <w:tab/>
        <w:t>CATT</w:t>
      </w:r>
    </w:p>
    <w:p w14:paraId="427DC2BE" w14:textId="77777777" w:rsidR="009408CC" w:rsidRPr="000467EE" w:rsidRDefault="009408CC"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0467EE">
        <w:rPr>
          <w:rFonts w:ascii="Arial" w:eastAsia="Yu Mincho" w:hAnsi="Arial" w:cs="Arial"/>
          <w:bCs/>
          <w:lang w:val="en-US" w:eastAsia="ja-JP"/>
        </w:rPr>
        <w:t>R2-2202388</w:t>
      </w:r>
      <w:r w:rsidRPr="000467EE">
        <w:rPr>
          <w:rFonts w:ascii="Arial" w:eastAsia="Yu Mincho" w:hAnsi="Arial" w:cs="Arial"/>
          <w:bCs/>
          <w:lang w:val="en-US" w:eastAsia="ja-JP"/>
        </w:rPr>
        <w:tab/>
        <w:t xml:space="preserve">Leftover Issue for </w:t>
      </w:r>
      <w:proofErr w:type="spellStart"/>
      <w:r w:rsidRPr="000467EE">
        <w:rPr>
          <w:rFonts w:ascii="Arial" w:eastAsia="Yu Mincho" w:hAnsi="Arial" w:cs="Arial"/>
          <w:bCs/>
          <w:lang w:val="en-US" w:eastAsia="ja-JP"/>
        </w:rPr>
        <w:t>Sidelink</w:t>
      </w:r>
      <w:proofErr w:type="spellEnd"/>
      <w:r w:rsidRPr="000467EE">
        <w:rPr>
          <w:rFonts w:ascii="Arial" w:eastAsia="Yu Mincho" w:hAnsi="Arial" w:cs="Arial"/>
          <w:bCs/>
          <w:lang w:val="en-US" w:eastAsia="ja-JP"/>
        </w:rPr>
        <w:t xml:space="preserve"> DRX</w:t>
      </w:r>
      <w:r w:rsidRPr="000467EE">
        <w:rPr>
          <w:rFonts w:ascii="Arial" w:eastAsia="Yu Mincho" w:hAnsi="Arial" w:cs="Arial"/>
          <w:bCs/>
          <w:lang w:val="en-US" w:eastAsia="ja-JP"/>
        </w:rPr>
        <w:tab/>
        <w:t>CATT</w:t>
      </w:r>
    </w:p>
    <w:p w14:paraId="6DA4D999" w14:textId="77777777" w:rsidR="009408CC" w:rsidRPr="000467EE" w:rsidRDefault="009408CC"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0467EE">
        <w:rPr>
          <w:rFonts w:ascii="Arial" w:eastAsia="Yu Mincho" w:hAnsi="Arial" w:cs="Arial"/>
          <w:bCs/>
          <w:lang w:val="en-US" w:eastAsia="ja-JP"/>
        </w:rPr>
        <w:t>R2-2202391</w:t>
      </w:r>
      <w:r w:rsidRPr="000467EE">
        <w:rPr>
          <w:rFonts w:ascii="Arial" w:eastAsia="Yu Mincho" w:hAnsi="Arial" w:cs="Arial"/>
          <w:bCs/>
          <w:lang w:val="en-US" w:eastAsia="ja-JP"/>
        </w:rPr>
        <w:tab/>
        <w:t xml:space="preserve">Introduction of </w:t>
      </w:r>
      <w:proofErr w:type="spellStart"/>
      <w:r w:rsidRPr="000467EE">
        <w:rPr>
          <w:rFonts w:ascii="Arial" w:eastAsia="Yu Mincho" w:hAnsi="Arial" w:cs="Arial"/>
          <w:bCs/>
          <w:lang w:val="en-US" w:eastAsia="ja-JP"/>
        </w:rPr>
        <w:t>sidelink</w:t>
      </w:r>
      <w:proofErr w:type="spellEnd"/>
      <w:r w:rsidRPr="000467EE">
        <w:rPr>
          <w:rFonts w:ascii="Arial" w:eastAsia="Yu Mincho" w:hAnsi="Arial" w:cs="Arial"/>
          <w:bCs/>
          <w:lang w:val="en-US" w:eastAsia="ja-JP"/>
        </w:rPr>
        <w:t xml:space="preserve"> DRX capability</w:t>
      </w:r>
      <w:r w:rsidRPr="000467EE">
        <w:rPr>
          <w:rFonts w:ascii="Arial" w:eastAsia="Yu Mincho" w:hAnsi="Arial" w:cs="Arial"/>
          <w:bCs/>
          <w:lang w:val="en-US" w:eastAsia="ja-JP"/>
        </w:rPr>
        <w:tab/>
        <w:t>OPPO</w:t>
      </w:r>
    </w:p>
    <w:p w14:paraId="683CB5F8" w14:textId="77777777" w:rsidR="009408CC" w:rsidRPr="000467EE" w:rsidRDefault="009408CC"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0467EE">
        <w:rPr>
          <w:rFonts w:ascii="Arial" w:eastAsia="Yu Mincho" w:hAnsi="Arial" w:cs="Arial"/>
          <w:bCs/>
          <w:lang w:val="en-US" w:eastAsia="ja-JP"/>
        </w:rPr>
        <w:t>R2-2202430</w:t>
      </w:r>
      <w:r w:rsidRPr="000467EE">
        <w:rPr>
          <w:rFonts w:ascii="Arial" w:eastAsia="Yu Mincho" w:hAnsi="Arial" w:cs="Arial"/>
          <w:bCs/>
          <w:lang w:val="en-US" w:eastAsia="ja-JP"/>
        </w:rPr>
        <w:tab/>
        <w:t>Remaining aspects of SL DRX</w:t>
      </w:r>
      <w:r w:rsidRPr="000467EE">
        <w:rPr>
          <w:rFonts w:ascii="Arial" w:eastAsia="Yu Mincho" w:hAnsi="Arial" w:cs="Arial"/>
          <w:bCs/>
          <w:lang w:val="en-US" w:eastAsia="ja-JP"/>
        </w:rPr>
        <w:tab/>
        <w:t>Ericsson</w:t>
      </w:r>
    </w:p>
    <w:p w14:paraId="7C1DE0CE" w14:textId="77777777" w:rsidR="009408CC" w:rsidRPr="000467EE" w:rsidRDefault="009408CC"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0467EE">
        <w:rPr>
          <w:rFonts w:ascii="Arial" w:eastAsia="Yu Mincho" w:hAnsi="Arial" w:cs="Arial"/>
          <w:bCs/>
          <w:lang w:val="en-US" w:eastAsia="ja-JP"/>
        </w:rPr>
        <w:t>R2-2202431</w:t>
      </w:r>
      <w:r w:rsidRPr="000467EE">
        <w:rPr>
          <w:rFonts w:ascii="Arial" w:eastAsia="Yu Mincho" w:hAnsi="Arial" w:cs="Arial"/>
          <w:bCs/>
          <w:lang w:val="en-US" w:eastAsia="ja-JP"/>
        </w:rPr>
        <w:tab/>
        <w:t>MAC CE design of inter-UE coordination</w:t>
      </w:r>
      <w:r w:rsidRPr="000467EE">
        <w:rPr>
          <w:rFonts w:ascii="Arial" w:eastAsia="Yu Mincho" w:hAnsi="Arial" w:cs="Arial"/>
          <w:bCs/>
          <w:lang w:val="en-US" w:eastAsia="ja-JP"/>
        </w:rPr>
        <w:tab/>
        <w:t>Ericsson</w:t>
      </w:r>
    </w:p>
    <w:p w14:paraId="21462664" w14:textId="77777777" w:rsidR="009408CC" w:rsidRPr="000467EE" w:rsidRDefault="009408CC"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0467EE">
        <w:rPr>
          <w:rFonts w:ascii="Arial" w:eastAsia="Yu Mincho" w:hAnsi="Arial" w:cs="Arial"/>
          <w:bCs/>
          <w:lang w:val="en-US" w:eastAsia="ja-JP"/>
        </w:rPr>
        <w:t>R2-2202432</w:t>
      </w:r>
      <w:r w:rsidRPr="000467EE">
        <w:rPr>
          <w:rFonts w:ascii="Arial" w:eastAsia="Yu Mincho" w:hAnsi="Arial" w:cs="Arial"/>
          <w:bCs/>
          <w:lang w:val="en-US" w:eastAsia="ja-JP"/>
        </w:rPr>
        <w:tab/>
        <w:t>Remaining issues for power saving resource allocation</w:t>
      </w:r>
      <w:r w:rsidRPr="000467EE">
        <w:rPr>
          <w:rFonts w:ascii="Arial" w:eastAsia="Yu Mincho" w:hAnsi="Arial" w:cs="Arial"/>
          <w:bCs/>
          <w:lang w:val="en-US" w:eastAsia="ja-JP"/>
        </w:rPr>
        <w:tab/>
        <w:t>Ericsson</w:t>
      </w:r>
    </w:p>
    <w:p w14:paraId="1B3B7F01" w14:textId="77777777" w:rsidR="009408CC" w:rsidRPr="000467EE" w:rsidRDefault="009408CC"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0467EE">
        <w:rPr>
          <w:rFonts w:ascii="Arial" w:eastAsia="Yu Mincho" w:hAnsi="Arial" w:cs="Arial"/>
          <w:bCs/>
          <w:lang w:val="en-US" w:eastAsia="ja-JP"/>
        </w:rPr>
        <w:t>R2-2202451</w:t>
      </w:r>
      <w:r w:rsidRPr="000467EE">
        <w:rPr>
          <w:rFonts w:ascii="Arial" w:eastAsia="Yu Mincho" w:hAnsi="Arial" w:cs="Arial"/>
          <w:bCs/>
          <w:lang w:val="en-US" w:eastAsia="ja-JP"/>
        </w:rPr>
        <w:tab/>
        <w:t>Discussion on Inter-UE coordination</w:t>
      </w:r>
      <w:r w:rsidRPr="000467EE">
        <w:rPr>
          <w:rFonts w:ascii="Arial" w:eastAsia="Yu Mincho" w:hAnsi="Arial" w:cs="Arial"/>
          <w:bCs/>
          <w:lang w:val="en-US" w:eastAsia="ja-JP"/>
        </w:rPr>
        <w:tab/>
        <w:t>ZTE Corporation</w:t>
      </w:r>
    </w:p>
    <w:p w14:paraId="54841770" w14:textId="77777777" w:rsidR="009408CC" w:rsidRPr="000467EE" w:rsidRDefault="009408CC"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0467EE">
        <w:rPr>
          <w:rFonts w:ascii="Arial" w:eastAsia="Yu Mincho" w:hAnsi="Arial" w:cs="Arial"/>
          <w:bCs/>
          <w:lang w:val="en-US" w:eastAsia="ja-JP"/>
        </w:rPr>
        <w:t>R2-2202452</w:t>
      </w:r>
      <w:r w:rsidRPr="000467EE">
        <w:rPr>
          <w:rFonts w:ascii="Arial" w:eastAsia="Yu Mincho" w:hAnsi="Arial" w:cs="Arial"/>
          <w:bCs/>
          <w:lang w:val="en-US" w:eastAsia="ja-JP"/>
        </w:rPr>
        <w:tab/>
        <w:t>Discussion on SL DRX remaining issues for unicast</w:t>
      </w:r>
      <w:r w:rsidRPr="000467EE">
        <w:rPr>
          <w:rFonts w:ascii="Arial" w:eastAsia="Yu Mincho" w:hAnsi="Arial" w:cs="Arial"/>
          <w:bCs/>
          <w:lang w:val="en-US" w:eastAsia="ja-JP"/>
        </w:rPr>
        <w:tab/>
        <w:t xml:space="preserve">ZTE Corporation, </w:t>
      </w:r>
      <w:proofErr w:type="spellStart"/>
      <w:r w:rsidRPr="000467EE">
        <w:rPr>
          <w:rFonts w:ascii="Arial" w:eastAsia="Yu Mincho" w:hAnsi="Arial" w:cs="Arial"/>
          <w:bCs/>
          <w:lang w:val="en-US" w:eastAsia="ja-JP"/>
        </w:rPr>
        <w:t>Sanechips</w:t>
      </w:r>
      <w:proofErr w:type="spellEnd"/>
    </w:p>
    <w:p w14:paraId="6A8407DD" w14:textId="77777777" w:rsidR="009408CC" w:rsidRPr="000467EE" w:rsidRDefault="009408CC"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0467EE">
        <w:rPr>
          <w:rFonts w:ascii="Arial" w:eastAsia="Yu Mincho" w:hAnsi="Arial" w:cs="Arial"/>
          <w:bCs/>
          <w:lang w:val="en-US" w:eastAsia="ja-JP"/>
        </w:rPr>
        <w:t>R2-2202453</w:t>
      </w:r>
      <w:r w:rsidRPr="000467EE">
        <w:rPr>
          <w:rFonts w:ascii="Arial" w:eastAsia="Yu Mincho" w:hAnsi="Arial" w:cs="Arial"/>
          <w:bCs/>
          <w:lang w:val="en-US" w:eastAsia="ja-JP"/>
        </w:rPr>
        <w:tab/>
        <w:t>Discussion on TX profile issues for SL DRX</w:t>
      </w:r>
      <w:r w:rsidRPr="000467EE">
        <w:rPr>
          <w:rFonts w:ascii="Arial" w:eastAsia="Yu Mincho" w:hAnsi="Arial" w:cs="Arial"/>
          <w:bCs/>
          <w:lang w:val="en-US" w:eastAsia="ja-JP"/>
        </w:rPr>
        <w:tab/>
        <w:t xml:space="preserve">ZTE Corporation, </w:t>
      </w:r>
      <w:proofErr w:type="spellStart"/>
      <w:r w:rsidRPr="000467EE">
        <w:rPr>
          <w:rFonts w:ascii="Arial" w:eastAsia="Yu Mincho" w:hAnsi="Arial" w:cs="Arial"/>
          <w:bCs/>
          <w:lang w:val="en-US" w:eastAsia="ja-JP"/>
        </w:rPr>
        <w:t>Sanechips</w:t>
      </w:r>
      <w:proofErr w:type="spellEnd"/>
    </w:p>
    <w:p w14:paraId="662EA3DE" w14:textId="77777777" w:rsidR="009408CC" w:rsidRPr="000467EE" w:rsidRDefault="009408CC"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0467EE">
        <w:rPr>
          <w:rFonts w:ascii="Arial" w:eastAsia="Yu Mincho" w:hAnsi="Arial" w:cs="Arial"/>
          <w:bCs/>
          <w:lang w:val="en-US" w:eastAsia="ja-JP"/>
        </w:rPr>
        <w:t>R2-2202474</w:t>
      </w:r>
      <w:r w:rsidRPr="000467EE">
        <w:rPr>
          <w:rFonts w:ascii="Arial" w:eastAsia="Yu Mincho" w:hAnsi="Arial" w:cs="Arial"/>
          <w:bCs/>
          <w:lang w:val="en-US" w:eastAsia="ja-JP"/>
        </w:rPr>
        <w:tab/>
        <w:t>Rapporteur Inputs on Stage 2 Open Issues</w:t>
      </w:r>
      <w:r w:rsidRPr="000467EE">
        <w:rPr>
          <w:rFonts w:ascii="Arial" w:eastAsia="Yu Mincho" w:hAnsi="Arial" w:cs="Arial"/>
          <w:bCs/>
          <w:lang w:val="en-US" w:eastAsia="ja-JP"/>
        </w:rPr>
        <w:tab/>
      </w:r>
      <w:proofErr w:type="spellStart"/>
      <w:r w:rsidRPr="000467EE">
        <w:rPr>
          <w:rFonts w:ascii="Arial" w:eastAsia="Yu Mincho" w:hAnsi="Arial" w:cs="Arial"/>
          <w:bCs/>
          <w:lang w:val="en-US" w:eastAsia="ja-JP"/>
        </w:rPr>
        <w:t>InterDigital</w:t>
      </w:r>
      <w:proofErr w:type="spellEnd"/>
      <w:r w:rsidRPr="000467EE">
        <w:rPr>
          <w:rFonts w:ascii="Arial" w:eastAsia="Yu Mincho" w:hAnsi="Arial" w:cs="Arial"/>
          <w:bCs/>
          <w:lang w:val="en-US" w:eastAsia="ja-JP"/>
        </w:rPr>
        <w:t xml:space="preserve"> (Rapporteur)</w:t>
      </w:r>
    </w:p>
    <w:p w14:paraId="26515BC9" w14:textId="77777777" w:rsidR="009408CC" w:rsidRPr="000467EE" w:rsidRDefault="009408CC"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0467EE">
        <w:rPr>
          <w:rFonts w:ascii="Arial" w:eastAsia="Yu Mincho" w:hAnsi="Arial" w:cs="Arial"/>
          <w:bCs/>
          <w:lang w:val="en-US" w:eastAsia="ja-JP"/>
        </w:rPr>
        <w:t>R2-2202475</w:t>
      </w:r>
      <w:r w:rsidRPr="000467EE">
        <w:rPr>
          <w:rFonts w:ascii="Arial" w:eastAsia="Yu Mincho" w:hAnsi="Arial" w:cs="Arial"/>
          <w:bCs/>
          <w:lang w:val="en-US" w:eastAsia="ja-JP"/>
        </w:rPr>
        <w:tab/>
        <w:t>Consideration of the Active Time for Periodic Transmissions</w:t>
      </w:r>
      <w:r w:rsidRPr="000467EE">
        <w:rPr>
          <w:rFonts w:ascii="Arial" w:eastAsia="Yu Mincho" w:hAnsi="Arial" w:cs="Arial"/>
          <w:bCs/>
          <w:lang w:val="en-US" w:eastAsia="ja-JP"/>
        </w:rPr>
        <w:tab/>
      </w:r>
      <w:proofErr w:type="spellStart"/>
      <w:r w:rsidRPr="000467EE">
        <w:rPr>
          <w:rFonts w:ascii="Arial" w:eastAsia="Yu Mincho" w:hAnsi="Arial" w:cs="Arial"/>
          <w:bCs/>
          <w:lang w:val="en-US" w:eastAsia="ja-JP"/>
        </w:rPr>
        <w:t>InterDigital</w:t>
      </w:r>
      <w:proofErr w:type="spellEnd"/>
      <w:r w:rsidRPr="000467EE">
        <w:rPr>
          <w:rFonts w:ascii="Arial" w:eastAsia="Yu Mincho" w:hAnsi="Arial" w:cs="Arial"/>
          <w:bCs/>
          <w:lang w:val="en-US" w:eastAsia="ja-JP"/>
        </w:rPr>
        <w:t xml:space="preserve">, Ericsson, vivo, Huawei, </w:t>
      </w:r>
      <w:proofErr w:type="spellStart"/>
      <w:r w:rsidRPr="000467EE">
        <w:rPr>
          <w:rFonts w:ascii="Arial" w:eastAsia="Yu Mincho" w:hAnsi="Arial" w:cs="Arial"/>
          <w:bCs/>
          <w:lang w:val="en-US" w:eastAsia="ja-JP"/>
        </w:rPr>
        <w:t>HiSilicon</w:t>
      </w:r>
      <w:proofErr w:type="spellEnd"/>
      <w:r w:rsidRPr="000467EE">
        <w:rPr>
          <w:rFonts w:ascii="Arial" w:eastAsia="Yu Mincho" w:hAnsi="Arial" w:cs="Arial"/>
          <w:bCs/>
          <w:lang w:val="en-US" w:eastAsia="ja-JP"/>
        </w:rPr>
        <w:t xml:space="preserve">, Nokia, </w:t>
      </w:r>
      <w:proofErr w:type="spellStart"/>
      <w:r w:rsidRPr="000467EE">
        <w:rPr>
          <w:rFonts w:ascii="Arial" w:eastAsia="Yu Mincho" w:hAnsi="Arial" w:cs="Arial"/>
          <w:bCs/>
          <w:lang w:val="en-US" w:eastAsia="ja-JP"/>
        </w:rPr>
        <w:t>ASUSTek</w:t>
      </w:r>
      <w:proofErr w:type="spellEnd"/>
      <w:r w:rsidRPr="000467EE">
        <w:rPr>
          <w:rFonts w:ascii="Arial" w:eastAsia="Yu Mincho" w:hAnsi="Arial" w:cs="Arial"/>
          <w:bCs/>
          <w:lang w:val="en-US" w:eastAsia="ja-JP"/>
        </w:rPr>
        <w:t>, Lenovo, Motorola Mobility, Samsung</w:t>
      </w:r>
    </w:p>
    <w:p w14:paraId="1A3AE339" w14:textId="77777777" w:rsidR="009408CC" w:rsidRPr="000467EE" w:rsidRDefault="009408CC"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0467EE">
        <w:rPr>
          <w:rFonts w:ascii="Arial" w:eastAsia="Yu Mincho" w:hAnsi="Arial" w:cs="Arial"/>
          <w:bCs/>
          <w:lang w:val="en-US" w:eastAsia="ja-JP"/>
        </w:rPr>
        <w:t>R2-2202476</w:t>
      </w:r>
      <w:r w:rsidRPr="000467EE">
        <w:rPr>
          <w:rFonts w:ascii="Arial" w:eastAsia="Yu Mincho" w:hAnsi="Arial" w:cs="Arial"/>
          <w:bCs/>
          <w:lang w:val="en-US" w:eastAsia="ja-JP"/>
        </w:rPr>
        <w:tab/>
        <w:t>Resource Allocation for DRX</w:t>
      </w:r>
      <w:r w:rsidRPr="000467EE">
        <w:rPr>
          <w:rFonts w:ascii="Arial" w:eastAsia="Yu Mincho" w:hAnsi="Arial" w:cs="Arial"/>
          <w:bCs/>
          <w:lang w:val="en-US" w:eastAsia="ja-JP"/>
        </w:rPr>
        <w:tab/>
      </w:r>
      <w:proofErr w:type="spellStart"/>
      <w:r w:rsidRPr="000467EE">
        <w:rPr>
          <w:rFonts w:ascii="Arial" w:eastAsia="Yu Mincho" w:hAnsi="Arial" w:cs="Arial"/>
          <w:bCs/>
          <w:lang w:val="en-US" w:eastAsia="ja-JP"/>
        </w:rPr>
        <w:t>InterDigital</w:t>
      </w:r>
      <w:proofErr w:type="spellEnd"/>
    </w:p>
    <w:p w14:paraId="602BB3D5" w14:textId="77777777" w:rsidR="009408CC" w:rsidRPr="000467EE" w:rsidRDefault="009408CC"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0467EE">
        <w:rPr>
          <w:rFonts w:ascii="Arial" w:eastAsia="Yu Mincho" w:hAnsi="Arial" w:cs="Arial"/>
          <w:bCs/>
          <w:lang w:val="en-US" w:eastAsia="ja-JP"/>
        </w:rPr>
        <w:lastRenderedPageBreak/>
        <w:t>R2-2202477</w:t>
      </w:r>
      <w:r w:rsidRPr="000467EE">
        <w:rPr>
          <w:rFonts w:ascii="Arial" w:eastAsia="Yu Mincho" w:hAnsi="Arial" w:cs="Arial"/>
          <w:bCs/>
          <w:lang w:val="en-US" w:eastAsia="ja-JP"/>
        </w:rPr>
        <w:tab/>
        <w:t>On the Allowable Cast Types for IUC</w:t>
      </w:r>
      <w:r w:rsidRPr="000467EE">
        <w:rPr>
          <w:rFonts w:ascii="Arial" w:eastAsia="Yu Mincho" w:hAnsi="Arial" w:cs="Arial"/>
          <w:bCs/>
          <w:lang w:val="en-US" w:eastAsia="ja-JP"/>
        </w:rPr>
        <w:tab/>
      </w:r>
      <w:proofErr w:type="spellStart"/>
      <w:r w:rsidRPr="000467EE">
        <w:rPr>
          <w:rFonts w:ascii="Arial" w:eastAsia="Yu Mincho" w:hAnsi="Arial" w:cs="Arial"/>
          <w:bCs/>
          <w:lang w:val="en-US" w:eastAsia="ja-JP"/>
        </w:rPr>
        <w:t>InterDigital</w:t>
      </w:r>
      <w:proofErr w:type="spellEnd"/>
    </w:p>
    <w:p w14:paraId="079EE014" w14:textId="77777777" w:rsidR="009408CC" w:rsidRPr="000467EE" w:rsidRDefault="009408CC"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0467EE">
        <w:rPr>
          <w:rFonts w:ascii="Arial" w:eastAsia="Yu Mincho" w:hAnsi="Arial" w:cs="Arial"/>
          <w:bCs/>
          <w:lang w:val="en-US" w:eastAsia="ja-JP"/>
        </w:rPr>
        <w:t>R2-2202478</w:t>
      </w:r>
      <w:r w:rsidRPr="000467EE">
        <w:rPr>
          <w:rFonts w:ascii="Arial" w:eastAsia="Yu Mincho" w:hAnsi="Arial" w:cs="Arial"/>
          <w:bCs/>
          <w:lang w:val="en-US" w:eastAsia="ja-JP"/>
        </w:rPr>
        <w:tab/>
        <w:t xml:space="preserve">Introduction of </w:t>
      </w:r>
      <w:proofErr w:type="spellStart"/>
      <w:r w:rsidRPr="000467EE">
        <w:rPr>
          <w:rFonts w:ascii="Arial" w:eastAsia="Yu Mincho" w:hAnsi="Arial" w:cs="Arial"/>
          <w:bCs/>
          <w:lang w:val="en-US" w:eastAsia="ja-JP"/>
        </w:rPr>
        <w:t>eSL</w:t>
      </w:r>
      <w:proofErr w:type="spellEnd"/>
      <w:r w:rsidRPr="000467EE">
        <w:rPr>
          <w:rFonts w:ascii="Arial" w:eastAsia="Yu Mincho" w:hAnsi="Arial" w:cs="Arial"/>
          <w:bCs/>
          <w:lang w:val="en-US" w:eastAsia="ja-JP"/>
        </w:rPr>
        <w:t xml:space="preserve"> in TS.38300</w:t>
      </w:r>
      <w:r w:rsidRPr="000467EE">
        <w:rPr>
          <w:rFonts w:ascii="Arial" w:eastAsia="Yu Mincho" w:hAnsi="Arial" w:cs="Arial"/>
          <w:bCs/>
          <w:lang w:val="en-US" w:eastAsia="ja-JP"/>
        </w:rPr>
        <w:tab/>
      </w:r>
      <w:proofErr w:type="spellStart"/>
      <w:r w:rsidRPr="000467EE">
        <w:rPr>
          <w:rFonts w:ascii="Arial" w:eastAsia="Yu Mincho" w:hAnsi="Arial" w:cs="Arial"/>
          <w:bCs/>
          <w:lang w:val="en-US" w:eastAsia="ja-JP"/>
        </w:rPr>
        <w:t>InterDigital</w:t>
      </w:r>
      <w:proofErr w:type="spellEnd"/>
      <w:r w:rsidRPr="000467EE">
        <w:rPr>
          <w:rFonts w:ascii="Arial" w:eastAsia="Yu Mincho" w:hAnsi="Arial" w:cs="Arial"/>
          <w:bCs/>
          <w:lang w:val="en-US" w:eastAsia="ja-JP"/>
        </w:rPr>
        <w:t xml:space="preserve"> (Rapporteur) </w:t>
      </w:r>
    </w:p>
    <w:p w14:paraId="75070FBE" w14:textId="77777777" w:rsidR="009408CC" w:rsidRPr="000467EE" w:rsidRDefault="009408CC"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0467EE">
        <w:rPr>
          <w:rFonts w:ascii="Arial" w:eastAsia="Yu Mincho" w:hAnsi="Arial" w:cs="Arial"/>
          <w:bCs/>
          <w:lang w:val="en-US" w:eastAsia="ja-JP"/>
        </w:rPr>
        <w:t>R2-2202540</w:t>
      </w:r>
      <w:r w:rsidRPr="000467EE">
        <w:rPr>
          <w:rFonts w:ascii="Arial" w:eastAsia="Yu Mincho" w:hAnsi="Arial" w:cs="Arial"/>
          <w:bCs/>
          <w:lang w:val="en-US" w:eastAsia="ja-JP"/>
        </w:rPr>
        <w:tab/>
        <w:t>Discussion on remaining issues on SL-DRX</w:t>
      </w:r>
      <w:r w:rsidRPr="000467EE">
        <w:rPr>
          <w:rFonts w:ascii="Arial" w:eastAsia="Yu Mincho" w:hAnsi="Arial" w:cs="Arial"/>
          <w:bCs/>
          <w:lang w:val="en-US" w:eastAsia="ja-JP"/>
        </w:rPr>
        <w:tab/>
        <w:t>Apple</w:t>
      </w:r>
    </w:p>
    <w:p w14:paraId="2AF3D9DF" w14:textId="77777777" w:rsidR="009408CC" w:rsidRPr="000467EE" w:rsidRDefault="009408CC"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0467EE">
        <w:rPr>
          <w:rFonts w:ascii="Arial" w:eastAsia="Yu Mincho" w:hAnsi="Arial" w:cs="Arial"/>
          <w:bCs/>
          <w:lang w:val="en-US" w:eastAsia="ja-JP"/>
        </w:rPr>
        <w:t>R2-2202541</w:t>
      </w:r>
      <w:r w:rsidRPr="000467EE">
        <w:rPr>
          <w:rFonts w:ascii="Arial" w:eastAsia="Yu Mincho" w:hAnsi="Arial" w:cs="Arial"/>
          <w:bCs/>
          <w:lang w:val="en-US" w:eastAsia="ja-JP"/>
        </w:rPr>
        <w:tab/>
        <w:t>Discussion on Inter-UE Coordination</w:t>
      </w:r>
      <w:r w:rsidRPr="000467EE">
        <w:rPr>
          <w:rFonts w:ascii="Arial" w:eastAsia="Yu Mincho" w:hAnsi="Arial" w:cs="Arial"/>
          <w:bCs/>
          <w:lang w:val="en-US" w:eastAsia="ja-JP"/>
        </w:rPr>
        <w:tab/>
        <w:t>Apple</w:t>
      </w:r>
    </w:p>
    <w:p w14:paraId="67F9FE93" w14:textId="77777777" w:rsidR="009408CC" w:rsidRPr="000467EE" w:rsidRDefault="009408CC"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0467EE">
        <w:rPr>
          <w:rFonts w:ascii="Arial" w:eastAsia="Yu Mincho" w:hAnsi="Arial" w:cs="Arial"/>
          <w:bCs/>
          <w:lang w:val="en-US" w:eastAsia="ja-JP"/>
        </w:rPr>
        <w:t>R2-2202542</w:t>
      </w:r>
      <w:r w:rsidRPr="000467EE">
        <w:rPr>
          <w:rFonts w:ascii="Arial" w:eastAsia="Yu Mincho" w:hAnsi="Arial" w:cs="Arial"/>
          <w:bCs/>
          <w:lang w:val="en-US" w:eastAsia="ja-JP"/>
        </w:rPr>
        <w:tab/>
        <w:t>Discussion on power saving resource selection</w:t>
      </w:r>
      <w:r w:rsidRPr="000467EE">
        <w:rPr>
          <w:rFonts w:ascii="Arial" w:eastAsia="Yu Mincho" w:hAnsi="Arial" w:cs="Arial"/>
          <w:bCs/>
          <w:lang w:val="en-US" w:eastAsia="ja-JP"/>
        </w:rPr>
        <w:tab/>
        <w:t>Apple</w:t>
      </w:r>
    </w:p>
    <w:p w14:paraId="7CA840F0" w14:textId="77777777" w:rsidR="009408CC" w:rsidRPr="000467EE" w:rsidRDefault="009408CC"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0467EE">
        <w:rPr>
          <w:rFonts w:ascii="Arial" w:eastAsia="Yu Mincho" w:hAnsi="Arial" w:cs="Arial"/>
          <w:bCs/>
          <w:lang w:val="en-US" w:eastAsia="ja-JP"/>
        </w:rPr>
        <w:t>R2-2202581</w:t>
      </w:r>
      <w:r w:rsidRPr="000467EE">
        <w:rPr>
          <w:rFonts w:ascii="Arial" w:eastAsia="Yu Mincho" w:hAnsi="Arial" w:cs="Arial"/>
          <w:bCs/>
          <w:lang w:val="en-US" w:eastAsia="ja-JP"/>
        </w:rPr>
        <w:tab/>
        <w:t>Remaining MAC issues for SL DRX</w:t>
      </w:r>
      <w:r w:rsidRPr="000467EE">
        <w:rPr>
          <w:rFonts w:ascii="Arial" w:eastAsia="Yu Mincho" w:hAnsi="Arial" w:cs="Arial"/>
          <w:bCs/>
          <w:lang w:val="en-US" w:eastAsia="ja-JP"/>
        </w:rPr>
        <w:tab/>
        <w:t>Lenovo, Motorola Mobility</w:t>
      </w:r>
    </w:p>
    <w:p w14:paraId="5DD03AD6" w14:textId="77777777" w:rsidR="009408CC" w:rsidRPr="000467EE" w:rsidRDefault="009408CC"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0467EE">
        <w:rPr>
          <w:rFonts w:ascii="Arial" w:eastAsia="Yu Mincho" w:hAnsi="Arial" w:cs="Arial"/>
          <w:bCs/>
          <w:lang w:val="en-US" w:eastAsia="ja-JP"/>
        </w:rPr>
        <w:t>R2-2202582</w:t>
      </w:r>
      <w:r w:rsidRPr="000467EE">
        <w:rPr>
          <w:rFonts w:ascii="Arial" w:eastAsia="Yu Mincho" w:hAnsi="Arial" w:cs="Arial"/>
          <w:bCs/>
          <w:lang w:val="en-US" w:eastAsia="ja-JP"/>
        </w:rPr>
        <w:tab/>
        <w:t>Open issues on SL inter-UE coordination</w:t>
      </w:r>
      <w:r w:rsidRPr="000467EE">
        <w:rPr>
          <w:rFonts w:ascii="Arial" w:eastAsia="Yu Mincho" w:hAnsi="Arial" w:cs="Arial"/>
          <w:bCs/>
          <w:lang w:val="en-US" w:eastAsia="ja-JP"/>
        </w:rPr>
        <w:tab/>
        <w:t>Lenovo, Motorola Mobility</w:t>
      </w:r>
    </w:p>
    <w:p w14:paraId="186E0321" w14:textId="77777777" w:rsidR="009408CC" w:rsidRPr="000467EE" w:rsidRDefault="009408CC"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0467EE">
        <w:rPr>
          <w:rFonts w:ascii="Arial" w:eastAsia="Yu Mincho" w:hAnsi="Arial" w:cs="Arial"/>
          <w:bCs/>
          <w:lang w:val="en-US" w:eastAsia="ja-JP"/>
        </w:rPr>
        <w:t>R2-2202667</w:t>
      </w:r>
      <w:r w:rsidRPr="000467EE">
        <w:rPr>
          <w:rFonts w:ascii="Arial" w:eastAsia="Yu Mincho" w:hAnsi="Arial" w:cs="Arial"/>
          <w:bCs/>
          <w:lang w:val="en-US" w:eastAsia="ja-JP"/>
        </w:rPr>
        <w:tab/>
        <w:t>On SL DRX and candidate resource selection</w:t>
      </w:r>
      <w:r w:rsidRPr="000467EE">
        <w:rPr>
          <w:rFonts w:ascii="Arial" w:eastAsia="Yu Mincho" w:hAnsi="Arial" w:cs="Arial"/>
          <w:bCs/>
          <w:lang w:val="en-US" w:eastAsia="ja-JP"/>
        </w:rPr>
        <w:tab/>
        <w:t>Intel Corporation</w:t>
      </w:r>
    </w:p>
    <w:p w14:paraId="4F7AC53B" w14:textId="77777777" w:rsidR="009408CC" w:rsidRPr="000467EE" w:rsidRDefault="009408CC"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0467EE">
        <w:rPr>
          <w:rFonts w:ascii="Arial" w:eastAsia="Yu Mincho" w:hAnsi="Arial" w:cs="Arial"/>
          <w:bCs/>
          <w:lang w:val="en-US" w:eastAsia="ja-JP"/>
        </w:rPr>
        <w:t>R2-2202668</w:t>
      </w:r>
      <w:r w:rsidRPr="000467EE">
        <w:rPr>
          <w:rFonts w:ascii="Arial" w:eastAsia="Yu Mincho" w:hAnsi="Arial" w:cs="Arial"/>
          <w:bCs/>
          <w:lang w:val="en-US" w:eastAsia="ja-JP"/>
        </w:rPr>
        <w:tab/>
        <w:t>Inter-UE coordination open issues</w:t>
      </w:r>
      <w:r w:rsidRPr="000467EE">
        <w:rPr>
          <w:rFonts w:ascii="Arial" w:eastAsia="Yu Mincho" w:hAnsi="Arial" w:cs="Arial"/>
          <w:bCs/>
          <w:lang w:val="en-US" w:eastAsia="ja-JP"/>
        </w:rPr>
        <w:tab/>
        <w:t>Intel Corporation</w:t>
      </w:r>
    </w:p>
    <w:p w14:paraId="33ED43C6" w14:textId="77777777" w:rsidR="009408CC" w:rsidRPr="000467EE" w:rsidRDefault="009408CC"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0467EE">
        <w:rPr>
          <w:rFonts w:ascii="Arial" w:eastAsia="Yu Mincho" w:hAnsi="Arial" w:cs="Arial"/>
          <w:bCs/>
          <w:lang w:val="en-US" w:eastAsia="ja-JP"/>
        </w:rPr>
        <w:t>R2-2202712</w:t>
      </w:r>
      <w:r w:rsidRPr="000467EE">
        <w:rPr>
          <w:rFonts w:ascii="Arial" w:eastAsia="Yu Mincho" w:hAnsi="Arial" w:cs="Arial"/>
          <w:bCs/>
          <w:lang w:val="en-US" w:eastAsia="ja-JP"/>
        </w:rPr>
        <w:tab/>
        <w:t xml:space="preserve">RRC running CR for NR </w:t>
      </w:r>
      <w:proofErr w:type="spellStart"/>
      <w:r w:rsidRPr="000467EE">
        <w:rPr>
          <w:rFonts w:ascii="Arial" w:eastAsia="Yu Mincho" w:hAnsi="Arial" w:cs="Arial"/>
          <w:bCs/>
          <w:lang w:val="en-US" w:eastAsia="ja-JP"/>
        </w:rPr>
        <w:t>Sidelink</w:t>
      </w:r>
      <w:proofErr w:type="spellEnd"/>
      <w:r w:rsidRPr="000467EE">
        <w:rPr>
          <w:rFonts w:ascii="Arial" w:eastAsia="Yu Mincho" w:hAnsi="Arial" w:cs="Arial"/>
          <w:bCs/>
          <w:lang w:val="en-US" w:eastAsia="ja-JP"/>
        </w:rPr>
        <w:t xml:space="preserve"> enhancements</w:t>
      </w:r>
      <w:r w:rsidRPr="000467EE">
        <w:rPr>
          <w:rFonts w:ascii="Arial" w:eastAsia="Yu Mincho" w:hAnsi="Arial" w:cs="Arial"/>
          <w:bCs/>
          <w:lang w:val="en-US" w:eastAsia="ja-JP"/>
        </w:rPr>
        <w:tab/>
        <w:t xml:space="preserve">Huawei, </w:t>
      </w:r>
      <w:proofErr w:type="spellStart"/>
      <w:r w:rsidRPr="000467EE">
        <w:rPr>
          <w:rFonts w:ascii="Arial" w:eastAsia="Yu Mincho" w:hAnsi="Arial" w:cs="Arial"/>
          <w:bCs/>
          <w:lang w:val="en-US" w:eastAsia="ja-JP"/>
        </w:rPr>
        <w:t>HiSilicon</w:t>
      </w:r>
      <w:proofErr w:type="spellEnd"/>
    </w:p>
    <w:p w14:paraId="304DC684" w14:textId="77777777" w:rsidR="009408CC" w:rsidRPr="000467EE" w:rsidRDefault="009408CC"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0467EE">
        <w:rPr>
          <w:rFonts w:ascii="Arial" w:eastAsia="Yu Mincho" w:hAnsi="Arial" w:cs="Arial"/>
          <w:bCs/>
          <w:lang w:val="en-US" w:eastAsia="ja-JP"/>
        </w:rPr>
        <w:t>R2-2202713</w:t>
      </w:r>
      <w:r w:rsidRPr="000467EE">
        <w:rPr>
          <w:rFonts w:ascii="Arial" w:eastAsia="Yu Mincho" w:hAnsi="Arial" w:cs="Arial"/>
          <w:bCs/>
          <w:lang w:val="en-US" w:eastAsia="ja-JP"/>
        </w:rPr>
        <w:tab/>
        <w:t xml:space="preserve">Remaining issue on </w:t>
      </w:r>
      <w:proofErr w:type="spellStart"/>
      <w:r w:rsidRPr="000467EE">
        <w:rPr>
          <w:rFonts w:ascii="Arial" w:eastAsia="Yu Mincho" w:hAnsi="Arial" w:cs="Arial"/>
          <w:bCs/>
          <w:lang w:val="en-US" w:eastAsia="ja-JP"/>
        </w:rPr>
        <w:t>sidelink</w:t>
      </w:r>
      <w:proofErr w:type="spellEnd"/>
      <w:r w:rsidRPr="000467EE">
        <w:rPr>
          <w:rFonts w:ascii="Arial" w:eastAsia="Yu Mincho" w:hAnsi="Arial" w:cs="Arial"/>
          <w:bCs/>
          <w:lang w:val="en-US" w:eastAsia="ja-JP"/>
        </w:rPr>
        <w:t xml:space="preserve"> DRX</w:t>
      </w:r>
      <w:r w:rsidRPr="000467EE">
        <w:rPr>
          <w:rFonts w:ascii="Arial" w:eastAsia="Yu Mincho" w:hAnsi="Arial" w:cs="Arial"/>
          <w:bCs/>
          <w:lang w:val="en-US" w:eastAsia="ja-JP"/>
        </w:rPr>
        <w:tab/>
        <w:t xml:space="preserve">Huawei, </w:t>
      </w:r>
      <w:proofErr w:type="spellStart"/>
      <w:r w:rsidRPr="000467EE">
        <w:rPr>
          <w:rFonts w:ascii="Arial" w:eastAsia="Yu Mincho" w:hAnsi="Arial" w:cs="Arial"/>
          <w:bCs/>
          <w:lang w:val="en-US" w:eastAsia="ja-JP"/>
        </w:rPr>
        <w:t>HiSilicon</w:t>
      </w:r>
      <w:proofErr w:type="spellEnd"/>
    </w:p>
    <w:p w14:paraId="32C589A6" w14:textId="77777777" w:rsidR="009408CC" w:rsidRPr="000467EE" w:rsidRDefault="009408CC"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0467EE">
        <w:rPr>
          <w:rFonts w:ascii="Arial" w:eastAsia="Yu Mincho" w:hAnsi="Arial" w:cs="Arial"/>
          <w:bCs/>
          <w:lang w:val="en-US" w:eastAsia="ja-JP"/>
        </w:rPr>
        <w:t>R2-2202764</w:t>
      </w:r>
      <w:r w:rsidRPr="000467EE">
        <w:rPr>
          <w:rFonts w:ascii="Arial" w:eastAsia="Yu Mincho" w:hAnsi="Arial" w:cs="Arial"/>
          <w:bCs/>
          <w:lang w:val="en-US" w:eastAsia="ja-JP"/>
        </w:rPr>
        <w:tab/>
        <w:t xml:space="preserve">Consideration on the different DRX status among RX UEs in SL </w:t>
      </w:r>
      <w:proofErr w:type="spellStart"/>
      <w:r w:rsidRPr="000467EE">
        <w:rPr>
          <w:rFonts w:ascii="Arial" w:eastAsia="Yu Mincho" w:hAnsi="Arial" w:cs="Arial"/>
          <w:bCs/>
          <w:lang w:val="en-US" w:eastAsia="ja-JP"/>
        </w:rPr>
        <w:t>groupcast</w:t>
      </w:r>
      <w:proofErr w:type="spellEnd"/>
      <w:r w:rsidRPr="000467EE">
        <w:rPr>
          <w:rFonts w:ascii="Arial" w:eastAsia="Yu Mincho" w:hAnsi="Arial" w:cs="Arial"/>
          <w:bCs/>
          <w:lang w:val="en-US" w:eastAsia="ja-JP"/>
        </w:rPr>
        <w:tab/>
        <w:t xml:space="preserve">Huawei, </w:t>
      </w:r>
      <w:proofErr w:type="spellStart"/>
      <w:r w:rsidRPr="000467EE">
        <w:rPr>
          <w:rFonts w:ascii="Arial" w:eastAsia="Yu Mincho" w:hAnsi="Arial" w:cs="Arial"/>
          <w:bCs/>
          <w:lang w:val="en-US" w:eastAsia="ja-JP"/>
        </w:rPr>
        <w:t>HiSilicon</w:t>
      </w:r>
      <w:proofErr w:type="spellEnd"/>
    </w:p>
    <w:p w14:paraId="5F3E7B05" w14:textId="77777777" w:rsidR="009408CC" w:rsidRPr="000467EE" w:rsidRDefault="009408CC"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0467EE">
        <w:rPr>
          <w:rFonts w:ascii="Arial" w:eastAsia="Yu Mincho" w:hAnsi="Arial" w:cs="Arial"/>
          <w:bCs/>
          <w:lang w:val="en-US" w:eastAsia="ja-JP"/>
        </w:rPr>
        <w:t>R2-2202823</w:t>
      </w:r>
      <w:r w:rsidRPr="000467EE">
        <w:rPr>
          <w:rFonts w:ascii="Arial" w:eastAsia="Yu Mincho" w:hAnsi="Arial" w:cs="Arial"/>
          <w:bCs/>
          <w:lang w:val="en-US" w:eastAsia="ja-JP"/>
        </w:rPr>
        <w:tab/>
        <w:t>Summary of [POST116bis-e][706][V2X/SL] Open issues on power-saving resource allocation, Phase 2</w:t>
      </w:r>
      <w:r w:rsidRPr="000467EE">
        <w:rPr>
          <w:rFonts w:ascii="Arial" w:eastAsia="Yu Mincho" w:hAnsi="Arial" w:cs="Arial"/>
          <w:bCs/>
          <w:lang w:val="en-US" w:eastAsia="ja-JP"/>
        </w:rPr>
        <w:tab/>
        <w:t>vivo (Rapporteur)</w:t>
      </w:r>
    </w:p>
    <w:p w14:paraId="7B026739" w14:textId="77777777" w:rsidR="009408CC" w:rsidRPr="000467EE" w:rsidRDefault="009408CC"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0467EE">
        <w:rPr>
          <w:rFonts w:ascii="Arial" w:eastAsia="Yu Mincho" w:hAnsi="Arial" w:cs="Arial"/>
          <w:bCs/>
          <w:lang w:val="en-US" w:eastAsia="ja-JP"/>
        </w:rPr>
        <w:t>R2-2202866</w:t>
      </w:r>
      <w:r w:rsidRPr="000467EE">
        <w:rPr>
          <w:rFonts w:ascii="Arial" w:eastAsia="Yu Mincho" w:hAnsi="Arial" w:cs="Arial"/>
          <w:bCs/>
          <w:lang w:val="en-US" w:eastAsia="ja-JP"/>
        </w:rPr>
        <w:tab/>
        <w:t>Consideration on Inter-UE coordination</w:t>
      </w:r>
      <w:r w:rsidRPr="000467EE">
        <w:rPr>
          <w:rFonts w:ascii="Arial" w:eastAsia="Yu Mincho" w:hAnsi="Arial" w:cs="Arial"/>
          <w:bCs/>
          <w:lang w:val="en-US" w:eastAsia="ja-JP"/>
        </w:rPr>
        <w:tab/>
        <w:t xml:space="preserve">Huawei, </w:t>
      </w:r>
      <w:proofErr w:type="spellStart"/>
      <w:r w:rsidRPr="000467EE">
        <w:rPr>
          <w:rFonts w:ascii="Arial" w:eastAsia="Yu Mincho" w:hAnsi="Arial" w:cs="Arial"/>
          <w:bCs/>
          <w:lang w:val="en-US" w:eastAsia="ja-JP"/>
        </w:rPr>
        <w:t>HiSilicon</w:t>
      </w:r>
      <w:proofErr w:type="spellEnd"/>
    </w:p>
    <w:p w14:paraId="263EF1F1" w14:textId="77777777" w:rsidR="009408CC" w:rsidRPr="000467EE" w:rsidRDefault="009408CC"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0467EE">
        <w:rPr>
          <w:rFonts w:ascii="Arial" w:eastAsia="Yu Mincho" w:hAnsi="Arial" w:cs="Arial"/>
          <w:bCs/>
          <w:lang w:val="en-US" w:eastAsia="ja-JP"/>
        </w:rPr>
        <w:t>R2-2202900</w:t>
      </w:r>
      <w:r w:rsidRPr="000467EE">
        <w:rPr>
          <w:rFonts w:ascii="Arial" w:eastAsia="Yu Mincho" w:hAnsi="Arial" w:cs="Arial"/>
          <w:bCs/>
          <w:lang w:val="en-US" w:eastAsia="ja-JP"/>
        </w:rPr>
        <w:tab/>
        <w:t>Draft-CR for NOTE-based approach for Q2.3.3-1b in  [POST116bis-e][705]</w:t>
      </w:r>
      <w:r w:rsidRPr="000467EE">
        <w:rPr>
          <w:rFonts w:ascii="Arial" w:eastAsia="Yu Mincho" w:hAnsi="Arial" w:cs="Arial"/>
          <w:bCs/>
          <w:lang w:val="en-US" w:eastAsia="ja-JP"/>
        </w:rPr>
        <w:tab/>
        <w:t>OPPO</w:t>
      </w:r>
    </w:p>
    <w:p w14:paraId="57D46452" w14:textId="77777777" w:rsidR="009408CC" w:rsidRPr="000467EE" w:rsidRDefault="009408CC"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0467EE">
        <w:rPr>
          <w:rFonts w:ascii="Arial" w:eastAsia="Yu Mincho" w:hAnsi="Arial" w:cs="Arial"/>
          <w:bCs/>
          <w:lang w:val="en-US" w:eastAsia="ja-JP"/>
        </w:rPr>
        <w:t>R2-2202901</w:t>
      </w:r>
      <w:r w:rsidRPr="000467EE">
        <w:rPr>
          <w:rFonts w:ascii="Arial" w:eastAsia="Yu Mincho" w:hAnsi="Arial" w:cs="Arial"/>
          <w:bCs/>
          <w:lang w:val="en-US" w:eastAsia="ja-JP"/>
        </w:rPr>
        <w:tab/>
        <w:t>Draft-CR for normative-text-based approach for Q2.3.3-1b in  [POST116bis-e][705]</w:t>
      </w:r>
      <w:r w:rsidRPr="000467EE">
        <w:rPr>
          <w:rFonts w:ascii="Arial" w:eastAsia="Yu Mincho" w:hAnsi="Arial" w:cs="Arial"/>
          <w:bCs/>
          <w:lang w:val="en-US" w:eastAsia="ja-JP"/>
        </w:rPr>
        <w:tab/>
        <w:t>OPPO</w:t>
      </w:r>
    </w:p>
    <w:p w14:paraId="0A19795B" w14:textId="77777777" w:rsidR="009408CC" w:rsidRPr="000467EE" w:rsidRDefault="009408CC"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0467EE">
        <w:rPr>
          <w:rFonts w:ascii="Arial" w:eastAsia="Yu Mincho" w:hAnsi="Arial" w:cs="Arial"/>
          <w:bCs/>
          <w:lang w:val="en-US" w:eastAsia="ja-JP"/>
        </w:rPr>
        <w:t>R2-2202902</w:t>
      </w:r>
      <w:r w:rsidRPr="000467EE">
        <w:rPr>
          <w:rFonts w:ascii="Arial" w:eastAsia="Yu Mincho" w:hAnsi="Arial" w:cs="Arial"/>
          <w:bCs/>
          <w:lang w:val="en-US" w:eastAsia="ja-JP"/>
        </w:rPr>
        <w:tab/>
        <w:t>Draft-CR for NOTE-based approach for Q2.3.3-2b in  [POST116bis-e][705]</w:t>
      </w:r>
      <w:r w:rsidRPr="000467EE">
        <w:rPr>
          <w:rFonts w:ascii="Arial" w:eastAsia="Yu Mincho" w:hAnsi="Arial" w:cs="Arial"/>
          <w:bCs/>
          <w:lang w:val="en-US" w:eastAsia="ja-JP"/>
        </w:rPr>
        <w:tab/>
        <w:t>OPPO</w:t>
      </w:r>
    </w:p>
    <w:p w14:paraId="0E514A30" w14:textId="77777777" w:rsidR="009408CC" w:rsidRPr="000467EE" w:rsidRDefault="009408CC"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0467EE">
        <w:rPr>
          <w:rFonts w:ascii="Arial" w:eastAsia="Yu Mincho" w:hAnsi="Arial" w:cs="Arial"/>
          <w:bCs/>
          <w:lang w:val="en-US" w:eastAsia="ja-JP"/>
        </w:rPr>
        <w:t>R2-2202903</w:t>
      </w:r>
      <w:r w:rsidRPr="000467EE">
        <w:rPr>
          <w:rFonts w:ascii="Arial" w:eastAsia="Yu Mincho" w:hAnsi="Arial" w:cs="Arial"/>
          <w:bCs/>
          <w:lang w:val="en-US" w:eastAsia="ja-JP"/>
        </w:rPr>
        <w:tab/>
        <w:t>Draft-CR for normative-text-based approach for Q2.3.3-2b in  [POST116bis-e][705]</w:t>
      </w:r>
      <w:r w:rsidRPr="000467EE">
        <w:rPr>
          <w:rFonts w:ascii="Arial" w:eastAsia="Yu Mincho" w:hAnsi="Arial" w:cs="Arial"/>
          <w:bCs/>
          <w:lang w:val="en-US" w:eastAsia="ja-JP"/>
        </w:rPr>
        <w:tab/>
        <w:t>OPPO</w:t>
      </w:r>
    </w:p>
    <w:p w14:paraId="5F97DAC5" w14:textId="77777777" w:rsidR="009408CC" w:rsidRPr="000467EE" w:rsidRDefault="009408CC"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0467EE">
        <w:rPr>
          <w:rFonts w:ascii="Arial" w:eastAsia="Yu Mincho" w:hAnsi="Arial" w:cs="Arial"/>
          <w:bCs/>
          <w:lang w:val="en-US" w:eastAsia="ja-JP"/>
        </w:rPr>
        <w:t>R2-2202941</w:t>
      </w:r>
      <w:r w:rsidRPr="000467EE">
        <w:rPr>
          <w:rFonts w:ascii="Arial" w:eastAsia="Yu Mincho" w:hAnsi="Arial" w:cs="Arial"/>
          <w:bCs/>
          <w:lang w:val="en-US" w:eastAsia="ja-JP"/>
        </w:rPr>
        <w:tab/>
        <w:t>Discussion on remaining issues for SL DRX</w:t>
      </w:r>
      <w:r w:rsidRPr="000467EE">
        <w:rPr>
          <w:rFonts w:ascii="Arial" w:eastAsia="Yu Mincho" w:hAnsi="Arial" w:cs="Arial"/>
          <w:bCs/>
          <w:lang w:val="en-US" w:eastAsia="ja-JP"/>
        </w:rPr>
        <w:tab/>
        <w:t>LG Electronics France</w:t>
      </w:r>
    </w:p>
    <w:p w14:paraId="5FB08E68" w14:textId="77777777" w:rsidR="009408CC" w:rsidRPr="000467EE" w:rsidRDefault="009408CC"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0467EE">
        <w:rPr>
          <w:rFonts w:ascii="Arial" w:eastAsia="Yu Mincho" w:hAnsi="Arial" w:cs="Arial"/>
          <w:bCs/>
          <w:lang w:val="en-US" w:eastAsia="ja-JP"/>
        </w:rPr>
        <w:t>R2-2202942</w:t>
      </w:r>
      <w:r w:rsidRPr="000467EE">
        <w:rPr>
          <w:rFonts w:ascii="Arial" w:eastAsia="Yu Mincho" w:hAnsi="Arial" w:cs="Arial"/>
          <w:bCs/>
          <w:lang w:val="en-US" w:eastAsia="ja-JP"/>
        </w:rPr>
        <w:tab/>
        <w:t>Discussion on Inter-UE Coordination</w:t>
      </w:r>
      <w:r w:rsidRPr="000467EE">
        <w:rPr>
          <w:rFonts w:ascii="Arial" w:eastAsia="Yu Mincho" w:hAnsi="Arial" w:cs="Arial"/>
          <w:bCs/>
          <w:lang w:val="en-US" w:eastAsia="ja-JP"/>
        </w:rPr>
        <w:tab/>
        <w:t>LG Electronics France</w:t>
      </w:r>
    </w:p>
    <w:p w14:paraId="135419A1" w14:textId="77777777" w:rsidR="009408CC" w:rsidRPr="000467EE" w:rsidRDefault="009408CC"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0467EE">
        <w:rPr>
          <w:rFonts w:ascii="Arial" w:eastAsia="Yu Mincho" w:hAnsi="Arial" w:cs="Arial"/>
          <w:bCs/>
          <w:lang w:val="en-US" w:eastAsia="ja-JP"/>
        </w:rPr>
        <w:t>R2-2202948</w:t>
      </w:r>
      <w:r w:rsidRPr="000467EE">
        <w:rPr>
          <w:rFonts w:ascii="Arial" w:eastAsia="Yu Mincho" w:hAnsi="Arial" w:cs="Arial"/>
          <w:bCs/>
          <w:lang w:val="en-US" w:eastAsia="ja-JP"/>
        </w:rPr>
        <w:tab/>
        <w:t xml:space="preserve">Running CR of TS 38.321 for </w:t>
      </w:r>
      <w:proofErr w:type="spellStart"/>
      <w:r w:rsidRPr="000467EE">
        <w:rPr>
          <w:rFonts w:ascii="Arial" w:eastAsia="Yu Mincho" w:hAnsi="Arial" w:cs="Arial"/>
          <w:bCs/>
          <w:lang w:val="en-US" w:eastAsia="ja-JP"/>
        </w:rPr>
        <w:t>Sidelink</w:t>
      </w:r>
      <w:proofErr w:type="spellEnd"/>
      <w:r w:rsidRPr="000467EE">
        <w:rPr>
          <w:rFonts w:ascii="Arial" w:eastAsia="Yu Mincho" w:hAnsi="Arial" w:cs="Arial"/>
          <w:bCs/>
          <w:lang w:val="en-US" w:eastAsia="ja-JP"/>
        </w:rPr>
        <w:t xml:space="preserve"> enhancement</w:t>
      </w:r>
      <w:r w:rsidRPr="000467EE">
        <w:rPr>
          <w:rFonts w:ascii="Arial" w:eastAsia="Yu Mincho" w:hAnsi="Arial" w:cs="Arial"/>
          <w:bCs/>
          <w:lang w:val="en-US" w:eastAsia="ja-JP"/>
        </w:rPr>
        <w:tab/>
        <w:t>LG Electronics France</w:t>
      </w:r>
    </w:p>
    <w:p w14:paraId="1C67F3E8" w14:textId="77777777" w:rsidR="009408CC" w:rsidRPr="000467EE" w:rsidRDefault="009408CC"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0467EE">
        <w:rPr>
          <w:rFonts w:ascii="Arial" w:eastAsia="Yu Mincho" w:hAnsi="Arial" w:cs="Arial"/>
          <w:bCs/>
          <w:lang w:val="en-US" w:eastAsia="ja-JP"/>
        </w:rPr>
        <w:t>R2-2202984</w:t>
      </w:r>
      <w:r w:rsidRPr="000467EE">
        <w:rPr>
          <w:rFonts w:ascii="Arial" w:eastAsia="Yu Mincho" w:hAnsi="Arial" w:cs="Arial"/>
          <w:bCs/>
          <w:lang w:val="en-US" w:eastAsia="ja-JP"/>
        </w:rPr>
        <w:tab/>
        <w:t>consideration on the remaining issues for SL DRX</w:t>
      </w:r>
      <w:r w:rsidRPr="000467EE">
        <w:rPr>
          <w:rFonts w:ascii="Arial" w:eastAsia="Yu Mincho" w:hAnsi="Arial" w:cs="Arial"/>
          <w:bCs/>
          <w:lang w:val="en-US" w:eastAsia="ja-JP"/>
        </w:rPr>
        <w:tab/>
        <w:t>LG Electronics France</w:t>
      </w:r>
    </w:p>
    <w:p w14:paraId="5B04CA85" w14:textId="77777777" w:rsidR="009408CC" w:rsidRPr="000467EE" w:rsidRDefault="009408CC"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0467EE">
        <w:rPr>
          <w:rFonts w:ascii="Arial" w:eastAsia="Yu Mincho" w:hAnsi="Arial" w:cs="Arial"/>
          <w:bCs/>
          <w:lang w:val="en-US" w:eastAsia="ja-JP"/>
        </w:rPr>
        <w:t>R2-2203046</w:t>
      </w:r>
      <w:r w:rsidRPr="000467EE">
        <w:rPr>
          <w:rFonts w:ascii="Arial" w:eastAsia="Yu Mincho" w:hAnsi="Arial" w:cs="Arial"/>
          <w:bCs/>
          <w:lang w:val="en-US" w:eastAsia="ja-JP"/>
        </w:rPr>
        <w:tab/>
        <w:t>Latency bound and remaining PDB related to inter-UE coordination MAC CE not covered by open issue list</w:t>
      </w:r>
      <w:r w:rsidRPr="000467EE">
        <w:rPr>
          <w:rFonts w:ascii="Arial" w:eastAsia="Yu Mincho" w:hAnsi="Arial" w:cs="Arial"/>
          <w:bCs/>
          <w:lang w:val="en-US" w:eastAsia="ja-JP"/>
        </w:rPr>
        <w:tab/>
        <w:t>vivo</w:t>
      </w:r>
    </w:p>
    <w:p w14:paraId="61DA35D8" w14:textId="77777777" w:rsidR="009408CC" w:rsidRPr="000467EE" w:rsidRDefault="009408CC"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0467EE">
        <w:rPr>
          <w:rFonts w:ascii="Arial" w:eastAsia="Yu Mincho" w:hAnsi="Arial" w:cs="Arial"/>
          <w:bCs/>
          <w:lang w:val="en-US" w:eastAsia="ja-JP"/>
        </w:rPr>
        <w:t>R2-2203047</w:t>
      </w:r>
      <w:r w:rsidRPr="000467EE">
        <w:rPr>
          <w:rFonts w:ascii="Arial" w:eastAsia="Yu Mincho" w:hAnsi="Arial" w:cs="Arial"/>
          <w:bCs/>
          <w:lang w:val="en-US" w:eastAsia="ja-JP"/>
        </w:rPr>
        <w:tab/>
        <w:t>SL-DRX negotiation procedure in unicast</w:t>
      </w:r>
      <w:r w:rsidRPr="000467EE">
        <w:rPr>
          <w:rFonts w:ascii="Arial" w:eastAsia="Yu Mincho" w:hAnsi="Arial" w:cs="Arial"/>
          <w:bCs/>
          <w:lang w:val="en-US" w:eastAsia="ja-JP"/>
        </w:rPr>
        <w:tab/>
        <w:t>vivo</w:t>
      </w:r>
    </w:p>
    <w:p w14:paraId="0B507E08" w14:textId="77777777" w:rsidR="009408CC" w:rsidRPr="000467EE" w:rsidRDefault="009408CC"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0467EE">
        <w:rPr>
          <w:rFonts w:ascii="Arial" w:eastAsia="Yu Mincho" w:hAnsi="Arial" w:cs="Arial"/>
          <w:bCs/>
          <w:lang w:val="en-US" w:eastAsia="ja-JP"/>
        </w:rPr>
        <w:t>R2-2203048</w:t>
      </w:r>
      <w:r w:rsidRPr="000467EE">
        <w:rPr>
          <w:rFonts w:ascii="Arial" w:eastAsia="Yu Mincho" w:hAnsi="Arial" w:cs="Arial"/>
          <w:bCs/>
          <w:lang w:val="en-US" w:eastAsia="ja-JP"/>
        </w:rPr>
        <w:tab/>
        <w:t>Unsolved issues on SL-DRX</w:t>
      </w:r>
      <w:r w:rsidRPr="000467EE">
        <w:rPr>
          <w:rFonts w:ascii="Arial" w:eastAsia="Yu Mincho" w:hAnsi="Arial" w:cs="Arial"/>
          <w:bCs/>
          <w:lang w:val="en-US" w:eastAsia="ja-JP"/>
        </w:rPr>
        <w:tab/>
        <w:t>vivo</w:t>
      </w:r>
    </w:p>
    <w:p w14:paraId="29FFB53A" w14:textId="77777777" w:rsidR="009408CC" w:rsidRPr="000467EE" w:rsidRDefault="009408CC"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0467EE">
        <w:rPr>
          <w:rFonts w:ascii="Arial" w:eastAsia="Yu Mincho" w:hAnsi="Arial" w:cs="Arial"/>
          <w:bCs/>
          <w:lang w:val="en-US" w:eastAsia="ja-JP"/>
        </w:rPr>
        <w:t>R2-2203082</w:t>
      </w:r>
      <w:r w:rsidRPr="000467EE">
        <w:rPr>
          <w:rFonts w:ascii="Arial" w:eastAsia="Yu Mincho" w:hAnsi="Arial" w:cs="Arial"/>
          <w:bCs/>
          <w:lang w:val="en-US" w:eastAsia="ja-JP"/>
        </w:rPr>
        <w:tab/>
        <w:t>Remaining issues for SL DRX</w:t>
      </w:r>
      <w:r w:rsidRPr="000467EE">
        <w:rPr>
          <w:rFonts w:ascii="Arial" w:eastAsia="Yu Mincho" w:hAnsi="Arial" w:cs="Arial"/>
          <w:bCs/>
          <w:lang w:val="en-US" w:eastAsia="ja-JP"/>
        </w:rPr>
        <w:tab/>
        <w:t>Samsung Research America</w:t>
      </w:r>
    </w:p>
    <w:p w14:paraId="51D82E03" w14:textId="77777777" w:rsidR="009408CC" w:rsidRPr="000467EE" w:rsidRDefault="009408CC"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0467EE">
        <w:rPr>
          <w:rFonts w:ascii="Arial" w:eastAsia="Yu Mincho" w:hAnsi="Arial" w:cs="Arial"/>
          <w:bCs/>
          <w:lang w:val="en-US" w:eastAsia="ja-JP"/>
        </w:rPr>
        <w:t>R2-2203083</w:t>
      </w:r>
      <w:r w:rsidRPr="000467EE">
        <w:rPr>
          <w:rFonts w:ascii="Arial" w:eastAsia="Yu Mincho" w:hAnsi="Arial" w:cs="Arial"/>
          <w:bCs/>
          <w:lang w:val="en-US" w:eastAsia="ja-JP"/>
        </w:rPr>
        <w:tab/>
        <w:t>Partial-sensing/random selection based resource allocation in SL DRX</w:t>
      </w:r>
      <w:r w:rsidRPr="000467EE">
        <w:rPr>
          <w:rFonts w:ascii="Arial" w:eastAsia="Yu Mincho" w:hAnsi="Arial" w:cs="Arial"/>
          <w:bCs/>
          <w:lang w:val="en-US" w:eastAsia="ja-JP"/>
        </w:rPr>
        <w:tab/>
        <w:t>Samsung Research America</w:t>
      </w:r>
    </w:p>
    <w:p w14:paraId="6D6A0EEA" w14:textId="77777777" w:rsidR="009408CC" w:rsidRPr="000467EE" w:rsidRDefault="009408CC"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0467EE">
        <w:rPr>
          <w:rFonts w:ascii="Arial" w:eastAsia="Yu Mincho" w:hAnsi="Arial" w:cs="Arial"/>
          <w:bCs/>
          <w:lang w:val="en-US" w:eastAsia="ja-JP"/>
        </w:rPr>
        <w:t>R2-2203084</w:t>
      </w:r>
      <w:r w:rsidRPr="000467EE">
        <w:rPr>
          <w:rFonts w:ascii="Arial" w:eastAsia="Yu Mincho" w:hAnsi="Arial" w:cs="Arial"/>
          <w:bCs/>
          <w:lang w:val="en-US" w:eastAsia="ja-JP"/>
        </w:rPr>
        <w:tab/>
        <w:t>Introduction of IUC MAC CE</w:t>
      </w:r>
      <w:r w:rsidRPr="000467EE">
        <w:rPr>
          <w:rFonts w:ascii="Arial" w:eastAsia="Yu Mincho" w:hAnsi="Arial" w:cs="Arial"/>
          <w:bCs/>
          <w:lang w:val="en-US" w:eastAsia="ja-JP"/>
        </w:rPr>
        <w:tab/>
        <w:t>Samsung Research America</w:t>
      </w:r>
    </w:p>
    <w:p w14:paraId="18CB2172" w14:textId="77777777" w:rsidR="009408CC" w:rsidRPr="000467EE" w:rsidRDefault="009408CC"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0467EE">
        <w:rPr>
          <w:rFonts w:ascii="Arial" w:eastAsia="Yu Mincho" w:hAnsi="Arial" w:cs="Arial"/>
          <w:bCs/>
          <w:lang w:val="en-US" w:eastAsia="ja-JP"/>
        </w:rPr>
        <w:t>R2-2203147</w:t>
      </w:r>
      <w:r w:rsidRPr="000467EE">
        <w:rPr>
          <w:rFonts w:ascii="Arial" w:eastAsia="Yu Mincho" w:hAnsi="Arial" w:cs="Arial"/>
          <w:bCs/>
          <w:lang w:val="en-US" w:eastAsia="ja-JP"/>
        </w:rPr>
        <w:tab/>
        <w:t xml:space="preserve">Discussion on </w:t>
      </w:r>
      <w:proofErr w:type="spellStart"/>
      <w:r w:rsidRPr="000467EE">
        <w:rPr>
          <w:rFonts w:ascii="Arial" w:eastAsia="Yu Mincho" w:hAnsi="Arial" w:cs="Arial"/>
          <w:bCs/>
          <w:lang w:val="en-US" w:eastAsia="ja-JP"/>
        </w:rPr>
        <w:t>sidelink</w:t>
      </w:r>
      <w:proofErr w:type="spellEnd"/>
      <w:r w:rsidRPr="000467EE">
        <w:rPr>
          <w:rFonts w:ascii="Arial" w:eastAsia="Yu Mincho" w:hAnsi="Arial" w:cs="Arial"/>
          <w:bCs/>
          <w:lang w:val="en-US" w:eastAsia="ja-JP"/>
        </w:rPr>
        <w:t xml:space="preserve"> DRX open issues</w:t>
      </w:r>
      <w:r w:rsidRPr="000467EE">
        <w:rPr>
          <w:rFonts w:ascii="Arial" w:eastAsia="Yu Mincho" w:hAnsi="Arial" w:cs="Arial"/>
          <w:bCs/>
          <w:lang w:val="en-US" w:eastAsia="ja-JP"/>
        </w:rPr>
        <w:tab/>
      </w:r>
      <w:proofErr w:type="spellStart"/>
      <w:r w:rsidRPr="000467EE">
        <w:rPr>
          <w:rFonts w:ascii="Arial" w:eastAsia="Yu Mincho" w:hAnsi="Arial" w:cs="Arial"/>
          <w:bCs/>
          <w:lang w:val="en-US" w:eastAsia="ja-JP"/>
        </w:rPr>
        <w:t>Xiaomi</w:t>
      </w:r>
      <w:proofErr w:type="spellEnd"/>
    </w:p>
    <w:p w14:paraId="43CEBE66" w14:textId="77777777" w:rsidR="009408CC" w:rsidRPr="000467EE" w:rsidRDefault="009408CC"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0467EE">
        <w:rPr>
          <w:rFonts w:ascii="Arial" w:eastAsia="Yu Mincho" w:hAnsi="Arial" w:cs="Arial"/>
          <w:bCs/>
          <w:lang w:val="en-US" w:eastAsia="ja-JP"/>
        </w:rPr>
        <w:t>R2-2203152</w:t>
      </w:r>
      <w:r w:rsidRPr="000467EE">
        <w:rPr>
          <w:rFonts w:ascii="Arial" w:eastAsia="Yu Mincho" w:hAnsi="Arial" w:cs="Arial"/>
          <w:bCs/>
          <w:lang w:val="en-US" w:eastAsia="ja-JP"/>
        </w:rPr>
        <w:tab/>
        <w:t xml:space="preserve">Resource selection considering SL DRX </w:t>
      </w:r>
      <w:r w:rsidRPr="000467EE">
        <w:rPr>
          <w:rFonts w:ascii="Arial" w:eastAsia="Yu Mincho" w:hAnsi="Arial" w:cs="Arial"/>
          <w:bCs/>
          <w:lang w:val="en-US" w:eastAsia="ja-JP"/>
        </w:rPr>
        <w:tab/>
        <w:t>ITL</w:t>
      </w:r>
    </w:p>
    <w:p w14:paraId="6D6B1A6E" w14:textId="77777777" w:rsidR="009408CC" w:rsidRPr="000467EE" w:rsidRDefault="009408CC"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0467EE">
        <w:rPr>
          <w:rFonts w:ascii="Arial" w:eastAsia="Yu Mincho" w:hAnsi="Arial" w:cs="Arial"/>
          <w:bCs/>
          <w:lang w:val="en-US" w:eastAsia="ja-JP"/>
        </w:rPr>
        <w:t>R2-2203159</w:t>
      </w:r>
      <w:r w:rsidRPr="000467EE">
        <w:rPr>
          <w:rFonts w:ascii="Arial" w:eastAsia="Yu Mincho" w:hAnsi="Arial" w:cs="Arial"/>
          <w:bCs/>
          <w:lang w:val="en-US" w:eastAsia="ja-JP"/>
        </w:rPr>
        <w:tab/>
        <w:t>Summary of [POST116bis-e][707][V2X/SL] Open issues on IUC (LG)</w:t>
      </w:r>
      <w:r w:rsidRPr="000467EE">
        <w:rPr>
          <w:rFonts w:ascii="Arial" w:eastAsia="Yu Mincho" w:hAnsi="Arial" w:cs="Arial"/>
          <w:bCs/>
          <w:lang w:val="en-US" w:eastAsia="ja-JP"/>
        </w:rPr>
        <w:tab/>
        <w:t>LG (Rapporteur)</w:t>
      </w:r>
    </w:p>
    <w:p w14:paraId="40E1E3D3" w14:textId="77777777" w:rsidR="009408CC" w:rsidRPr="000467EE" w:rsidRDefault="009408CC"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0467EE">
        <w:rPr>
          <w:rFonts w:ascii="Arial" w:eastAsia="Yu Mincho" w:hAnsi="Arial" w:cs="Arial"/>
          <w:bCs/>
          <w:lang w:val="en-US" w:eastAsia="ja-JP"/>
        </w:rPr>
        <w:t>R2-2203182</w:t>
      </w:r>
      <w:r w:rsidRPr="000467EE">
        <w:rPr>
          <w:rFonts w:ascii="Arial" w:eastAsia="Yu Mincho" w:hAnsi="Arial" w:cs="Arial"/>
          <w:bCs/>
          <w:lang w:val="en-US" w:eastAsia="ja-JP"/>
        </w:rPr>
        <w:tab/>
        <w:t>SL DRX CP aspects</w:t>
      </w:r>
      <w:r w:rsidRPr="000467EE">
        <w:rPr>
          <w:rFonts w:ascii="Arial" w:eastAsia="Yu Mincho" w:hAnsi="Arial" w:cs="Arial"/>
          <w:bCs/>
          <w:lang w:val="en-US" w:eastAsia="ja-JP"/>
        </w:rPr>
        <w:tab/>
        <w:t>Lenovo, Motorola Mobility</w:t>
      </w:r>
    </w:p>
    <w:p w14:paraId="34EDE4DA" w14:textId="77777777" w:rsidR="009408CC" w:rsidRPr="000467EE" w:rsidRDefault="009408CC"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0467EE">
        <w:rPr>
          <w:rFonts w:ascii="Arial" w:eastAsia="Yu Mincho" w:hAnsi="Arial" w:cs="Arial"/>
          <w:bCs/>
          <w:lang w:val="en-US" w:eastAsia="ja-JP"/>
        </w:rPr>
        <w:t>R2-2203200</w:t>
      </w:r>
      <w:r w:rsidRPr="000467EE">
        <w:rPr>
          <w:rFonts w:ascii="Arial" w:eastAsia="Yu Mincho" w:hAnsi="Arial" w:cs="Arial"/>
          <w:bCs/>
          <w:lang w:val="en-US" w:eastAsia="ja-JP"/>
        </w:rPr>
        <w:tab/>
        <w:t xml:space="preserve">Handling of </w:t>
      </w:r>
      <w:proofErr w:type="spellStart"/>
      <w:r w:rsidRPr="000467EE">
        <w:rPr>
          <w:rFonts w:ascii="Arial" w:eastAsia="Yu Mincho" w:hAnsi="Arial" w:cs="Arial"/>
          <w:bCs/>
          <w:lang w:val="en-US" w:eastAsia="ja-JP"/>
        </w:rPr>
        <w:t>sidelink</w:t>
      </w:r>
      <w:proofErr w:type="spellEnd"/>
      <w:r w:rsidRPr="000467EE">
        <w:rPr>
          <w:rFonts w:ascii="Arial" w:eastAsia="Yu Mincho" w:hAnsi="Arial" w:cs="Arial"/>
          <w:bCs/>
          <w:lang w:val="en-US" w:eastAsia="ja-JP"/>
        </w:rPr>
        <w:t xml:space="preserve"> mode-1 grant drop due to misalignment with SL-DRX</w:t>
      </w:r>
      <w:r w:rsidRPr="000467EE">
        <w:rPr>
          <w:rFonts w:ascii="Arial" w:eastAsia="Yu Mincho" w:hAnsi="Arial" w:cs="Arial"/>
          <w:bCs/>
          <w:lang w:val="en-US" w:eastAsia="ja-JP"/>
        </w:rPr>
        <w:tab/>
        <w:t>Nokia, Nokia Shanghai Bell</w:t>
      </w:r>
    </w:p>
    <w:p w14:paraId="257158D0" w14:textId="77777777" w:rsidR="009408CC" w:rsidRPr="000467EE" w:rsidRDefault="009408CC"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0467EE">
        <w:rPr>
          <w:rFonts w:ascii="Arial" w:eastAsia="Yu Mincho" w:hAnsi="Arial" w:cs="Arial"/>
          <w:bCs/>
          <w:lang w:val="en-US" w:eastAsia="ja-JP"/>
        </w:rPr>
        <w:t>R2-2203207</w:t>
      </w:r>
      <w:r w:rsidRPr="000467EE">
        <w:rPr>
          <w:rFonts w:ascii="Arial" w:eastAsia="Yu Mincho" w:hAnsi="Arial" w:cs="Arial"/>
          <w:bCs/>
          <w:lang w:val="en-US" w:eastAsia="ja-JP"/>
        </w:rPr>
        <w:tab/>
        <w:t xml:space="preserve">Whether UE-A in IUC can be in mode 1 or mode 2 </w:t>
      </w:r>
      <w:r w:rsidRPr="000467EE">
        <w:rPr>
          <w:rFonts w:ascii="Arial" w:eastAsia="Yu Mincho" w:hAnsi="Arial" w:cs="Arial"/>
          <w:bCs/>
          <w:lang w:val="en-US" w:eastAsia="ja-JP"/>
        </w:rPr>
        <w:tab/>
        <w:t>Nokia, Nokia Shanghai Bell</w:t>
      </w:r>
    </w:p>
    <w:p w14:paraId="0868E055" w14:textId="77777777" w:rsidR="009408CC" w:rsidRPr="000467EE" w:rsidRDefault="009408CC"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0467EE">
        <w:rPr>
          <w:rFonts w:ascii="Arial" w:eastAsia="Yu Mincho" w:hAnsi="Arial" w:cs="Arial"/>
          <w:bCs/>
          <w:lang w:val="en-US" w:eastAsia="ja-JP"/>
        </w:rPr>
        <w:t>R2-2203274</w:t>
      </w:r>
      <w:r w:rsidRPr="000467EE">
        <w:rPr>
          <w:rFonts w:ascii="Arial" w:eastAsia="Yu Mincho" w:hAnsi="Arial" w:cs="Arial"/>
          <w:bCs/>
          <w:lang w:val="en-US" w:eastAsia="ja-JP"/>
        </w:rPr>
        <w:tab/>
        <w:t xml:space="preserve">Down-selection for SL DRX configuration for GC/BC with multiple </w:t>
      </w:r>
      <w:proofErr w:type="spellStart"/>
      <w:r w:rsidRPr="000467EE">
        <w:rPr>
          <w:rFonts w:ascii="Arial" w:eastAsia="Yu Mincho" w:hAnsi="Arial" w:cs="Arial"/>
          <w:bCs/>
          <w:lang w:val="en-US" w:eastAsia="ja-JP"/>
        </w:rPr>
        <w:t>QoS</w:t>
      </w:r>
      <w:proofErr w:type="spellEnd"/>
      <w:r w:rsidRPr="000467EE">
        <w:rPr>
          <w:rFonts w:ascii="Arial" w:eastAsia="Yu Mincho" w:hAnsi="Arial" w:cs="Arial"/>
          <w:bCs/>
          <w:lang w:val="en-US" w:eastAsia="ja-JP"/>
        </w:rPr>
        <w:t xml:space="preserve"> profiles associated with the same L2 DST ID</w:t>
      </w:r>
      <w:r w:rsidRPr="000467EE">
        <w:rPr>
          <w:rFonts w:ascii="Arial" w:eastAsia="Yu Mincho" w:hAnsi="Arial" w:cs="Arial"/>
          <w:bCs/>
          <w:lang w:val="en-US" w:eastAsia="ja-JP"/>
        </w:rPr>
        <w:tab/>
        <w:t>Nokia, Nokia Shanghai Bell</w:t>
      </w:r>
    </w:p>
    <w:p w14:paraId="3A72DC45" w14:textId="77777777" w:rsidR="009408CC" w:rsidRPr="000467EE" w:rsidRDefault="009408CC"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0467EE">
        <w:rPr>
          <w:rFonts w:ascii="Arial" w:eastAsia="Yu Mincho" w:hAnsi="Arial" w:cs="Arial"/>
          <w:bCs/>
          <w:lang w:val="en-US" w:eastAsia="ja-JP"/>
        </w:rPr>
        <w:t>R2-2203472</w:t>
      </w:r>
      <w:r w:rsidRPr="000467EE">
        <w:rPr>
          <w:rFonts w:ascii="Arial" w:eastAsia="Yu Mincho" w:hAnsi="Arial" w:cs="Arial"/>
          <w:bCs/>
          <w:lang w:val="en-US" w:eastAsia="ja-JP"/>
        </w:rPr>
        <w:tab/>
        <w:t xml:space="preserve">Discussion on Inter-UE Coordination  </w:t>
      </w:r>
      <w:r w:rsidRPr="000467EE">
        <w:rPr>
          <w:rFonts w:ascii="Arial" w:eastAsia="Yu Mincho" w:hAnsi="Arial" w:cs="Arial"/>
          <w:bCs/>
          <w:lang w:val="en-US" w:eastAsia="ja-JP"/>
        </w:rPr>
        <w:tab/>
        <w:t xml:space="preserve">Qualcomm Finland RFFE </w:t>
      </w:r>
      <w:proofErr w:type="spellStart"/>
      <w:r w:rsidRPr="000467EE">
        <w:rPr>
          <w:rFonts w:ascii="Arial" w:eastAsia="Yu Mincho" w:hAnsi="Arial" w:cs="Arial"/>
          <w:bCs/>
          <w:lang w:val="en-US" w:eastAsia="ja-JP"/>
        </w:rPr>
        <w:t>Oy</w:t>
      </w:r>
      <w:proofErr w:type="spellEnd"/>
    </w:p>
    <w:p w14:paraId="3C71E789" w14:textId="77777777" w:rsidR="00870E7A" w:rsidRDefault="00870E7A" w:rsidP="00870E7A">
      <w:pPr>
        <w:pStyle w:val="FP"/>
        <w:rPr>
          <w:sz w:val="12"/>
          <w:szCs w:val="12"/>
        </w:rPr>
      </w:pPr>
    </w:p>
    <w:p w14:paraId="78CC372D" w14:textId="77777777" w:rsidR="00870E7A" w:rsidRDefault="00870E7A" w:rsidP="00870E7A">
      <w:pPr>
        <w:pStyle w:val="FP"/>
        <w:rPr>
          <w:sz w:val="12"/>
          <w:szCs w:val="12"/>
        </w:rPr>
      </w:pPr>
    </w:p>
    <w:p w14:paraId="4D6DB355" w14:textId="77777777" w:rsidR="00870E7A" w:rsidRDefault="00870E7A" w:rsidP="00870E7A">
      <w:pPr>
        <w:pStyle w:val="FP"/>
        <w:rPr>
          <w:sz w:val="12"/>
          <w:szCs w:val="12"/>
        </w:rPr>
      </w:pPr>
    </w:p>
    <w:p w14:paraId="4782935B" w14:textId="77777777" w:rsidR="00870E7A" w:rsidRDefault="00870E7A" w:rsidP="00870E7A">
      <w:pPr>
        <w:rPr>
          <w:rFonts w:eastAsiaTheme="minorEastAsia"/>
          <w:b/>
          <w:u w:val="single"/>
          <w:lang w:eastAsia="ko-KR"/>
        </w:rPr>
      </w:pPr>
      <w:r w:rsidRPr="002C0370">
        <w:rPr>
          <w:rFonts w:eastAsiaTheme="minorEastAsia"/>
          <w:b/>
          <w:u w:val="single"/>
          <w:lang w:eastAsia="ko-KR"/>
        </w:rPr>
        <w:t>RAN</w:t>
      </w:r>
      <w:r>
        <w:rPr>
          <w:rFonts w:eastAsiaTheme="minorEastAsia"/>
          <w:b/>
          <w:u w:val="single"/>
          <w:lang w:eastAsia="ko-KR"/>
        </w:rPr>
        <w:t>4</w:t>
      </w:r>
      <w:r w:rsidRPr="002C0370">
        <w:rPr>
          <w:rFonts w:eastAsiaTheme="minorEastAsia"/>
          <w:b/>
          <w:u w:val="single"/>
          <w:lang w:eastAsia="ko-KR"/>
        </w:rPr>
        <w:t>#</w:t>
      </w:r>
      <w:r>
        <w:rPr>
          <w:rFonts w:eastAsiaTheme="minorEastAsia"/>
          <w:b/>
          <w:u w:val="single"/>
          <w:lang w:eastAsia="ko-KR"/>
        </w:rPr>
        <w:t>101bis-e</w:t>
      </w:r>
    </w:p>
    <w:p w14:paraId="775BD775" w14:textId="77777777" w:rsidR="00870E7A" w:rsidRPr="006B76B2" w:rsidRDefault="00BC68D8" w:rsidP="005537A0">
      <w:pPr>
        <w:numPr>
          <w:ilvl w:val="0"/>
          <w:numId w:val="5"/>
        </w:numPr>
        <w:overflowPunct/>
        <w:autoSpaceDE/>
        <w:autoSpaceDN/>
        <w:snapToGrid w:val="0"/>
        <w:spacing w:after="0"/>
        <w:textAlignment w:val="auto"/>
        <w:rPr>
          <w:rFonts w:ascii="Arial" w:eastAsia="Yu Mincho" w:hAnsi="Arial" w:cs="Arial"/>
          <w:bCs/>
          <w:lang w:val="en-US" w:eastAsia="ja-JP"/>
        </w:rPr>
      </w:pPr>
      <w:hyperlink r:id="rId10" w:history="1">
        <w:r w:rsidR="00870E7A" w:rsidRPr="006B76B2">
          <w:rPr>
            <w:rFonts w:ascii="Arial" w:eastAsia="Yu Mincho" w:hAnsi="Arial" w:cs="Arial"/>
            <w:bCs/>
            <w:lang w:val="en-US" w:eastAsia="ja-JP"/>
          </w:rPr>
          <w:t>R4-2200138</w:t>
        </w:r>
      </w:hyperlink>
      <w:r w:rsidR="00870E7A" w:rsidRPr="006B76B2">
        <w:rPr>
          <w:rFonts w:ascii="Arial" w:eastAsia="Yu Mincho" w:hAnsi="Arial" w:cs="Arial"/>
          <w:bCs/>
          <w:lang w:val="en-US" w:eastAsia="ja-JP"/>
        </w:rPr>
        <w:tab/>
        <w:t>Draft CR for TS 38.101-1, Correction on MOP requirements for inter-band V2X con-current operation (Rel-17)</w:t>
      </w:r>
      <w:r w:rsidR="00870E7A" w:rsidRPr="006B76B2">
        <w:rPr>
          <w:rFonts w:ascii="Arial" w:eastAsia="Yu Mincho" w:hAnsi="Arial" w:cs="Arial"/>
          <w:bCs/>
          <w:lang w:val="en-US" w:eastAsia="ja-JP"/>
        </w:rPr>
        <w:tab/>
        <w:t>CATT</w:t>
      </w:r>
    </w:p>
    <w:p w14:paraId="196595B3" w14:textId="77777777" w:rsidR="00870E7A" w:rsidRPr="006B76B2" w:rsidRDefault="00870E7A" w:rsidP="005537A0">
      <w:pPr>
        <w:numPr>
          <w:ilvl w:val="0"/>
          <w:numId w:val="5"/>
        </w:numPr>
        <w:overflowPunct/>
        <w:autoSpaceDE/>
        <w:autoSpaceDN/>
        <w:snapToGrid w:val="0"/>
        <w:spacing w:after="0"/>
        <w:textAlignment w:val="auto"/>
        <w:rPr>
          <w:rFonts w:ascii="Arial" w:eastAsia="Yu Mincho" w:hAnsi="Arial" w:cs="Arial"/>
          <w:bCs/>
          <w:lang w:val="en-US" w:eastAsia="ja-JP"/>
        </w:rPr>
      </w:pPr>
      <w:r w:rsidRPr="006B76B2">
        <w:rPr>
          <w:rFonts w:ascii="Arial" w:eastAsia="Yu Mincho" w:hAnsi="Arial" w:cs="Arial"/>
          <w:bCs/>
          <w:lang w:val="en-US" w:eastAsia="ja-JP"/>
        </w:rPr>
        <w:t>R4-2200139</w:t>
      </w:r>
      <w:r w:rsidRPr="006B76B2">
        <w:rPr>
          <w:rFonts w:ascii="Arial" w:eastAsia="Yu Mincho" w:hAnsi="Arial" w:cs="Arial"/>
          <w:bCs/>
          <w:lang w:val="en-US" w:eastAsia="ja-JP"/>
        </w:rPr>
        <w:tab/>
        <w:t>Draft CR for TS 38.101-1, Correction on MOP requirements for inter-band V2X con-current operation (Rel-16)</w:t>
      </w:r>
      <w:r w:rsidRPr="006B76B2">
        <w:rPr>
          <w:rFonts w:ascii="Arial" w:eastAsia="Yu Mincho" w:hAnsi="Arial" w:cs="Arial"/>
          <w:bCs/>
          <w:lang w:val="en-US" w:eastAsia="ja-JP"/>
        </w:rPr>
        <w:tab/>
        <w:t>CATT</w:t>
      </w:r>
    </w:p>
    <w:p w14:paraId="692CA09C" w14:textId="77777777" w:rsidR="00870E7A" w:rsidRPr="006B76B2" w:rsidRDefault="00BC68D8" w:rsidP="005537A0">
      <w:pPr>
        <w:numPr>
          <w:ilvl w:val="0"/>
          <w:numId w:val="5"/>
        </w:numPr>
        <w:overflowPunct/>
        <w:autoSpaceDE/>
        <w:autoSpaceDN/>
        <w:snapToGrid w:val="0"/>
        <w:spacing w:after="0"/>
        <w:textAlignment w:val="auto"/>
        <w:rPr>
          <w:rFonts w:ascii="Arial" w:eastAsia="Yu Mincho" w:hAnsi="Arial" w:cs="Arial"/>
          <w:bCs/>
          <w:lang w:val="en-US" w:eastAsia="ja-JP"/>
        </w:rPr>
      </w:pPr>
      <w:hyperlink r:id="rId11" w:history="1">
        <w:r w:rsidR="00870E7A" w:rsidRPr="006B76B2">
          <w:rPr>
            <w:rFonts w:ascii="Arial" w:eastAsia="Yu Mincho" w:hAnsi="Arial" w:cs="Arial"/>
            <w:bCs/>
            <w:lang w:val="en-US" w:eastAsia="ja-JP"/>
          </w:rPr>
          <w:t>R4-2200140</w:t>
        </w:r>
      </w:hyperlink>
      <w:r w:rsidR="00870E7A" w:rsidRPr="006B76B2">
        <w:rPr>
          <w:rFonts w:ascii="Arial" w:eastAsia="Yu Mincho" w:hAnsi="Arial" w:cs="Arial"/>
          <w:bCs/>
          <w:lang w:val="en-US" w:eastAsia="ja-JP"/>
        </w:rPr>
        <w:tab/>
        <w:t>Draft CR for TS 38.101-3, Correction on MOP requirements for inter-band V2X con-current operation (Rel-17)</w:t>
      </w:r>
      <w:r w:rsidR="00870E7A" w:rsidRPr="006B76B2">
        <w:rPr>
          <w:rFonts w:ascii="Arial" w:eastAsia="Yu Mincho" w:hAnsi="Arial" w:cs="Arial"/>
          <w:bCs/>
          <w:lang w:val="en-US" w:eastAsia="ja-JP"/>
        </w:rPr>
        <w:tab/>
        <w:t>CATT</w:t>
      </w:r>
    </w:p>
    <w:p w14:paraId="701A5D6E" w14:textId="77777777" w:rsidR="00870E7A" w:rsidRPr="006B76B2" w:rsidRDefault="00870E7A" w:rsidP="005537A0">
      <w:pPr>
        <w:numPr>
          <w:ilvl w:val="0"/>
          <w:numId w:val="5"/>
        </w:numPr>
        <w:overflowPunct/>
        <w:autoSpaceDE/>
        <w:autoSpaceDN/>
        <w:snapToGrid w:val="0"/>
        <w:spacing w:after="0"/>
        <w:textAlignment w:val="auto"/>
        <w:rPr>
          <w:rFonts w:ascii="Arial" w:eastAsia="Yu Mincho" w:hAnsi="Arial" w:cs="Arial"/>
          <w:bCs/>
          <w:lang w:val="en-US" w:eastAsia="ja-JP"/>
        </w:rPr>
      </w:pPr>
      <w:r w:rsidRPr="006B76B2">
        <w:rPr>
          <w:rFonts w:ascii="Arial" w:eastAsia="Yu Mincho" w:hAnsi="Arial" w:cs="Arial"/>
          <w:bCs/>
          <w:lang w:val="en-US" w:eastAsia="ja-JP"/>
        </w:rPr>
        <w:t>R4-2200141</w:t>
      </w:r>
      <w:r w:rsidRPr="006B76B2">
        <w:rPr>
          <w:rFonts w:ascii="Arial" w:eastAsia="Yu Mincho" w:hAnsi="Arial" w:cs="Arial"/>
          <w:bCs/>
          <w:lang w:val="en-US" w:eastAsia="ja-JP"/>
        </w:rPr>
        <w:tab/>
        <w:t>Draft CR for TS 38.101-3, Correction on MOP requirements for inter-band V2X con-current operation (Rel-16)</w:t>
      </w:r>
      <w:r w:rsidRPr="006B76B2">
        <w:rPr>
          <w:rFonts w:ascii="Arial" w:eastAsia="Yu Mincho" w:hAnsi="Arial" w:cs="Arial"/>
          <w:bCs/>
          <w:lang w:val="en-US" w:eastAsia="ja-JP"/>
        </w:rPr>
        <w:tab/>
        <w:t>CATT</w:t>
      </w:r>
    </w:p>
    <w:p w14:paraId="3E7F4038" w14:textId="77777777" w:rsidR="00870E7A" w:rsidRPr="006B76B2" w:rsidRDefault="00BC68D8" w:rsidP="005537A0">
      <w:pPr>
        <w:numPr>
          <w:ilvl w:val="0"/>
          <w:numId w:val="5"/>
        </w:numPr>
        <w:overflowPunct/>
        <w:autoSpaceDE/>
        <w:autoSpaceDN/>
        <w:snapToGrid w:val="0"/>
        <w:spacing w:after="0"/>
        <w:textAlignment w:val="auto"/>
        <w:rPr>
          <w:rFonts w:ascii="Arial" w:eastAsia="Yu Mincho" w:hAnsi="Arial" w:cs="Arial"/>
          <w:bCs/>
          <w:lang w:val="en-US" w:eastAsia="ja-JP"/>
        </w:rPr>
      </w:pPr>
      <w:hyperlink r:id="rId12" w:history="1">
        <w:r w:rsidR="00870E7A" w:rsidRPr="006B76B2">
          <w:rPr>
            <w:rFonts w:ascii="Arial" w:eastAsia="Yu Mincho" w:hAnsi="Arial" w:cs="Arial"/>
            <w:bCs/>
            <w:lang w:val="en-US" w:eastAsia="ja-JP"/>
          </w:rPr>
          <w:t>R4-2200142</w:t>
        </w:r>
      </w:hyperlink>
      <w:r w:rsidR="00870E7A" w:rsidRPr="006B76B2">
        <w:rPr>
          <w:rFonts w:ascii="Arial" w:eastAsia="Yu Mincho" w:hAnsi="Arial" w:cs="Arial"/>
          <w:bCs/>
          <w:lang w:val="en-US" w:eastAsia="ja-JP"/>
        </w:rPr>
        <w:tab/>
        <w:t xml:space="preserve">Discussion on time mask for </w:t>
      </w:r>
      <w:proofErr w:type="spellStart"/>
      <w:r w:rsidR="00870E7A" w:rsidRPr="006B76B2">
        <w:rPr>
          <w:rFonts w:ascii="Arial" w:eastAsia="Yu Mincho" w:hAnsi="Arial" w:cs="Arial"/>
          <w:bCs/>
          <w:lang w:val="en-US" w:eastAsia="ja-JP"/>
        </w:rPr>
        <w:t>Uu</w:t>
      </w:r>
      <w:proofErr w:type="spellEnd"/>
      <w:r w:rsidR="00870E7A" w:rsidRPr="006B76B2">
        <w:rPr>
          <w:rFonts w:ascii="Arial" w:eastAsia="Yu Mincho" w:hAnsi="Arial" w:cs="Arial"/>
          <w:bCs/>
          <w:lang w:val="en-US" w:eastAsia="ja-JP"/>
        </w:rPr>
        <w:t xml:space="preserve"> and SL switching</w:t>
      </w:r>
      <w:r w:rsidR="00870E7A" w:rsidRPr="006B76B2">
        <w:rPr>
          <w:rFonts w:ascii="Arial" w:eastAsia="Yu Mincho" w:hAnsi="Arial" w:cs="Arial"/>
          <w:bCs/>
          <w:lang w:val="en-US" w:eastAsia="ja-JP"/>
        </w:rPr>
        <w:tab/>
        <w:t>CATT</w:t>
      </w:r>
    </w:p>
    <w:p w14:paraId="32CF768B" w14:textId="77777777" w:rsidR="00870E7A" w:rsidRPr="006B76B2" w:rsidRDefault="00BC68D8" w:rsidP="005537A0">
      <w:pPr>
        <w:numPr>
          <w:ilvl w:val="0"/>
          <w:numId w:val="5"/>
        </w:numPr>
        <w:overflowPunct/>
        <w:autoSpaceDE/>
        <w:autoSpaceDN/>
        <w:snapToGrid w:val="0"/>
        <w:spacing w:after="0"/>
        <w:textAlignment w:val="auto"/>
        <w:rPr>
          <w:rFonts w:ascii="Arial" w:eastAsia="Yu Mincho" w:hAnsi="Arial" w:cs="Arial"/>
          <w:bCs/>
          <w:lang w:val="en-US" w:eastAsia="ja-JP"/>
        </w:rPr>
      </w:pPr>
      <w:hyperlink r:id="rId13" w:history="1">
        <w:r w:rsidR="00870E7A" w:rsidRPr="006B76B2">
          <w:rPr>
            <w:rFonts w:ascii="Arial" w:eastAsia="Yu Mincho" w:hAnsi="Arial" w:cs="Arial"/>
            <w:bCs/>
            <w:lang w:val="en-US" w:eastAsia="ja-JP"/>
          </w:rPr>
          <w:t>R4-2200143</w:t>
        </w:r>
      </w:hyperlink>
      <w:r w:rsidR="00870E7A" w:rsidRPr="006B76B2">
        <w:rPr>
          <w:rFonts w:ascii="Arial" w:eastAsia="Yu Mincho" w:hAnsi="Arial" w:cs="Arial"/>
          <w:bCs/>
          <w:lang w:val="en-US" w:eastAsia="ja-JP"/>
        </w:rPr>
        <w:tab/>
        <w:t>TP on configured transmitted power for intra-band V2X con-current operation</w:t>
      </w:r>
      <w:r w:rsidR="00870E7A" w:rsidRPr="006B76B2">
        <w:rPr>
          <w:rFonts w:ascii="Arial" w:eastAsia="Yu Mincho" w:hAnsi="Arial" w:cs="Arial"/>
          <w:bCs/>
          <w:lang w:val="en-US" w:eastAsia="ja-JP"/>
        </w:rPr>
        <w:tab/>
        <w:t>CATT</w:t>
      </w:r>
    </w:p>
    <w:p w14:paraId="5C036FF0" w14:textId="77777777" w:rsidR="00870E7A" w:rsidRPr="006B76B2" w:rsidRDefault="00BC68D8" w:rsidP="005537A0">
      <w:pPr>
        <w:numPr>
          <w:ilvl w:val="0"/>
          <w:numId w:val="5"/>
        </w:numPr>
        <w:overflowPunct/>
        <w:autoSpaceDE/>
        <w:autoSpaceDN/>
        <w:snapToGrid w:val="0"/>
        <w:spacing w:after="0"/>
        <w:textAlignment w:val="auto"/>
        <w:rPr>
          <w:rFonts w:ascii="Arial" w:eastAsia="Yu Mincho" w:hAnsi="Arial" w:cs="Arial"/>
          <w:bCs/>
          <w:lang w:val="en-US" w:eastAsia="ja-JP"/>
        </w:rPr>
      </w:pPr>
      <w:hyperlink r:id="rId14" w:history="1">
        <w:r w:rsidR="00870E7A" w:rsidRPr="006B76B2">
          <w:rPr>
            <w:rFonts w:ascii="Arial" w:eastAsia="Yu Mincho" w:hAnsi="Arial" w:cs="Arial"/>
            <w:bCs/>
            <w:lang w:val="en-US" w:eastAsia="ja-JP"/>
          </w:rPr>
          <w:t>R4-2200509</w:t>
        </w:r>
      </w:hyperlink>
      <w:r w:rsidR="00870E7A" w:rsidRPr="006B76B2">
        <w:rPr>
          <w:rFonts w:ascii="Arial" w:eastAsia="Yu Mincho" w:hAnsi="Arial" w:cs="Arial"/>
          <w:bCs/>
          <w:lang w:val="en-US" w:eastAsia="ja-JP"/>
        </w:rPr>
        <w:tab/>
        <w:t>n14 REFSENS for PS in licensed band</w:t>
      </w:r>
      <w:r w:rsidR="00870E7A" w:rsidRPr="006B76B2">
        <w:rPr>
          <w:rFonts w:ascii="Arial" w:eastAsia="Yu Mincho" w:hAnsi="Arial" w:cs="Arial"/>
          <w:bCs/>
          <w:lang w:val="en-US" w:eastAsia="ja-JP"/>
        </w:rPr>
        <w:tab/>
        <w:t>Qualcomm Incorporated</w:t>
      </w:r>
    </w:p>
    <w:p w14:paraId="0AEA21EF" w14:textId="77777777" w:rsidR="00870E7A" w:rsidRPr="006B76B2" w:rsidRDefault="00BC68D8" w:rsidP="005537A0">
      <w:pPr>
        <w:numPr>
          <w:ilvl w:val="0"/>
          <w:numId w:val="5"/>
        </w:numPr>
        <w:overflowPunct/>
        <w:autoSpaceDE/>
        <w:autoSpaceDN/>
        <w:snapToGrid w:val="0"/>
        <w:spacing w:after="0"/>
        <w:textAlignment w:val="auto"/>
        <w:rPr>
          <w:rFonts w:ascii="Arial" w:eastAsia="Yu Mincho" w:hAnsi="Arial" w:cs="Arial"/>
          <w:bCs/>
          <w:lang w:val="en-US" w:eastAsia="ja-JP"/>
        </w:rPr>
      </w:pPr>
      <w:hyperlink r:id="rId15" w:history="1">
        <w:r w:rsidR="00870E7A" w:rsidRPr="006B76B2">
          <w:rPr>
            <w:rFonts w:ascii="Arial" w:eastAsia="Yu Mincho" w:hAnsi="Arial" w:cs="Arial"/>
            <w:bCs/>
            <w:lang w:val="en-US" w:eastAsia="ja-JP"/>
          </w:rPr>
          <w:t>R4-2200510</w:t>
        </w:r>
      </w:hyperlink>
      <w:r w:rsidR="00870E7A" w:rsidRPr="006B76B2">
        <w:rPr>
          <w:rFonts w:ascii="Arial" w:eastAsia="Yu Mincho" w:hAnsi="Arial" w:cs="Arial"/>
          <w:bCs/>
          <w:lang w:val="en-US" w:eastAsia="ja-JP"/>
        </w:rPr>
        <w:tab/>
        <w:t>RF switching time for V2X intra-band con-current operation with different carriers in TDD bands and time masks for same carrier switching</w:t>
      </w:r>
      <w:r w:rsidR="00870E7A" w:rsidRPr="006B76B2">
        <w:rPr>
          <w:rFonts w:ascii="Arial" w:eastAsia="Yu Mincho" w:hAnsi="Arial" w:cs="Arial"/>
          <w:bCs/>
          <w:lang w:val="en-US" w:eastAsia="ja-JP"/>
        </w:rPr>
        <w:tab/>
        <w:t>Qualcomm Incorporated</w:t>
      </w:r>
    </w:p>
    <w:p w14:paraId="532475D6" w14:textId="77777777" w:rsidR="00870E7A" w:rsidRPr="006B76B2" w:rsidRDefault="00BC68D8" w:rsidP="005537A0">
      <w:pPr>
        <w:numPr>
          <w:ilvl w:val="0"/>
          <w:numId w:val="5"/>
        </w:numPr>
        <w:overflowPunct/>
        <w:autoSpaceDE/>
        <w:autoSpaceDN/>
        <w:snapToGrid w:val="0"/>
        <w:spacing w:after="0"/>
        <w:textAlignment w:val="auto"/>
        <w:rPr>
          <w:rFonts w:ascii="Arial" w:eastAsia="Yu Mincho" w:hAnsi="Arial" w:cs="Arial"/>
          <w:bCs/>
          <w:lang w:val="en-US" w:eastAsia="ja-JP"/>
        </w:rPr>
      </w:pPr>
      <w:hyperlink r:id="rId16" w:history="1">
        <w:r w:rsidR="00870E7A" w:rsidRPr="006B76B2">
          <w:rPr>
            <w:rFonts w:ascii="Arial" w:eastAsia="Yu Mincho" w:hAnsi="Arial" w:cs="Arial"/>
            <w:bCs/>
            <w:lang w:val="en-US" w:eastAsia="ja-JP"/>
          </w:rPr>
          <w:t>R4-2200556</w:t>
        </w:r>
      </w:hyperlink>
      <w:r w:rsidR="00870E7A" w:rsidRPr="006B76B2">
        <w:rPr>
          <w:rFonts w:ascii="Arial" w:eastAsia="Yu Mincho" w:hAnsi="Arial" w:cs="Arial"/>
          <w:bCs/>
          <w:lang w:val="en-US" w:eastAsia="ja-JP"/>
        </w:rPr>
        <w:tab/>
        <w:t xml:space="preserve">MPR for NR V2X intra-band con-current operation with </w:t>
      </w:r>
      <w:proofErr w:type="spellStart"/>
      <w:r w:rsidR="00870E7A" w:rsidRPr="006B76B2">
        <w:rPr>
          <w:rFonts w:ascii="Arial" w:eastAsia="Yu Mincho" w:hAnsi="Arial" w:cs="Arial"/>
          <w:bCs/>
          <w:lang w:val="en-US" w:eastAsia="ja-JP"/>
        </w:rPr>
        <w:t>Uu</w:t>
      </w:r>
      <w:proofErr w:type="spellEnd"/>
      <w:r w:rsidR="00870E7A" w:rsidRPr="006B76B2">
        <w:rPr>
          <w:rFonts w:ascii="Arial" w:eastAsia="Yu Mincho" w:hAnsi="Arial" w:cs="Arial"/>
          <w:bCs/>
          <w:lang w:val="en-US" w:eastAsia="ja-JP"/>
        </w:rPr>
        <w:t xml:space="preserve"> </w:t>
      </w:r>
      <w:r w:rsidR="00870E7A" w:rsidRPr="006B76B2">
        <w:rPr>
          <w:rFonts w:ascii="Arial" w:eastAsia="Yu Mincho" w:hAnsi="Arial" w:cs="Arial"/>
          <w:bCs/>
          <w:lang w:val="en-US" w:eastAsia="ja-JP"/>
        </w:rPr>
        <w:tab/>
        <w:t>LG Electronics</w:t>
      </w:r>
    </w:p>
    <w:p w14:paraId="38C96C6F" w14:textId="77777777" w:rsidR="00870E7A" w:rsidRPr="006B76B2" w:rsidRDefault="00870E7A" w:rsidP="005537A0">
      <w:pPr>
        <w:numPr>
          <w:ilvl w:val="0"/>
          <w:numId w:val="5"/>
        </w:numPr>
        <w:overflowPunct/>
        <w:autoSpaceDE/>
        <w:autoSpaceDN/>
        <w:snapToGrid w:val="0"/>
        <w:spacing w:after="0"/>
        <w:textAlignment w:val="auto"/>
        <w:rPr>
          <w:rFonts w:ascii="Arial" w:eastAsia="Yu Mincho" w:hAnsi="Arial" w:cs="Arial"/>
          <w:bCs/>
          <w:lang w:val="en-US" w:eastAsia="ja-JP"/>
        </w:rPr>
      </w:pPr>
      <w:r w:rsidRPr="006B76B2">
        <w:rPr>
          <w:rFonts w:ascii="Arial" w:eastAsia="Yu Mincho" w:hAnsi="Arial" w:cs="Arial"/>
          <w:bCs/>
          <w:lang w:val="en-US" w:eastAsia="ja-JP"/>
        </w:rPr>
        <w:t>R4-2200833</w:t>
      </w:r>
      <w:r w:rsidRPr="006B76B2">
        <w:rPr>
          <w:rFonts w:ascii="Arial" w:eastAsia="Yu Mincho" w:hAnsi="Arial" w:cs="Arial"/>
          <w:bCs/>
          <w:lang w:val="en-US" w:eastAsia="ja-JP"/>
        </w:rPr>
        <w:tab/>
        <w:t xml:space="preserve">TR38.785 v0.5.0 TR Update for SL enhancement in Rel-17 </w:t>
      </w:r>
      <w:r w:rsidRPr="006B76B2">
        <w:rPr>
          <w:rFonts w:ascii="Arial" w:eastAsia="Yu Mincho" w:hAnsi="Arial" w:cs="Arial"/>
          <w:bCs/>
          <w:lang w:val="en-US" w:eastAsia="ja-JP"/>
        </w:rPr>
        <w:tab/>
        <w:t>LG Electronics France</w:t>
      </w:r>
    </w:p>
    <w:p w14:paraId="2251A210" w14:textId="77777777" w:rsidR="00870E7A" w:rsidRPr="006B76B2" w:rsidRDefault="00BC68D8" w:rsidP="005537A0">
      <w:pPr>
        <w:numPr>
          <w:ilvl w:val="0"/>
          <w:numId w:val="5"/>
        </w:numPr>
        <w:overflowPunct/>
        <w:autoSpaceDE/>
        <w:autoSpaceDN/>
        <w:snapToGrid w:val="0"/>
        <w:spacing w:after="0"/>
        <w:textAlignment w:val="auto"/>
        <w:rPr>
          <w:rFonts w:ascii="Arial" w:eastAsia="Yu Mincho" w:hAnsi="Arial" w:cs="Arial"/>
          <w:bCs/>
          <w:lang w:val="en-US" w:eastAsia="ja-JP"/>
        </w:rPr>
      </w:pPr>
      <w:hyperlink r:id="rId17" w:history="1">
        <w:r w:rsidR="00870E7A" w:rsidRPr="006B76B2">
          <w:rPr>
            <w:rFonts w:ascii="Arial" w:eastAsia="Yu Mincho" w:hAnsi="Arial" w:cs="Arial"/>
            <w:bCs/>
            <w:lang w:val="en-US" w:eastAsia="ja-JP"/>
          </w:rPr>
          <w:t>R4-2200834</w:t>
        </w:r>
      </w:hyperlink>
      <w:r w:rsidR="00870E7A" w:rsidRPr="006B76B2">
        <w:rPr>
          <w:rFonts w:ascii="Arial" w:eastAsia="Yu Mincho" w:hAnsi="Arial" w:cs="Arial"/>
          <w:bCs/>
          <w:lang w:val="en-US" w:eastAsia="ja-JP"/>
        </w:rPr>
        <w:tab/>
        <w:t>RF requirements for intra-band con-current V2X operation in licensed band</w:t>
      </w:r>
      <w:r w:rsidR="00870E7A" w:rsidRPr="006B76B2">
        <w:rPr>
          <w:rFonts w:ascii="Arial" w:eastAsia="Yu Mincho" w:hAnsi="Arial" w:cs="Arial"/>
          <w:bCs/>
          <w:lang w:val="en-US" w:eastAsia="ja-JP"/>
        </w:rPr>
        <w:tab/>
        <w:t>LG Electronics France</w:t>
      </w:r>
    </w:p>
    <w:p w14:paraId="30C2FB15" w14:textId="77777777" w:rsidR="00870E7A" w:rsidRPr="006B76B2" w:rsidRDefault="00BC68D8" w:rsidP="005537A0">
      <w:pPr>
        <w:numPr>
          <w:ilvl w:val="0"/>
          <w:numId w:val="5"/>
        </w:numPr>
        <w:overflowPunct/>
        <w:autoSpaceDE/>
        <w:autoSpaceDN/>
        <w:snapToGrid w:val="0"/>
        <w:spacing w:after="0"/>
        <w:textAlignment w:val="auto"/>
        <w:rPr>
          <w:rFonts w:ascii="Arial" w:eastAsia="Yu Mincho" w:hAnsi="Arial" w:cs="Arial"/>
          <w:bCs/>
          <w:lang w:val="en-US" w:eastAsia="ja-JP"/>
        </w:rPr>
      </w:pPr>
      <w:hyperlink r:id="rId18" w:history="1">
        <w:r w:rsidR="00870E7A" w:rsidRPr="006B76B2">
          <w:rPr>
            <w:rFonts w:ascii="Arial" w:eastAsia="Yu Mincho" w:hAnsi="Arial" w:cs="Arial"/>
            <w:bCs/>
            <w:lang w:val="en-US" w:eastAsia="ja-JP"/>
          </w:rPr>
          <w:t>R4-2200840</w:t>
        </w:r>
      </w:hyperlink>
      <w:r w:rsidR="00870E7A" w:rsidRPr="006B76B2">
        <w:rPr>
          <w:rFonts w:ascii="Arial" w:eastAsia="Yu Mincho" w:hAnsi="Arial" w:cs="Arial"/>
          <w:bCs/>
          <w:lang w:val="en-US" w:eastAsia="ja-JP"/>
        </w:rPr>
        <w:tab/>
        <w:t>TP on RF requirements for intra-band con-current V2X operation in licensed band</w:t>
      </w:r>
      <w:r w:rsidR="00870E7A" w:rsidRPr="006B76B2">
        <w:rPr>
          <w:rFonts w:ascii="Arial" w:eastAsia="Yu Mincho" w:hAnsi="Arial" w:cs="Arial"/>
          <w:bCs/>
          <w:lang w:val="en-US" w:eastAsia="ja-JP"/>
        </w:rPr>
        <w:tab/>
        <w:t>LG Electronics France</w:t>
      </w:r>
    </w:p>
    <w:p w14:paraId="4327221B" w14:textId="77777777" w:rsidR="00870E7A" w:rsidRPr="006B76B2" w:rsidRDefault="00BC68D8" w:rsidP="005537A0">
      <w:pPr>
        <w:numPr>
          <w:ilvl w:val="0"/>
          <w:numId w:val="5"/>
        </w:numPr>
        <w:overflowPunct/>
        <w:autoSpaceDE/>
        <w:autoSpaceDN/>
        <w:snapToGrid w:val="0"/>
        <w:spacing w:after="0"/>
        <w:textAlignment w:val="auto"/>
        <w:rPr>
          <w:rFonts w:ascii="Arial" w:eastAsia="Yu Mincho" w:hAnsi="Arial" w:cs="Arial"/>
          <w:bCs/>
          <w:lang w:val="en-US" w:eastAsia="ja-JP"/>
        </w:rPr>
      </w:pPr>
      <w:hyperlink r:id="rId19" w:history="1">
        <w:r w:rsidR="00870E7A" w:rsidRPr="006B76B2">
          <w:rPr>
            <w:rFonts w:ascii="Arial" w:eastAsia="Yu Mincho" w:hAnsi="Arial" w:cs="Arial"/>
            <w:bCs/>
            <w:lang w:val="en-US" w:eastAsia="ja-JP"/>
          </w:rPr>
          <w:t>R4-2200841</w:t>
        </w:r>
      </w:hyperlink>
      <w:r w:rsidR="00870E7A" w:rsidRPr="006B76B2">
        <w:rPr>
          <w:rFonts w:ascii="Arial" w:eastAsia="Yu Mincho" w:hAnsi="Arial" w:cs="Arial"/>
          <w:bCs/>
          <w:lang w:val="en-US" w:eastAsia="ja-JP"/>
        </w:rPr>
        <w:tab/>
        <w:t>Draft CR on RF requirements for intra-band con-current V2X operation in Rel-17</w:t>
      </w:r>
      <w:r w:rsidR="00870E7A" w:rsidRPr="006B76B2">
        <w:rPr>
          <w:rFonts w:ascii="Arial" w:eastAsia="Yu Mincho" w:hAnsi="Arial" w:cs="Arial"/>
          <w:bCs/>
          <w:lang w:val="en-US" w:eastAsia="ja-JP"/>
        </w:rPr>
        <w:tab/>
        <w:t>LG Electronics France</w:t>
      </w:r>
    </w:p>
    <w:p w14:paraId="4F54389B" w14:textId="77777777" w:rsidR="00870E7A" w:rsidRPr="006B76B2" w:rsidRDefault="00BC68D8" w:rsidP="005537A0">
      <w:pPr>
        <w:numPr>
          <w:ilvl w:val="0"/>
          <w:numId w:val="5"/>
        </w:numPr>
        <w:overflowPunct/>
        <w:autoSpaceDE/>
        <w:autoSpaceDN/>
        <w:snapToGrid w:val="0"/>
        <w:spacing w:after="0"/>
        <w:textAlignment w:val="auto"/>
        <w:rPr>
          <w:rFonts w:ascii="Arial" w:eastAsia="Yu Mincho" w:hAnsi="Arial" w:cs="Arial"/>
          <w:bCs/>
          <w:lang w:val="en-US" w:eastAsia="ja-JP"/>
        </w:rPr>
      </w:pPr>
      <w:hyperlink r:id="rId20" w:history="1">
        <w:r w:rsidR="00870E7A" w:rsidRPr="006B76B2">
          <w:rPr>
            <w:rFonts w:ascii="Arial" w:eastAsia="Yu Mincho" w:hAnsi="Arial" w:cs="Arial"/>
            <w:bCs/>
            <w:lang w:val="en-US" w:eastAsia="ja-JP"/>
          </w:rPr>
          <w:t>R4-2200842</w:t>
        </w:r>
      </w:hyperlink>
      <w:r w:rsidR="00870E7A" w:rsidRPr="006B76B2">
        <w:rPr>
          <w:rFonts w:ascii="Arial" w:eastAsia="Yu Mincho" w:hAnsi="Arial" w:cs="Arial"/>
          <w:bCs/>
          <w:lang w:val="en-US" w:eastAsia="ja-JP"/>
        </w:rPr>
        <w:tab/>
        <w:t xml:space="preserve">TP on RF requirements for NR PS UE in n14 for </w:t>
      </w:r>
      <w:proofErr w:type="spellStart"/>
      <w:r w:rsidR="00870E7A" w:rsidRPr="006B76B2">
        <w:rPr>
          <w:rFonts w:ascii="Arial" w:eastAsia="Yu Mincho" w:hAnsi="Arial" w:cs="Arial"/>
          <w:bCs/>
          <w:lang w:val="en-US" w:eastAsia="ja-JP"/>
        </w:rPr>
        <w:t>NRSL_enh</w:t>
      </w:r>
      <w:proofErr w:type="spellEnd"/>
      <w:r w:rsidR="00870E7A" w:rsidRPr="006B76B2">
        <w:rPr>
          <w:rFonts w:ascii="Arial" w:eastAsia="Yu Mincho" w:hAnsi="Arial" w:cs="Arial"/>
          <w:bCs/>
          <w:lang w:val="en-US" w:eastAsia="ja-JP"/>
        </w:rPr>
        <w:t xml:space="preserve"> WI in Rel-17</w:t>
      </w:r>
      <w:r w:rsidR="00870E7A" w:rsidRPr="006B76B2">
        <w:rPr>
          <w:rFonts w:ascii="Arial" w:eastAsia="Yu Mincho" w:hAnsi="Arial" w:cs="Arial"/>
          <w:bCs/>
          <w:lang w:val="en-US" w:eastAsia="ja-JP"/>
        </w:rPr>
        <w:tab/>
        <w:t>LG Electronics France</w:t>
      </w:r>
    </w:p>
    <w:p w14:paraId="6D0C6121" w14:textId="77777777" w:rsidR="00870E7A" w:rsidRPr="006B76B2" w:rsidRDefault="00BC68D8" w:rsidP="005537A0">
      <w:pPr>
        <w:numPr>
          <w:ilvl w:val="0"/>
          <w:numId w:val="5"/>
        </w:numPr>
        <w:overflowPunct/>
        <w:autoSpaceDE/>
        <w:autoSpaceDN/>
        <w:snapToGrid w:val="0"/>
        <w:spacing w:after="0"/>
        <w:textAlignment w:val="auto"/>
        <w:rPr>
          <w:rFonts w:ascii="Arial" w:eastAsia="Yu Mincho" w:hAnsi="Arial" w:cs="Arial"/>
          <w:bCs/>
          <w:lang w:val="en-US" w:eastAsia="ja-JP"/>
        </w:rPr>
      </w:pPr>
      <w:hyperlink r:id="rId21" w:history="1">
        <w:r w:rsidR="00870E7A" w:rsidRPr="006B76B2">
          <w:rPr>
            <w:rFonts w:ascii="Arial" w:eastAsia="Yu Mincho" w:hAnsi="Arial" w:cs="Arial"/>
            <w:bCs/>
            <w:lang w:val="en-US" w:eastAsia="ja-JP"/>
          </w:rPr>
          <w:t>R4-2200848</w:t>
        </w:r>
      </w:hyperlink>
      <w:r w:rsidR="00870E7A" w:rsidRPr="006B76B2">
        <w:rPr>
          <w:rFonts w:ascii="Arial" w:eastAsia="Yu Mincho" w:hAnsi="Arial" w:cs="Arial"/>
          <w:bCs/>
          <w:lang w:val="en-US" w:eastAsia="ja-JP"/>
        </w:rPr>
        <w:tab/>
        <w:t>Draft CR on RF requirements for SL enhancement for public safety service in n14</w:t>
      </w:r>
      <w:r w:rsidR="00870E7A" w:rsidRPr="006B76B2">
        <w:rPr>
          <w:rFonts w:ascii="Arial" w:eastAsia="Yu Mincho" w:hAnsi="Arial" w:cs="Arial"/>
          <w:bCs/>
          <w:lang w:val="en-US" w:eastAsia="ja-JP"/>
        </w:rPr>
        <w:tab/>
        <w:t>LG Electronics France</w:t>
      </w:r>
    </w:p>
    <w:p w14:paraId="0EF7327E" w14:textId="77777777" w:rsidR="00870E7A" w:rsidRPr="006B76B2" w:rsidRDefault="00BC68D8" w:rsidP="005537A0">
      <w:pPr>
        <w:numPr>
          <w:ilvl w:val="0"/>
          <w:numId w:val="5"/>
        </w:numPr>
        <w:overflowPunct/>
        <w:autoSpaceDE/>
        <w:autoSpaceDN/>
        <w:snapToGrid w:val="0"/>
        <w:spacing w:after="0"/>
        <w:textAlignment w:val="auto"/>
        <w:rPr>
          <w:rFonts w:ascii="Arial" w:eastAsia="Yu Mincho" w:hAnsi="Arial" w:cs="Arial"/>
          <w:bCs/>
          <w:lang w:val="en-US" w:eastAsia="ja-JP"/>
        </w:rPr>
      </w:pPr>
      <w:hyperlink r:id="rId22" w:history="1">
        <w:r w:rsidR="00870E7A" w:rsidRPr="006B76B2">
          <w:rPr>
            <w:rFonts w:ascii="Arial" w:eastAsia="Yu Mincho" w:hAnsi="Arial" w:cs="Arial"/>
            <w:bCs/>
            <w:lang w:val="en-US" w:eastAsia="ja-JP"/>
          </w:rPr>
          <w:t>R4-2200946</w:t>
        </w:r>
      </w:hyperlink>
      <w:r w:rsidR="00870E7A" w:rsidRPr="006B76B2">
        <w:rPr>
          <w:rFonts w:ascii="Arial" w:eastAsia="Yu Mincho" w:hAnsi="Arial" w:cs="Arial"/>
          <w:bCs/>
          <w:lang w:val="en-US" w:eastAsia="ja-JP"/>
        </w:rPr>
        <w:tab/>
        <w:t>TP for TR 38.785: Addition of definitions and symbols to Chapter 3</w:t>
      </w:r>
      <w:r w:rsidR="00870E7A" w:rsidRPr="006B76B2">
        <w:rPr>
          <w:rFonts w:ascii="Arial" w:eastAsia="Yu Mincho" w:hAnsi="Arial" w:cs="Arial"/>
          <w:bCs/>
          <w:lang w:val="en-US" w:eastAsia="ja-JP"/>
        </w:rPr>
        <w:tab/>
        <w:t>vivo</w:t>
      </w:r>
    </w:p>
    <w:p w14:paraId="3C58B6DC" w14:textId="77777777" w:rsidR="00870E7A" w:rsidRPr="006B76B2" w:rsidRDefault="00BC68D8" w:rsidP="005537A0">
      <w:pPr>
        <w:numPr>
          <w:ilvl w:val="0"/>
          <w:numId w:val="5"/>
        </w:numPr>
        <w:overflowPunct/>
        <w:autoSpaceDE/>
        <w:autoSpaceDN/>
        <w:snapToGrid w:val="0"/>
        <w:spacing w:after="0"/>
        <w:textAlignment w:val="auto"/>
        <w:rPr>
          <w:rFonts w:ascii="Arial" w:eastAsia="Yu Mincho" w:hAnsi="Arial" w:cs="Arial"/>
          <w:bCs/>
          <w:lang w:val="en-US" w:eastAsia="ja-JP"/>
        </w:rPr>
      </w:pPr>
      <w:hyperlink r:id="rId23" w:history="1">
        <w:r w:rsidR="00870E7A" w:rsidRPr="006B76B2">
          <w:rPr>
            <w:rFonts w:ascii="Arial" w:eastAsia="Yu Mincho" w:hAnsi="Arial" w:cs="Arial"/>
            <w:bCs/>
            <w:lang w:val="en-US" w:eastAsia="ja-JP"/>
          </w:rPr>
          <w:t>R4-2200947</w:t>
        </w:r>
      </w:hyperlink>
      <w:r w:rsidR="00870E7A" w:rsidRPr="006B76B2">
        <w:rPr>
          <w:rFonts w:ascii="Arial" w:eastAsia="Yu Mincho" w:hAnsi="Arial" w:cs="Arial"/>
          <w:bCs/>
          <w:lang w:val="en-US" w:eastAsia="ja-JP"/>
        </w:rPr>
        <w:tab/>
        <w:t>Remaining issues for intra-band con-current operation</w:t>
      </w:r>
      <w:r w:rsidR="00870E7A" w:rsidRPr="006B76B2">
        <w:rPr>
          <w:rFonts w:ascii="Arial" w:eastAsia="Yu Mincho" w:hAnsi="Arial" w:cs="Arial"/>
          <w:bCs/>
          <w:lang w:val="en-US" w:eastAsia="ja-JP"/>
        </w:rPr>
        <w:tab/>
        <w:t>vivo</w:t>
      </w:r>
    </w:p>
    <w:p w14:paraId="326BDA68" w14:textId="77777777" w:rsidR="00870E7A" w:rsidRPr="006B76B2" w:rsidRDefault="00870E7A" w:rsidP="005537A0">
      <w:pPr>
        <w:numPr>
          <w:ilvl w:val="0"/>
          <w:numId w:val="5"/>
        </w:numPr>
        <w:overflowPunct/>
        <w:autoSpaceDE/>
        <w:autoSpaceDN/>
        <w:snapToGrid w:val="0"/>
        <w:spacing w:after="0"/>
        <w:textAlignment w:val="auto"/>
        <w:rPr>
          <w:rFonts w:ascii="Arial" w:eastAsia="Yu Mincho" w:hAnsi="Arial" w:cs="Arial"/>
          <w:bCs/>
          <w:lang w:val="en-US" w:eastAsia="ja-JP"/>
        </w:rPr>
      </w:pPr>
      <w:r w:rsidRPr="006B76B2">
        <w:rPr>
          <w:rFonts w:ascii="Arial" w:eastAsia="Yu Mincho" w:hAnsi="Arial" w:cs="Arial"/>
          <w:bCs/>
          <w:lang w:val="en-US" w:eastAsia="ja-JP"/>
        </w:rPr>
        <w:t>R4-2201021</w:t>
      </w:r>
      <w:r w:rsidRPr="006B76B2">
        <w:rPr>
          <w:rFonts w:ascii="Arial" w:eastAsia="Yu Mincho" w:hAnsi="Arial" w:cs="Arial"/>
          <w:bCs/>
          <w:lang w:val="en-US" w:eastAsia="ja-JP"/>
        </w:rPr>
        <w:tab/>
        <w:t>TP on sync issue for intra-band V2X operation</w:t>
      </w:r>
      <w:r w:rsidRPr="006B76B2">
        <w:rPr>
          <w:rFonts w:ascii="Arial" w:eastAsia="Yu Mincho" w:hAnsi="Arial" w:cs="Arial"/>
          <w:bCs/>
          <w:lang w:val="en-US" w:eastAsia="ja-JP"/>
        </w:rPr>
        <w:tab/>
        <w:t>CATT</w:t>
      </w:r>
    </w:p>
    <w:p w14:paraId="6EA6A25E" w14:textId="77777777" w:rsidR="00870E7A" w:rsidRPr="006B76B2" w:rsidRDefault="00BC68D8" w:rsidP="005537A0">
      <w:pPr>
        <w:numPr>
          <w:ilvl w:val="0"/>
          <w:numId w:val="5"/>
        </w:numPr>
        <w:overflowPunct/>
        <w:autoSpaceDE/>
        <w:autoSpaceDN/>
        <w:snapToGrid w:val="0"/>
        <w:spacing w:after="0"/>
        <w:textAlignment w:val="auto"/>
        <w:rPr>
          <w:rFonts w:ascii="Arial" w:eastAsia="Yu Mincho" w:hAnsi="Arial" w:cs="Arial"/>
          <w:bCs/>
          <w:lang w:val="en-US" w:eastAsia="ja-JP"/>
        </w:rPr>
      </w:pPr>
      <w:hyperlink r:id="rId24" w:history="1">
        <w:r w:rsidR="00870E7A" w:rsidRPr="006B76B2">
          <w:rPr>
            <w:rFonts w:ascii="Arial" w:eastAsia="Yu Mincho" w:hAnsi="Arial" w:cs="Arial"/>
            <w:bCs/>
            <w:lang w:val="en-US" w:eastAsia="ja-JP"/>
          </w:rPr>
          <w:t>R4-2201496</w:t>
        </w:r>
      </w:hyperlink>
      <w:r w:rsidR="00870E7A" w:rsidRPr="006B76B2">
        <w:rPr>
          <w:rFonts w:ascii="Arial" w:eastAsia="Yu Mincho" w:hAnsi="Arial" w:cs="Arial"/>
          <w:bCs/>
          <w:lang w:val="en-US" w:eastAsia="ja-JP"/>
        </w:rPr>
        <w:tab/>
        <w:t xml:space="preserve">draft CR for TS 38.101-1 </w:t>
      </w:r>
      <w:proofErr w:type="spellStart"/>
      <w:r w:rsidR="00870E7A" w:rsidRPr="006B76B2">
        <w:rPr>
          <w:rFonts w:ascii="Arial" w:eastAsia="Yu Mincho" w:hAnsi="Arial" w:cs="Arial"/>
          <w:bCs/>
          <w:lang w:val="en-US" w:eastAsia="ja-JP"/>
        </w:rPr>
        <w:t>correctiron</w:t>
      </w:r>
      <w:proofErr w:type="spellEnd"/>
      <w:r w:rsidR="00870E7A" w:rsidRPr="006B76B2">
        <w:rPr>
          <w:rFonts w:ascii="Arial" w:eastAsia="Yu Mincho" w:hAnsi="Arial" w:cs="Arial"/>
          <w:bCs/>
          <w:lang w:val="en-US" w:eastAsia="ja-JP"/>
        </w:rPr>
        <w:t xml:space="preserve"> on intra-band concurrent operation</w:t>
      </w:r>
      <w:r w:rsidR="00870E7A" w:rsidRPr="006B76B2">
        <w:rPr>
          <w:rFonts w:ascii="Arial" w:eastAsia="Yu Mincho" w:hAnsi="Arial" w:cs="Arial"/>
          <w:bCs/>
          <w:lang w:val="en-US" w:eastAsia="ja-JP"/>
        </w:rPr>
        <w:tab/>
      </w:r>
      <w:proofErr w:type="spellStart"/>
      <w:r w:rsidR="00870E7A" w:rsidRPr="006B76B2">
        <w:rPr>
          <w:rFonts w:ascii="Arial" w:eastAsia="Yu Mincho" w:hAnsi="Arial" w:cs="Arial"/>
          <w:bCs/>
          <w:lang w:val="en-US" w:eastAsia="ja-JP"/>
        </w:rPr>
        <w:t>Xiaomi</w:t>
      </w:r>
      <w:proofErr w:type="spellEnd"/>
    </w:p>
    <w:p w14:paraId="09AFE125" w14:textId="77777777" w:rsidR="00870E7A" w:rsidRPr="006B76B2" w:rsidRDefault="00BC68D8" w:rsidP="005537A0">
      <w:pPr>
        <w:numPr>
          <w:ilvl w:val="0"/>
          <w:numId w:val="5"/>
        </w:numPr>
        <w:overflowPunct/>
        <w:autoSpaceDE/>
        <w:autoSpaceDN/>
        <w:snapToGrid w:val="0"/>
        <w:spacing w:after="0"/>
        <w:textAlignment w:val="auto"/>
        <w:rPr>
          <w:rFonts w:ascii="Arial" w:eastAsia="Yu Mincho" w:hAnsi="Arial" w:cs="Arial"/>
          <w:bCs/>
          <w:lang w:val="en-US" w:eastAsia="ja-JP"/>
        </w:rPr>
      </w:pPr>
      <w:hyperlink r:id="rId25" w:history="1">
        <w:r w:rsidR="00870E7A" w:rsidRPr="006B76B2">
          <w:rPr>
            <w:rFonts w:ascii="Arial" w:eastAsia="Yu Mincho" w:hAnsi="Arial" w:cs="Arial"/>
            <w:bCs/>
            <w:lang w:val="en-US" w:eastAsia="ja-JP"/>
          </w:rPr>
          <w:t>R4-2201497</w:t>
        </w:r>
      </w:hyperlink>
      <w:r w:rsidR="00870E7A" w:rsidRPr="006B76B2">
        <w:rPr>
          <w:rFonts w:ascii="Arial" w:eastAsia="Yu Mincho" w:hAnsi="Arial" w:cs="Arial"/>
          <w:bCs/>
          <w:lang w:val="en-US" w:eastAsia="ja-JP"/>
        </w:rPr>
        <w:tab/>
        <w:t xml:space="preserve">draft CR for TS 38.101-1 on switching time mask between SL and </w:t>
      </w:r>
      <w:proofErr w:type="spellStart"/>
      <w:r w:rsidR="00870E7A" w:rsidRPr="006B76B2">
        <w:rPr>
          <w:rFonts w:ascii="Arial" w:eastAsia="Yu Mincho" w:hAnsi="Arial" w:cs="Arial"/>
          <w:bCs/>
          <w:lang w:val="en-US" w:eastAsia="ja-JP"/>
        </w:rPr>
        <w:t>Uu</w:t>
      </w:r>
      <w:proofErr w:type="spellEnd"/>
      <w:r w:rsidR="00870E7A" w:rsidRPr="006B76B2">
        <w:rPr>
          <w:rFonts w:ascii="Arial" w:eastAsia="Yu Mincho" w:hAnsi="Arial" w:cs="Arial"/>
          <w:bCs/>
          <w:lang w:val="en-US" w:eastAsia="ja-JP"/>
        </w:rPr>
        <w:tab/>
      </w:r>
      <w:proofErr w:type="spellStart"/>
      <w:r w:rsidR="00870E7A" w:rsidRPr="006B76B2">
        <w:rPr>
          <w:rFonts w:ascii="Arial" w:eastAsia="Yu Mincho" w:hAnsi="Arial" w:cs="Arial"/>
          <w:bCs/>
          <w:lang w:val="en-US" w:eastAsia="ja-JP"/>
        </w:rPr>
        <w:t>Xiaomi</w:t>
      </w:r>
      <w:proofErr w:type="spellEnd"/>
    </w:p>
    <w:p w14:paraId="3B5CF89F" w14:textId="77777777" w:rsidR="00870E7A" w:rsidRPr="006B76B2" w:rsidRDefault="00BC68D8" w:rsidP="005537A0">
      <w:pPr>
        <w:numPr>
          <w:ilvl w:val="0"/>
          <w:numId w:val="5"/>
        </w:numPr>
        <w:overflowPunct/>
        <w:autoSpaceDE/>
        <w:autoSpaceDN/>
        <w:snapToGrid w:val="0"/>
        <w:spacing w:after="0"/>
        <w:textAlignment w:val="auto"/>
        <w:rPr>
          <w:rFonts w:ascii="Arial" w:eastAsia="Yu Mincho" w:hAnsi="Arial" w:cs="Arial"/>
          <w:bCs/>
          <w:lang w:val="en-US" w:eastAsia="ja-JP"/>
        </w:rPr>
      </w:pPr>
      <w:hyperlink r:id="rId26" w:history="1">
        <w:r w:rsidR="00870E7A" w:rsidRPr="006B76B2">
          <w:rPr>
            <w:rFonts w:ascii="Arial" w:eastAsia="Yu Mincho" w:hAnsi="Arial" w:cs="Arial"/>
            <w:bCs/>
            <w:lang w:val="en-US" w:eastAsia="ja-JP"/>
          </w:rPr>
          <w:t>R4-2201498</w:t>
        </w:r>
      </w:hyperlink>
      <w:r w:rsidR="00870E7A" w:rsidRPr="006B76B2">
        <w:rPr>
          <w:rFonts w:ascii="Arial" w:eastAsia="Yu Mincho" w:hAnsi="Arial" w:cs="Arial"/>
          <w:bCs/>
          <w:lang w:val="en-US" w:eastAsia="ja-JP"/>
        </w:rPr>
        <w:tab/>
        <w:t xml:space="preserve">draft CR for TS 38.101-3 on </w:t>
      </w:r>
      <w:proofErr w:type="spellStart"/>
      <w:r w:rsidR="00870E7A" w:rsidRPr="006B76B2">
        <w:rPr>
          <w:rFonts w:ascii="Arial" w:eastAsia="Yu Mincho" w:hAnsi="Arial" w:cs="Arial"/>
          <w:bCs/>
          <w:lang w:val="en-US" w:eastAsia="ja-JP"/>
        </w:rPr>
        <w:t>Pcmax</w:t>
      </w:r>
      <w:proofErr w:type="spellEnd"/>
      <w:r w:rsidR="00870E7A" w:rsidRPr="006B76B2">
        <w:rPr>
          <w:rFonts w:ascii="Arial" w:eastAsia="Yu Mincho" w:hAnsi="Arial" w:cs="Arial"/>
          <w:bCs/>
          <w:lang w:val="en-US" w:eastAsia="ja-JP"/>
        </w:rPr>
        <w:t xml:space="preserve"> definition on inter-band V2X UE</w:t>
      </w:r>
      <w:r w:rsidR="00870E7A" w:rsidRPr="006B76B2">
        <w:rPr>
          <w:rFonts w:ascii="Arial" w:eastAsia="Yu Mincho" w:hAnsi="Arial" w:cs="Arial"/>
          <w:bCs/>
          <w:lang w:val="en-US" w:eastAsia="ja-JP"/>
        </w:rPr>
        <w:tab/>
      </w:r>
      <w:proofErr w:type="spellStart"/>
      <w:r w:rsidR="00870E7A" w:rsidRPr="006B76B2">
        <w:rPr>
          <w:rFonts w:ascii="Arial" w:eastAsia="Yu Mincho" w:hAnsi="Arial" w:cs="Arial"/>
          <w:bCs/>
          <w:lang w:val="en-US" w:eastAsia="ja-JP"/>
        </w:rPr>
        <w:t>Xiaomi</w:t>
      </w:r>
      <w:proofErr w:type="spellEnd"/>
    </w:p>
    <w:p w14:paraId="78BABDBB" w14:textId="77777777" w:rsidR="00870E7A" w:rsidRPr="006B76B2" w:rsidRDefault="00BC68D8" w:rsidP="005537A0">
      <w:pPr>
        <w:numPr>
          <w:ilvl w:val="0"/>
          <w:numId w:val="5"/>
        </w:numPr>
        <w:overflowPunct/>
        <w:autoSpaceDE/>
        <w:autoSpaceDN/>
        <w:snapToGrid w:val="0"/>
        <w:spacing w:after="0"/>
        <w:textAlignment w:val="auto"/>
        <w:rPr>
          <w:rFonts w:ascii="Arial" w:eastAsia="Yu Mincho" w:hAnsi="Arial" w:cs="Arial"/>
          <w:bCs/>
          <w:lang w:val="en-US" w:eastAsia="ja-JP"/>
        </w:rPr>
      </w:pPr>
      <w:hyperlink r:id="rId27" w:history="1">
        <w:r w:rsidR="00870E7A" w:rsidRPr="006B76B2">
          <w:rPr>
            <w:rFonts w:ascii="Arial" w:eastAsia="Yu Mincho" w:hAnsi="Arial" w:cs="Arial"/>
            <w:bCs/>
            <w:lang w:val="en-US" w:eastAsia="ja-JP"/>
          </w:rPr>
          <w:t>R4-2201499</w:t>
        </w:r>
      </w:hyperlink>
      <w:r w:rsidR="00870E7A" w:rsidRPr="006B76B2">
        <w:rPr>
          <w:rFonts w:ascii="Arial" w:eastAsia="Yu Mincho" w:hAnsi="Arial" w:cs="Arial"/>
          <w:bCs/>
          <w:lang w:val="en-US" w:eastAsia="ja-JP"/>
        </w:rPr>
        <w:tab/>
        <w:t>further discussion on co-existence issue for HPUE</w:t>
      </w:r>
      <w:r w:rsidR="00870E7A" w:rsidRPr="006B76B2">
        <w:rPr>
          <w:rFonts w:ascii="Arial" w:eastAsia="Yu Mincho" w:hAnsi="Arial" w:cs="Arial"/>
          <w:bCs/>
          <w:lang w:val="en-US" w:eastAsia="ja-JP"/>
        </w:rPr>
        <w:tab/>
      </w:r>
      <w:proofErr w:type="spellStart"/>
      <w:r w:rsidR="00870E7A" w:rsidRPr="006B76B2">
        <w:rPr>
          <w:rFonts w:ascii="Arial" w:eastAsia="Yu Mincho" w:hAnsi="Arial" w:cs="Arial"/>
          <w:bCs/>
          <w:lang w:val="en-US" w:eastAsia="ja-JP"/>
        </w:rPr>
        <w:t>Xiaomi</w:t>
      </w:r>
      <w:proofErr w:type="spellEnd"/>
    </w:p>
    <w:p w14:paraId="2F0DA433" w14:textId="77777777" w:rsidR="00870E7A" w:rsidRPr="006B76B2" w:rsidRDefault="00BC68D8" w:rsidP="005537A0">
      <w:pPr>
        <w:numPr>
          <w:ilvl w:val="0"/>
          <w:numId w:val="5"/>
        </w:numPr>
        <w:overflowPunct/>
        <w:autoSpaceDE/>
        <w:autoSpaceDN/>
        <w:snapToGrid w:val="0"/>
        <w:spacing w:after="0"/>
        <w:textAlignment w:val="auto"/>
        <w:rPr>
          <w:rFonts w:ascii="Arial" w:eastAsia="Yu Mincho" w:hAnsi="Arial" w:cs="Arial"/>
          <w:bCs/>
          <w:lang w:val="en-US" w:eastAsia="ja-JP"/>
        </w:rPr>
      </w:pPr>
      <w:hyperlink r:id="rId28" w:history="1">
        <w:r w:rsidR="00870E7A" w:rsidRPr="006B76B2">
          <w:rPr>
            <w:rFonts w:ascii="Arial" w:eastAsia="Yu Mincho" w:hAnsi="Arial" w:cs="Arial"/>
            <w:bCs/>
            <w:lang w:val="en-US" w:eastAsia="ja-JP"/>
          </w:rPr>
          <w:t>R4-2201500</w:t>
        </w:r>
      </w:hyperlink>
      <w:r w:rsidR="00870E7A" w:rsidRPr="006B76B2">
        <w:rPr>
          <w:rFonts w:ascii="Arial" w:eastAsia="Yu Mincho" w:hAnsi="Arial" w:cs="Arial"/>
          <w:bCs/>
          <w:lang w:val="en-US" w:eastAsia="ja-JP"/>
        </w:rPr>
        <w:tab/>
        <w:t>further discussion on configured power for intra-band concurrent operation</w:t>
      </w:r>
      <w:r w:rsidR="00870E7A" w:rsidRPr="006B76B2">
        <w:rPr>
          <w:rFonts w:ascii="Arial" w:eastAsia="Yu Mincho" w:hAnsi="Arial" w:cs="Arial"/>
          <w:bCs/>
          <w:lang w:val="en-US" w:eastAsia="ja-JP"/>
        </w:rPr>
        <w:tab/>
      </w:r>
      <w:proofErr w:type="spellStart"/>
      <w:r w:rsidR="00870E7A" w:rsidRPr="006B76B2">
        <w:rPr>
          <w:rFonts w:ascii="Arial" w:eastAsia="Yu Mincho" w:hAnsi="Arial" w:cs="Arial"/>
          <w:bCs/>
          <w:lang w:val="en-US" w:eastAsia="ja-JP"/>
        </w:rPr>
        <w:t>Xiaomi</w:t>
      </w:r>
      <w:proofErr w:type="spellEnd"/>
    </w:p>
    <w:p w14:paraId="3960F658" w14:textId="77777777" w:rsidR="00870E7A" w:rsidRPr="006B76B2" w:rsidRDefault="00BC68D8" w:rsidP="005537A0">
      <w:pPr>
        <w:numPr>
          <w:ilvl w:val="0"/>
          <w:numId w:val="5"/>
        </w:numPr>
        <w:overflowPunct/>
        <w:autoSpaceDE/>
        <w:autoSpaceDN/>
        <w:snapToGrid w:val="0"/>
        <w:spacing w:after="0"/>
        <w:textAlignment w:val="auto"/>
        <w:rPr>
          <w:rFonts w:ascii="Arial" w:eastAsia="Yu Mincho" w:hAnsi="Arial" w:cs="Arial"/>
          <w:bCs/>
          <w:lang w:val="en-US" w:eastAsia="ja-JP"/>
        </w:rPr>
      </w:pPr>
      <w:hyperlink r:id="rId29" w:history="1">
        <w:r w:rsidR="00870E7A" w:rsidRPr="006B76B2">
          <w:rPr>
            <w:rFonts w:ascii="Arial" w:eastAsia="Yu Mincho" w:hAnsi="Arial" w:cs="Arial"/>
            <w:bCs/>
            <w:lang w:val="en-US" w:eastAsia="ja-JP"/>
          </w:rPr>
          <w:t>R4-2201501</w:t>
        </w:r>
      </w:hyperlink>
      <w:r w:rsidR="00870E7A" w:rsidRPr="006B76B2">
        <w:rPr>
          <w:rFonts w:ascii="Arial" w:eastAsia="Yu Mincho" w:hAnsi="Arial" w:cs="Arial"/>
          <w:bCs/>
          <w:lang w:val="en-US" w:eastAsia="ja-JP"/>
        </w:rPr>
        <w:tab/>
        <w:t xml:space="preserve">further discussion on </w:t>
      </w:r>
      <w:proofErr w:type="spellStart"/>
      <w:r w:rsidR="00870E7A" w:rsidRPr="006B76B2">
        <w:rPr>
          <w:rFonts w:ascii="Arial" w:eastAsia="Yu Mincho" w:hAnsi="Arial" w:cs="Arial"/>
          <w:bCs/>
          <w:lang w:val="en-US" w:eastAsia="ja-JP"/>
        </w:rPr>
        <w:t>Pcmax</w:t>
      </w:r>
      <w:proofErr w:type="spellEnd"/>
      <w:r w:rsidR="00870E7A" w:rsidRPr="006B76B2">
        <w:rPr>
          <w:rFonts w:ascii="Arial" w:eastAsia="Yu Mincho" w:hAnsi="Arial" w:cs="Arial"/>
          <w:bCs/>
          <w:lang w:val="en-US" w:eastAsia="ja-JP"/>
        </w:rPr>
        <w:t xml:space="preserve"> definition on inter-band V2X UE</w:t>
      </w:r>
      <w:r w:rsidR="00870E7A" w:rsidRPr="006B76B2">
        <w:rPr>
          <w:rFonts w:ascii="Arial" w:eastAsia="Yu Mincho" w:hAnsi="Arial" w:cs="Arial"/>
          <w:bCs/>
          <w:lang w:val="en-US" w:eastAsia="ja-JP"/>
        </w:rPr>
        <w:tab/>
      </w:r>
      <w:proofErr w:type="spellStart"/>
      <w:r w:rsidR="00870E7A" w:rsidRPr="006B76B2">
        <w:rPr>
          <w:rFonts w:ascii="Arial" w:eastAsia="Yu Mincho" w:hAnsi="Arial" w:cs="Arial"/>
          <w:bCs/>
          <w:lang w:val="en-US" w:eastAsia="ja-JP"/>
        </w:rPr>
        <w:t>Xiaomi</w:t>
      </w:r>
      <w:proofErr w:type="spellEnd"/>
    </w:p>
    <w:p w14:paraId="57D76230" w14:textId="77777777" w:rsidR="00870E7A" w:rsidRPr="006B76B2" w:rsidRDefault="00BC68D8" w:rsidP="005537A0">
      <w:pPr>
        <w:numPr>
          <w:ilvl w:val="0"/>
          <w:numId w:val="5"/>
        </w:numPr>
        <w:overflowPunct/>
        <w:autoSpaceDE/>
        <w:autoSpaceDN/>
        <w:snapToGrid w:val="0"/>
        <w:spacing w:after="0"/>
        <w:textAlignment w:val="auto"/>
        <w:rPr>
          <w:rFonts w:ascii="Arial" w:eastAsia="Yu Mincho" w:hAnsi="Arial" w:cs="Arial"/>
          <w:bCs/>
          <w:lang w:val="en-US" w:eastAsia="ja-JP"/>
        </w:rPr>
      </w:pPr>
      <w:hyperlink r:id="rId30" w:history="1">
        <w:r w:rsidR="00870E7A" w:rsidRPr="006B76B2">
          <w:rPr>
            <w:rFonts w:ascii="Arial" w:eastAsia="Yu Mincho" w:hAnsi="Arial" w:cs="Arial"/>
            <w:bCs/>
            <w:lang w:val="en-US" w:eastAsia="ja-JP"/>
          </w:rPr>
          <w:t>R4-2201502</w:t>
        </w:r>
      </w:hyperlink>
      <w:r w:rsidR="00870E7A" w:rsidRPr="006B76B2">
        <w:rPr>
          <w:rFonts w:ascii="Arial" w:eastAsia="Yu Mincho" w:hAnsi="Arial" w:cs="Arial"/>
          <w:bCs/>
          <w:lang w:val="en-US" w:eastAsia="ja-JP"/>
        </w:rPr>
        <w:tab/>
        <w:t xml:space="preserve">further discussion on switching time mask between SL and </w:t>
      </w:r>
      <w:proofErr w:type="spellStart"/>
      <w:r w:rsidR="00870E7A" w:rsidRPr="006B76B2">
        <w:rPr>
          <w:rFonts w:ascii="Arial" w:eastAsia="Yu Mincho" w:hAnsi="Arial" w:cs="Arial"/>
          <w:bCs/>
          <w:lang w:val="en-US" w:eastAsia="ja-JP"/>
        </w:rPr>
        <w:t>Uu</w:t>
      </w:r>
      <w:proofErr w:type="spellEnd"/>
      <w:r w:rsidR="00870E7A" w:rsidRPr="006B76B2">
        <w:rPr>
          <w:rFonts w:ascii="Arial" w:eastAsia="Yu Mincho" w:hAnsi="Arial" w:cs="Arial"/>
          <w:bCs/>
          <w:lang w:val="en-US" w:eastAsia="ja-JP"/>
        </w:rPr>
        <w:tab/>
      </w:r>
      <w:proofErr w:type="spellStart"/>
      <w:r w:rsidR="00870E7A" w:rsidRPr="006B76B2">
        <w:rPr>
          <w:rFonts w:ascii="Arial" w:eastAsia="Yu Mincho" w:hAnsi="Arial" w:cs="Arial"/>
          <w:bCs/>
          <w:lang w:val="en-US" w:eastAsia="ja-JP"/>
        </w:rPr>
        <w:t>Xiaomi</w:t>
      </w:r>
      <w:proofErr w:type="spellEnd"/>
    </w:p>
    <w:p w14:paraId="7CDEAB91" w14:textId="77777777" w:rsidR="00870E7A" w:rsidRPr="006B76B2" w:rsidRDefault="00BC68D8" w:rsidP="005537A0">
      <w:pPr>
        <w:numPr>
          <w:ilvl w:val="0"/>
          <w:numId w:val="5"/>
        </w:numPr>
        <w:overflowPunct/>
        <w:autoSpaceDE/>
        <w:autoSpaceDN/>
        <w:snapToGrid w:val="0"/>
        <w:spacing w:after="0"/>
        <w:textAlignment w:val="auto"/>
        <w:rPr>
          <w:rFonts w:ascii="Arial" w:eastAsia="Yu Mincho" w:hAnsi="Arial" w:cs="Arial"/>
          <w:bCs/>
          <w:lang w:val="en-US" w:eastAsia="ja-JP"/>
        </w:rPr>
      </w:pPr>
      <w:hyperlink r:id="rId31" w:history="1">
        <w:r w:rsidR="00870E7A" w:rsidRPr="006B76B2">
          <w:rPr>
            <w:rFonts w:ascii="Arial" w:eastAsia="Yu Mincho" w:hAnsi="Arial" w:cs="Arial"/>
            <w:bCs/>
            <w:lang w:val="en-US" w:eastAsia="ja-JP"/>
          </w:rPr>
          <w:t>R4-2201708</w:t>
        </w:r>
      </w:hyperlink>
      <w:r w:rsidR="00870E7A" w:rsidRPr="006B76B2">
        <w:rPr>
          <w:rFonts w:ascii="Arial" w:eastAsia="Yu Mincho" w:hAnsi="Arial" w:cs="Arial"/>
          <w:bCs/>
          <w:lang w:val="en-US" w:eastAsia="ja-JP"/>
        </w:rPr>
        <w:tab/>
        <w:t>Co-channel existing</w:t>
      </w:r>
      <w:r w:rsidR="00870E7A" w:rsidRPr="006B76B2">
        <w:rPr>
          <w:rFonts w:ascii="Arial" w:eastAsia="Yu Mincho" w:hAnsi="Arial" w:cs="Arial"/>
          <w:bCs/>
          <w:lang w:val="en-US" w:eastAsia="ja-JP"/>
        </w:rPr>
        <w:tab/>
        <w:t>Ericsson</w:t>
      </w:r>
    </w:p>
    <w:p w14:paraId="0568DB9B" w14:textId="77777777" w:rsidR="00870E7A" w:rsidRPr="006B76B2" w:rsidRDefault="00BC68D8" w:rsidP="005537A0">
      <w:pPr>
        <w:numPr>
          <w:ilvl w:val="0"/>
          <w:numId w:val="5"/>
        </w:numPr>
        <w:overflowPunct/>
        <w:autoSpaceDE/>
        <w:autoSpaceDN/>
        <w:snapToGrid w:val="0"/>
        <w:spacing w:after="0"/>
        <w:textAlignment w:val="auto"/>
        <w:rPr>
          <w:rFonts w:ascii="Arial" w:eastAsia="Yu Mincho" w:hAnsi="Arial" w:cs="Arial"/>
          <w:bCs/>
          <w:lang w:val="en-US" w:eastAsia="ja-JP"/>
        </w:rPr>
      </w:pPr>
      <w:hyperlink r:id="rId32" w:history="1">
        <w:r w:rsidR="00870E7A" w:rsidRPr="006B76B2">
          <w:rPr>
            <w:rFonts w:ascii="Arial" w:eastAsia="Yu Mincho" w:hAnsi="Arial" w:cs="Arial"/>
            <w:bCs/>
            <w:lang w:val="en-US" w:eastAsia="ja-JP"/>
          </w:rPr>
          <w:t>R4-2201948</w:t>
        </w:r>
      </w:hyperlink>
      <w:r w:rsidR="00870E7A" w:rsidRPr="006B76B2">
        <w:rPr>
          <w:rFonts w:ascii="Arial" w:eastAsia="Yu Mincho" w:hAnsi="Arial" w:cs="Arial"/>
          <w:bCs/>
          <w:lang w:val="en-US" w:eastAsia="ja-JP"/>
        </w:rPr>
        <w:tab/>
        <w:t>On SL switching time mask</w:t>
      </w:r>
      <w:r w:rsidR="00870E7A" w:rsidRPr="006B76B2">
        <w:rPr>
          <w:rFonts w:ascii="Arial" w:eastAsia="Yu Mincho" w:hAnsi="Arial" w:cs="Arial"/>
          <w:bCs/>
          <w:lang w:val="en-US" w:eastAsia="ja-JP"/>
        </w:rPr>
        <w:tab/>
        <w:t xml:space="preserve">Huawei, </w:t>
      </w:r>
      <w:proofErr w:type="spellStart"/>
      <w:r w:rsidR="00870E7A" w:rsidRPr="006B76B2">
        <w:rPr>
          <w:rFonts w:ascii="Arial" w:eastAsia="Yu Mincho" w:hAnsi="Arial" w:cs="Arial"/>
          <w:bCs/>
          <w:lang w:val="en-US" w:eastAsia="ja-JP"/>
        </w:rPr>
        <w:t>HiSilicon</w:t>
      </w:r>
      <w:proofErr w:type="spellEnd"/>
    </w:p>
    <w:p w14:paraId="22BD7B96" w14:textId="77777777" w:rsidR="00870E7A" w:rsidRPr="006B76B2" w:rsidRDefault="00BC68D8" w:rsidP="005537A0">
      <w:pPr>
        <w:numPr>
          <w:ilvl w:val="0"/>
          <w:numId w:val="5"/>
        </w:numPr>
        <w:overflowPunct/>
        <w:autoSpaceDE/>
        <w:autoSpaceDN/>
        <w:snapToGrid w:val="0"/>
        <w:spacing w:after="0"/>
        <w:textAlignment w:val="auto"/>
        <w:rPr>
          <w:rFonts w:ascii="Arial" w:eastAsia="Yu Mincho" w:hAnsi="Arial" w:cs="Arial"/>
          <w:bCs/>
          <w:lang w:val="en-US" w:eastAsia="ja-JP"/>
        </w:rPr>
      </w:pPr>
      <w:hyperlink r:id="rId33" w:history="1">
        <w:r w:rsidR="00870E7A" w:rsidRPr="006B76B2">
          <w:rPr>
            <w:rFonts w:ascii="Arial" w:eastAsia="Yu Mincho" w:hAnsi="Arial" w:cs="Arial"/>
            <w:bCs/>
            <w:lang w:val="en-US" w:eastAsia="ja-JP"/>
          </w:rPr>
          <w:t>R4-2201949</w:t>
        </w:r>
      </w:hyperlink>
      <w:r w:rsidR="00870E7A" w:rsidRPr="006B76B2">
        <w:rPr>
          <w:rFonts w:ascii="Arial" w:eastAsia="Yu Mincho" w:hAnsi="Arial" w:cs="Arial"/>
          <w:bCs/>
          <w:lang w:val="en-US" w:eastAsia="ja-JP"/>
        </w:rPr>
        <w:tab/>
        <w:t>Draft CR for TS 38.101-1: configured transmitted power for intra-band con-current operation</w:t>
      </w:r>
      <w:r w:rsidR="00870E7A" w:rsidRPr="006B76B2">
        <w:rPr>
          <w:rFonts w:ascii="Arial" w:eastAsia="Yu Mincho" w:hAnsi="Arial" w:cs="Arial"/>
          <w:bCs/>
          <w:lang w:val="en-US" w:eastAsia="ja-JP"/>
        </w:rPr>
        <w:tab/>
        <w:t xml:space="preserve">Huawei, </w:t>
      </w:r>
      <w:proofErr w:type="spellStart"/>
      <w:r w:rsidR="00870E7A" w:rsidRPr="006B76B2">
        <w:rPr>
          <w:rFonts w:ascii="Arial" w:eastAsia="Yu Mincho" w:hAnsi="Arial" w:cs="Arial"/>
          <w:bCs/>
          <w:lang w:val="en-US" w:eastAsia="ja-JP"/>
        </w:rPr>
        <w:t>HiSilicon</w:t>
      </w:r>
      <w:proofErr w:type="spellEnd"/>
    </w:p>
    <w:p w14:paraId="5A3AFEC2" w14:textId="77777777" w:rsidR="00870E7A" w:rsidRPr="006B76B2" w:rsidRDefault="00BC68D8" w:rsidP="005537A0">
      <w:pPr>
        <w:numPr>
          <w:ilvl w:val="0"/>
          <w:numId w:val="5"/>
        </w:numPr>
        <w:overflowPunct/>
        <w:autoSpaceDE/>
        <w:autoSpaceDN/>
        <w:snapToGrid w:val="0"/>
        <w:spacing w:after="0"/>
        <w:textAlignment w:val="auto"/>
        <w:rPr>
          <w:rFonts w:ascii="Arial" w:eastAsia="Yu Mincho" w:hAnsi="Arial" w:cs="Arial"/>
          <w:bCs/>
          <w:lang w:val="en-US" w:eastAsia="ja-JP"/>
        </w:rPr>
      </w:pPr>
      <w:hyperlink r:id="rId34" w:history="1">
        <w:r w:rsidR="00870E7A" w:rsidRPr="006B76B2">
          <w:rPr>
            <w:rFonts w:ascii="Arial" w:eastAsia="Yu Mincho" w:hAnsi="Arial" w:cs="Arial"/>
            <w:bCs/>
            <w:lang w:val="en-US" w:eastAsia="ja-JP"/>
          </w:rPr>
          <w:t>R4-2201950</w:t>
        </w:r>
      </w:hyperlink>
      <w:r w:rsidR="00870E7A" w:rsidRPr="006B76B2">
        <w:rPr>
          <w:rFonts w:ascii="Arial" w:eastAsia="Yu Mincho" w:hAnsi="Arial" w:cs="Arial"/>
          <w:bCs/>
          <w:lang w:val="en-US" w:eastAsia="ja-JP"/>
        </w:rPr>
        <w:tab/>
        <w:t>MPR for intra-band con-current operation</w:t>
      </w:r>
      <w:r w:rsidR="00870E7A" w:rsidRPr="006B76B2">
        <w:rPr>
          <w:rFonts w:ascii="Arial" w:eastAsia="Yu Mincho" w:hAnsi="Arial" w:cs="Arial"/>
          <w:bCs/>
          <w:lang w:val="en-US" w:eastAsia="ja-JP"/>
        </w:rPr>
        <w:tab/>
        <w:t xml:space="preserve">Huawei, </w:t>
      </w:r>
      <w:proofErr w:type="spellStart"/>
      <w:r w:rsidR="00870E7A" w:rsidRPr="006B76B2">
        <w:rPr>
          <w:rFonts w:ascii="Arial" w:eastAsia="Yu Mincho" w:hAnsi="Arial" w:cs="Arial"/>
          <w:bCs/>
          <w:lang w:val="en-US" w:eastAsia="ja-JP"/>
        </w:rPr>
        <w:t>HiSilicon</w:t>
      </w:r>
      <w:proofErr w:type="spellEnd"/>
    </w:p>
    <w:p w14:paraId="244C4D71" w14:textId="77777777" w:rsidR="00870E7A" w:rsidRPr="006B76B2" w:rsidRDefault="00BC68D8" w:rsidP="005537A0">
      <w:pPr>
        <w:numPr>
          <w:ilvl w:val="0"/>
          <w:numId w:val="5"/>
        </w:numPr>
        <w:overflowPunct/>
        <w:autoSpaceDE/>
        <w:autoSpaceDN/>
        <w:snapToGrid w:val="0"/>
        <w:spacing w:after="0"/>
        <w:textAlignment w:val="auto"/>
        <w:rPr>
          <w:rFonts w:ascii="Arial" w:eastAsia="Yu Mincho" w:hAnsi="Arial" w:cs="Arial"/>
          <w:bCs/>
          <w:lang w:val="en-US" w:eastAsia="ja-JP"/>
        </w:rPr>
      </w:pPr>
      <w:hyperlink r:id="rId35" w:history="1">
        <w:r w:rsidR="00870E7A" w:rsidRPr="006B76B2">
          <w:rPr>
            <w:rFonts w:ascii="Arial" w:eastAsia="Yu Mincho" w:hAnsi="Arial" w:cs="Arial"/>
            <w:bCs/>
            <w:lang w:val="en-US" w:eastAsia="ja-JP"/>
          </w:rPr>
          <w:t>R4-2201951</w:t>
        </w:r>
      </w:hyperlink>
      <w:r w:rsidR="00870E7A" w:rsidRPr="006B76B2">
        <w:rPr>
          <w:rFonts w:ascii="Arial" w:eastAsia="Yu Mincho" w:hAnsi="Arial" w:cs="Arial"/>
          <w:bCs/>
          <w:lang w:val="en-US" w:eastAsia="ja-JP"/>
        </w:rPr>
        <w:tab/>
        <w:t>On co-channel existence issue in RAN4</w:t>
      </w:r>
      <w:r w:rsidR="00870E7A" w:rsidRPr="006B76B2">
        <w:rPr>
          <w:rFonts w:ascii="Arial" w:eastAsia="Yu Mincho" w:hAnsi="Arial" w:cs="Arial"/>
          <w:bCs/>
          <w:lang w:val="en-US" w:eastAsia="ja-JP"/>
        </w:rPr>
        <w:tab/>
        <w:t xml:space="preserve">Huawei, </w:t>
      </w:r>
      <w:proofErr w:type="spellStart"/>
      <w:r w:rsidR="00870E7A" w:rsidRPr="006B76B2">
        <w:rPr>
          <w:rFonts w:ascii="Arial" w:eastAsia="Yu Mincho" w:hAnsi="Arial" w:cs="Arial"/>
          <w:bCs/>
          <w:lang w:val="en-US" w:eastAsia="ja-JP"/>
        </w:rPr>
        <w:t>HiSilicon</w:t>
      </w:r>
      <w:proofErr w:type="spellEnd"/>
    </w:p>
    <w:p w14:paraId="1E43B049" w14:textId="77777777" w:rsidR="00870E7A" w:rsidRPr="006B76B2" w:rsidRDefault="00BC68D8" w:rsidP="005537A0">
      <w:pPr>
        <w:numPr>
          <w:ilvl w:val="0"/>
          <w:numId w:val="5"/>
        </w:numPr>
        <w:overflowPunct/>
        <w:autoSpaceDE/>
        <w:autoSpaceDN/>
        <w:snapToGrid w:val="0"/>
        <w:spacing w:after="0"/>
        <w:textAlignment w:val="auto"/>
        <w:rPr>
          <w:rFonts w:ascii="Arial" w:eastAsia="Yu Mincho" w:hAnsi="Arial" w:cs="Arial"/>
          <w:bCs/>
          <w:lang w:val="en-US" w:eastAsia="ja-JP"/>
        </w:rPr>
      </w:pPr>
      <w:hyperlink r:id="rId36" w:history="1">
        <w:r w:rsidR="00870E7A" w:rsidRPr="006B76B2">
          <w:rPr>
            <w:rFonts w:ascii="Arial" w:eastAsia="Yu Mincho" w:hAnsi="Arial" w:cs="Arial"/>
            <w:bCs/>
            <w:lang w:val="en-US" w:eastAsia="ja-JP"/>
          </w:rPr>
          <w:t>R4-2201952</w:t>
        </w:r>
      </w:hyperlink>
      <w:r w:rsidR="00870E7A" w:rsidRPr="006B76B2">
        <w:rPr>
          <w:rFonts w:ascii="Arial" w:eastAsia="Yu Mincho" w:hAnsi="Arial" w:cs="Arial"/>
          <w:bCs/>
          <w:lang w:val="en-US" w:eastAsia="ja-JP"/>
        </w:rPr>
        <w:tab/>
        <w:t xml:space="preserve">TP for 38.785: </w:t>
      </w:r>
      <w:proofErr w:type="spellStart"/>
      <w:r w:rsidR="00870E7A" w:rsidRPr="006B76B2">
        <w:rPr>
          <w:rFonts w:ascii="Arial" w:eastAsia="Yu Mincho" w:hAnsi="Arial" w:cs="Arial"/>
          <w:bCs/>
          <w:lang w:val="en-US" w:eastAsia="ja-JP"/>
        </w:rPr>
        <w:t>TxD</w:t>
      </w:r>
      <w:proofErr w:type="spellEnd"/>
      <w:r w:rsidR="00870E7A" w:rsidRPr="006B76B2">
        <w:rPr>
          <w:rFonts w:ascii="Arial" w:eastAsia="Yu Mincho" w:hAnsi="Arial" w:cs="Arial"/>
          <w:bCs/>
          <w:lang w:val="en-US" w:eastAsia="ja-JP"/>
        </w:rPr>
        <w:t xml:space="preserve"> requirements for NR V2X</w:t>
      </w:r>
      <w:r w:rsidR="00870E7A" w:rsidRPr="006B76B2">
        <w:rPr>
          <w:rFonts w:ascii="Arial" w:eastAsia="Yu Mincho" w:hAnsi="Arial" w:cs="Arial"/>
          <w:bCs/>
          <w:lang w:val="en-US" w:eastAsia="ja-JP"/>
        </w:rPr>
        <w:tab/>
        <w:t xml:space="preserve">Huawei, </w:t>
      </w:r>
      <w:proofErr w:type="spellStart"/>
      <w:r w:rsidR="00870E7A" w:rsidRPr="006B76B2">
        <w:rPr>
          <w:rFonts w:ascii="Arial" w:eastAsia="Yu Mincho" w:hAnsi="Arial" w:cs="Arial"/>
          <w:bCs/>
          <w:lang w:val="en-US" w:eastAsia="ja-JP"/>
        </w:rPr>
        <w:t>HiSilicon</w:t>
      </w:r>
      <w:proofErr w:type="spellEnd"/>
    </w:p>
    <w:p w14:paraId="25CE97E5" w14:textId="77777777" w:rsidR="00870E7A" w:rsidRPr="006B76B2" w:rsidRDefault="00BC68D8" w:rsidP="005537A0">
      <w:pPr>
        <w:numPr>
          <w:ilvl w:val="0"/>
          <w:numId w:val="5"/>
        </w:numPr>
        <w:overflowPunct/>
        <w:autoSpaceDE/>
        <w:autoSpaceDN/>
        <w:snapToGrid w:val="0"/>
        <w:spacing w:after="0"/>
        <w:textAlignment w:val="auto"/>
        <w:rPr>
          <w:rFonts w:ascii="Arial" w:eastAsia="Yu Mincho" w:hAnsi="Arial" w:cs="Arial"/>
          <w:bCs/>
          <w:lang w:val="en-US" w:eastAsia="ja-JP"/>
        </w:rPr>
      </w:pPr>
      <w:hyperlink r:id="rId37" w:history="1">
        <w:r w:rsidR="00870E7A" w:rsidRPr="006B76B2">
          <w:rPr>
            <w:rFonts w:ascii="Arial" w:eastAsia="Yu Mincho" w:hAnsi="Arial" w:cs="Arial"/>
            <w:bCs/>
            <w:lang w:val="en-US" w:eastAsia="ja-JP"/>
          </w:rPr>
          <w:t>R4-2201953</w:t>
        </w:r>
      </w:hyperlink>
      <w:r w:rsidR="00870E7A" w:rsidRPr="006B76B2">
        <w:rPr>
          <w:rFonts w:ascii="Arial" w:eastAsia="Yu Mincho" w:hAnsi="Arial" w:cs="Arial"/>
          <w:bCs/>
          <w:lang w:val="en-US" w:eastAsia="ja-JP"/>
        </w:rPr>
        <w:tab/>
        <w:t xml:space="preserve">Big CR: introduction of </w:t>
      </w:r>
      <w:proofErr w:type="spellStart"/>
      <w:r w:rsidR="00870E7A" w:rsidRPr="006B76B2">
        <w:rPr>
          <w:rFonts w:ascii="Arial" w:eastAsia="Yu Mincho" w:hAnsi="Arial" w:cs="Arial"/>
          <w:bCs/>
          <w:lang w:val="en-US" w:eastAsia="ja-JP"/>
        </w:rPr>
        <w:t>TxD</w:t>
      </w:r>
      <w:proofErr w:type="spellEnd"/>
      <w:r w:rsidR="00870E7A" w:rsidRPr="006B76B2">
        <w:rPr>
          <w:rFonts w:ascii="Arial" w:eastAsia="Yu Mincho" w:hAnsi="Arial" w:cs="Arial"/>
          <w:bCs/>
          <w:lang w:val="en-US" w:eastAsia="ja-JP"/>
        </w:rPr>
        <w:t xml:space="preserve"> requirements for NR V2X</w:t>
      </w:r>
      <w:r w:rsidR="00870E7A" w:rsidRPr="006B76B2">
        <w:rPr>
          <w:rFonts w:ascii="Arial" w:eastAsia="Yu Mincho" w:hAnsi="Arial" w:cs="Arial"/>
          <w:bCs/>
          <w:lang w:val="en-US" w:eastAsia="ja-JP"/>
        </w:rPr>
        <w:tab/>
        <w:t xml:space="preserve">Huawei, </w:t>
      </w:r>
      <w:proofErr w:type="spellStart"/>
      <w:r w:rsidR="00870E7A" w:rsidRPr="006B76B2">
        <w:rPr>
          <w:rFonts w:ascii="Arial" w:eastAsia="Yu Mincho" w:hAnsi="Arial" w:cs="Arial"/>
          <w:bCs/>
          <w:lang w:val="en-US" w:eastAsia="ja-JP"/>
        </w:rPr>
        <w:t>HiSilicon</w:t>
      </w:r>
      <w:proofErr w:type="spellEnd"/>
    </w:p>
    <w:p w14:paraId="01A5E896" w14:textId="77777777" w:rsidR="00870E7A" w:rsidRPr="006B76B2" w:rsidRDefault="00870E7A" w:rsidP="005537A0">
      <w:pPr>
        <w:numPr>
          <w:ilvl w:val="0"/>
          <w:numId w:val="5"/>
        </w:numPr>
        <w:overflowPunct/>
        <w:autoSpaceDE/>
        <w:autoSpaceDN/>
        <w:snapToGrid w:val="0"/>
        <w:spacing w:after="0"/>
        <w:textAlignment w:val="auto"/>
        <w:rPr>
          <w:rFonts w:ascii="Arial" w:eastAsia="Yu Mincho" w:hAnsi="Arial" w:cs="Arial"/>
          <w:bCs/>
          <w:lang w:val="en-US" w:eastAsia="ja-JP"/>
        </w:rPr>
      </w:pPr>
      <w:r w:rsidRPr="006B76B2">
        <w:rPr>
          <w:rFonts w:ascii="Arial" w:eastAsia="Yu Mincho" w:hAnsi="Arial" w:cs="Arial"/>
          <w:bCs/>
          <w:lang w:val="en-US" w:eastAsia="ja-JP"/>
        </w:rPr>
        <w:t>R4-2202224</w:t>
      </w:r>
      <w:r w:rsidRPr="006B76B2">
        <w:rPr>
          <w:rFonts w:ascii="Arial" w:eastAsia="Yu Mincho" w:hAnsi="Arial" w:cs="Arial"/>
          <w:bCs/>
          <w:lang w:val="en-US" w:eastAsia="ja-JP"/>
        </w:rPr>
        <w:tab/>
        <w:t>Email discussion summary for [101-bis-e][124] NRSL_enh_Part_1</w:t>
      </w:r>
      <w:r w:rsidRPr="006B76B2">
        <w:rPr>
          <w:rFonts w:ascii="Arial" w:eastAsia="Yu Mincho" w:hAnsi="Arial" w:cs="Arial"/>
          <w:bCs/>
          <w:lang w:val="en-US" w:eastAsia="ja-JP"/>
        </w:rPr>
        <w:tab/>
        <w:t>Moderator (LGE)</w:t>
      </w:r>
    </w:p>
    <w:p w14:paraId="54D88567" w14:textId="77777777" w:rsidR="00870E7A" w:rsidRPr="006B76B2" w:rsidRDefault="00870E7A" w:rsidP="005537A0">
      <w:pPr>
        <w:numPr>
          <w:ilvl w:val="0"/>
          <w:numId w:val="5"/>
        </w:numPr>
        <w:overflowPunct/>
        <w:autoSpaceDE/>
        <w:autoSpaceDN/>
        <w:snapToGrid w:val="0"/>
        <w:spacing w:after="0"/>
        <w:textAlignment w:val="auto"/>
        <w:rPr>
          <w:rFonts w:ascii="Arial" w:eastAsia="Yu Mincho" w:hAnsi="Arial" w:cs="Arial"/>
          <w:bCs/>
          <w:lang w:val="en-US" w:eastAsia="ja-JP"/>
        </w:rPr>
      </w:pPr>
      <w:r w:rsidRPr="006B76B2">
        <w:rPr>
          <w:rFonts w:ascii="Arial" w:eastAsia="Yu Mincho" w:hAnsi="Arial" w:cs="Arial"/>
          <w:bCs/>
          <w:lang w:val="en-US" w:eastAsia="ja-JP"/>
        </w:rPr>
        <w:t>R4-2202225</w:t>
      </w:r>
      <w:r w:rsidRPr="006B76B2">
        <w:rPr>
          <w:rFonts w:ascii="Arial" w:eastAsia="Yu Mincho" w:hAnsi="Arial" w:cs="Arial"/>
          <w:bCs/>
          <w:lang w:val="en-US" w:eastAsia="ja-JP"/>
        </w:rPr>
        <w:tab/>
        <w:t>Email discussion summary for [101-bis-e][125] NRSL_enh_Part_2</w:t>
      </w:r>
      <w:r w:rsidRPr="006B76B2">
        <w:rPr>
          <w:rFonts w:ascii="Arial" w:eastAsia="Yu Mincho" w:hAnsi="Arial" w:cs="Arial"/>
          <w:bCs/>
          <w:lang w:val="en-US" w:eastAsia="ja-JP"/>
        </w:rPr>
        <w:tab/>
        <w:t>Moderator (CATT)</w:t>
      </w:r>
    </w:p>
    <w:p w14:paraId="1182A221" w14:textId="77777777" w:rsidR="00870E7A" w:rsidRPr="006B76B2" w:rsidRDefault="00870E7A" w:rsidP="005537A0">
      <w:pPr>
        <w:numPr>
          <w:ilvl w:val="0"/>
          <w:numId w:val="5"/>
        </w:numPr>
        <w:overflowPunct/>
        <w:autoSpaceDE/>
        <w:autoSpaceDN/>
        <w:snapToGrid w:val="0"/>
        <w:spacing w:after="0"/>
        <w:textAlignment w:val="auto"/>
        <w:rPr>
          <w:rFonts w:ascii="Arial" w:eastAsia="Yu Mincho" w:hAnsi="Arial" w:cs="Arial"/>
          <w:bCs/>
          <w:lang w:val="en-US" w:eastAsia="ja-JP"/>
        </w:rPr>
      </w:pPr>
      <w:r w:rsidRPr="006B76B2">
        <w:rPr>
          <w:rFonts w:ascii="Arial" w:eastAsia="Yu Mincho" w:hAnsi="Arial" w:cs="Arial"/>
          <w:bCs/>
          <w:lang w:val="en-US" w:eastAsia="ja-JP"/>
        </w:rPr>
        <w:t>R4-2202324</w:t>
      </w:r>
      <w:r w:rsidRPr="006B76B2">
        <w:rPr>
          <w:rFonts w:ascii="Arial" w:eastAsia="Yu Mincho" w:hAnsi="Arial" w:cs="Arial"/>
          <w:bCs/>
          <w:lang w:val="en-US" w:eastAsia="ja-JP"/>
        </w:rPr>
        <w:tab/>
        <w:t>Email discussion summary for [101-bis-e][124] NRSL_enh_Part_1</w:t>
      </w:r>
      <w:r w:rsidRPr="006B76B2">
        <w:rPr>
          <w:rFonts w:ascii="Arial" w:eastAsia="Yu Mincho" w:hAnsi="Arial" w:cs="Arial"/>
          <w:bCs/>
          <w:lang w:val="en-US" w:eastAsia="ja-JP"/>
        </w:rPr>
        <w:tab/>
        <w:t>Moderator (LGE)</w:t>
      </w:r>
    </w:p>
    <w:p w14:paraId="5B928588" w14:textId="77777777" w:rsidR="00870E7A" w:rsidRPr="006B76B2" w:rsidRDefault="00870E7A" w:rsidP="005537A0">
      <w:pPr>
        <w:numPr>
          <w:ilvl w:val="0"/>
          <w:numId w:val="5"/>
        </w:numPr>
        <w:overflowPunct/>
        <w:autoSpaceDE/>
        <w:autoSpaceDN/>
        <w:snapToGrid w:val="0"/>
        <w:spacing w:after="0"/>
        <w:textAlignment w:val="auto"/>
        <w:rPr>
          <w:rFonts w:ascii="Arial" w:eastAsia="Yu Mincho" w:hAnsi="Arial" w:cs="Arial"/>
          <w:bCs/>
          <w:lang w:val="en-US" w:eastAsia="ja-JP"/>
        </w:rPr>
      </w:pPr>
      <w:r w:rsidRPr="006B76B2">
        <w:rPr>
          <w:rFonts w:ascii="Arial" w:eastAsia="Yu Mincho" w:hAnsi="Arial" w:cs="Arial"/>
          <w:bCs/>
          <w:lang w:val="en-US" w:eastAsia="ja-JP"/>
        </w:rPr>
        <w:t>R4-2202325</w:t>
      </w:r>
      <w:r w:rsidRPr="006B76B2">
        <w:rPr>
          <w:rFonts w:ascii="Arial" w:eastAsia="Yu Mincho" w:hAnsi="Arial" w:cs="Arial"/>
          <w:bCs/>
          <w:lang w:val="en-US" w:eastAsia="ja-JP"/>
        </w:rPr>
        <w:tab/>
        <w:t>Email discussion summary for [101-bis-e][125] NRSL_enh_Part_2</w:t>
      </w:r>
      <w:r w:rsidRPr="006B76B2">
        <w:rPr>
          <w:rFonts w:ascii="Arial" w:eastAsia="Yu Mincho" w:hAnsi="Arial" w:cs="Arial"/>
          <w:bCs/>
          <w:lang w:val="en-US" w:eastAsia="ja-JP"/>
        </w:rPr>
        <w:tab/>
        <w:t>Moderator (CATT)</w:t>
      </w:r>
    </w:p>
    <w:p w14:paraId="1F199F6E" w14:textId="77777777" w:rsidR="00870E7A" w:rsidRPr="006B76B2" w:rsidRDefault="00870E7A" w:rsidP="005537A0">
      <w:pPr>
        <w:numPr>
          <w:ilvl w:val="0"/>
          <w:numId w:val="5"/>
        </w:numPr>
        <w:overflowPunct/>
        <w:autoSpaceDE/>
        <w:autoSpaceDN/>
        <w:snapToGrid w:val="0"/>
        <w:spacing w:after="0"/>
        <w:textAlignment w:val="auto"/>
        <w:rPr>
          <w:rFonts w:ascii="Arial" w:eastAsia="Yu Mincho" w:hAnsi="Arial" w:cs="Arial"/>
          <w:bCs/>
          <w:lang w:val="en-US" w:eastAsia="ja-JP"/>
        </w:rPr>
      </w:pPr>
      <w:r w:rsidRPr="006B76B2">
        <w:rPr>
          <w:rFonts w:ascii="Arial" w:eastAsia="Yu Mincho" w:hAnsi="Arial" w:cs="Arial"/>
          <w:bCs/>
          <w:lang w:val="en-US" w:eastAsia="ja-JP"/>
        </w:rPr>
        <w:t>R4-2202355</w:t>
      </w:r>
      <w:r w:rsidRPr="006B76B2">
        <w:rPr>
          <w:rFonts w:ascii="Arial" w:eastAsia="Yu Mincho" w:hAnsi="Arial" w:cs="Arial"/>
          <w:bCs/>
          <w:lang w:val="en-US" w:eastAsia="ja-JP"/>
        </w:rPr>
        <w:tab/>
        <w:t>TP for TR 38.785: Addition of definitions and symbols to Chapter 3</w:t>
      </w:r>
      <w:r w:rsidRPr="006B76B2">
        <w:rPr>
          <w:rFonts w:ascii="Arial" w:eastAsia="Yu Mincho" w:hAnsi="Arial" w:cs="Arial"/>
          <w:bCs/>
          <w:lang w:val="en-US" w:eastAsia="ja-JP"/>
        </w:rPr>
        <w:tab/>
        <w:t>vivo</w:t>
      </w:r>
    </w:p>
    <w:p w14:paraId="3505FD74" w14:textId="77777777" w:rsidR="00870E7A" w:rsidRPr="006B76B2" w:rsidRDefault="00870E7A" w:rsidP="005537A0">
      <w:pPr>
        <w:numPr>
          <w:ilvl w:val="0"/>
          <w:numId w:val="5"/>
        </w:numPr>
        <w:overflowPunct/>
        <w:autoSpaceDE/>
        <w:autoSpaceDN/>
        <w:snapToGrid w:val="0"/>
        <w:spacing w:after="0"/>
        <w:textAlignment w:val="auto"/>
        <w:rPr>
          <w:rFonts w:ascii="Arial" w:eastAsia="Yu Mincho" w:hAnsi="Arial" w:cs="Arial"/>
          <w:bCs/>
          <w:lang w:val="en-US" w:eastAsia="ja-JP"/>
        </w:rPr>
      </w:pPr>
      <w:r w:rsidRPr="006B76B2">
        <w:rPr>
          <w:rFonts w:ascii="Arial" w:eastAsia="Yu Mincho" w:hAnsi="Arial" w:cs="Arial"/>
          <w:bCs/>
          <w:lang w:val="en-US" w:eastAsia="ja-JP"/>
        </w:rPr>
        <w:t>R4-2202356</w:t>
      </w:r>
      <w:r w:rsidRPr="006B76B2">
        <w:rPr>
          <w:rFonts w:ascii="Arial" w:eastAsia="Yu Mincho" w:hAnsi="Arial" w:cs="Arial"/>
          <w:bCs/>
          <w:lang w:val="en-US" w:eastAsia="ja-JP"/>
        </w:rPr>
        <w:tab/>
        <w:t>Draft CR on RF requirements for intra-band con-current V2X operation in Rel-17</w:t>
      </w:r>
      <w:r w:rsidRPr="006B76B2">
        <w:rPr>
          <w:rFonts w:ascii="Arial" w:eastAsia="Yu Mincho" w:hAnsi="Arial" w:cs="Arial"/>
          <w:bCs/>
          <w:lang w:val="en-US" w:eastAsia="ja-JP"/>
        </w:rPr>
        <w:tab/>
        <w:t>LG Electronics</w:t>
      </w:r>
    </w:p>
    <w:p w14:paraId="41D91159" w14:textId="77777777" w:rsidR="00870E7A" w:rsidRPr="006B76B2" w:rsidRDefault="00870E7A" w:rsidP="005537A0">
      <w:pPr>
        <w:numPr>
          <w:ilvl w:val="0"/>
          <w:numId w:val="5"/>
        </w:numPr>
        <w:overflowPunct/>
        <w:autoSpaceDE/>
        <w:autoSpaceDN/>
        <w:snapToGrid w:val="0"/>
        <w:spacing w:after="0"/>
        <w:textAlignment w:val="auto"/>
        <w:rPr>
          <w:rFonts w:ascii="Arial" w:eastAsia="Yu Mincho" w:hAnsi="Arial" w:cs="Arial"/>
          <w:bCs/>
          <w:lang w:val="en-US" w:eastAsia="ja-JP"/>
        </w:rPr>
      </w:pPr>
      <w:r w:rsidRPr="006B76B2">
        <w:rPr>
          <w:rFonts w:ascii="Arial" w:eastAsia="Yu Mincho" w:hAnsi="Arial" w:cs="Arial"/>
          <w:bCs/>
          <w:lang w:val="en-US" w:eastAsia="ja-JP"/>
        </w:rPr>
        <w:t>R4-2202357</w:t>
      </w:r>
      <w:r w:rsidRPr="006B76B2">
        <w:rPr>
          <w:rFonts w:ascii="Arial" w:eastAsia="Yu Mincho" w:hAnsi="Arial" w:cs="Arial"/>
          <w:bCs/>
          <w:lang w:val="en-US" w:eastAsia="ja-JP"/>
        </w:rPr>
        <w:tab/>
        <w:t>TP on RF requirements for intra-band con-current V2X operation in licensed band</w:t>
      </w:r>
      <w:r w:rsidRPr="006B76B2">
        <w:rPr>
          <w:rFonts w:ascii="Arial" w:eastAsia="Yu Mincho" w:hAnsi="Arial" w:cs="Arial"/>
          <w:bCs/>
          <w:lang w:val="en-US" w:eastAsia="ja-JP"/>
        </w:rPr>
        <w:tab/>
        <w:t>LG Electronics</w:t>
      </w:r>
    </w:p>
    <w:p w14:paraId="3F7B64BD" w14:textId="77777777" w:rsidR="00870E7A" w:rsidRPr="006B76B2" w:rsidRDefault="00870E7A" w:rsidP="005537A0">
      <w:pPr>
        <w:numPr>
          <w:ilvl w:val="0"/>
          <w:numId w:val="5"/>
        </w:numPr>
        <w:overflowPunct/>
        <w:autoSpaceDE/>
        <w:autoSpaceDN/>
        <w:snapToGrid w:val="0"/>
        <w:spacing w:after="0"/>
        <w:textAlignment w:val="auto"/>
        <w:rPr>
          <w:rFonts w:ascii="Arial" w:eastAsia="Yu Mincho" w:hAnsi="Arial" w:cs="Arial"/>
          <w:bCs/>
          <w:lang w:val="en-US" w:eastAsia="ja-JP"/>
        </w:rPr>
      </w:pPr>
      <w:r w:rsidRPr="006B76B2">
        <w:rPr>
          <w:rFonts w:ascii="Arial" w:eastAsia="Yu Mincho" w:hAnsi="Arial" w:cs="Arial"/>
          <w:bCs/>
          <w:lang w:val="en-US" w:eastAsia="ja-JP"/>
        </w:rPr>
        <w:t>R4-2202358</w:t>
      </w:r>
      <w:r w:rsidRPr="006B76B2">
        <w:rPr>
          <w:rFonts w:ascii="Arial" w:eastAsia="Yu Mincho" w:hAnsi="Arial" w:cs="Arial"/>
          <w:bCs/>
          <w:lang w:val="en-US" w:eastAsia="ja-JP"/>
        </w:rPr>
        <w:tab/>
        <w:t>draft CR for TS 38.101-1 correction on intra-band concurrent operation</w:t>
      </w:r>
      <w:r w:rsidRPr="006B76B2">
        <w:rPr>
          <w:rFonts w:ascii="Arial" w:eastAsia="Yu Mincho" w:hAnsi="Arial" w:cs="Arial"/>
          <w:bCs/>
          <w:lang w:val="en-US" w:eastAsia="ja-JP"/>
        </w:rPr>
        <w:tab/>
      </w:r>
      <w:proofErr w:type="spellStart"/>
      <w:r w:rsidRPr="006B76B2">
        <w:rPr>
          <w:rFonts w:ascii="Arial" w:eastAsia="Yu Mincho" w:hAnsi="Arial" w:cs="Arial"/>
          <w:bCs/>
          <w:lang w:val="en-US" w:eastAsia="ja-JP"/>
        </w:rPr>
        <w:t>Xiaomi</w:t>
      </w:r>
      <w:proofErr w:type="spellEnd"/>
    </w:p>
    <w:p w14:paraId="7BD48597" w14:textId="77777777" w:rsidR="00870E7A" w:rsidRPr="006B76B2" w:rsidRDefault="00870E7A" w:rsidP="005537A0">
      <w:pPr>
        <w:numPr>
          <w:ilvl w:val="0"/>
          <w:numId w:val="5"/>
        </w:numPr>
        <w:overflowPunct/>
        <w:autoSpaceDE/>
        <w:autoSpaceDN/>
        <w:snapToGrid w:val="0"/>
        <w:spacing w:after="0"/>
        <w:textAlignment w:val="auto"/>
        <w:rPr>
          <w:rFonts w:ascii="Arial" w:eastAsia="Yu Mincho" w:hAnsi="Arial" w:cs="Arial"/>
          <w:bCs/>
          <w:lang w:val="en-US" w:eastAsia="ja-JP"/>
        </w:rPr>
      </w:pPr>
      <w:r w:rsidRPr="006B76B2">
        <w:rPr>
          <w:rFonts w:ascii="Arial" w:eastAsia="Yu Mincho" w:hAnsi="Arial" w:cs="Arial"/>
          <w:bCs/>
          <w:lang w:val="en-US" w:eastAsia="ja-JP"/>
        </w:rPr>
        <w:t>R4-2202359</w:t>
      </w:r>
      <w:r w:rsidRPr="006B76B2">
        <w:rPr>
          <w:rFonts w:ascii="Arial" w:eastAsia="Yu Mincho" w:hAnsi="Arial" w:cs="Arial"/>
          <w:bCs/>
          <w:lang w:val="en-US" w:eastAsia="ja-JP"/>
        </w:rPr>
        <w:tab/>
        <w:t>TP on sync issue for intra-band V2X operation</w:t>
      </w:r>
      <w:r w:rsidRPr="006B76B2">
        <w:rPr>
          <w:rFonts w:ascii="Arial" w:eastAsia="Yu Mincho" w:hAnsi="Arial" w:cs="Arial"/>
          <w:bCs/>
          <w:lang w:val="en-US" w:eastAsia="ja-JP"/>
        </w:rPr>
        <w:tab/>
        <w:t>CATT</w:t>
      </w:r>
    </w:p>
    <w:p w14:paraId="2315F761" w14:textId="77777777" w:rsidR="00870E7A" w:rsidRPr="006B76B2" w:rsidRDefault="00870E7A" w:rsidP="005537A0">
      <w:pPr>
        <w:numPr>
          <w:ilvl w:val="0"/>
          <w:numId w:val="5"/>
        </w:numPr>
        <w:overflowPunct/>
        <w:autoSpaceDE/>
        <w:autoSpaceDN/>
        <w:snapToGrid w:val="0"/>
        <w:spacing w:after="0"/>
        <w:textAlignment w:val="auto"/>
        <w:rPr>
          <w:rFonts w:ascii="Arial" w:eastAsia="Yu Mincho" w:hAnsi="Arial" w:cs="Arial"/>
          <w:bCs/>
          <w:lang w:val="en-US" w:eastAsia="ja-JP"/>
        </w:rPr>
      </w:pPr>
      <w:r w:rsidRPr="006B76B2">
        <w:rPr>
          <w:rFonts w:ascii="Arial" w:eastAsia="Yu Mincho" w:hAnsi="Arial" w:cs="Arial"/>
          <w:bCs/>
          <w:lang w:val="en-US" w:eastAsia="ja-JP"/>
        </w:rPr>
        <w:t>R4-2202360</w:t>
      </w:r>
      <w:r w:rsidRPr="006B76B2">
        <w:rPr>
          <w:rFonts w:ascii="Arial" w:eastAsia="Yu Mincho" w:hAnsi="Arial" w:cs="Arial"/>
          <w:bCs/>
          <w:lang w:val="en-US" w:eastAsia="ja-JP"/>
        </w:rPr>
        <w:tab/>
        <w:t>WF on switching time mask and sync issue for intra-band V2X con-current operation</w:t>
      </w:r>
      <w:r w:rsidRPr="006B76B2">
        <w:rPr>
          <w:rFonts w:ascii="Arial" w:eastAsia="Yu Mincho" w:hAnsi="Arial" w:cs="Arial"/>
          <w:bCs/>
          <w:lang w:val="en-US" w:eastAsia="ja-JP"/>
        </w:rPr>
        <w:tab/>
        <w:t>CATT</w:t>
      </w:r>
    </w:p>
    <w:p w14:paraId="1CC01217" w14:textId="77777777" w:rsidR="00870E7A" w:rsidRPr="006B76B2" w:rsidRDefault="00870E7A" w:rsidP="005537A0">
      <w:pPr>
        <w:numPr>
          <w:ilvl w:val="0"/>
          <w:numId w:val="5"/>
        </w:numPr>
        <w:overflowPunct/>
        <w:autoSpaceDE/>
        <w:autoSpaceDN/>
        <w:snapToGrid w:val="0"/>
        <w:spacing w:after="0"/>
        <w:textAlignment w:val="auto"/>
        <w:rPr>
          <w:rFonts w:ascii="Arial" w:eastAsia="Yu Mincho" w:hAnsi="Arial" w:cs="Arial"/>
          <w:bCs/>
          <w:lang w:val="en-US" w:eastAsia="ja-JP"/>
        </w:rPr>
      </w:pPr>
      <w:r w:rsidRPr="006B76B2">
        <w:rPr>
          <w:rFonts w:ascii="Arial" w:eastAsia="Yu Mincho" w:hAnsi="Arial" w:cs="Arial"/>
          <w:bCs/>
          <w:lang w:val="en-US" w:eastAsia="ja-JP"/>
        </w:rPr>
        <w:t>R4-2202361</w:t>
      </w:r>
      <w:r w:rsidRPr="006B76B2">
        <w:rPr>
          <w:rFonts w:ascii="Arial" w:eastAsia="Yu Mincho" w:hAnsi="Arial" w:cs="Arial"/>
          <w:bCs/>
          <w:lang w:val="en-US" w:eastAsia="ja-JP"/>
        </w:rPr>
        <w:tab/>
        <w:t>WF on configured transmitted power for intra-band V2X con-current operation</w:t>
      </w:r>
      <w:r w:rsidRPr="006B76B2">
        <w:rPr>
          <w:rFonts w:ascii="Arial" w:eastAsia="Yu Mincho" w:hAnsi="Arial" w:cs="Arial"/>
          <w:bCs/>
          <w:lang w:val="en-US" w:eastAsia="ja-JP"/>
        </w:rPr>
        <w:tab/>
        <w:t>LG Electronics</w:t>
      </w:r>
    </w:p>
    <w:p w14:paraId="0F82CBA2" w14:textId="77777777" w:rsidR="00870E7A" w:rsidRPr="006B76B2" w:rsidRDefault="00870E7A" w:rsidP="005537A0">
      <w:pPr>
        <w:numPr>
          <w:ilvl w:val="0"/>
          <w:numId w:val="5"/>
        </w:numPr>
        <w:overflowPunct/>
        <w:autoSpaceDE/>
        <w:autoSpaceDN/>
        <w:snapToGrid w:val="0"/>
        <w:spacing w:after="0"/>
        <w:textAlignment w:val="auto"/>
        <w:rPr>
          <w:rFonts w:ascii="Arial" w:eastAsia="Yu Mincho" w:hAnsi="Arial" w:cs="Arial"/>
          <w:bCs/>
          <w:lang w:val="en-US" w:eastAsia="ja-JP"/>
        </w:rPr>
      </w:pPr>
      <w:r w:rsidRPr="006B76B2">
        <w:rPr>
          <w:rFonts w:ascii="Arial" w:eastAsia="Yu Mincho" w:hAnsi="Arial" w:cs="Arial"/>
          <w:bCs/>
          <w:lang w:val="en-US" w:eastAsia="ja-JP"/>
        </w:rPr>
        <w:t>R4-2202362</w:t>
      </w:r>
      <w:r w:rsidRPr="006B76B2">
        <w:rPr>
          <w:rFonts w:ascii="Arial" w:eastAsia="Yu Mincho" w:hAnsi="Arial" w:cs="Arial"/>
          <w:bCs/>
          <w:lang w:val="en-US" w:eastAsia="ja-JP"/>
        </w:rPr>
        <w:tab/>
        <w:t>WF on MPR for intra-band V2X con-current operation</w:t>
      </w:r>
      <w:r w:rsidRPr="006B76B2">
        <w:rPr>
          <w:rFonts w:ascii="Arial" w:eastAsia="Yu Mincho" w:hAnsi="Arial" w:cs="Arial"/>
          <w:bCs/>
          <w:lang w:val="en-US" w:eastAsia="ja-JP"/>
        </w:rPr>
        <w:tab/>
        <w:t xml:space="preserve">Huawei, </w:t>
      </w:r>
      <w:proofErr w:type="spellStart"/>
      <w:r w:rsidRPr="006B76B2">
        <w:rPr>
          <w:rFonts w:ascii="Arial" w:eastAsia="Yu Mincho" w:hAnsi="Arial" w:cs="Arial"/>
          <w:bCs/>
          <w:lang w:val="en-US" w:eastAsia="ja-JP"/>
        </w:rPr>
        <w:t>HiSilicon</w:t>
      </w:r>
      <w:proofErr w:type="spellEnd"/>
    </w:p>
    <w:p w14:paraId="27CAC013" w14:textId="77777777" w:rsidR="00870E7A" w:rsidRPr="006B76B2" w:rsidRDefault="00870E7A" w:rsidP="005537A0">
      <w:pPr>
        <w:numPr>
          <w:ilvl w:val="0"/>
          <w:numId w:val="5"/>
        </w:numPr>
        <w:overflowPunct/>
        <w:autoSpaceDE/>
        <w:autoSpaceDN/>
        <w:snapToGrid w:val="0"/>
        <w:spacing w:after="0"/>
        <w:textAlignment w:val="auto"/>
        <w:rPr>
          <w:rFonts w:ascii="Arial" w:eastAsia="Yu Mincho" w:hAnsi="Arial" w:cs="Arial"/>
          <w:bCs/>
          <w:lang w:val="en-US" w:eastAsia="ja-JP"/>
        </w:rPr>
      </w:pPr>
      <w:r w:rsidRPr="006B76B2">
        <w:rPr>
          <w:rFonts w:ascii="Arial" w:eastAsia="Yu Mincho" w:hAnsi="Arial" w:cs="Arial"/>
          <w:bCs/>
          <w:lang w:val="en-US" w:eastAsia="ja-JP"/>
        </w:rPr>
        <w:t>R4-2202363</w:t>
      </w:r>
      <w:r w:rsidRPr="006B76B2">
        <w:rPr>
          <w:rFonts w:ascii="Arial" w:eastAsia="Yu Mincho" w:hAnsi="Arial" w:cs="Arial"/>
          <w:bCs/>
          <w:lang w:val="en-US" w:eastAsia="ja-JP"/>
        </w:rPr>
        <w:tab/>
        <w:t xml:space="preserve">WF on PC2 HPUE for NR </w:t>
      </w:r>
      <w:proofErr w:type="spellStart"/>
      <w:r w:rsidRPr="006B76B2">
        <w:rPr>
          <w:rFonts w:ascii="Arial" w:eastAsia="Yu Mincho" w:hAnsi="Arial" w:cs="Arial"/>
          <w:bCs/>
          <w:lang w:val="en-US" w:eastAsia="ja-JP"/>
        </w:rPr>
        <w:t>sidelink</w:t>
      </w:r>
      <w:proofErr w:type="spellEnd"/>
      <w:r w:rsidRPr="006B76B2">
        <w:rPr>
          <w:rFonts w:ascii="Arial" w:eastAsia="Yu Mincho" w:hAnsi="Arial" w:cs="Arial"/>
          <w:bCs/>
          <w:lang w:val="en-US" w:eastAsia="ja-JP"/>
        </w:rPr>
        <w:t xml:space="preserve"> enhancements</w:t>
      </w:r>
      <w:r w:rsidRPr="006B76B2">
        <w:rPr>
          <w:rFonts w:ascii="Arial" w:eastAsia="Yu Mincho" w:hAnsi="Arial" w:cs="Arial"/>
          <w:bCs/>
          <w:lang w:val="en-US" w:eastAsia="ja-JP"/>
        </w:rPr>
        <w:tab/>
        <w:t>Huawei</w:t>
      </w:r>
    </w:p>
    <w:p w14:paraId="2837518D" w14:textId="77777777" w:rsidR="00870E7A" w:rsidRPr="006B76B2" w:rsidRDefault="00870E7A" w:rsidP="005537A0">
      <w:pPr>
        <w:numPr>
          <w:ilvl w:val="0"/>
          <w:numId w:val="5"/>
        </w:numPr>
        <w:overflowPunct/>
        <w:autoSpaceDE/>
        <w:autoSpaceDN/>
        <w:snapToGrid w:val="0"/>
        <w:spacing w:after="0"/>
        <w:textAlignment w:val="auto"/>
        <w:rPr>
          <w:rFonts w:ascii="Arial" w:eastAsia="Yu Mincho" w:hAnsi="Arial" w:cs="Arial"/>
          <w:bCs/>
          <w:lang w:val="en-US" w:eastAsia="ja-JP"/>
        </w:rPr>
      </w:pPr>
      <w:r w:rsidRPr="006B76B2">
        <w:rPr>
          <w:rFonts w:ascii="Arial" w:eastAsia="Yu Mincho" w:hAnsi="Arial" w:cs="Arial"/>
          <w:bCs/>
          <w:lang w:val="en-US" w:eastAsia="ja-JP"/>
        </w:rPr>
        <w:t>R4-2202407</w:t>
      </w:r>
      <w:r w:rsidRPr="006B76B2">
        <w:rPr>
          <w:rFonts w:ascii="Arial" w:eastAsia="Yu Mincho" w:hAnsi="Arial" w:cs="Arial"/>
          <w:bCs/>
          <w:lang w:val="en-US" w:eastAsia="ja-JP"/>
        </w:rPr>
        <w:tab/>
        <w:t xml:space="preserve">TP on RF requirements for NR PS UE in n14 for </w:t>
      </w:r>
      <w:proofErr w:type="spellStart"/>
      <w:r w:rsidRPr="006B76B2">
        <w:rPr>
          <w:rFonts w:ascii="Arial" w:eastAsia="Yu Mincho" w:hAnsi="Arial" w:cs="Arial"/>
          <w:bCs/>
          <w:lang w:val="en-US" w:eastAsia="ja-JP"/>
        </w:rPr>
        <w:t>NRSL_enh</w:t>
      </w:r>
      <w:proofErr w:type="spellEnd"/>
      <w:r w:rsidRPr="006B76B2">
        <w:rPr>
          <w:rFonts w:ascii="Arial" w:eastAsia="Yu Mincho" w:hAnsi="Arial" w:cs="Arial"/>
          <w:bCs/>
          <w:lang w:val="en-US" w:eastAsia="ja-JP"/>
        </w:rPr>
        <w:t xml:space="preserve"> WI in Rel-17</w:t>
      </w:r>
      <w:r w:rsidRPr="006B76B2">
        <w:rPr>
          <w:rFonts w:ascii="Arial" w:eastAsia="Yu Mincho" w:hAnsi="Arial" w:cs="Arial"/>
          <w:bCs/>
          <w:lang w:val="en-US" w:eastAsia="ja-JP"/>
        </w:rPr>
        <w:tab/>
        <w:t>LG Electronics France</w:t>
      </w:r>
    </w:p>
    <w:p w14:paraId="6D404DFC" w14:textId="77777777" w:rsidR="00870E7A" w:rsidRPr="006B76B2" w:rsidRDefault="00870E7A" w:rsidP="005537A0">
      <w:pPr>
        <w:numPr>
          <w:ilvl w:val="0"/>
          <w:numId w:val="5"/>
        </w:numPr>
        <w:overflowPunct/>
        <w:autoSpaceDE/>
        <w:autoSpaceDN/>
        <w:snapToGrid w:val="0"/>
        <w:spacing w:after="0"/>
        <w:textAlignment w:val="auto"/>
        <w:rPr>
          <w:rFonts w:ascii="Arial" w:eastAsia="Yu Mincho" w:hAnsi="Arial" w:cs="Arial"/>
          <w:bCs/>
          <w:lang w:val="en-US" w:eastAsia="ja-JP"/>
        </w:rPr>
      </w:pPr>
      <w:r w:rsidRPr="006B76B2">
        <w:rPr>
          <w:rFonts w:ascii="Arial" w:eastAsia="Yu Mincho" w:hAnsi="Arial" w:cs="Arial"/>
          <w:bCs/>
          <w:lang w:val="en-US" w:eastAsia="ja-JP"/>
        </w:rPr>
        <w:t>R4-2202408</w:t>
      </w:r>
      <w:r w:rsidRPr="006B76B2">
        <w:rPr>
          <w:rFonts w:ascii="Arial" w:eastAsia="Yu Mincho" w:hAnsi="Arial" w:cs="Arial"/>
          <w:bCs/>
          <w:lang w:val="en-US" w:eastAsia="ja-JP"/>
        </w:rPr>
        <w:tab/>
        <w:t>Draft CR on RF requirements for SL enhancement for public safety service in n14</w:t>
      </w:r>
      <w:r w:rsidRPr="006B76B2">
        <w:rPr>
          <w:rFonts w:ascii="Arial" w:eastAsia="Yu Mincho" w:hAnsi="Arial" w:cs="Arial"/>
          <w:bCs/>
          <w:lang w:val="en-US" w:eastAsia="ja-JP"/>
        </w:rPr>
        <w:tab/>
        <w:t>LG Electronics France</w:t>
      </w:r>
    </w:p>
    <w:p w14:paraId="56FCAC7D" w14:textId="77777777" w:rsidR="00870E7A" w:rsidRPr="006B76B2" w:rsidRDefault="00BC68D8" w:rsidP="005537A0">
      <w:pPr>
        <w:numPr>
          <w:ilvl w:val="0"/>
          <w:numId w:val="5"/>
        </w:numPr>
        <w:overflowPunct/>
        <w:autoSpaceDE/>
        <w:autoSpaceDN/>
        <w:snapToGrid w:val="0"/>
        <w:spacing w:after="0"/>
        <w:textAlignment w:val="auto"/>
        <w:rPr>
          <w:rFonts w:ascii="Arial" w:eastAsia="Yu Mincho" w:hAnsi="Arial" w:cs="Arial"/>
          <w:bCs/>
          <w:lang w:val="en-US" w:eastAsia="ja-JP"/>
        </w:rPr>
      </w:pPr>
      <w:hyperlink r:id="rId38" w:history="1">
        <w:r w:rsidR="00870E7A" w:rsidRPr="006B76B2">
          <w:rPr>
            <w:rFonts w:ascii="Arial" w:eastAsia="Yu Mincho" w:hAnsi="Arial" w:cs="Arial"/>
            <w:bCs/>
            <w:lang w:val="en-US" w:eastAsia="ja-JP"/>
          </w:rPr>
          <w:t>R4-2200107</w:t>
        </w:r>
      </w:hyperlink>
      <w:r w:rsidR="00870E7A" w:rsidRPr="006B76B2">
        <w:rPr>
          <w:rFonts w:ascii="Arial" w:eastAsia="Yu Mincho" w:hAnsi="Arial" w:cs="Arial"/>
          <w:bCs/>
          <w:lang w:val="en-US" w:eastAsia="ja-JP"/>
        </w:rPr>
        <w:tab/>
        <w:t xml:space="preserve">Draft CR on UE transmit timing requirements for </w:t>
      </w:r>
      <w:proofErr w:type="spellStart"/>
      <w:r w:rsidR="00870E7A" w:rsidRPr="006B76B2">
        <w:rPr>
          <w:rFonts w:ascii="Arial" w:eastAsia="Yu Mincho" w:hAnsi="Arial" w:cs="Arial"/>
          <w:bCs/>
          <w:lang w:val="en-US" w:eastAsia="ja-JP"/>
        </w:rPr>
        <w:t>sidelink</w:t>
      </w:r>
      <w:proofErr w:type="spellEnd"/>
      <w:r w:rsidR="00870E7A" w:rsidRPr="006B76B2">
        <w:rPr>
          <w:rFonts w:ascii="Arial" w:eastAsia="Yu Mincho" w:hAnsi="Arial" w:cs="Arial"/>
          <w:bCs/>
          <w:lang w:val="en-US" w:eastAsia="ja-JP"/>
        </w:rPr>
        <w:t xml:space="preserve"> enhancement</w:t>
      </w:r>
      <w:r w:rsidR="00870E7A" w:rsidRPr="006B76B2">
        <w:rPr>
          <w:rFonts w:ascii="Arial" w:eastAsia="Yu Mincho" w:hAnsi="Arial" w:cs="Arial"/>
          <w:bCs/>
          <w:lang w:val="en-US" w:eastAsia="ja-JP"/>
        </w:rPr>
        <w:tab/>
        <w:t>CATT</w:t>
      </w:r>
    </w:p>
    <w:p w14:paraId="36721FA3" w14:textId="77777777" w:rsidR="00870E7A" w:rsidRPr="006B76B2" w:rsidRDefault="00BC68D8" w:rsidP="005537A0">
      <w:pPr>
        <w:numPr>
          <w:ilvl w:val="0"/>
          <w:numId w:val="5"/>
        </w:numPr>
        <w:overflowPunct/>
        <w:autoSpaceDE/>
        <w:autoSpaceDN/>
        <w:snapToGrid w:val="0"/>
        <w:spacing w:after="0"/>
        <w:textAlignment w:val="auto"/>
        <w:rPr>
          <w:rFonts w:ascii="Arial" w:eastAsia="Yu Mincho" w:hAnsi="Arial" w:cs="Arial"/>
          <w:bCs/>
          <w:lang w:val="en-US" w:eastAsia="ja-JP"/>
        </w:rPr>
      </w:pPr>
      <w:hyperlink r:id="rId39" w:history="1">
        <w:r w:rsidR="00870E7A" w:rsidRPr="006B76B2">
          <w:rPr>
            <w:rFonts w:ascii="Arial" w:eastAsia="Yu Mincho" w:hAnsi="Arial" w:cs="Arial"/>
            <w:bCs/>
            <w:lang w:val="en-US" w:eastAsia="ja-JP"/>
          </w:rPr>
          <w:t>R4-2200108</w:t>
        </w:r>
      </w:hyperlink>
      <w:r w:rsidR="00870E7A" w:rsidRPr="006B76B2">
        <w:rPr>
          <w:rFonts w:ascii="Arial" w:eastAsia="Yu Mincho" w:hAnsi="Arial" w:cs="Arial"/>
          <w:bCs/>
          <w:lang w:val="en-US" w:eastAsia="ja-JP"/>
        </w:rPr>
        <w:tab/>
        <w:t>Further discussion on RRM requirements related to SL-DRX</w:t>
      </w:r>
      <w:r w:rsidR="00870E7A" w:rsidRPr="006B76B2">
        <w:rPr>
          <w:rFonts w:ascii="Arial" w:eastAsia="Yu Mincho" w:hAnsi="Arial" w:cs="Arial"/>
          <w:bCs/>
          <w:lang w:val="en-US" w:eastAsia="ja-JP"/>
        </w:rPr>
        <w:tab/>
        <w:t>CATT</w:t>
      </w:r>
    </w:p>
    <w:p w14:paraId="53347D17" w14:textId="77777777" w:rsidR="00870E7A" w:rsidRPr="006B76B2" w:rsidRDefault="00BC68D8" w:rsidP="005537A0">
      <w:pPr>
        <w:numPr>
          <w:ilvl w:val="0"/>
          <w:numId w:val="5"/>
        </w:numPr>
        <w:overflowPunct/>
        <w:autoSpaceDE/>
        <w:autoSpaceDN/>
        <w:snapToGrid w:val="0"/>
        <w:spacing w:after="0"/>
        <w:textAlignment w:val="auto"/>
        <w:rPr>
          <w:rFonts w:ascii="Arial" w:eastAsia="Yu Mincho" w:hAnsi="Arial" w:cs="Arial"/>
          <w:bCs/>
          <w:lang w:val="en-US" w:eastAsia="ja-JP"/>
        </w:rPr>
      </w:pPr>
      <w:hyperlink r:id="rId40" w:history="1">
        <w:r w:rsidR="00870E7A" w:rsidRPr="006B76B2">
          <w:rPr>
            <w:rFonts w:ascii="Arial" w:eastAsia="Yu Mincho" w:hAnsi="Arial" w:cs="Arial"/>
            <w:bCs/>
            <w:lang w:val="en-US" w:eastAsia="ja-JP"/>
          </w:rPr>
          <w:t>R4-2200326</w:t>
        </w:r>
      </w:hyperlink>
      <w:r w:rsidR="00870E7A" w:rsidRPr="006B76B2">
        <w:rPr>
          <w:rFonts w:ascii="Arial" w:eastAsia="Yu Mincho" w:hAnsi="Arial" w:cs="Arial"/>
          <w:bCs/>
          <w:lang w:val="en-US" w:eastAsia="ja-JP"/>
        </w:rPr>
        <w:tab/>
        <w:t>On NR SL RRM Requirement</w:t>
      </w:r>
      <w:r w:rsidR="00870E7A" w:rsidRPr="006B76B2">
        <w:rPr>
          <w:rFonts w:ascii="Arial" w:eastAsia="Yu Mincho" w:hAnsi="Arial" w:cs="Arial"/>
          <w:bCs/>
          <w:lang w:val="en-US" w:eastAsia="ja-JP"/>
        </w:rPr>
        <w:tab/>
        <w:t>Qualcomm, Inc.</w:t>
      </w:r>
    </w:p>
    <w:p w14:paraId="1FAFC322" w14:textId="77777777" w:rsidR="00870E7A" w:rsidRPr="006B76B2" w:rsidRDefault="00BC68D8" w:rsidP="005537A0">
      <w:pPr>
        <w:numPr>
          <w:ilvl w:val="0"/>
          <w:numId w:val="5"/>
        </w:numPr>
        <w:overflowPunct/>
        <w:autoSpaceDE/>
        <w:autoSpaceDN/>
        <w:snapToGrid w:val="0"/>
        <w:spacing w:after="0"/>
        <w:textAlignment w:val="auto"/>
        <w:rPr>
          <w:rFonts w:ascii="Arial" w:eastAsia="Yu Mincho" w:hAnsi="Arial" w:cs="Arial"/>
          <w:bCs/>
          <w:lang w:val="en-US" w:eastAsia="ja-JP"/>
        </w:rPr>
      </w:pPr>
      <w:hyperlink r:id="rId41" w:history="1">
        <w:r w:rsidR="00870E7A" w:rsidRPr="006B76B2">
          <w:rPr>
            <w:rFonts w:ascii="Arial" w:eastAsia="Yu Mincho" w:hAnsi="Arial" w:cs="Arial"/>
            <w:bCs/>
            <w:lang w:val="en-US" w:eastAsia="ja-JP"/>
          </w:rPr>
          <w:t>R4-2200557</w:t>
        </w:r>
      </w:hyperlink>
      <w:r w:rsidR="00870E7A" w:rsidRPr="006B76B2">
        <w:rPr>
          <w:rFonts w:ascii="Arial" w:eastAsia="Yu Mincho" w:hAnsi="Arial" w:cs="Arial"/>
          <w:bCs/>
          <w:lang w:val="en-US" w:eastAsia="ja-JP"/>
        </w:rPr>
        <w:tab/>
        <w:t>RRM requirements for SL-DRX</w:t>
      </w:r>
      <w:r w:rsidR="00870E7A" w:rsidRPr="006B76B2">
        <w:rPr>
          <w:rFonts w:ascii="Arial" w:eastAsia="Yu Mincho" w:hAnsi="Arial" w:cs="Arial"/>
          <w:bCs/>
          <w:lang w:val="en-US" w:eastAsia="ja-JP"/>
        </w:rPr>
        <w:tab/>
        <w:t>LG Electronics</w:t>
      </w:r>
    </w:p>
    <w:p w14:paraId="34DDB8C8" w14:textId="77777777" w:rsidR="00870E7A" w:rsidRPr="006B76B2" w:rsidRDefault="00BC68D8" w:rsidP="005537A0">
      <w:pPr>
        <w:numPr>
          <w:ilvl w:val="0"/>
          <w:numId w:val="5"/>
        </w:numPr>
        <w:overflowPunct/>
        <w:autoSpaceDE/>
        <w:autoSpaceDN/>
        <w:snapToGrid w:val="0"/>
        <w:spacing w:after="0"/>
        <w:textAlignment w:val="auto"/>
        <w:rPr>
          <w:rFonts w:ascii="Arial" w:eastAsia="Yu Mincho" w:hAnsi="Arial" w:cs="Arial"/>
          <w:bCs/>
          <w:lang w:val="en-US" w:eastAsia="ja-JP"/>
        </w:rPr>
      </w:pPr>
      <w:hyperlink r:id="rId42" w:history="1">
        <w:r w:rsidR="00870E7A" w:rsidRPr="006B76B2">
          <w:rPr>
            <w:rFonts w:ascii="Arial" w:eastAsia="Yu Mincho" w:hAnsi="Arial" w:cs="Arial"/>
            <w:bCs/>
            <w:lang w:val="en-US" w:eastAsia="ja-JP"/>
          </w:rPr>
          <w:t>R4-2200558</w:t>
        </w:r>
      </w:hyperlink>
      <w:r w:rsidR="00870E7A" w:rsidRPr="006B76B2">
        <w:rPr>
          <w:rFonts w:ascii="Arial" w:eastAsia="Yu Mincho" w:hAnsi="Arial" w:cs="Arial"/>
          <w:bCs/>
          <w:lang w:val="en-US" w:eastAsia="ja-JP"/>
        </w:rPr>
        <w:tab/>
        <w:t>draft CR on interruption requirement for SL</w:t>
      </w:r>
      <w:r w:rsidR="00870E7A" w:rsidRPr="006B76B2">
        <w:rPr>
          <w:rFonts w:ascii="Arial" w:eastAsia="Yu Mincho" w:hAnsi="Arial" w:cs="Arial"/>
          <w:bCs/>
          <w:lang w:val="en-US" w:eastAsia="ja-JP"/>
        </w:rPr>
        <w:tab/>
        <w:t>LG Electronics</w:t>
      </w:r>
    </w:p>
    <w:p w14:paraId="3906AACC" w14:textId="77777777" w:rsidR="00870E7A" w:rsidRPr="006B76B2" w:rsidRDefault="00BC68D8" w:rsidP="005537A0">
      <w:pPr>
        <w:numPr>
          <w:ilvl w:val="0"/>
          <w:numId w:val="5"/>
        </w:numPr>
        <w:overflowPunct/>
        <w:autoSpaceDE/>
        <w:autoSpaceDN/>
        <w:snapToGrid w:val="0"/>
        <w:spacing w:after="0"/>
        <w:textAlignment w:val="auto"/>
        <w:rPr>
          <w:rFonts w:ascii="Arial" w:eastAsia="Yu Mincho" w:hAnsi="Arial" w:cs="Arial"/>
          <w:bCs/>
          <w:lang w:val="en-US" w:eastAsia="ja-JP"/>
        </w:rPr>
      </w:pPr>
      <w:hyperlink r:id="rId43" w:history="1">
        <w:r w:rsidR="00870E7A" w:rsidRPr="006B76B2">
          <w:rPr>
            <w:rFonts w:ascii="Arial" w:eastAsia="Yu Mincho" w:hAnsi="Arial" w:cs="Arial"/>
            <w:bCs/>
            <w:lang w:val="en-US" w:eastAsia="ja-JP"/>
          </w:rPr>
          <w:t>R4-2200687</w:t>
        </w:r>
      </w:hyperlink>
      <w:r w:rsidR="00870E7A" w:rsidRPr="006B76B2">
        <w:rPr>
          <w:rFonts w:ascii="Arial" w:eastAsia="Yu Mincho" w:hAnsi="Arial" w:cs="Arial"/>
          <w:bCs/>
          <w:lang w:val="en-US" w:eastAsia="ja-JP"/>
        </w:rPr>
        <w:tab/>
        <w:t>Further discussion on RRM requirements for intra-band con-current V2X operation</w:t>
      </w:r>
      <w:r w:rsidR="00870E7A" w:rsidRPr="006B76B2">
        <w:rPr>
          <w:rFonts w:ascii="Arial" w:eastAsia="Yu Mincho" w:hAnsi="Arial" w:cs="Arial"/>
          <w:bCs/>
          <w:lang w:val="en-US" w:eastAsia="ja-JP"/>
        </w:rPr>
        <w:tab/>
      </w:r>
      <w:proofErr w:type="spellStart"/>
      <w:r w:rsidR="00870E7A" w:rsidRPr="006B76B2">
        <w:rPr>
          <w:rFonts w:ascii="Arial" w:eastAsia="Yu Mincho" w:hAnsi="Arial" w:cs="Arial"/>
          <w:bCs/>
          <w:lang w:val="en-US" w:eastAsia="ja-JP"/>
        </w:rPr>
        <w:t>Xiaomi</w:t>
      </w:r>
      <w:proofErr w:type="spellEnd"/>
    </w:p>
    <w:p w14:paraId="4FD31B4A" w14:textId="77777777" w:rsidR="00870E7A" w:rsidRPr="006B76B2" w:rsidRDefault="00BC68D8" w:rsidP="005537A0">
      <w:pPr>
        <w:numPr>
          <w:ilvl w:val="0"/>
          <w:numId w:val="5"/>
        </w:numPr>
        <w:overflowPunct/>
        <w:autoSpaceDE/>
        <w:autoSpaceDN/>
        <w:snapToGrid w:val="0"/>
        <w:spacing w:after="0"/>
        <w:textAlignment w:val="auto"/>
        <w:rPr>
          <w:rFonts w:ascii="Arial" w:eastAsia="Yu Mincho" w:hAnsi="Arial" w:cs="Arial"/>
          <w:bCs/>
          <w:lang w:val="en-US" w:eastAsia="ja-JP"/>
        </w:rPr>
      </w:pPr>
      <w:hyperlink r:id="rId44" w:history="1">
        <w:r w:rsidR="00870E7A" w:rsidRPr="006B76B2">
          <w:rPr>
            <w:rFonts w:ascii="Arial" w:eastAsia="Yu Mincho" w:hAnsi="Arial" w:cs="Arial"/>
            <w:bCs/>
            <w:lang w:val="en-US" w:eastAsia="ja-JP"/>
          </w:rPr>
          <w:t>R4-2200688</w:t>
        </w:r>
      </w:hyperlink>
      <w:r w:rsidR="00870E7A" w:rsidRPr="006B76B2">
        <w:rPr>
          <w:rFonts w:ascii="Arial" w:eastAsia="Yu Mincho" w:hAnsi="Arial" w:cs="Arial"/>
          <w:bCs/>
          <w:lang w:val="en-US" w:eastAsia="ja-JP"/>
        </w:rPr>
        <w:tab/>
        <w:t>Further discussion on RRM requirements related to SL-DRX</w:t>
      </w:r>
      <w:r w:rsidR="00870E7A" w:rsidRPr="006B76B2">
        <w:rPr>
          <w:rFonts w:ascii="Arial" w:eastAsia="Yu Mincho" w:hAnsi="Arial" w:cs="Arial"/>
          <w:bCs/>
          <w:lang w:val="en-US" w:eastAsia="ja-JP"/>
        </w:rPr>
        <w:tab/>
      </w:r>
      <w:proofErr w:type="spellStart"/>
      <w:r w:rsidR="00870E7A" w:rsidRPr="006B76B2">
        <w:rPr>
          <w:rFonts w:ascii="Arial" w:eastAsia="Yu Mincho" w:hAnsi="Arial" w:cs="Arial"/>
          <w:bCs/>
          <w:lang w:val="en-US" w:eastAsia="ja-JP"/>
        </w:rPr>
        <w:t>Xiaomi</w:t>
      </w:r>
      <w:proofErr w:type="spellEnd"/>
    </w:p>
    <w:p w14:paraId="70CAD526" w14:textId="77777777" w:rsidR="00870E7A" w:rsidRPr="006B76B2" w:rsidRDefault="00BC68D8" w:rsidP="005537A0">
      <w:pPr>
        <w:numPr>
          <w:ilvl w:val="0"/>
          <w:numId w:val="5"/>
        </w:numPr>
        <w:overflowPunct/>
        <w:autoSpaceDE/>
        <w:autoSpaceDN/>
        <w:snapToGrid w:val="0"/>
        <w:spacing w:after="0"/>
        <w:textAlignment w:val="auto"/>
        <w:rPr>
          <w:rFonts w:ascii="Arial" w:eastAsia="Yu Mincho" w:hAnsi="Arial" w:cs="Arial"/>
          <w:bCs/>
          <w:lang w:val="en-US" w:eastAsia="ja-JP"/>
        </w:rPr>
      </w:pPr>
      <w:hyperlink r:id="rId45" w:history="1">
        <w:r w:rsidR="00870E7A" w:rsidRPr="006B76B2">
          <w:rPr>
            <w:rFonts w:ascii="Arial" w:eastAsia="Yu Mincho" w:hAnsi="Arial" w:cs="Arial"/>
            <w:bCs/>
            <w:lang w:val="en-US" w:eastAsia="ja-JP"/>
          </w:rPr>
          <w:t>R4-2200689</w:t>
        </w:r>
      </w:hyperlink>
      <w:r w:rsidR="00870E7A" w:rsidRPr="006B76B2">
        <w:rPr>
          <w:rFonts w:ascii="Arial" w:eastAsia="Yu Mincho" w:hAnsi="Arial" w:cs="Arial"/>
          <w:bCs/>
          <w:lang w:val="en-US" w:eastAsia="ja-JP"/>
        </w:rPr>
        <w:tab/>
        <w:t xml:space="preserve">Draft CR on requirements for </w:t>
      </w:r>
      <w:proofErr w:type="spellStart"/>
      <w:r w:rsidR="00870E7A" w:rsidRPr="006B76B2">
        <w:rPr>
          <w:rFonts w:ascii="Arial" w:eastAsia="Yu Mincho" w:hAnsi="Arial" w:cs="Arial"/>
          <w:bCs/>
          <w:lang w:val="en-US" w:eastAsia="ja-JP"/>
        </w:rPr>
        <w:t>InitiationCease</w:t>
      </w:r>
      <w:proofErr w:type="spellEnd"/>
      <w:r w:rsidR="00870E7A" w:rsidRPr="006B76B2">
        <w:rPr>
          <w:rFonts w:ascii="Arial" w:eastAsia="Yu Mincho" w:hAnsi="Arial" w:cs="Arial"/>
          <w:bCs/>
          <w:lang w:val="en-US" w:eastAsia="ja-JP"/>
        </w:rPr>
        <w:t xml:space="preserve"> of SLSS Transmissions impact by SL-DRX</w:t>
      </w:r>
      <w:r w:rsidR="00870E7A" w:rsidRPr="006B76B2">
        <w:rPr>
          <w:rFonts w:ascii="Arial" w:eastAsia="Yu Mincho" w:hAnsi="Arial" w:cs="Arial"/>
          <w:bCs/>
          <w:lang w:val="en-US" w:eastAsia="ja-JP"/>
        </w:rPr>
        <w:tab/>
      </w:r>
      <w:proofErr w:type="spellStart"/>
      <w:r w:rsidR="00870E7A" w:rsidRPr="006B76B2">
        <w:rPr>
          <w:rFonts w:ascii="Arial" w:eastAsia="Yu Mincho" w:hAnsi="Arial" w:cs="Arial"/>
          <w:bCs/>
          <w:lang w:val="en-US" w:eastAsia="ja-JP"/>
        </w:rPr>
        <w:t>Xiaomi</w:t>
      </w:r>
      <w:proofErr w:type="spellEnd"/>
    </w:p>
    <w:p w14:paraId="306008E5" w14:textId="77777777" w:rsidR="00870E7A" w:rsidRPr="006B76B2" w:rsidRDefault="00BC68D8" w:rsidP="005537A0">
      <w:pPr>
        <w:numPr>
          <w:ilvl w:val="0"/>
          <w:numId w:val="5"/>
        </w:numPr>
        <w:overflowPunct/>
        <w:autoSpaceDE/>
        <w:autoSpaceDN/>
        <w:snapToGrid w:val="0"/>
        <w:spacing w:after="0"/>
        <w:textAlignment w:val="auto"/>
        <w:rPr>
          <w:rFonts w:ascii="Arial" w:eastAsia="Yu Mincho" w:hAnsi="Arial" w:cs="Arial"/>
          <w:bCs/>
          <w:lang w:val="en-US" w:eastAsia="ja-JP"/>
        </w:rPr>
      </w:pPr>
      <w:hyperlink r:id="rId46" w:history="1">
        <w:r w:rsidR="00870E7A" w:rsidRPr="006B76B2">
          <w:rPr>
            <w:rFonts w:ascii="Arial" w:eastAsia="Yu Mincho" w:hAnsi="Arial" w:cs="Arial"/>
            <w:bCs/>
            <w:lang w:val="en-US" w:eastAsia="ja-JP"/>
          </w:rPr>
          <w:t>R4-2201144</w:t>
        </w:r>
      </w:hyperlink>
      <w:r w:rsidR="00870E7A" w:rsidRPr="006B76B2">
        <w:rPr>
          <w:rFonts w:ascii="Arial" w:eastAsia="Yu Mincho" w:hAnsi="Arial" w:cs="Arial"/>
          <w:bCs/>
          <w:lang w:val="en-US" w:eastAsia="ja-JP"/>
        </w:rPr>
        <w:tab/>
        <w:t>Discussion on RRM impact of intra-band concurrent V2X operation</w:t>
      </w:r>
      <w:r w:rsidR="00870E7A" w:rsidRPr="006B76B2">
        <w:rPr>
          <w:rFonts w:ascii="Arial" w:eastAsia="Yu Mincho" w:hAnsi="Arial" w:cs="Arial"/>
          <w:bCs/>
          <w:lang w:val="en-US" w:eastAsia="ja-JP"/>
        </w:rPr>
        <w:tab/>
        <w:t>OPPO</w:t>
      </w:r>
    </w:p>
    <w:p w14:paraId="6F41F6DB" w14:textId="77777777" w:rsidR="00870E7A" w:rsidRPr="006B76B2" w:rsidRDefault="00BC68D8" w:rsidP="005537A0">
      <w:pPr>
        <w:numPr>
          <w:ilvl w:val="0"/>
          <w:numId w:val="5"/>
        </w:numPr>
        <w:overflowPunct/>
        <w:autoSpaceDE/>
        <w:autoSpaceDN/>
        <w:snapToGrid w:val="0"/>
        <w:spacing w:after="0"/>
        <w:textAlignment w:val="auto"/>
        <w:rPr>
          <w:rFonts w:ascii="Arial" w:eastAsia="Yu Mincho" w:hAnsi="Arial" w:cs="Arial"/>
          <w:bCs/>
          <w:lang w:val="en-US" w:eastAsia="ja-JP"/>
        </w:rPr>
      </w:pPr>
      <w:hyperlink r:id="rId47" w:history="1">
        <w:r w:rsidR="00870E7A" w:rsidRPr="006B76B2">
          <w:rPr>
            <w:rFonts w:ascii="Arial" w:eastAsia="Yu Mincho" w:hAnsi="Arial" w:cs="Arial"/>
            <w:bCs/>
            <w:lang w:val="en-US" w:eastAsia="ja-JP"/>
          </w:rPr>
          <w:t>R4-2201162</w:t>
        </w:r>
      </w:hyperlink>
      <w:r w:rsidR="00870E7A" w:rsidRPr="006B76B2">
        <w:rPr>
          <w:rFonts w:ascii="Arial" w:eastAsia="Yu Mincho" w:hAnsi="Arial" w:cs="Arial"/>
          <w:bCs/>
          <w:lang w:val="en-US" w:eastAsia="ja-JP"/>
        </w:rPr>
        <w:tab/>
        <w:t>Discussion on SL-DRX</w:t>
      </w:r>
      <w:r w:rsidR="00870E7A" w:rsidRPr="006B76B2">
        <w:rPr>
          <w:rFonts w:ascii="Arial" w:eastAsia="Yu Mincho" w:hAnsi="Arial" w:cs="Arial"/>
          <w:bCs/>
          <w:lang w:val="en-US" w:eastAsia="ja-JP"/>
        </w:rPr>
        <w:tab/>
        <w:t>OPPO</w:t>
      </w:r>
    </w:p>
    <w:p w14:paraId="50A81C34" w14:textId="77777777" w:rsidR="00870E7A" w:rsidRPr="006B76B2" w:rsidRDefault="00BC68D8" w:rsidP="005537A0">
      <w:pPr>
        <w:numPr>
          <w:ilvl w:val="0"/>
          <w:numId w:val="5"/>
        </w:numPr>
        <w:overflowPunct/>
        <w:autoSpaceDE/>
        <w:autoSpaceDN/>
        <w:snapToGrid w:val="0"/>
        <w:spacing w:after="0"/>
        <w:textAlignment w:val="auto"/>
        <w:rPr>
          <w:rFonts w:ascii="Arial" w:eastAsia="Yu Mincho" w:hAnsi="Arial" w:cs="Arial"/>
          <w:bCs/>
          <w:lang w:val="en-US" w:eastAsia="ja-JP"/>
        </w:rPr>
      </w:pPr>
      <w:hyperlink r:id="rId48" w:history="1">
        <w:r w:rsidR="00870E7A" w:rsidRPr="006B76B2">
          <w:rPr>
            <w:rFonts w:ascii="Arial" w:eastAsia="Yu Mincho" w:hAnsi="Arial" w:cs="Arial"/>
            <w:bCs/>
            <w:lang w:val="en-US" w:eastAsia="ja-JP"/>
          </w:rPr>
          <w:t>R4-2201365</w:t>
        </w:r>
      </w:hyperlink>
      <w:r w:rsidR="00870E7A" w:rsidRPr="006B76B2">
        <w:rPr>
          <w:rFonts w:ascii="Arial" w:eastAsia="Yu Mincho" w:hAnsi="Arial" w:cs="Arial"/>
          <w:bCs/>
          <w:lang w:val="en-US" w:eastAsia="ja-JP"/>
        </w:rPr>
        <w:tab/>
        <w:t>Further discussion on Intra-band con-current V2X operation RRM requirements</w:t>
      </w:r>
      <w:r w:rsidR="00870E7A" w:rsidRPr="006B76B2">
        <w:rPr>
          <w:rFonts w:ascii="Arial" w:eastAsia="Yu Mincho" w:hAnsi="Arial" w:cs="Arial"/>
          <w:bCs/>
          <w:lang w:val="en-US" w:eastAsia="ja-JP"/>
        </w:rPr>
        <w:tab/>
        <w:t>vivo</w:t>
      </w:r>
    </w:p>
    <w:p w14:paraId="5C4EDF6A" w14:textId="77777777" w:rsidR="00870E7A" w:rsidRPr="006B76B2" w:rsidRDefault="00BC68D8" w:rsidP="005537A0">
      <w:pPr>
        <w:numPr>
          <w:ilvl w:val="0"/>
          <w:numId w:val="5"/>
        </w:numPr>
        <w:overflowPunct/>
        <w:autoSpaceDE/>
        <w:autoSpaceDN/>
        <w:snapToGrid w:val="0"/>
        <w:spacing w:after="0"/>
        <w:textAlignment w:val="auto"/>
        <w:rPr>
          <w:rFonts w:ascii="Arial" w:eastAsia="Yu Mincho" w:hAnsi="Arial" w:cs="Arial"/>
          <w:bCs/>
          <w:lang w:val="en-US" w:eastAsia="ja-JP"/>
        </w:rPr>
      </w:pPr>
      <w:hyperlink r:id="rId49" w:history="1">
        <w:r w:rsidR="00870E7A" w:rsidRPr="006B76B2">
          <w:rPr>
            <w:rFonts w:ascii="Arial" w:eastAsia="Yu Mincho" w:hAnsi="Arial" w:cs="Arial"/>
            <w:bCs/>
            <w:lang w:val="en-US" w:eastAsia="ja-JP"/>
          </w:rPr>
          <w:t>R4-2201366</w:t>
        </w:r>
      </w:hyperlink>
      <w:r w:rsidR="00870E7A" w:rsidRPr="006B76B2">
        <w:rPr>
          <w:rFonts w:ascii="Arial" w:eastAsia="Yu Mincho" w:hAnsi="Arial" w:cs="Arial"/>
          <w:bCs/>
          <w:lang w:val="en-US" w:eastAsia="ja-JP"/>
        </w:rPr>
        <w:tab/>
        <w:t>Further discussion on SL-DRX RRM requirements</w:t>
      </w:r>
      <w:r w:rsidR="00870E7A" w:rsidRPr="006B76B2">
        <w:rPr>
          <w:rFonts w:ascii="Arial" w:eastAsia="Yu Mincho" w:hAnsi="Arial" w:cs="Arial"/>
          <w:bCs/>
          <w:lang w:val="en-US" w:eastAsia="ja-JP"/>
        </w:rPr>
        <w:tab/>
        <w:t>vivo</w:t>
      </w:r>
    </w:p>
    <w:p w14:paraId="58DDCE42" w14:textId="77777777" w:rsidR="00870E7A" w:rsidRPr="006B76B2" w:rsidRDefault="00BC68D8" w:rsidP="005537A0">
      <w:pPr>
        <w:numPr>
          <w:ilvl w:val="0"/>
          <w:numId w:val="5"/>
        </w:numPr>
        <w:overflowPunct/>
        <w:autoSpaceDE/>
        <w:autoSpaceDN/>
        <w:snapToGrid w:val="0"/>
        <w:spacing w:after="0"/>
        <w:textAlignment w:val="auto"/>
        <w:rPr>
          <w:rFonts w:ascii="Arial" w:eastAsia="Yu Mincho" w:hAnsi="Arial" w:cs="Arial"/>
          <w:bCs/>
          <w:lang w:val="en-US" w:eastAsia="ja-JP"/>
        </w:rPr>
      </w:pPr>
      <w:hyperlink r:id="rId50" w:history="1">
        <w:r w:rsidR="00870E7A" w:rsidRPr="006B76B2">
          <w:rPr>
            <w:rFonts w:ascii="Arial" w:eastAsia="Yu Mincho" w:hAnsi="Arial" w:cs="Arial"/>
            <w:bCs/>
            <w:lang w:val="en-US" w:eastAsia="ja-JP"/>
          </w:rPr>
          <w:t>R4-2201367</w:t>
        </w:r>
      </w:hyperlink>
      <w:r w:rsidR="00870E7A" w:rsidRPr="006B76B2">
        <w:rPr>
          <w:rFonts w:ascii="Arial" w:eastAsia="Yu Mincho" w:hAnsi="Arial" w:cs="Arial"/>
          <w:bCs/>
          <w:lang w:val="en-US" w:eastAsia="ja-JP"/>
        </w:rPr>
        <w:tab/>
        <w:t xml:space="preserve">Draft CR on Selection </w:t>
      </w:r>
      <w:proofErr w:type="spellStart"/>
      <w:r w:rsidR="00870E7A" w:rsidRPr="006B76B2">
        <w:rPr>
          <w:rFonts w:ascii="Arial" w:eastAsia="Yu Mincho" w:hAnsi="Arial" w:cs="Arial"/>
          <w:bCs/>
          <w:lang w:val="en-US" w:eastAsia="ja-JP"/>
        </w:rPr>
        <w:t>Reselction</w:t>
      </w:r>
      <w:proofErr w:type="spellEnd"/>
      <w:r w:rsidR="00870E7A" w:rsidRPr="006B76B2">
        <w:rPr>
          <w:rFonts w:ascii="Arial" w:eastAsia="Yu Mincho" w:hAnsi="Arial" w:cs="Arial"/>
          <w:bCs/>
          <w:lang w:val="en-US" w:eastAsia="ja-JP"/>
        </w:rPr>
        <w:t xml:space="preserve"> of V2X Synchronization Reference Source for </w:t>
      </w:r>
      <w:proofErr w:type="spellStart"/>
      <w:r w:rsidR="00870E7A" w:rsidRPr="006B76B2">
        <w:rPr>
          <w:rFonts w:ascii="Arial" w:eastAsia="Yu Mincho" w:hAnsi="Arial" w:cs="Arial"/>
          <w:bCs/>
          <w:lang w:val="en-US" w:eastAsia="ja-JP"/>
        </w:rPr>
        <w:t>sidelink</w:t>
      </w:r>
      <w:proofErr w:type="spellEnd"/>
      <w:r w:rsidR="00870E7A" w:rsidRPr="006B76B2">
        <w:rPr>
          <w:rFonts w:ascii="Arial" w:eastAsia="Yu Mincho" w:hAnsi="Arial" w:cs="Arial"/>
          <w:bCs/>
          <w:lang w:val="en-US" w:eastAsia="ja-JP"/>
        </w:rPr>
        <w:t xml:space="preserve"> enhancement</w:t>
      </w:r>
      <w:r w:rsidR="00870E7A" w:rsidRPr="006B76B2">
        <w:rPr>
          <w:rFonts w:ascii="Arial" w:eastAsia="Yu Mincho" w:hAnsi="Arial" w:cs="Arial"/>
          <w:bCs/>
          <w:lang w:val="en-US" w:eastAsia="ja-JP"/>
        </w:rPr>
        <w:tab/>
        <w:t>vivo</w:t>
      </w:r>
    </w:p>
    <w:p w14:paraId="503E9144" w14:textId="77777777" w:rsidR="00870E7A" w:rsidRPr="006B76B2" w:rsidRDefault="00BC68D8" w:rsidP="005537A0">
      <w:pPr>
        <w:numPr>
          <w:ilvl w:val="0"/>
          <w:numId w:val="5"/>
        </w:numPr>
        <w:overflowPunct/>
        <w:autoSpaceDE/>
        <w:autoSpaceDN/>
        <w:snapToGrid w:val="0"/>
        <w:spacing w:after="0"/>
        <w:textAlignment w:val="auto"/>
        <w:rPr>
          <w:rFonts w:ascii="Arial" w:eastAsia="Yu Mincho" w:hAnsi="Arial" w:cs="Arial"/>
          <w:bCs/>
          <w:lang w:val="en-US" w:eastAsia="ja-JP"/>
        </w:rPr>
      </w:pPr>
      <w:hyperlink r:id="rId51" w:history="1">
        <w:r w:rsidR="00870E7A" w:rsidRPr="006B76B2">
          <w:rPr>
            <w:rFonts w:ascii="Arial" w:eastAsia="Yu Mincho" w:hAnsi="Arial" w:cs="Arial"/>
            <w:bCs/>
            <w:lang w:val="en-US" w:eastAsia="ja-JP"/>
          </w:rPr>
          <w:t>R4-2201403</w:t>
        </w:r>
      </w:hyperlink>
      <w:r w:rsidR="00870E7A" w:rsidRPr="006B76B2">
        <w:rPr>
          <w:rFonts w:ascii="Arial" w:eastAsia="Yu Mincho" w:hAnsi="Arial" w:cs="Arial"/>
          <w:bCs/>
          <w:lang w:val="en-US" w:eastAsia="ja-JP"/>
        </w:rPr>
        <w:tab/>
        <w:t>Discussions on DRX in NR SL enhancement</w:t>
      </w:r>
      <w:r w:rsidR="00870E7A" w:rsidRPr="006B76B2">
        <w:rPr>
          <w:rFonts w:ascii="Arial" w:eastAsia="Yu Mincho" w:hAnsi="Arial" w:cs="Arial"/>
          <w:bCs/>
          <w:lang w:val="en-US" w:eastAsia="ja-JP"/>
        </w:rPr>
        <w:tab/>
        <w:t>ZTE Corporation</w:t>
      </w:r>
    </w:p>
    <w:p w14:paraId="0B57CF00" w14:textId="77777777" w:rsidR="00870E7A" w:rsidRPr="006B76B2" w:rsidRDefault="00BC68D8" w:rsidP="005537A0">
      <w:pPr>
        <w:numPr>
          <w:ilvl w:val="0"/>
          <w:numId w:val="5"/>
        </w:numPr>
        <w:overflowPunct/>
        <w:autoSpaceDE/>
        <w:autoSpaceDN/>
        <w:snapToGrid w:val="0"/>
        <w:spacing w:after="0"/>
        <w:textAlignment w:val="auto"/>
        <w:rPr>
          <w:rFonts w:ascii="Arial" w:eastAsia="Yu Mincho" w:hAnsi="Arial" w:cs="Arial"/>
          <w:bCs/>
          <w:lang w:val="en-US" w:eastAsia="ja-JP"/>
        </w:rPr>
      </w:pPr>
      <w:hyperlink r:id="rId52" w:history="1">
        <w:r w:rsidR="00870E7A" w:rsidRPr="006B76B2">
          <w:rPr>
            <w:rFonts w:ascii="Arial" w:eastAsia="Yu Mincho" w:hAnsi="Arial" w:cs="Arial"/>
            <w:bCs/>
            <w:lang w:val="en-US" w:eastAsia="ja-JP"/>
          </w:rPr>
          <w:t>R4-2201404</w:t>
        </w:r>
      </w:hyperlink>
      <w:r w:rsidR="00870E7A" w:rsidRPr="006B76B2">
        <w:rPr>
          <w:rFonts w:ascii="Arial" w:eastAsia="Yu Mincho" w:hAnsi="Arial" w:cs="Arial"/>
          <w:bCs/>
          <w:lang w:val="en-US" w:eastAsia="ja-JP"/>
        </w:rPr>
        <w:tab/>
        <w:t>RRM requirements for FDM based intra-band con-current SL operation</w:t>
      </w:r>
      <w:r w:rsidR="00870E7A" w:rsidRPr="006B76B2">
        <w:rPr>
          <w:rFonts w:ascii="Arial" w:eastAsia="Yu Mincho" w:hAnsi="Arial" w:cs="Arial"/>
          <w:bCs/>
          <w:lang w:val="en-US" w:eastAsia="ja-JP"/>
        </w:rPr>
        <w:tab/>
        <w:t>ZTE Corporation</w:t>
      </w:r>
    </w:p>
    <w:p w14:paraId="42ACD8B0" w14:textId="77777777" w:rsidR="00870E7A" w:rsidRPr="006B76B2" w:rsidRDefault="00BC68D8" w:rsidP="005537A0">
      <w:pPr>
        <w:numPr>
          <w:ilvl w:val="0"/>
          <w:numId w:val="5"/>
        </w:numPr>
        <w:overflowPunct/>
        <w:autoSpaceDE/>
        <w:autoSpaceDN/>
        <w:snapToGrid w:val="0"/>
        <w:spacing w:after="0"/>
        <w:textAlignment w:val="auto"/>
        <w:rPr>
          <w:rFonts w:ascii="Arial" w:eastAsia="Yu Mincho" w:hAnsi="Arial" w:cs="Arial"/>
          <w:bCs/>
          <w:lang w:val="en-US" w:eastAsia="ja-JP"/>
        </w:rPr>
      </w:pPr>
      <w:hyperlink r:id="rId53" w:history="1">
        <w:r w:rsidR="00870E7A" w:rsidRPr="006B76B2">
          <w:rPr>
            <w:rFonts w:ascii="Arial" w:eastAsia="Yu Mincho" w:hAnsi="Arial" w:cs="Arial"/>
            <w:bCs/>
            <w:lang w:val="en-US" w:eastAsia="ja-JP"/>
          </w:rPr>
          <w:t>R4-2201613</w:t>
        </w:r>
      </w:hyperlink>
      <w:r w:rsidR="00870E7A" w:rsidRPr="006B76B2">
        <w:rPr>
          <w:rFonts w:ascii="Arial" w:eastAsia="Yu Mincho" w:hAnsi="Arial" w:cs="Arial"/>
          <w:bCs/>
          <w:lang w:val="en-US" w:eastAsia="ja-JP"/>
        </w:rPr>
        <w:tab/>
        <w:t>Discussion on RRM requirements related to intra-band con-current V2X operation</w:t>
      </w:r>
      <w:r w:rsidR="00870E7A" w:rsidRPr="006B76B2">
        <w:rPr>
          <w:rFonts w:ascii="Arial" w:eastAsia="Yu Mincho" w:hAnsi="Arial" w:cs="Arial"/>
          <w:bCs/>
          <w:lang w:val="en-US" w:eastAsia="ja-JP"/>
        </w:rPr>
        <w:tab/>
        <w:t xml:space="preserve">Huawei, </w:t>
      </w:r>
      <w:proofErr w:type="spellStart"/>
      <w:r w:rsidR="00870E7A" w:rsidRPr="006B76B2">
        <w:rPr>
          <w:rFonts w:ascii="Arial" w:eastAsia="Yu Mincho" w:hAnsi="Arial" w:cs="Arial"/>
          <w:bCs/>
          <w:lang w:val="en-US" w:eastAsia="ja-JP"/>
        </w:rPr>
        <w:t>Hisilicon</w:t>
      </w:r>
      <w:proofErr w:type="spellEnd"/>
    </w:p>
    <w:p w14:paraId="7C01BFC9" w14:textId="77777777" w:rsidR="00870E7A" w:rsidRPr="006B76B2" w:rsidRDefault="00BC68D8" w:rsidP="005537A0">
      <w:pPr>
        <w:numPr>
          <w:ilvl w:val="0"/>
          <w:numId w:val="5"/>
        </w:numPr>
        <w:overflowPunct/>
        <w:autoSpaceDE/>
        <w:autoSpaceDN/>
        <w:snapToGrid w:val="0"/>
        <w:spacing w:after="0"/>
        <w:textAlignment w:val="auto"/>
        <w:rPr>
          <w:rFonts w:ascii="Arial" w:eastAsia="Yu Mincho" w:hAnsi="Arial" w:cs="Arial"/>
          <w:bCs/>
          <w:lang w:val="en-US" w:eastAsia="ja-JP"/>
        </w:rPr>
      </w:pPr>
      <w:hyperlink r:id="rId54" w:history="1">
        <w:r w:rsidR="00870E7A" w:rsidRPr="006B76B2">
          <w:rPr>
            <w:rFonts w:ascii="Arial" w:eastAsia="Yu Mincho" w:hAnsi="Arial" w:cs="Arial"/>
            <w:bCs/>
            <w:lang w:val="en-US" w:eastAsia="ja-JP"/>
          </w:rPr>
          <w:t>R4-2201614</w:t>
        </w:r>
      </w:hyperlink>
      <w:r w:rsidR="00870E7A" w:rsidRPr="006B76B2">
        <w:rPr>
          <w:rFonts w:ascii="Arial" w:eastAsia="Yu Mincho" w:hAnsi="Arial" w:cs="Arial"/>
          <w:bCs/>
          <w:lang w:val="en-US" w:eastAsia="ja-JP"/>
        </w:rPr>
        <w:tab/>
        <w:t>Discussion on RRM requirements related to SL DRX</w:t>
      </w:r>
      <w:r w:rsidR="00870E7A" w:rsidRPr="006B76B2">
        <w:rPr>
          <w:rFonts w:ascii="Arial" w:eastAsia="Yu Mincho" w:hAnsi="Arial" w:cs="Arial"/>
          <w:bCs/>
          <w:lang w:val="en-US" w:eastAsia="ja-JP"/>
        </w:rPr>
        <w:tab/>
        <w:t xml:space="preserve">Huawei, </w:t>
      </w:r>
      <w:proofErr w:type="spellStart"/>
      <w:r w:rsidR="00870E7A" w:rsidRPr="006B76B2">
        <w:rPr>
          <w:rFonts w:ascii="Arial" w:eastAsia="Yu Mincho" w:hAnsi="Arial" w:cs="Arial"/>
          <w:bCs/>
          <w:lang w:val="en-US" w:eastAsia="ja-JP"/>
        </w:rPr>
        <w:t>Hisilicon</w:t>
      </w:r>
      <w:proofErr w:type="spellEnd"/>
    </w:p>
    <w:p w14:paraId="6A2778C7" w14:textId="77777777" w:rsidR="00870E7A" w:rsidRPr="006B76B2" w:rsidRDefault="00BC68D8" w:rsidP="005537A0">
      <w:pPr>
        <w:numPr>
          <w:ilvl w:val="0"/>
          <w:numId w:val="5"/>
        </w:numPr>
        <w:overflowPunct/>
        <w:autoSpaceDE/>
        <w:autoSpaceDN/>
        <w:snapToGrid w:val="0"/>
        <w:spacing w:after="0"/>
        <w:textAlignment w:val="auto"/>
        <w:rPr>
          <w:rFonts w:ascii="Arial" w:eastAsia="Yu Mincho" w:hAnsi="Arial" w:cs="Arial"/>
          <w:bCs/>
          <w:lang w:val="en-US" w:eastAsia="ja-JP"/>
        </w:rPr>
      </w:pPr>
      <w:hyperlink r:id="rId55" w:history="1">
        <w:r w:rsidR="00870E7A" w:rsidRPr="006B76B2">
          <w:rPr>
            <w:rFonts w:ascii="Arial" w:eastAsia="Yu Mincho" w:hAnsi="Arial" w:cs="Arial"/>
            <w:bCs/>
            <w:lang w:val="en-US" w:eastAsia="ja-JP"/>
          </w:rPr>
          <w:t>R4-2201615</w:t>
        </w:r>
      </w:hyperlink>
      <w:r w:rsidR="00870E7A" w:rsidRPr="006B76B2">
        <w:rPr>
          <w:rFonts w:ascii="Arial" w:eastAsia="Yu Mincho" w:hAnsi="Arial" w:cs="Arial"/>
          <w:bCs/>
          <w:lang w:val="en-US" w:eastAsia="ja-JP"/>
        </w:rPr>
        <w:tab/>
      </w:r>
      <w:proofErr w:type="spellStart"/>
      <w:r w:rsidR="00870E7A" w:rsidRPr="006B76B2">
        <w:rPr>
          <w:rFonts w:ascii="Arial" w:eastAsia="Yu Mincho" w:hAnsi="Arial" w:cs="Arial"/>
          <w:bCs/>
          <w:lang w:val="en-US" w:eastAsia="ja-JP"/>
        </w:rPr>
        <w:t>DraftCR</w:t>
      </w:r>
      <w:proofErr w:type="spellEnd"/>
      <w:r w:rsidR="00870E7A" w:rsidRPr="006B76B2">
        <w:rPr>
          <w:rFonts w:ascii="Arial" w:eastAsia="Yu Mincho" w:hAnsi="Arial" w:cs="Arial"/>
          <w:bCs/>
          <w:lang w:val="en-US" w:eastAsia="ja-JP"/>
        </w:rPr>
        <w:t xml:space="preserve"> on scheduling availability requirements for NR eV2X</w:t>
      </w:r>
      <w:r w:rsidR="00870E7A" w:rsidRPr="006B76B2">
        <w:rPr>
          <w:rFonts w:ascii="Arial" w:eastAsia="Yu Mincho" w:hAnsi="Arial" w:cs="Arial"/>
          <w:bCs/>
          <w:lang w:val="en-US" w:eastAsia="ja-JP"/>
        </w:rPr>
        <w:tab/>
        <w:t xml:space="preserve">Huawei, </w:t>
      </w:r>
      <w:proofErr w:type="spellStart"/>
      <w:r w:rsidR="00870E7A" w:rsidRPr="006B76B2">
        <w:rPr>
          <w:rFonts w:ascii="Arial" w:eastAsia="Yu Mincho" w:hAnsi="Arial" w:cs="Arial"/>
          <w:bCs/>
          <w:lang w:val="en-US" w:eastAsia="ja-JP"/>
        </w:rPr>
        <w:t>Hisilicon</w:t>
      </w:r>
      <w:proofErr w:type="spellEnd"/>
    </w:p>
    <w:p w14:paraId="075166C1" w14:textId="77777777" w:rsidR="00870E7A" w:rsidRPr="006B76B2" w:rsidRDefault="00BC68D8" w:rsidP="005537A0">
      <w:pPr>
        <w:numPr>
          <w:ilvl w:val="0"/>
          <w:numId w:val="5"/>
        </w:numPr>
        <w:overflowPunct/>
        <w:autoSpaceDE/>
        <w:autoSpaceDN/>
        <w:snapToGrid w:val="0"/>
        <w:spacing w:after="0"/>
        <w:textAlignment w:val="auto"/>
        <w:rPr>
          <w:rFonts w:ascii="Arial" w:eastAsia="Yu Mincho" w:hAnsi="Arial" w:cs="Arial"/>
          <w:bCs/>
          <w:lang w:val="en-US" w:eastAsia="ja-JP"/>
        </w:rPr>
      </w:pPr>
      <w:hyperlink r:id="rId56" w:history="1">
        <w:r w:rsidR="00870E7A" w:rsidRPr="006B76B2">
          <w:rPr>
            <w:rFonts w:ascii="Arial" w:eastAsia="Yu Mincho" w:hAnsi="Arial" w:cs="Arial"/>
            <w:bCs/>
            <w:lang w:val="en-US" w:eastAsia="ja-JP"/>
          </w:rPr>
          <w:t>R4-2201871</w:t>
        </w:r>
      </w:hyperlink>
      <w:r w:rsidR="00870E7A" w:rsidRPr="006B76B2">
        <w:rPr>
          <w:rFonts w:ascii="Arial" w:eastAsia="Yu Mincho" w:hAnsi="Arial" w:cs="Arial"/>
          <w:bCs/>
          <w:lang w:val="en-US" w:eastAsia="ja-JP"/>
        </w:rPr>
        <w:tab/>
        <w:t>Discussions on SL DRX for Rel-17 SL operation</w:t>
      </w:r>
      <w:r w:rsidR="00870E7A" w:rsidRPr="006B76B2">
        <w:rPr>
          <w:rFonts w:ascii="Arial" w:eastAsia="Yu Mincho" w:hAnsi="Arial" w:cs="Arial"/>
          <w:bCs/>
          <w:lang w:val="en-US" w:eastAsia="ja-JP"/>
        </w:rPr>
        <w:tab/>
        <w:t>Ericsson</w:t>
      </w:r>
    </w:p>
    <w:p w14:paraId="58DFA246" w14:textId="77777777" w:rsidR="00870E7A" w:rsidRPr="006B76B2" w:rsidRDefault="00BC68D8" w:rsidP="005537A0">
      <w:pPr>
        <w:numPr>
          <w:ilvl w:val="0"/>
          <w:numId w:val="5"/>
        </w:numPr>
        <w:overflowPunct/>
        <w:autoSpaceDE/>
        <w:autoSpaceDN/>
        <w:snapToGrid w:val="0"/>
        <w:spacing w:after="0"/>
        <w:textAlignment w:val="auto"/>
        <w:rPr>
          <w:rFonts w:ascii="Arial" w:eastAsia="Yu Mincho" w:hAnsi="Arial" w:cs="Arial"/>
          <w:bCs/>
          <w:lang w:val="en-US" w:eastAsia="ja-JP"/>
        </w:rPr>
      </w:pPr>
      <w:hyperlink r:id="rId57" w:history="1">
        <w:r w:rsidR="00870E7A" w:rsidRPr="006B76B2">
          <w:rPr>
            <w:rFonts w:ascii="Arial" w:eastAsia="Yu Mincho" w:hAnsi="Arial" w:cs="Arial"/>
            <w:bCs/>
            <w:lang w:val="en-US" w:eastAsia="ja-JP"/>
          </w:rPr>
          <w:t>R4-2202021</w:t>
        </w:r>
      </w:hyperlink>
      <w:r w:rsidR="00870E7A" w:rsidRPr="006B76B2">
        <w:rPr>
          <w:rFonts w:ascii="Arial" w:eastAsia="Yu Mincho" w:hAnsi="Arial" w:cs="Arial"/>
          <w:bCs/>
          <w:lang w:val="en-US" w:eastAsia="ja-JP"/>
        </w:rPr>
        <w:tab/>
        <w:t>CR: SL autonomous resource allocation requirements</w:t>
      </w:r>
      <w:r w:rsidR="00870E7A" w:rsidRPr="006B76B2">
        <w:rPr>
          <w:rFonts w:ascii="Arial" w:eastAsia="Yu Mincho" w:hAnsi="Arial" w:cs="Arial"/>
          <w:bCs/>
          <w:lang w:val="en-US" w:eastAsia="ja-JP"/>
        </w:rPr>
        <w:tab/>
        <w:t>Qualcomm communications-France</w:t>
      </w:r>
    </w:p>
    <w:p w14:paraId="16613F0F" w14:textId="77777777" w:rsidR="00870E7A" w:rsidRPr="006B76B2" w:rsidRDefault="00870E7A" w:rsidP="005537A0">
      <w:pPr>
        <w:numPr>
          <w:ilvl w:val="0"/>
          <w:numId w:val="5"/>
        </w:numPr>
        <w:overflowPunct/>
        <w:autoSpaceDE/>
        <w:autoSpaceDN/>
        <w:snapToGrid w:val="0"/>
        <w:spacing w:after="0"/>
        <w:textAlignment w:val="auto"/>
        <w:rPr>
          <w:rFonts w:ascii="Arial" w:eastAsia="Yu Mincho" w:hAnsi="Arial" w:cs="Arial"/>
          <w:bCs/>
          <w:lang w:val="en-US" w:eastAsia="ja-JP"/>
        </w:rPr>
      </w:pPr>
      <w:r w:rsidRPr="006B76B2">
        <w:rPr>
          <w:rFonts w:ascii="Arial" w:eastAsia="Yu Mincho" w:hAnsi="Arial" w:cs="Arial"/>
          <w:bCs/>
          <w:lang w:val="en-US" w:eastAsia="ja-JP"/>
        </w:rPr>
        <w:t>R4-2202226</w:t>
      </w:r>
      <w:r w:rsidRPr="006B76B2">
        <w:rPr>
          <w:rFonts w:ascii="Arial" w:eastAsia="Yu Mincho" w:hAnsi="Arial" w:cs="Arial"/>
          <w:bCs/>
          <w:lang w:val="en-US" w:eastAsia="ja-JP"/>
        </w:rPr>
        <w:tab/>
        <w:t>Email discussion summary for [101-bis-e][126] NRSL_enh_Part_3</w:t>
      </w:r>
      <w:r w:rsidRPr="006B76B2">
        <w:rPr>
          <w:rFonts w:ascii="Arial" w:eastAsia="Yu Mincho" w:hAnsi="Arial" w:cs="Arial"/>
          <w:bCs/>
          <w:lang w:val="en-US" w:eastAsia="ja-JP"/>
        </w:rPr>
        <w:tab/>
        <w:t>Moderator (Huawei)</w:t>
      </w:r>
    </w:p>
    <w:p w14:paraId="2BBCDDF2" w14:textId="77777777" w:rsidR="00870E7A" w:rsidRPr="006B76B2" w:rsidRDefault="00870E7A" w:rsidP="005537A0">
      <w:pPr>
        <w:numPr>
          <w:ilvl w:val="0"/>
          <w:numId w:val="5"/>
        </w:numPr>
        <w:overflowPunct/>
        <w:autoSpaceDE/>
        <w:autoSpaceDN/>
        <w:snapToGrid w:val="0"/>
        <w:spacing w:after="0"/>
        <w:textAlignment w:val="auto"/>
        <w:rPr>
          <w:rFonts w:ascii="Arial" w:eastAsia="Yu Mincho" w:hAnsi="Arial" w:cs="Arial"/>
          <w:bCs/>
          <w:lang w:val="en-US" w:eastAsia="ja-JP"/>
        </w:rPr>
      </w:pPr>
      <w:r w:rsidRPr="006B76B2">
        <w:rPr>
          <w:rFonts w:ascii="Arial" w:eastAsia="Yu Mincho" w:hAnsi="Arial" w:cs="Arial"/>
          <w:bCs/>
          <w:lang w:val="en-US" w:eastAsia="ja-JP"/>
        </w:rPr>
        <w:t>R4-2202326</w:t>
      </w:r>
      <w:r w:rsidRPr="006B76B2">
        <w:rPr>
          <w:rFonts w:ascii="Arial" w:eastAsia="Yu Mincho" w:hAnsi="Arial" w:cs="Arial"/>
          <w:bCs/>
          <w:lang w:val="en-US" w:eastAsia="ja-JP"/>
        </w:rPr>
        <w:tab/>
        <w:t>Email discussion summary for [101-bis-e][126] NRSL_enh_Part_3</w:t>
      </w:r>
      <w:r w:rsidRPr="006B76B2">
        <w:rPr>
          <w:rFonts w:ascii="Arial" w:eastAsia="Yu Mincho" w:hAnsi="Arial" w:cs="Arial"/>
          <w:bCs/>
          <w:lang w:val="en-US" w:eastAsia="ja-JP"/>
        </w:rPr>
        <w:tab/>
        <w:t>Moderator (Huawei)</w:t>
      </w:r>
    </w:p>
    <w:p w14:paraId="079B48EF" w14:textId="77777777" w:rsidR="00870E7A" w:rsidRPr="006B76B2" w:rsidRDefault="00870E7A" w:rsidP="005537A0">
      <w:pPr>
        <w:numPr>
          <w:ilvl w:val="0"/>
          <w:numId w:val="5"/>
        </w:numPr>
        <w:overflowPunct/>
        <w:autoSpaceDE/>
        <w:autoSpaceDN/>
        <w:snapToGrid w:val="0"/>
        <w:spacing w:after="0"/>
        <w:textAlignment w:val="auto"/>
        <w:rPr>
          <w:rFonts w:ascii="Arial" w:eastAsia="Yu Mincho" w:hAnsi="Arial" w:cs="Arial"/>
          <w:bCs/>
          <w:lang w:val="en-US" w:eastAsia="ja-JP"/>
        </w:rPr>
      </w:pPr>
      <w:r w:rsidRPr="006B76B2">
        <w:rPr>
          <w:rFonts w:ascii="Arial" w:eastAsia="Yu Mincho" w:hAnsi="Arial" w:cs="Arial"/>
          <w:bCs/>
          <w:lang w:val="en-US" w:eastAsia="ja-JP"/>
        </w:rPr>
        <w:t>R4-2202566</w:t>
      </w:r>
      <w:r w:rsidRPr="006B76B2">
        <w:rPr>
          <w:rFonts w:ascii="Arial" w:eastAsia="Yu Mincho" w:hAnsi="Arial" w:cs="Arial"/>
          <w:bCs/>
          <w:lang w:val="en-US" w:eastAsia="ja-JP"/>
        </w:rPr>
        <w:tab/>
        <w:t xml:space="preserve">Email discussion summary for [101-bis-e][215] </w:t>
      </w:r>
      <w:proofErr w:type="spellStart"/>
      <w:r w:rsidRPr="006B76B2">
        <w:rPr>
          <w:rFonts w:ascii="Arial" w:eastAsia="Yu Mincho" w:hAnsi="Arial" w:cs="Arial"/>
          <w:bCs/>
          <w:lang w:val="en-US" w:eastAsia="ja-JP"/>
        </w:rPr>
        <w:t>NR_SL_enh_RRM</w:t>
      </w:r>
      <w:proofErr w:type="spellEnd"/>
      <w:r w:rsidRPr="006B76B2">
        <w:rPr>
          <w:rFonts w:ascii="Arial" w:eastAsia="Yu Mincho" w:hAnsi="Arial" w:cs="Arial"/>
          <w:bCs/>
          <w:lang w:val="en-US" w:eastAsia="ja-JP"/>
        </w:rPr>
        <w:tab/>
        <w:t>Moderator (LGE)</w:t>
      </w:r>
    </w:p>
    <w:p w14:paraId="6B49BF41" w14:textId="77777777" w:rsidR="00870E7A" w:rsidRPr="006B76B2" w:rsidRDefault="00870E7A" w:rsidP="005537A0">
      <w:pPr>
        <w:numPr>
          <w:ilvl w:val="0"/>
          <w:numId w:val="5"/>
        </w:numPr>
        <w:overflowPunct/>
        <w:autoSpaceDE/>
        <w:autoSpaceDN/>
        <w:snapToGrid w:val="0"/>
        <w:spacing w:after="0"/>
        <w:textAlignment w:val="auto"/>
        <w:rPr>
          <w:rFonts w:ascii="Arial" w:eastAsia="Yu Mincho" w:hAnsi="Arial" w:cs="Arial"/>
          <w:bCs/>
          <w:lang w:val="en-US" w:eastAsia="ja-JP"/>
        </w:rPr>
      </w:pPr>
      <w:r w:rsidRPr="006B76B2">
        <w:rPr>
          <w:rFonts w:ascii="Arial" w:eastAsia="Yu Mincho" w:hAnsi="Arial" w:cs="Arial"/>
          <w:bCs/>
          <w:lang w:val="en-US" w:eastAsia="ja-JP"/>
        </w:rPr>
        <w:t>R4-2202650</w:t>
      </w:r>
      <w:r w:rsidRPr="006B76B2">
        <w:rPr>
          <w:rFonts w:ascii="Arial" w:eastAsia="Yu Mincho" w:hAnsi="Arial" w:cs="Arial"/>
          <w:bCs/>
          <w:lang w:val="en-US" w:eastAsia="ja-JP"/>
        </w:rPr>
        <w:tab/>
        <w:t>WF on NR SL enhancements RRM requirements</w:t>
      </w:r>
      <w:r w:rsidRPr="006B76B2">
        <w:rPr>
          <w:rFonts w:ascii="Arial" w:eastAsia="Yu Mincho" w:hAnsi="Arial" w:cs="Arial"/>
          <w:bCs/>
          <w:lang w:val="en-US" w:eastAsia="ja-JP"/>
        </w:rPr>
        <w:tab/>
        <w:t>LG Electronics</w:t>
      </w:r>
    </w:p>
    <w:p w14:paraId="073B16EE" w14:textId="77777777" w:rsidR="00870E7A" w:rsidRPr="006B76B2" w:rsidRDefault="00870E7A" w:rsidP="005537A0">
      <w:pPr>
        <w:numPr>
          <w:ilvl w:val="0"/>
          <w:numId w:val="5"/>
        </w:numPr>
        <w:overflowPunct/>
        <w:autoSpaceDE/>
        <w:autoSpaceDN/>
        <w:snapToGrid w:val="0"/>
        <w:spacing w:after="0"/>
        <w:textAlignment w:val="auto"/>
        <w:rPr>
          <w:rFonts w:ascii="Arial" w:eastAsia="Yu Mincho" w:hAnsi="Arial" w:cs="Arial"/>
          <w:bCs/>
          <w:lang w:val="en-US" w:eastAsia="ja-JP"/>
        </w:rPr>
      </w:pPr>
      <w:r w:rsidRPr="006B76B2">
        <w:rPr>
          <w:rFonts w:ascii="Arial" w:eastAsia="Yu Mincho" w:hAnsi="Arial" w:cs="Arial"/>
          <w:bCs/>
          <w:lang w:val="en-US" w:eastAsia="ja-JP"/>
        </w:rPr>
        <w:t>R4-2202651</w:t>
      </w:r>
      <w:r w:rsidRPr="006B76B2">
        <w:rPr>
          <w:rFonts w:ascii="Arial" w:eastAsia="Yu Mincho" w:hAnsi="Arial" w:cs="Arial"/>
          <w:bCs/>
          <w:lang w:val="en-US" w:eastAsia="ja-JP"/>
        </w:rPr>
        <w:tab/>
        <w:t xml:space="preserve">Draft CR on UE transmit timing requirements for </w:t>
      </w:r>
      <w:proofErr w:type="spellStart"/>
      <w:r w:rsidRPr="006B76B2">
        <w:rPr>
          <w:rFonts w:ascii="Arial" w:eastAsia="Yu Mincho" w:hAnsi="Arial" w:cs="Arial"/>
          <w:bCs/>
          <w:lang w:val="en-US" w:eastAsia="ja-JP"/>
        </w:rPr>
        <w:t>sidelink</w:t>
      </w:r>
      <w:proofErr w:type="spellEnd"/>
      <w:r w:rsidRPr="006B76B2">
        <w:rPr>
          <w:rFonts w:ascii="Arial" w:eastAsia="Yu Mincho" w:hAnsi="Arial" w:cs="Arial"/>
          <w:bCs/>
          <w:lang w:val="en-US" w:eastAsia="ja-JP"/>
        </w:rPr>
        <w:t xml:space="preserve"> enhancement</w:t>
      </w:r>
      <w:r w:rsidRPr="006B76B2">
        <w:rPr>
          <w:rFonts w:ascii="Arial" w:eastAsia="Yu Mincho" w:hAnsi="Arial" w:cs="Arial"/>
          <w:bCs/>
          <w:lang w:val="en-US" w:eastAsia="ja-JP"/>
        </w:rPr>
        <w:tab/>
        <w:t>CATT</w:t>
      </w:r>
    </w:p>
    <w:p w14:paraId="00EB54BF" w14:textId="77777777" w:rsidR="00870E7A" w:rsidRPr="006B76B2" w:rsidRDefault="00870E7A" w:rsidP="005537A0">
      <w:pPr>
        <w:numPr>
          <w:ilvl w:val="0"/>
          <w:numId w:val="5"/>
        </w:numPr>
        <w:overflowPunct/>
        <w:autoSpaceDE/>
        <w:autoSpaceDN/>
        <w:snapToGrid w:val="0"/>
        <w:spacing w:after="0"/>
        <w:textAlignment w:val="auto"/>
        <w:rPr>
          <w:rFonts w:ascii="Arial" w:eastAsia="Yu Mincho" w:hAnsi="Arial" w:cs="Arial"/>
          <w:bCs/>
          <w:lang w:val="en-US" w:eastAsia="ja-JP"/>
        </w:rPr>
      </w:pPr>
      <w:r w:rsidRPr="006B76B2">
        <w:rPr>
          <w:rFonts w:ascii="Arial" w:eastAsia="Yu Mincho" w:hAnsi="Arial" w:cs="Arial"/>
          <w:bCs/>
          <w:lang w:val="en-US" w:eastAsia="ja-JP"/>
        </w:rPr>
        <w:t>R4-2202652</w:t>
      </w:r>
      <w:r w:rsidRPr="006B76B2">
        <w:rPr>
          <w:rFonts w:ascii="Arial" w:eastAsia="Yu Mincho" w:hAnsi="Arial" w:cs="Arial"/>
          <w:bCs/>
          <w:lang w:val="en-US" w:eastAsia="ja-JP"/>
        </w:rPr>
        <w:tab/>
        <w:t>draft CR on interruption requirement for SL</w:t>
      </w:r>
      <w:r w:rsidRPr="006B76B2">
        <w:rPr>
          <w:rFonts w:ascii="Arial" w:eastAsia="Yu Mincho" w:hAnsi="Arial" w:cs="Arial"/>
          <w:bCs/>
          <w:lang w:val="en-US" w:eastAsia="ja-JP"/>
        </w:rPr>
        <w:tab/>
        <w:t>LG Electronics</w:t>
      </w:r>
    </w:p>
    <w:p w14:paraId="5F1EE446" w14:textId="77777777" w:rsidR="00870E7A" w:rsidRPr="006B76B2" w:rsidRDefault="00870E7A" w:rsidP="005537A0">
      <w:pPr>
        <w:numPr>
          <w:ilvl w:val="0"/>
          <w:numId w:val="5"/>
        </w:numPr>
        <w:overflowPunct/>
        <w:autoSpaceDE/>
        <w:autoSpaceDN/>
        <w:snapToGrid w:val="0"/>
        <w:spacing w:after="0"/>
        <w:textAlignment w:val="auto"/>
        <w:rPr>
          <w:rFonts w:ascii="Arial" w:eastAsia="Yu Mincho" w:hAnsi="Arial" w:cs="Arial"/>
          <w:bCs/>
          <w:lang w:val="en-US" w:eastAsia="ja-JP"/>
        </w:rPr>
      </w:pPr>
      <w:r w:rsidRPr="006B76B2">
        <w:rPr>
          <w:rFonts w:ascii="Arial" w:eastAsia="Yu Mincho" w:hAnsi="Arial" w:cs="Arial"/>
          <w:bCs/>
          <w:lang w:val="en-US" w:eastAsia="ja-JP"/>
        </w:rPr>
        <w:t>R4-2202653</w:t>
      </w:r>
      <w:r w:rsidRPr="006B76B2">
        <w:rPr>
          <w:rFonts w:ascii="Arial" w:eastAsia="Yu Mincho" w:hAnsi="Arial" w:cs="Arial"/>
          <w:bCs/>
          <w:lang w:val="en-US" w:eastAsia="ja-JP"/>
        </w:rPr>
        <w:tab/>
        <w:t xml:space="preserve">Draft CR on requirements for </w:t>
      </w:r>
      <w:proofErr w:type="spellStart"/>
      <w:r w:rsidRPr="006B76B2">
        <w:rPr>
          <w:rFonts w:ascii="Arial" w:eastAsia="Yu Mincho" w:hAnsi="Arial" w:cs="Arial"/>
          <w:bCs/>
          <w:lang w:val="en-US" w:eastAsia="ja-JP"/>
        </w:rPr>
        <w:t>InitiationCease</w:t>
      </w:r>
      <w:proofErr w:type="spellEnd"/>
      <w:r w:rsidRPr="006B76B2">
        <w:rPr>
          <w:rFonts w:ascii="Arial" w:eastAsia="Yu Mincho" w:hAnsi="Arial" w:cs="Arial"/>
          <w:bCs/>
          <w:lang w:val="en-US" w:eastAsia="ja-JP"/>
        </w:rPr>
        <w:t xml:space="preserve"> of SLSS Transmissions impact by SL-DRX</w:t>
      </w:r>
      <w:r w:rsidRPr="006B76B2">
        <w:rPr>
          <w:rFonts w:ascii="Arial" w:eastAsia="Yu Mincho" w:hAnsi="Arial" w:cs="Arial"/>
          <w:bCs/>
          <w:lang w:val="en-US" w:eastAsia="ja-JP"/>
        </w:rPr>
        <w:tab/>
      </w:r>
      <w:proofErr w:type="spellStart"/>
      <w:r w:rsidRPr="006B76B2">
        <w:rPr>
          <w:rFonts w:ascii="Arial" w:eastAsia="Yu Mincho" w:hAnsi="Arial" w:cs="Arial"/>
          <w:bCs/>
          <w:lang w:val="en-US" w:eastAsia="ja-JP"/>
        </w:rPr>
        <w:t>Xiaomi</w:t>
      </w:r>
      <w:proofErr w:type="spellEnd"/>
    </w:p>
    <w:p w14:paraId="3F2836CF" w14:textId="77777777" w:rsidR="00870E7A" w:rsidRPr="006B76B2" w:rsidRDefault="00870E7A" w:rsidP="005537A0">
      <w:pPr>
        <w:numPr>
          <w:ilvl w:val="0"/>
          <w:numId w:val="5"/>
        </w:numPr>
        <w:overflowPunct/>
        <w:autoSpaceDE/>
        <w:autoSpaceDN/>
        <w:snapToGrid w:val="0"/>
        <w:spacing w:after="0"/>
        <w:textAlignment w:val="auto"/>
        <w:rPr>
          <w:rFonts w:ascii="Arial" w:eastAsia="Yu Mincho" w:hAnsi="Arial" w:cs="Arial"/>
          <w:bCs/>
          <w:lang w:val="en-US" w:eastAsia="ja-JP"/>
        </w:rPr>
      </w:pPr>
      <w:r w:rsidRPr="006B76B2">
        <w:rPr>
          <w:rFonts w:ascii="Arial" w:eastAsia="Yu Mincho" w:hAnsi="Arial" w:cs="Arial"/>
          <w:bCs/>
          <w:lang w:val="en-US" w:eastAsia="ja-JP"/>
        </w:rPr>
        <w:t>R4-2202654</w:t>
      </w:r>
      <w:r w:rsidRPr="006B76B2">
        <w:rPr>
          <w:rFonts w:ascii="Arial" w:eastAsia="Yu Mincho" w:hAnsi="Arial" w:cs="Arial"/>
          <w:bCs/>
          <w:lang w:val="en-US" w:eastAsia="ja-JP"/>
        </w:rPr>
        <w:tab/>
        <w:t xml:space="preserve">Draft CR on Selection </w:t>
      </w:r>
      <w:proofErr w:type="spellStart"/>
      <w:r w:rsidRPr="006B76B2">
        <w:rPr>
          <w:rFonts w:ascii="Arial" w:eastAsia="Yu Mincho" w:hAnsi="Arial" w:cs="Arial"/>
          <w:bCs/>
          <w:lang w:val="en-US" w:eastAsia="ja-JP"/>
        </w:rPr>
        <w:t>Reselction</w:t>
      </w:r>
      <w:proofErr w:type="spellEnd"/>
      <w:r w:rsidRPr="006B76B2">
        <w:rPr>
          <w:rFonts w:ascii="Arial" w:eastAsia="Yu Mincho" w:hAnsi="Arial" w:cs="Arial"/>
          <w:bCs/>
          <w:lang w:val="en-US" w:eastAsia="ja-JP"/>
        </w:rPr>
        <w:t xml:space="preserve"> of V2X Synchronization Reference Source for </w:t>
      </w:r>
      <w:proofErr w:type="spellStart"/>
      <w:r w:rsidRPr="006B76B2">
        <w:rPr>
          <w:rFonts w:ascii="Arial" w:eastAsia="Yu Mincho" w:hAnsi="Arial" w:cs="Arial"/>
          <w:bCs/>
          <w:lang w:val="en-US" w:eastAsia="ja-JP"/>
        </w:rPr>
        <w:t>sidelink</w:t>
      </w:r>
      <w:proofErr w:type="spellEnd"/>
      <w:r w:rsidRPr="006B76B2">
        <w:rPr>
          <w:rFonts w:ascii="Arial" w:eastAsia="Yu Mincho" w:hAnsi="Arial" w:cs="Arial"/>
          <w:bCs/>
          <w:lang w:val="en-US" w:eastAsia="ja-JP"/>
        </w:rPr>
        <w:t xml:space="preserve"> enhancement</w:t>
      </w:r>
      <w:r w:rsidRPr="006B76B2">
        <w:rPr>
          <w:rFonts w:ascii="Arial" w:eastAsia="Yu Mincho" w:hAnsi="Arial" w:cs="Arial"/>
          <w:bCs/>
          <w:lang w:val="en-US" w:eastAsia="ja-JP"/>
        </w:rPr>
        <w:tab/>
        <w:t>vivo</w:t>
      </w:r>
    </w:p>
    <w:p w14:paraId="04CB7F4A" w14:textId="77777777" w:rsidR="00870E7A" w:rsidRPr="006B76B2" w:rsidRDefault="00870E7A" w:rsidP="005537A0">
      <w:pPr>
        <w:numPr>
          <w:ilvl w:val="0"/>
          <w:numId w:val="5"/>
        </w:numPr>
        <w:overflowPunct/>
        <w:autoSpaceDE/>
        <w:autoSpaceDN/>
        <w:snapToGrid w:val="0"/>
        <w:spacing w:after="0"/>
        <w:textAlignment w:val="auto"/>
        <w:rPr>
          <w:rFonts w:ascii="Arial" w:eastAsia="Yu Mincho" w:hAnsi="Arial" w:cs="Arial"/>
          <w:bCs/>
          <w:lang w:val="en-US" w:eastAsia="ja-JP"/>
        </w:rPr>
      </w:pPr>
      <w:r w:rsidRPr="006B76B2">
        <w:rPr>
          <w:rFonts w:ascii="Arial" w:eastAsia="Yu Mincho" w:hAnsi="Arial" w:cs="Arial"/>
          <w:bCs/>
          <w:lang w:val="en-US" w:eastAsia="ja-JP"/>
        </w:rPr>
        <w:t>R4-2202655</w:t>
      </w:r>
      <w:r w:rsidRPr="006B76B2">
        <w:rPr>
          <w:rFonts w:ascii="Arial" w:eastAsia="Yu Mincho" w:hAnsi="Arial" w:cs="Arial"/>
          <w:bCs/>
          <w:lang w:val="en-US" w:eastAsia="ja-JP"/>
        </w:rPr>
        <w:tab/>
      </w:r>
      <w:proofErr w:type="spellStart"/>
      <w:r w:rsidRPr="006B76B2">
        <w:rPr>
          <w:rFonts w:ascii="Arial" w:eastAsia="Yu Mincho" w:hAnsi="Arial" w:cs="Arial"/>
          <w:bCs/>
          <w:lang w:val="en-US" w:eastAsia="ja-JP"/>
        </w:rPr>
        <w:t>DraftCR</w:t>
      </w:r>
      <w:proofErr w:type="spellEnd"/>
      <w:r w:rsidRPr="006B76B2">
        <w:rPr>
          <w:rFonts w:ascii="Arial" w:eastAsia="Yu Mincho" w:hAnsi="Arial" w:cs="Arial"/>
          <w:bCs/>
          <w:lang w:val="en-US" w:eastAsia="ja-JP"/>
        </w:rPr>
        <w:t xml:space="preserve"> on scheduling availability requirements for NR eV2X</w:t>
      </w:r>
      <w:r w:rsidRPr="006B76B2">
        <w:rPr>
          <w:rFonts w:ascii="Arial" w:eastAsia="Yu Mincho" w:hAnsi="Arial" w:cs="Arial"/>
          <w:bCs/>
          <w:lang w:val="en-US" w:eastAsia="ja-JP"/>
        </w:rPr>
        <w:tab/>
        <w:t xml:space="preserve">Huawei, </w:t>
      </w:r>
      <w:proofErr w:type="spellStart"/>
      <w:r w:rsidRPr="006B76B2">
        <w:rPr>
          <w:rFonts w:ascii="Arial" w:eastAsia="Yu Mincho" w:hAnsi="Arial" w:cs="Arial"/>
          <w:bCs/>
          <w:lang w:val="en-US" w:eastAsia="ja-JP"/>
        </w:rPr>
        <w:t>Hisilicon</w:t>
      </w:r>
      <w:proofErr w:type="spellEnd"/>
    </w:p>
    <w:p w14:paraId="0DDEF66E" w14:textId="77777777" w:rsidR="00870E7A" w:rsidRPr="006B76B2" w:rsidRDefault="00870E7A" w:rsidP="005537A0">
      <w:pPr>
        <w:numPr>
          <w:ilvl w:val="0"/>
          <w:numId w:val="5"/>
        </w:numPr>
        <w:overflowPunct/>
        <w:autoSpaceDE/>
        <w:autoSpaceDN/>
        <w:snapToGrid w:val="0"/>
        <w:spacing w:after="0"/>
        <w:textAlignment w:val="auto"/>
        <w:rPr>
          <w:rFonts w:ascii="Arial" w:eastAsia="Yu Mincho" w:hAnsi="Arial" w:cs="Arial"/>
          <w:bCs/>
          <w:lang w:val="en-US" w:eastAsia="ja-JP"/>
        </w:rPr>
      </w:pPr>
      <w:r w:rsidRPr="006B76B2">
        <w:rPr>
          <w:rFonts w:ascii="Arial" w:eastAsia="Yu Mincho" w:hAnsi="Arial" w:cs="Arial"/>
          <w:bCs/>
          <w:lang w:val="en-US" w:eastAsia="ja-JP"/>
        </w:rPr>
        <w:t>R4-2202732</w:t>
      </w:r>
      <w:r w:rsidRPr="006B76B2">
        <w:rPr>
          <w:rFonts w:ascii="Arial" w:eastAsia="Yu Mincho" w:hAnsi="Arial" w:cs="Arial"/>
          <w:bCs/>
          <w:lang w:val="en-US" w:eastAsia="ja-JP"/>
        </w:rPr>
        <w:tab/>
        <w:t xml:space="preserve">Email discussion summary for [101-bis-e][215] </w:t>
      </w:r>
      <w:proofErr w:type="spellStart"/>
      <w:r w:rsidRPr="006B76B2">
        <w:rPr>
          <w:rFonts w:ascii="Arial" w:eastAsia="Yu Mincho" w:hAnsi="Arial" w:cs="Arial"/>
          <w:bCs/>
          <w:lang w:val="en-US" w:eastAsia="ja-JP"/>
        </w:rPr>
        <w:t>NR_SL_enh_RRM</w:t>
      </w:r>
      <w:proofErr w:type="spellEnd"/>
      <w:r w:rsidRPr="006B76B2">
        <w:rPr>
          <w:rFonts w:ascii="Arial" w:eastAsia="Yu Mincho" w:hAnsi="Arial" w:cs="Arial"/>
          <w:bCs/>
          <w:lang w:val="en-US" w:eastAsia="ja-JP"/>
        </w:rPr>
        <w:tab/>
        <w:t>Moderator (LGE)</w:t>
      </w:r>
    </w:p>
    <w:p w14:paraId="3DA08472" w14:textId="77777777" w:rsidR="00870E7A" w:rsidRPr="006B76B2" w:rsidRDefault="00870E7A" w:rsidP="005537A0">
      <w:pPr>
        <w:numPr>
          <w:ilvl w:val="0"/>
          <w:numId w:val="5"/>
        </w:numPr>
        <w:overflowPunct/>
        <w:autoSpaceDE/>
        <w:autoSpaceDN/>
        <w:snapToGrid w:val="0"/>
        <w:spacing w:after="0"/>
        <w:textAlignment w:val="auto"/>
        <w:rPr>
          <w:rFonts w:ascii="Arial" w:eastAsia="Yu Mincho" w:hAnsi="Arial" w:cs="Arial"/>
          <w:bCs/>
          <w:lang w:val="en-US" w:eastAsia="ja-JP"/>
        </w:rPr>
      </w:pPr>
      <w:r w:rsidRPr="006B76B2">
        <w:rPr>
          <w:rFonts w:ascii="Arial" w:eastAsia="Yu Mincho" w:hAnsi="Arial" w:cs="Arial"/>
          <w:bCs/>
          <w:lang w:val="en-US" w:eastAsia="ja-JP"/>
        </w:rPr>
        <w:t>R4-2202747</w:t>
      </w:r>
      <w:r w:rsidRPr="006B76B2">
        <w:rPr>
          <w:rFonts w:ascii="Arial" w:eastAsia="Yu Mincho" w:hAnsi="Arial" w:cs="Arial"/>
          <w:bCs/>
          <w:lang w:val="en-US" w:eastAsia="ja-JP"/>
        </w:rPr>
        <w:tab/>
        <w:t>Draft Big CR: RRM requirements for Rel-17 NR SL enhancement</w:t>
      </w:r>
      <w:r w:rsidRPr="006B76B2">
        <w:rPr>
          <w:rFonts w:ascii="Arial" w:eastAsia="Yu Mincho" w:hAnsi="Arial" w:cs="Arial"/>
          <w:bCs/>
          <w:lang w:val="en-US" w:eastAsia="ja-JP"/>
        </w:rPr>
        <w:tab/>
        <w:t>LG Electronics</w:t>
      </w:r>
    </w:p>
    <w:p w14:paraId="11E2974F" w14:textId="77777777" w:rsidR="00870E7A" w:rsidRDefault="00870E7A" w:rsidP="00870E7A">
      <w:pPr>
        <w:pStyle w:val="FP"/>
        <w:rPr>
          <w:sz w:val="12"/>
          <w:szCs w:val="12"/>
        </w:rPr>
      </w:pPr>
    </w:p>
    <w:p w14:paraId="3CD36A32" w14:textId="77777777" w:rsidR="00870E7A" w:rsidRDefault="00870E7A" w:rsidP="00870E7A">
      <w:pPr>
        <w:pStyle w:val="FP"/>
        <w:rPr>
          <w:sz w:val="12"/>
          <w:szCs w:val="12"/>
        </w:rPr>
      </w:pPr>
    </w:p>
    <w:p w14:paraId="159DD85C" w14:textId="77777777" w:rsidR="00870E7A" w:rsidRDefault="00870E7A" w:rsidP="00870E7A">
      <w:pPr>
        <w:pStyle w:val="FP"/>
        <w:rPr>
          <w:sz w:val="12"/>
          <w:szCs w:val="12"/>
        </w:rPr>
      </w:pPr>
    </w:p>
    <w:p w14:paraId="46DDA6EF" w14:textId="77777777" w:rsidR="00870E7A" w:rsidRPr="002C0370" w:rsidRDefault="00870E7A" w:rsidP="00870E7A">
      <w:pPr>
        <w:rPr>
          <w:rFonts w:eastAsiaTheme="minorEastAsia"/>
          <w:b/>
          <w:u w:val="single"/>
          <w:lang w:eastAsia="ko-KR"/>
        </w:rPr>
      </w:pPr>
      <w:r w:rsidRPr="002C0370">
        <w:rPr>
          <w:rFonts w:eastAsiaTheme="minorEastAsia"/>
          <w:b/>
          <w:u w:val="single"/>
          <w:lang w:eastAsia="ko-KR"/>
        </w:rPr>
        <w:t>RAN</w:t>
      </w:r>
      <w:r>
        <w:rPr>
          <w:rFonts w:eastAsiaTheme="minorEastAsia"/>
          <w:b/>
          <w:u w:val="single"/>
          <w:lang w:eastAsia="ko-KR"/>
        </w:rPr>
        <w:t>4</w:t>
      </w:r>
      <w:r w:rsidRPr="002C0370">
        <w:rPr>
          <w:rFonts w:eastAsiaTheme="minorEastAsia"/>
          <w:b/>
          <w:u w:val="single"/>
          <w:lang w:eastAsia="ko-KR"/>
        </w:rPr>
        <w:t>#</w:t>
      </w:r>
      <w:r>
        <w:rPr>
          <w:rFonts w:eastAsiaTheme="minorEastAsia"/>
          <w:b/>
          <w:u w:val="single"/>
          <w:lang w:eastAsia="ko-KR"/>
        </w:rPr>
        <w:t>102-e</w:t>
      </w:r>
    </w:p>
    <w:p w14:paraId="4059E675" w14:textId="77777777" w:rsidR="00870E7A" w:rsidRPr="00260735" w:rsidRDefault="00BC68D8" w:rsidP="005537A0">
      <w:pPr>
        <w:numPr>
          <w:ilvl w:val="0"/>
          <w:numId w:val="5"/>
        </w:numPr>
        <w:overflowPunct/>
        <w:autoSpaceDE/>
        <w:autoSpaceDN/>
        <w:snapToGrid w:val="0"/>
        <w:spacing w:after="0"/>
        <w:textAlignment w:val="auto"/>
        <w:rPr>
          <w:rFonts w:ascii="Arial" w:eastAsia="Yu Mincho" w:hAnsi="Arial" w:cs="Arial"/>
          <w:bCs/>
          <w:lang w:val="en-US" w:eastAsia="ja-JP"/>
        </w:rPr>
      </w:pPr>
      <w:hyperlink r:id="rId58" w:history="1">
        <w:r w:rsidR="00870E7A" w:rsidRPr="00260735">
          <w:rPr>
            <w:rFonts w:ascii="Arial" w:eastAsia="Yu Mincho" w:hAnsi="Arial" w:cs="Arial"/>
            <w:bCs/>
            <w:lang w:val="en-US" w:eastAsia="ja-JP"/>
          </w:rPr>
          <w:t>R4-2203911</w:t>
        </w:r>
      </w:hyperlink>
      <w:r w:rsidR="00870E7A" w:rsidRPr="00260735">
        <w:rPr>
          <w:rFonts w:ascii="Arial" w:eastAsia="Yu Mincho" w:hAnsi="Arial" w:cs="Arial"/>
          <w:bCs/>
          <w:lang w:val="en-US" w:eastAsia="ja-JP"/>
        </w:rPr>
        <w:tab/>
        <w:t xml:space="preserve">Time mask for </w:t>
      </w:r>
      <w:proofErr w:type="spellStart"/>
      <w:r w:rsidR="00870E7A" w:rsidRPr="00260735">
        <w:rPr>
          <w:rFonts w:ascii="Arial" w:eastAsia="Yu Mincho" w:hAnsi="Arial" w:cs="Arial"/>
          <w:bCs/>
          <w:lang w:val="en-US" w:eastAsia="ja-JP"/>
        </w:rPr>
        <w:t>Uu</w:t>
      </w:r>
      <w:proofErr w:type="spellEnd"/>
      <w:r w:rsidR="00870E7A" w:rsidRPr="00260735">
        <w:rPr>
          <w:rFonts w:ascii="Arial" w:eastAsia="Yu Mincho" w:hAnsi="Arial" w:cs="Arial"/>
          <w:bCs/>
          <w:lang w:val="en-US" w:eastAsia="ja-JP"/>
        </w:rPr>
        <w:t xml:space="preserve"> and SL switching</w:t>
      </w:r>
      <w:r w:rsidR="00870E7A" w:rsidRPr="00260735">
        <w:rPr>
          <w:rFonts w:ascii="Arial" w:eastAsia="Yu Mincho" w:hAnsi="Arial" w:cs="Arial"/>
          <w:bCs/>
          <w:lang w:val="en-US" w:eastAsia="ja-JP"/>
        </w:rPr>
        <w:tab/>
        <w:t>CATT</w:t>
      </w:r>
    </w:p>
    <w:p w14:paraId="53EAE2DB" w14:textId="77777777" w:rsidR="00870E7A" w:rsidRPr="00260735" w:rsidRDefault="00BC68D8" w:rsidP="005537A0">
      <w:pPr>
        <w:numPr>
          <w:ilvl w:val="0"/>
          <w:numId w:val="5"/>
        </w:numPr>
        <w:overflowPunct/>
        <w:autoSpaceDE/>
        <w:autoSpaceDN/>
        <w:snapToGrid w:val="0"/>
        <w:spacing w:after="0"/>
        <w:textAlignment w:val="auto"/>
        <w:rPr>
          <w:rFonts w:ascii="Arial" w:eastAsia="Yu Mincho" w:hAnsi="Arial" w:cs="Arial"/>
          <w:bCs/>
          <w:lang w:val="en-US" w:eastAsia="ja-JP"/>
        </w:rPr>
      </w:pPr>
      <w:hyperlink r:id="rId59" w:history="1">
        <w:r w:rsidR="00870E7A" w:rsidRPr="00260735">
          <w:rPr>
            <w:rFonts w:ascii="Arial" w:eastAsia="Yu Mincho" w:hAnsi="Arial" w:cs="Arial"/>
            <w:bCs/>
            <w:lang w:val="en-US" w:eastAsia="ja-JP"/>
          </w:rPr>
          <w:t>R4-2203912</w:t>
        </w:r>
      </w:hyperlink>
      <w:r w:rsidR="00870E7A" w:rsidRPr="00260735">
        <w:rPr>
          <w:rFonts w:ascii="Arial" w:eastAsia="Yu Mincho" w:hAnsi="Arial" w:cs="Arial"/>
          <w:bCs/>
          <w:lang w:val="en-US" w:eastAsia="ja-JP"/>
        </w:rPr>
        <w:tab/>
        <w:t>Draft CR for TS 38.101-1, Remaining RF requirements for intra-band con-current operation</w:t>
      </w:r>
      <w:r w:rsidR="00870E7A" w:rsidRPr="00260735">
        <w:rPr>
          <w:rFonts w:ascii="Arial" w:eastAsia="Yu Mincho" w:hAnsi="Arial" w:cs="Arial"/>
          <w:bCs/>
          <w:lang w:val="en-US" w:eastAsia="ja-JP"/>
        </w:rPr>
        <w:tab/>
        <w:t>CATT</w:t>
      </w:r>
    </w:p>
    <w:p w14:paraId="750DC8EB" w14:textId="77777777" w:rsidR="00870E7A" w:rsidRPr="00260735" w:rsidRDefault="00BC68D8" w:rsidP="005537A0">
      <w:pPr>
        <w:numPr>
          <w:ilvl w:val="0"/>
          <w:numId w:val="5"/>
        </w:numPr>
        <w:overflowPunct/>
        <w:autoSpaceDE/>
        <w:autoSpaceDN/>
        <w:snapToGrid w:val="0"/>
        <w:spacing w:after="0"/>
        <w:textAlignment w:val="auto"/>
        <w:rPr>
          <w:rFonts w:ascii="Arial" w:eastAsia="Yu Mincho" w:hAnsi="Arial" w:cs="Arial"/>
          <w:bCs/>
          <w:lang w:val="en-US" w:eastAsia="ja-JP"/>
        </w:rPr>
      </w:pPr>
      <w:hyperlink r:id="rId60" w:history="1">
        <w:r w:rsidR="00870E7A" w:rsidRPr="00260735">
          <w:rPr>
            <w:rFonts w:ascii="Arial" w:eastAsia="Yu Mincho" w:hAnsi="Arial" w:cs="Arial"/>
            <w:bCs/>
            <w:lang w:val="en-US" w:eastAsia="ja-JP"/>
          </w:rPr>
          <w:t>R4-2204015</w:t>
        </w:r>
      </w:hyperlink>
      <w:r w:rsidR="00870E7A" w:rsidRPr="00260735">
        <w:rPr>
          <w:rFonts w:ascii="Arial" w:eastAsia="Yu Mincho" w:hAnsi="Arial" w:cs="Arial"/>
          <w:bCs/>
          <w:lang w:val="en-US" w:eastAsia="ja-JP"/>
        </w:rPr>
        <w:tab/>
        <w:t>RF switching for V2X intra-band con-current operation with different carriers in TDD bands</w:t>
      </w:r>
      <w:r w:rsidR="00870E7A" w:rsidRPr="00260735">
        <w:rPr>
          <w:rFonts w:ascii="Arial" w:eastAsia="Yu Mincho" w:hAnsi="Arial" w:cs="Arial"/>
          <w:bCs/>
          <w:lang w:val="en-US" w:eastAsia="ja-JP"/>
        </w:rPr>
        <w:tab/>
        <w:t>Qualcomm Incorporated</w:t>
      </w:r>
    </w:p>
    <w:p w14:paraId="2CE1C5A6" w14:textId="77777777" w:rsidR="00870E7A" w:rsidRPr="00260735" w:rsidRDefault="00BC68D8" w:rsidP="005537A0">
      <w:pPr>
        <w:numPr>
          <w:ilvl w:val="0"/>
          <w:numId w:val="5"/>
        </w:numPr>
        <w:overflowPunct/>
        <w:autoSpaceDE/>
        <w:autoSpaceDN/>
        <w:snapToGrid w:val="0"/>
        <w:spacing w:after="0"/>
        <w:textAlignment w:val="auto"/>
        <w:rPr>
          <w:rFonts w:ascii="Arial" w:eastAsia="Yu Mincho" w:hAnsi="Arial" w:cs="Arial"/>
          <w:bCs/>
          <w:lang w:val="en-US" w:eastAsia="ja-JP"/>
        </w:rPr>
      </w:pPr>
      <w:hyperlink r:id="rId61" w:history="1">
        <w:r w:rsidR="00870E7A" w:rsidRPr="00260735">
          <w:rPr>
            <w:rFonts w:ascii="Arial" w:eastAsia="Yu Mincho" w:hAnsi="Arial" w:cs="Arial"/>
            <w:bCs/>
            <w:lang w:val="en-US" w:eastAsia="ja-JP"/>
          </w:rPr>
          <w:t>R4-2204017</w:t>
        </w:r>
      </w:hyperlink>
      <w:r w:rsidR="00870E7A" w:rsidRPr="00260735">
        <w:rPr>
          <w:rFonts w:ascii="Arial" w:eastAsia="Yu Mincho" w:hAnsi="Arial" w:cs="Arial"/>
          <w:bCs/>
          <w:lang w:val="en-US" w:eastAsia="ja-JP"/>
        </w:rPr>
        <w:tab/>
        <w:t xml:space="preserve">Frequency error measurement period for NR SL MIMO and NR V2X </w:t>
      </w:r>
      <w:proofErr w:type="spellStart"/>
      <w:r w:rsidR="00870E7A" w:rsidRPr="00260735">
        <w:rPr>
          <w:rFonts w:ascii="Arial" w:eastAsia="Yu Mincho" w:hAnsi="Arial" w:cs="Arial"/>
          <w:bCs/>
          <w:lang w:val="en-US" w:eastAsia="ja-JP"/>
        </w:rPr>
        <w:t>TxD</w:t>
      </w:r>
      <w:proofErr w:type="spellEnd"/>
      <w:r w:rsidR="00870E7A" w:rsidRPr="00260735">
        <w:rPr>
          <w:rFonts w:ascii="Arial" w:eastAsia="Yu Mincho" w:hAnsi="Arial" w:cs="Arial"/>
          <w:bCs/>
          <w:lang w:val="en-US" w:eastAsia="ja-JP"/>
        </w:rPr>
        <w:tab/>
        <w:t>Qualcomm Incorporated</w:t>
      </w:r>
    </w:p>
    <w:p w14:paraId="6C6848E5" w14:textId="77777777" w:rsidR="00870E7A" w:rsidRPr="00260735" w:rsidRDefault="00BC68D8" w:rsidP="005537A0">
      <w:pPr>
        <w:numPr>
          <w:ilvl w:val="0"/>
          <w:numId w:val="5"/>
        </w:numPr>
        <w:overflowPunct/>
        <w:autoSpaceDE/>
        <w:autoSpaceDN/>
        <w:snapToGrid w:val="0"/>
        <w:spacing w:after="0"/>
        <w:textAlignment w:val="auto"/>
        <w:rPr>
          <w:rFonts w:ascii="Arial" w:eastAsia="Yu Mincho" w:hAnsi="Arial" w:cs="Arial"/>
          <w:bCs/>
          <w:lang w:val="en-US" w:eastAsia="ja-JP"/>
        </w:rPr>
      </w:pPr>
      <w:hyperlink r:id="rId62" w:history="1">
        <w:r w:rsidR="00870E7A" w:rsidRPr="00260735">
          <w:rPr>
            <w:rFonts w:ascii="Arial" w:eastAsia="Yu Mincho" w:hAnsi="Arial" w:cs="Arial"/>
            <w:bCs/>
            <w:lang w:val="en-US" w:eastAsia="ja-JP"/>
          </w:rPr>
          <w:t>R4-2204144</w:t>
        </w:r>
      </w:hyperlink>
      <w:r w:rsidR="00870E7A" w:rsidRPr="00260735">
        <w:rPr>
          <w:rFonts w:ascii="Arial" w:eastAsia="Yu Mincho" w:hAnsi="Arial" w:cs="Arial"/>
          <w:bCs/>
          <w:lang w:val="en-US" w:eastAsia="ja-JP"/>
        </w:rPr>
        <w:tab/>
        <w:t xml:space="preserve">MPR for NR V2X intra-band con-current operation with </w:t>
      </w:r>
      <w:proofErr w:type="spellStart"/>
      <w:r w:rsidR="00870E7A" w:rsidRPr="00260735">
        <w:rPr>
          <w:rFonts w:ascii="Arial" w:eastAsia="Yu Mincho" w:hAnsi="Arial" w:cs="Arial"/>
          <w:bCs/>
          <w:lang w:val="en-US" w:eastAsia="ja-JP"/>
        </w:rPr>
        <w:t>Uu</w:t>
      </w:r>
      <w:proofErr w:type="spellEnd"/>
      <w:r w:rsidR="00870E7A" w:rsidRPr="00260735">
        <w:rPr>
          <w:rFonts w:ascii="Arial" w:eastAsia="Yu Mincho" w:hAnsi="Arial" w:cs="Arial"/>
          <w:bCs/>
          <w:lang w:val="en-US" w:eastAsia="ja-JP"/>
        </w:rPr>
        <w:t xml:space="preserve"> </w:t>
      </w:r>
      <w:r w:rsidR="00870E7A" w:rsidRPr="00260735">
        <w:rPr>
          <w:rFonts w:ascii="Arial" w:eastAsia="Yu Mincho" w:hAnsi="Arial" w:cs="Arial"/>
          <w:bCs/>
          <w:lang w:val="en-US" w:eastAsia="ja-JP"/>
        </w:rPr>
        <w:tab/>
        <w:t>LG Electronics</w:t>
      </w:r>
    </w:p>
    <w:p w14:paraId="77C15FFD" w14:textId="77777777" w:rsidR="00870E7A" w:rsidRPr="00260735" w:rsidRDefault="00870E7A" w:rsidP="005537A0">
      <w:pPr>
        <w:numPr>
          <w:ilvl w:val="0"/>
          <w:numId w:val="5"/>
        </w:numPr>
        <w:overflowPunct/>
        <w:autoSpaceDE/>
        <w:autoSpaceDN/>
        <w:snapToGrid w:val="0"/>
        <w:spacing w:after="0"/>
        <w:textAlignment w:val="auto"/>
        <w:rPr>
          <w:rFonts w:ascii="Arial" w:eastAsia="Yu Mincho" w:hAnsi="Arial" w:cs="Arial"/>
          <w:bCs/>
          <w:lang w:val="en-US" w:eastAsia="ja-JP"/>
        </w:rPr>
      </w:pPr>
      <w:r w:rsidRPr="00260735">
        <w:rPr>
          <w:rFonts w:ascii="Arial" w:eastAsia="Yu Mincho" w:hAnsi="Arial" w:cs="Arial"/>
          <w:bCs/>
          <w:lang w:val="en-US" w:eastAsia="ja-JP"/>
        </w:rPr>
        <w:t>R4-2204152</w:t>
      </w:r>
      <w:r w:rsidRPr="00260735">
        <w:rPr>
          <w:rFonts w:ascii="Arial" w:eastAsia="Yu Mincho" w:hAnsi="Arial" w:cs="Arial"/>
          <w:bCs/>
          <w:lang w:val="en-US" w:eastAsia="ja-JP"/>
        </w:rPr>
        <w:tab/>
        <w:t>TR38.785 v1.0.0 TR Update for SL enhancement in Rel-17</w:t>
      </w:r>
      <w:r w:rsidRPr="00260735">
        <w:rPr>
          <w:rFonts w:ascii="Arial" w:eastAsia="Yu Mincho" w:hAnsi="Arial" w:cs="Arial"/>
          <w:bCs/>
          <w:lang w:val="en-US" w:eastAsia="ja-JP"/>
        </w:rPr>
        <w:tab/>
        <w:t>LG Electronics France</w:t>
      </w:r>
    </w:p>
    <w:p w14:paraId="508C7534" w14:textId="77777777" w:rsidR="00870E7A" w:rsidRPr="00260735" w:rsidRDefault="00BC68D8" w:rsidP="005537A0">
      <w:pPr>
        <w:numPr>
          <w:ilvl w:val="0"/>
          <w:numId w:val="5"/>
        </w:numPr>
        <w:overflowPunct/>
        <w:autoSpaceDE/>
        <w:autoSpaceDN/>
        <w:snapToGrid w:val="0"/>
        <w:spacing w:after="0"/>
        <w:textAlignment w:val="auto"/>
        <w:rPr>
          <w:rFonts w:ascii="Arial" w:eastAsia="Yu Mincho" w:hAnsi="Arial" w:cs="Arial"/>
          <w:bCs/>
          <w:lang w:val="en-US" w:eastAsia="ja-JP"/>
        </w:rPr>
      </w:pPr>
      <w:hyperlink r:id="rId63" w:history="1">
        <w:r w:rsidR="00870E7A" w:rsidRPr="00260735">
          <w:rPr>
            <w:rFonts w:ascii="Arial" w:eastAsia="Yu Mincho" w:hAnsi="Arial" w:cs="Arial"/>
            <w:bCs/>
            <w:lang w:val="en-US" w:eastAsia="ja-JP"/>
          </w:rPr>
          <w:t>R4-2204153</w:t>
        </w:r>
      </w:hyperlink>
      <w:r w:rsidR="00870E7A" w:rsidRPr="00260735">
        <w:rPr>
          <w:rFonts w:ascii="Arial" w:eastAsia="Yu Mincho" w:hAnsi="Arial" w:cs="Arial"/>
          <w:bCs/>
          <w:lang w:val="en-US" w:eastAsia="ja-JP"/>
        </w:rPr>
        <w:tab/>
        <w:t>TP on the RF requirements for the remaining open issues for SL enhancements</w:t>
      </w:r>
      <w:r w:rsidR="00870E7A" w:rsidRPr="00260735">
        <w:rPr>
          <w:rFonts w:ascii="Arial" w:eastAsia="Yu Mincho" w:hAnsi="Arial" w:cs="Arial"/>
          <w:bCs/>
          <w:lang w:val="en-US" w:eastAsia="ja-JP"/>
        </w:rPr>
        <w:tab/>
        <w:t>LG Electronics France</w:t>
      </w:r>
    </w:p>
    <w:p w14:paraId="37793551" w14:textId="77777777" w:rsidR="00870E7A" w:rsidRPr="00260735" w:rsidRDefault="00BC68D8" w:rsidP="005537A0">
      <w:pPr>
        <w:numPr>
          <w:ilvl w:val="0"/>
          <w:numId w:val="5"/>
        </w:numPr>
        <w:overflowPunct/>
        <w:autoSpaceDE/>
        <w:autoSpaceDN/>
        <w:snapToGrid w:val="0"/>
        <w:spacing w:after="0"/>
        <w:textAlignment w:val="auto"/>
        <w:rPr>
          <w:rFonts w:ascii="Arial" w:eastAsia="Yu Mincho" w:hAnsi="Arial" w:cs="Arial"/>
          <w:bCs/>
          <w:lang w:val="en-US" w:eastAsia="ja-JP"/>
        </w:rPr>
      </w:pPr>
      <w:hyperlink r:id="rId64" w:history="1">
        <w:r w:rsidR="00870E7A" w:rsidRPr="00260735">
          <w:rPr>
            <w:rFonts w:ascii="Arial" w:eastAsia="Yu Mincho" w:hAnsi="Arial" w:cs="Arial"/>
            <w:bCs/>
            <w:lang w:val="en-US" w:eastAsia="ja-JP"/>
          </w:rPr>
          <w:t>R4-2204154</w:t>
        </w:r>
      </w:hyperlink>
      <w:r w:rsidR="00870E7A" w:rsidRPr="00260735">
        <w:rPr>
          <w:rFonts w:ascii="Arial" w:eastAsia="Yu Mincho" w:hAnsi="Arial" w:cs="Arial"/>
          <w:bCs/>
          <w:lang w:val="en-US" w:eastAsia="ja-JP"/>
        </w:rPr>
        <w:tab/>
        <w:t>Draft CR on FRC for 5MHz CBW for SL enhancement for public safety service in n14</w:t>
      </w:r>
      <w:r w:rsidR="00870E7A" w:rsidRPr="00260735">
        <w:rPr>
          <w:rFonts w:ascii="Arial" w:eastAsia="Yu Mincho" w:hAnsi="Arial" w:cs="Arial"/>
          <w:bCs/>
          <w:lang w:val="en-US" w:eastAsia="ja-JP"/>
        </w:rPr>
        <w:tab/>
        <w:t>LG Electronics France</w:t>
      </w:r>
    </w:p>
    <w:p w14:paraId="3FFF2DB5" w14:textId="77777777" w:rsidR="00870E7A" w:rsidRPr="00260735" w:rsidRDefault="00BC68D8" w:rsidP="005537A0">
      <w:pPr>
        <w:numPr>
          <w:ilvl w:val="0"/>
          <w:numId w:val="5"/>
        </w:numPr>
        <w:overflowPunct/>
        <w:autoSpaceDE/>
        <w:autoSpaceDN/>
        <w:snapToGrid w:val="0"/>
        <w:spacing w:after="0"/>
        <w:textAlignment w:val="auto"/>
        <w:rPr>
          <w:rFonts w:ascii="Arial" w:eastAsia="Yu Mincho" w:hAnsi="Arial" w:cs="Arial"/>
          <w:bCs/>
          <w:lang w:val="en-US" w:eastAsia="ja-JP"/>
        </w:rPr>
      </w:pPr>
      <w:hyperlink r:id="rId65" w:history="1">
        <w:r w:rsidR="00870E7A" w:rsidRPr="00260735">
          <w:rPr>
            <w:rFonts w:ascii="Arial" w:eastAsia="Yu Mincho" w:hAnsi="Arial" w:cs="Arial"/>
            <w:bCs/>
            <w:lang w:val="en-US" w:eastAsia="ja-JP"/>
          </w:rPr>
          <w:t>R4-2204155</w:t>
        </w:r>
      </w:hyperlink>
      <w:r w:rsidR="00870E7A" w:rsidRPr="00260735">
        <w:rPr>
          <w:rFonts w:ascii="Arial" w:eastAsia="Yu Mincho" w:hAnsi="Arial" w:cs="Arial"/>
          <w:bCs/>
          <w:lang w:val="en-US" w:eastAsia="ja-JP"/>
        </w:rPr>
        <w:tab/>
        <w:t>Draft CR on MPR and ON/OFF time mask for intra-band con-current V2X operation in Rel-17</w:t>
      </w:r>
      <w:r w:rsidR="00870E7A" w:rsidRPr="00260735">
        <w:rPr>
          <w:rFonts w:ascii="Arial" w:eastAsia="Yu Mincho" w:hAnsi="Arial" w:cs="Arial"/>
          <w:bCs/>
          <w:lang w:val="en-US" w:eastAsia="ja-JP"/>
        </w:rPr>
        <w:tab/>
        <w:t>LG Electronics France</w:t>
      </w:r>
    </w:p>
    <w:p w14:paraId="3B8944F5" w14:textId="77777777" w:rsidR="00870E7A" w:rsidRPr="00260735" w:rsidRDefault="00BC68D8" w:rsidP="005537A0">
      <w:pPr>
        <w:numPr>
          <w:ilvl w:val="0"/>
          <w:numId w:val="5"/>
        </w:numPr>
        <w:overflowPunct/>
        <w:autoSpaceDE/>
        <w:autoSpaceDN/>
        <w:snapToGrid w:val="0"/>
        <w:spacing w:after="0"/>
        <w:textAlignment w:val="auto"/>
        <w:rPr>
          <w:rFonts w:ascii="Arial" w:eastAsia="Yu Mincho" w:hAnsi="Arial" w:cs="Arial"/>
          <w:bCs/>
          <w:lang w:val="en-US" w:eastAsia="ja-JP"/>
        </w:rPr>
      </w:pPr>
      <w:hyperlink r:id="rId66" w:history="1">
        <w:r w:rsidR="00870E7A" w:rsidRPr="00260735">
          <w:rPr>
            <w:rFonts w:ascii="Arial" w:eastAsia="Yu Mincho" w:hAnsi="Arial" w:cs="Arial"/>
            <w:bCs/>
            <w:lang w:val="en-US" w:eastAsia="ja-JP"/>
          </w:rPr>
          <w:t>R4-2204156</w:t>
        </w:r>
      </w:hyperlink>
      <w:r w:rsidR="00870E7A" w:rsidRPr="00260735">
        <w:rPr>
          <w:rFonts w:ascii="Arial" w:eastAsia="Yu Mincho" w:hAnsi="Arial" w:cs="Arial"/>
          <w:bCs/>
          <w:lang w:val="en-US" w:eastAsia="ja-JP"/>
        </w:rPr>
        <w:tab/>
        <w:t>Draft big CR to merge the endorsed CRs for SL enhancement PS UE in Part1</w:t>
      </w:r>
      <w:r w:rsidR="00870E7A" w:rsidRPr="00260735">
        <w:rPr>
          <w:rFonts w:ascii="Arial" w:eastAsia="Yu Mincho" w:hAnsi="Arial" w:cs="Arial"/>
          <w:bCs/>
          <w:lang w:val="en-US" w:eastAsia="ja-JP"/>
        </w:rPr>
        <w:tab/>
        <w:t>LG Electronics France</w:t>
      </w:r>
    </w:p>
    <w:p w14:paraId="1C273A6E" w14:textId="77777777" w:rsidR="00870E7A" w:rsidRPr="00260735" w:rsidRDefault="00870E7A" w:rsidP="005537A0">
      <w:pPr>
        <w:numPr>
          <w:ilvl w:val="0"/>
          <w:numId w:val="5"/>
        </w:numPr>
        <w:overflowPunct/>
        <w:autoSpaceDE/>
        <w:autoSpaceDN/>
        <w:snapToGrid w:val="0"/>
        <w:spacing w:after="0"/>
        <w:textAlignment w:val="auto"/>
        <w:rPr>
          <w:rFonts w:ascii="Arial" w:eastAsia="Yu Mincho" w:hAnsi="Arial" w:cs="Arial"/>
          <w:bCs/>
          <w:lang w:val="en-US" w:eastAsia="ja-JP"/>
        </w:rPr>
      </w:pPr>
      <w:r w:rsidRPr="00260735">
        <w:rPr>
          <w:rFonts w:ascii="Arial" w:eastAsia="Yu Mincho" w:hAnsi="Arial" w:cs="Arial"/>
          <w:bCs/>
          <w:lang w:val="en-US" w:eastAsia="ja-JP"/>
        </w:rPr>
        <w:t>R4-2204157</w:t>
      </w:r>
      <w:r w:rsidRPr="00260735">
        <w:rPr>
          <w:rFonts w:ascii="Arial" w:eastAsia="Yu Mincho" w:hAnsi="Arial" w:cs="Arial"/>
          <w:bCs/>
          <w:lang w:val="en-US" w:eastAsia="ja-JP"/>
        </w:rPr>
        <w:tab/>
        <w:t>Formal big CR to introduce SL enhancements UE RF requirements in Rel-17</w:t>
      </w:r>
      <w:r w:rsidRPr="00260735">
        <w:rPr>
          <w:rFonts w:ascii="Arial" w:eastAsia="Yu Mincho" w:hAnsi="Arial" w:cs="Arial"/>
          <w:bCs/>
          <w:lang w:val="en-US" w:eastAsia="ja-JP"/>
        </w:rPr>
        <w:tab/>
        <w:t>LG Electronics France</w:t>
      </w:r>
    </w:p>
    <w:p w14:paraId="27F9561E" w14:textId="77777777" w:rsidR="00870E7A" w:rsidRPr="00260735" w:rsidRDefault="00870E7A" w:rsidP="005537A0">
      <w:pPr>
        <w:numPr>
          <w:ilvl w:val="0"/>
          <w:numId w:val="5"/>
        </w:numPr>
        <w:overflowPunct/>
        <w:autoSpaceDE/>
        <w:autoSpaceDN/>
        <w:snapToGrid w:val="0"/>
        <w:spacing w:after="0"/>
        <w:textAlignment w:val="auto"/>
        <w:rPr>
          <w:rFonts w:ascii="Arial" w:eastAsia="Yu Mincho" w:hAnsi="Arial" w:cs="Arial"/>
          <w:bCs/>
          <w:lang w:val="en-US" w:eastAsia="ja-JP"/>
        </w:rPr>
      </w:pPr>
      <w:r w:rsidRPr="00260735">
        <w:rPr>
          <w:rFonts w:ascii="Arial" w:eastAsia="Yu Mincho" w:hAnsi="Arial" w:cs="Arial"/>
          <w:bCs/>
          <w:lang w:val="en-US" w:eastAsia="ja-JP"/>
        </w:rPr>
        <w:t>R4-2204174</w:t>
      </w:r>
      <w:r w:rsidRPr="00260735">
        <w:rPr>
          <w:rFonts w:ascii="Arial" w:eastAsia="Yu Mincho" w:hAnsi="Arial" w:cs="Arial"/>
          <w:bCs/>
          <w:lang w:val="en-US" w:eastAsia="ja-JP"/>
        </w:rPr>
        <w:tab/>
        <w:t>Draft big CR for TS 38.101-1, RF requirements for intra-band con-current operation</w:t>
      </w:r>
      <w:r w:rsidRPr="00260735">
        <w:rPr>
          <w:rFonts w:ascii="Arial" w:eastAsia="Yu Mincho" w:hAnsi="Arial" w:cs="Arial"/>
          <w:bCs/>
          <w:lang w:val="en-US" w:eastAsia="ja-JP"/>
        </w:rPr>
        <w:tab/>
        <w:t>CATT, LGE</w:t>
      </w:r>
    </w:p>
    <w:p w14:paraId="236993AB" w14:textId="77777777" w:rsidR="00870E7A" w:rsidRPr="00260735" w:rsidRDefault="00BC68D8" w:rsidP="005537A0">
      <w:pPr>
        <w:numPr>
          <w:ilvl w:val="0"/>
          <w:numId w:val="5"/>
        </w:numPr>
        <w:overflowPunct/>
        <w:autoSpaceDE/>
        <w:autoSpaceDN/>
        <w:snapToGrid w:val="0"/>
        <w:spacing w:after="0"/>
        <w:textAlignment w:val="auto"/>
        <w:rPr>
          <w:rFonts w:ascii="Arial" w:eastAsia="Yu Mincho" w:hAnsi="Arial" w:cs="Arial"/>
          <w:bCs/>
          <w:lang w:val="en-US" w:eastAsia="ja-JP"/>
        </w:rPr>
      </w:pPr>
      <w:hyperlink r:id="rId67" w:history="1">
        <w:r w:rsidR="00870E7A" w:rsidRPr="00260735">
          <w:rPr>
            <w:rFonts w:ascii="Arial" w:eastAsia="Yu Mincho" w:hAnsi="Arial" w:cs="Arial"/>
            <w:bCs/>
            <w:lang w:val="en-US" w:eastAsia="ja-JP"/>
          </w:rPr>
          <w:t>R4-2204920</w:t>
        </w:r>
      </w:hyperlink>
      <w:r w:rsidR="00870E7A" w:rsidRPr="00260735">
        <w:rPr>
          <w:rFonts w:ascii="Arial" w:eastAsia="Yu Mincho" w:hAnsi="Arial" w:cs="Arial"/>
          <w:bCs/>
          <w:lang w:val="en-US" w:eastAsia="ja-JP"/>
        </w:rPr>
        <w:tab/>
        <w:t xml:space="preserve">Synchronous operation between SL and </w:t>
      </w:r>
      <w:proofErr w:type="spellStart"/>
      <w:r w:rsidR="00870E7A" w:rsidRPr="00260735">
        <w:rPr>
          <w:rFonts w:ascii="Arial" w:eastAsia="Yu Mincho" w:hAnsi="Arial" w:cs="Arial"/>
          <w:bCs/>
          <w:lang w:val="en-US" w:eastAsia="ja-JP"/>
        </w:rPr>
        <w:t>Uu</w:t>
      </w:r>
      <w:proofErr w:type="spellEnd"/>
      <w:r w:rsidR="00870E7A" w:rsidRPr="00260735">
        <w:rPr>
          <w:rFonts w:ascii="Arial" w:eastAsia="Yu Mincho" w:hAnsi="Arial" w:cs="Arial"/>
          <w:bCs/>
          <w:lang w:val="en-US" w:eastAsia="ja-JP"/>
        </w:rPr>
        <w:tab/>
        <w:t>ZTE Corporation</w:t>
      </w:r>
    </w:p>
    <w:p w14:paraId="2452C7A3" w14:textId="77777777" w:rsidR="00870E7A" w:rsidRPr="00260735" w:rsidRDefault="00BC68D8" w:rsidP="005537A0">
      <w:pPr>
        <w:numPr>
          <w:ilvl w:val="0"/>
          <w:numId w:val="5"/>
        </w:numPr>
        <w:overflowPunct/>
        <w:autoSpaceDE/>
        <w:autoSpaceDN/>
        <w:snapToGrid w:val="0"/>
        <w:spacing w:after="0"/>
        <w:textAlignment w:val="auto"/>
        <w:rPr>
          <w:rFonts w:ascii="Arial" w:eastAsia="Yu Mincho" w:hAnsi="Arial" w:cs="Arial"/>
          <w:bCs/>
          <w:lang w:val="en-US" w:eastAsia="ja-JP"/>
        </w:rPr>
      </w:pPr>
      <w:hyperlink r:id="rId68" w:history="1">
        <w:r w:rsidR="00870E7A" w:rsidRPr="00260735">
          <w:rPr>
            <w:rFonts w:ascii="Arial" w:eastAsia="Yu Mincho" w:hAnsi="Arial" w:cs="Arial"/>
            <w:bCs/>
            <w:lang w:val="en-US" w:eastAsia="ja-JP"/>
          </w:rPr>
          <w:t>R4-2204929</w:t>
        </w:r>
      </w:hyperlink>
      <w:r w:rsidR="00870E7A" w:rsidRPr="00260735">
        <w:rPr>
          <w:rFonts w:ascii="Arial" w:eastAsia="Yu Mincho" w:hAnsi="Arial" w:cs="Arial"/>
          <w:bCs/>
          <w:lang w:val="en-US" w:eastAsia="ja-JP"/>
        </w:rPr>
        <w:tab/>
        <w:t>Draft CR for TS 38.101-1, Correction on configured transmitted power for SL (Rel-16)</w:t>
      </w:r>
      <w:r w:rsidR="00870E7A" w:rsidRPr="00260735">
        <w:rPr>
          <w:rFonts w:ascii="Arial" w:eastAsia="Yu Mincho" w:hAnsi="Arial" w:cs="Arial"/>
          <w:bCs/>
          <w:lang w:val="en-US" w:eastAsia="ja-JP"/>
        </w:rPr>
        <w:tab/>
        <w:t>vivo</w:t>
      </w:r>
    </w:p>
    <w:p w14:paraId="16C17AC1" w14:textId="77777777" w:rsidR="00870E7A" w:rsidRPr="00260735" w:rsidRDefault="00870E7A" w:rsidP="005537A0">
      <w:pPr>
        <w:numPr>
          <w:ilvl w:val="0"/>
          <w:numId w:val="5"/>
        </w:numPr>
        <w:overflowPunct/>
        <w:autoSpaceDE/>
        <w:autoSpaceDN/>
        <w:snapToGrid w:val="0"/>
        <w:spacing w:after="0"/>
        <w:textAlignment w:val="auto"/>
        <w:rPr>
          <w:rFonts w:ascii="Arial" w:eastAsia="Yu Mincho" w:hAnsi="Arial" w:cs="Arial"/>
          <w:bCs/>
          <w:lang w:val="en-US" w:eastAsia="ja-JP"/>
        </w:rPr>
      </w:pPr>
      <w:r w:rsidRPr="00260735">
        <w:rPr>
          <w:rFonts w:ascii="Arial" w:eastAsia="Yu Mincho" w:hAnsi="Arial" w:cs="Arial"/>
          <w:bCs/>
          <w:lang w:val="en-US" w:eastAsia="ja-JP"/>
        </w:rPr>
        <w:t>R4-2204930</w:t>
      </w:r>
      <w:r w:rsidRPr="00260735">
        <w:rPr>
          <w:rFonts w:ascii="Arial" w:eastAsia="Yu Mincho" w:hAnsi="Arial" w:cs="Arial"/>
          <w:bCs/>
          <w:lang w:val="en-US" w:eastAsia="ja-JP"/>
        </w:rPr>
        <w:tab/>
        <w:t>Draft CR for TS 38.101-1, Correction on configured transmitted power for SL (Rel-17)</w:t>
      </w:r>
      <w:r w:rsidRPr="00260735">
        <w:rPr>
          <w:rFonts w:ascii="Arial" w:eastAsia="Yu Mincho" w:hAnsi="Arial" w:cs="Arial"/>
          <w:bCs/>
          <w:lang w:val="en-US" w:eastAsia="ja-JP"/>
        </w:rPr>
        <w:tab/>
        <w:t>vivo</w:t>
      </w:r>
    </w:p>
    <w:p w14:paraId="178EFCFB" w14:textId="77777777" w:rsidR="00870E7A" w:rsidRPr="00260735" w:rsidRDefault="00BC68D8" w:rsidP="005537A0">
      <w:pPr>
        <w:numPr>
          <w:ilvl w:val="0"/>
          <w:numId w:val="5"/>
        </w:numPr>
        <w:overflowPunct/>
        <w:autoSpaceDE/>
        <w:autoSpaceDN/>
        <w:snapToGrid w:val="0"/>
        <w:spacing w:after="0"/>
        <w:textAlignment w:val="auto"/>
        <w:rPr>
          <w:rFonts w:ascii="Arial" w:eastAsia="Yu Mincho" w:hAnsi="Arial" w:cs="Arial"/>
          <w:bCs/>
          <w:lang w:val="en-US" w:eastAsia="ja-JP"/>
        </w:rPr>
      </w:pPr>
      <w:hyperlink r:id="rId69" w:history="1">
        <w:r w:rsidR="00870E7A" w:rsidRPr="00260735">
          <w:rPr>
            <w:rFonts w:ascii="Arial" w:eastAsia="Yu Mincho" w:hAnsi="Arial" w:cs="Arial"/>
            <w:bCs/>
            <w:lang w:val="en-US" w:eastAsia="ja-JP"/>
          </w:rPr>
          <w:t>R4-2204931</w:t>
        </w:r>
      </w:hyperlink>
      <w:r w:rsidR="00870E7A" w:rsidRPr="00260735">
        <w:rPr>
          <w:rFonts w:ascii="Arial" w:eastAsia="Yu Mincho" w:hAnsi="Arial" w:cs="Arial"/>
          <w:bCs/>
          <w:lang w:val="en-US" w:eastAsia="ja-JP"/>
        </w:rPr>
        <w:tab/>
        <w:t>Further discussion on switching time mask for intra-band V2X con-current operation</w:t>
      </w:r>
      <w:r w:rsidR="00870E7A" w:rsidRPr="00260735">
        <w:rPr>
          <w:rFonts w:ascii="Arial" w:eastAsia="Yu Mincho" w:hAnsi="Arial" w:cs="Arial"/>
          <w:bCs/>
          <w:lang w:val="en-US" w:eastAsia="ja-JP"/>
        </w:rPr>
        <w:tab/>
        <w:t>vivo</w:t>
      </w:r>
    </w:p>
    <w:p w14:paraId="638BEBDE" w14:textId="77777777" w:rsidR="00870E7A" w:rsidRPr="00260735" w:rsidRDefault="00BC68D8" w:rsidP="005537A0">
      <w:pPr>
        <w:numPr>
          <w:ilvl w:val="0"/>
          <w:numId w:val="5"/>
        </w:numPr>
        <w:overflowPunct/>
        <w:autoSpaceDE/>
        <w:autoSpaceDN/>
        <w:snapToGrid w:val="0"/>
        <w:spacing w:after="0"/>
        <w:textAlignment w:val="auto"/>
        <w:rPr>
          <w:rFonts w:ascii="Arial" w:eastAsia="Yu Mincho" w:hAnsi="Arial" w:cs="Arial"/>
          <w:bCs/>
          <w:lang w:val="en-US" w:eastAsia="ja-JP"/>
        </w:rPr>
      </w:pPr>
      <w:hyperlink r:id="rId70" w:history="1">
        <w:r w:rsidR="00870E7A" w:rsidRPr="00260735">
          <w:rPr>
            <w:rFonts w:ascii="Arial" w:eastAsia="Yu Mincho" w:hAnsi="Arial" w:cs="Arial"/>
            <w:bCs/>
            <w:lang w:val="en-US" w:eastAsia="ja-JP"/>
          </w:rPr>
          <w:t>R4-2205133</w:t>
        </w:r>
      </w:hyperlink>
      <w:r w:rsidR="00870E7A" w:rsidRPr="00260735">
        <w:rPr>
          <w:rFonts w:ascii="Arial" w:eastAsia="Yu Mincho" w:hAnsi="Arial" w:cs="Arial"/>
          <w:bCs/>
          <w:lang w:val="en-US" w:eastAsia="ja-JP"/>
        </w:rPr>
        <w:tab/>
        <w:t>on Switching time mask</w:t>
      </w:r>
      <w:r w:rsidR="00870E7A" w:rsidRPr="00260735">
        <w:rPr>
          <w:rFonts w:ascii="Arial" w:eastAsia="Yu Mincho" w:hAnsi="Arial" w:cs="Arial"/>
          <w:bCs/>
          <w:lang w:val="en-US" w:eastAsia="ja-JP"/>
        </w:rPr>
        <w:tab/>
      </w:r>
      <w:proofErr w:type="spellStart"/>
      <w:r w:rsidR="00870E7A" w:rsidRPr="00260735">
        <w:rPr>
          <w:rFonts w:ascii="Arial" w:eastAsia="Yu Mincho" w:hAnsi="Arial" w:cs="Arial"/>
          <w:bCs/>
          <w:lang w:val="en-US" w:eastAsia="ja-JP"/>
        </w:rPr>
        <w:t>Xiaomi</w:t>
      </w:r>
      <w:proofErr w:type="spellEnd"/>
    </w:p>
    <w:p w14:paraId="09E496D1" w14:textId="77777777" w:rsidR="00870E7A" w:rsidRPr="00260735" w:rsidRDefault="00BC68D8" w:rsidP="005537A0">
      <w:pPr>
        <w:numPr>
          <w:ilvl w:val="0"/>
          <w:numId w:val="5"/>
        </w:numPr>
        <w:overflowPunct/>
        <w:autoSpaceDE/>
        <w:autoSpaceDN/>
        <w:snapToGrid w:val="0"/>
        <w:spacing w:after="0"/>
        <w:textAlignment w:val="auto"/>
        <w:rPr>
          <w:rFonts w:ascii="Arial" w:eastAsia="Yu Mincho" w:hAnsi="Arial" w:cs="Arial"/>
          <w:bCs/>
          <w:lang w:val="en-US" w:eastAsia="ja-JP"/>
        </w:rPr>
      </w:pPr>
      <w:hyperlink r:id="rId71" w:history="1">
        <w:r w:rsidR="00870E7A" w:rsidRPr="00260735">
          <w:rPr>
            <w:rFonts w:ascii="Arial" w:eastAsia="Yu Mincho" w:hAnsi="Arial" w:cs="Arial"/>
            <w:bCs/>
            <w:lang w:val="en-US" w:eastAsia="ja-JP"/>
          </w:rPr>
          <w:t>R4-2205134</w:t>
        </w:r>
      </w:hyperlink>
      <w:r w:rsidR="00870E7A" w:rsidRPr="00260735">
        <w:rPr>
          <w:rFonts w:ascii="Arial" w:eastAsia="Yu Mincho" w:hAnsi="Arial" w:cs="Arial"/>
          <w:bCs/>
          <w:lang w:val="en-US" w:eastAsia="ja-JP"/>
        </w:rPr>
        <w:tab/>
        <w:t>TP to TR 38.785 on the co-channel co-existence issue</w:t>
      </w:r>
      <w:r w:rsidR="00870E7A" w:rsidRPr="00260735">
        <w:rPr>
          <w:rFonts w:ascii="Arial" w:eastAsia="Yu Mincho" w:hAnsi="Arial" w:cs="Arial"/>
          <w:bCs/>
          <w:lang w:val="en-US" w:eastAsia="ja-JP"/>
        </w:rPr>
        <w:tab/>
      </w:r>
      <w:proofErr w:type="spellStart"/>
      <w:r w:rsidR="00870E7A" w:rsidRPr="00260735">
        <w:rPr>
          <w:rFonts w:ascii="Arial" w:eastAsia="Yu Mincho" w:hAnsi="Arial" w:cs="Arial"/>
          <w:bCs/>
          <w:lang w:val="en-US" w:eastAsia="ja-JP"/>
        </w:rPr>
        <w:t>Xiaomi</w:t>
      </w:r>
      <w:proofErr w:type="spellEnd"/>
    </w:p>
    <w:p w14:paraId="217A8A5F" w14:textId="77777777" w:rsidR="00870E7A" w:rsidRPr="00260735" w:rsidRDefault="00BC68D8" w:rsidP="005537A0">
      <w:pPr>
        <w:numPr>
          <w:ilvl w:val="0"/>
          <w:numId w:val="5"/>
        </w:numPr>
        <w:overflowPunct/>
        <w:autoSpaceDE/>
        <w:autoSpaceDN/>
        <w:snapToGrid w:val="0"/>
        <w:spacing w:after="0"/>
        <w:textAlignment w:val="auto"/>
        <w:rPr>
          <w:rFonts w:ascii="Arial" w:eastAsia="Yu Mincho" w:hAnsi="Arial" w:cs="Arial"/>
          <w:bCs/>
          <w:lang w:val="en-US" w:eastAsia="ja-JP"/>
        </w:rPr>
      </w:pPr>
      <w:hyperlink r:id="rId72" w:history="1">
        <w:r w:rsidR="00870E7A" w:rsidRPr="00260735">
          <w:rPr>
            <w:rFonts w:ascii="Arial" w:eastAsia="Yu Mincho" w:hAnsi="Arial" w:cs="Arial"/>
            <w:bCs/>
            <w:lang w:val="en-US" w:eastAsia="ja-JP"/>
          </w:rPr>
          <w:t>R4-2205135</w:t>
        </w:r>
      </w:hyperlink>
      <w:r w:rsidR="00870E7A" w:rsidRPr="00260735">
        <w:rPr>
          <w:rFonts w:ascii="Arial" w:eastAsia="Yu Mincho" w:hAnsi="Arial" w:cs="Arial"/>
          <w:bCs/>
          <w:lang w:val="en-US" w:eastAsia="ja-JP"/>
        </w:rPr>
        <w:tab/>
        <w:t xml:space="preserve">TP to TR 38.785 switching time mask between SL and </w:t>
      </w:r>
      <w:proofErr w:type="spellStart"/>
      <w:r w:rsidR="00870E7A" w:rsidRPr="00260735">
        <w:rPr>
          <w:rFonts w:ascii="Arial" w:eastAsia="Yu Mincho" w:hAnsi="Arial" w:cs="Arial"/>
          <w:bCs/>
          <w:lang w:val="en-US" w:eastAsia="ja-JP"/>
        </w:rPr>
        <w:t>Uu</w:t>
      </w:r>
      <w:proofErr w:type="spellEnd"/>
      <w:r w:rsidR="00870E7A" w:rsidRPr="00260735">
        <w:rPr>
          <w:rFonts w:ascii="Arial" w:eastAsia="Yu Mincho" w:hAnsi="Arial" w:cs="Arial"/>
          <w:bCs/>
          <w:lang w:val="en-US" w:eastAsia="ja-JP"/>
        </w:rPr>
        <w:t xml:space="preserve"> for different carriers</w:t>
      </w:r>
      <w:r w:rsidR="00870E7A" w:rsidRPr="00260735">
        <w:rPr>
          <w:rFonts w:ascii="Arial" w:eastAsia="Yu Mincho" w:hAnsi="Arial" w:cs="Arial"/>
          <w:bCs/>
          <w:lang w:val="en-US" w:eastAsia="ja-JP"/>
        </w:rPr>
        <w:tab/>
      </w:r>
      <w:proofErr w:type="spellStart"/>
      <w:r w:rsidR="00870E7A" w:rsidRPr="00260735">
        <w:rPr>
          <w:rFonts w:ascii="Arial" w:eastAsia="Yu Mincho" w:hAnsi="Arial" w:cs="Arial"/>
          <w:bCs/>
          <w:lang w:val="en-US" w:eastAsia="ja-JP"/>
        </w:rPr>
        <w:t>Xiaomi</w:t>
      </w:r>
      <w:proofErr w:type="spellEnd"/>
    </w:p>
    <w:p w14:paraId="751B2C0F" w14:textId="77777777" w:rsidR="00870E7A" w:rsidRPr="00260735" w:rsidRDefault="00BC68D8" w:rsidP="005537A0">
      <w:pPr>
        <w:numPr>
          <w:ilvl w:val="0"/>
          <w:numId w:val="5"/>
        </w:numPr>
        <w:overflowPunct/>
        <w:autoSpaceDE/>
        <w:autoSpaceDN/>
        <w:snapToGrid w:val="0"/>
        <w:spacing w:after="0"/>
        <w:textAlignment w:val="auto"/>
        <w:rPr>
          <w:rFonts w:ascii="Arial" w:eastAsia="Yu Mincho" w:hAnsi="Arial" w:cs="Arial"/>
          <w:bCs/>
          <w:lang w:val="en-US" w:eastAsia="ja-JP"/>
        </w:rPr>
      </w:pPr>
      <w:hyperlink r:id="rId73" w:history="1">
        <w:r w:rsidR="00870E7A" w:rsidRPr="00260735">
          <w:rPr>
            <w:rFonts w:ascii="Arial" w:eastAsia="Yu Mincho" w:hAnsi="Arial" w:cs="Arial"/>
            <w:bCs/>
            <w:lang w:val="en-US" w:eastAsia="ja-JP"/>
          </w:rPr>
          <w:t>R4-2205136</w:t>
        </w:r>
      </w:hyperlink>
      <w:r w:rsidR="00870E7A" w:rsidRPr="00260735">
        <w:rPr>
          <w:rFonts w:ascii="Arial" w:eastAsia="Yu Mincho" w:hAnsi="Arial" w:cs="Arial"/>
          <w:bCs/>
          <w:lang w:val="en-US" w:eastAsia="ja-JP"/>
        </w:rPr>
        <w:tab/>
        <w:t>draft CR for TS 38.101-1 on default power class for intra-band concurrent operation</w:t>
      </w:r>
      <w:r w:rsidR="00870E7A" w:rsidRPr="00260735">
        <w:rPr>
          <w:rFonts w:ascii="Arial" w:eastAsia="Yu Mincho" w:hAnsi="Arial" w:cs="Arial"/>
          <w:bCs/>
          <w:lang w:val="en-US" w:eastAsia="ja-JP"/>
        </w:rPr>
        <w:tab/>
      </w:r>
      <w:proofErr w:type="spellStart"/>
      <w:r w:rsidR="00870E7A" w:rsidRPr="00260735">
        <w:rPr>
          <w:rFonts w:ascii="Arial" w:eastAsia="Yu Mincho" w:hAnsi="Arial" w:cs="Arial"/>
          <w:bCs/>
          <w:lang w:val="en-US" w:eastAsia="ja-JP"/>
        </w:rPr>
        <w:t>Xiaomi</w:t>
      </w:r>
      <w:proofErr w:type="spellEnd"/>
    </w:p>
    <w:p w14:paraId="2E763B94" w14:textId="77777777" w:rsidR="00870E7A" w:rsidRPr="00260735" w:rsidRDefault="00BC68D8" w:rsidP="005537A0">
      <w:pPr>
        <w:numPr>
          <w:ilvl w:val="0"/>
          <w:numId w:val="5"/>
        </w:numPr>
        <w:overflowPunct/>
        <w:autoSpaceDE/>
        <w:autoSpaceDN/>
        <w:snapToGrid w:val="0"/>
        <w:spacing w:after="0"/>
        <w:textAlignment w:val="auto"/>
        <w:rPr>
          <w:rFonts w:ascii="Arial" w:eastAsia="Yu Mincho" w:hAnsi="Arial" w:cs="Arial"/>
          <w:bCs/>
          <w:lang w:val="en-US" w:eastAsia="ja-JP"/>
        </w:rPr>
      </w:pPr>
      <w:hyperlink r:id="rId74" w:history="1">
        <w:r w:rsidR="00870E7A" w:rsidRPr="00260735">
          <w:rPr>
            <w:rFonts w:ascii="Arial" w:eastAsia="Yu Mincho" w:hAnsi="Arial" w:cs="Arial"/>
            <w:bCs/>
            <w:lang w:val="en-US" w:eastAsia="ja-JP"/>
          </w:rPr>
          <w:t>R4-2205137</w:t>
        </w:r>
      </w:hyperlink>
      <w:r w:rsidR="00870E7A" w:rsidRPr="00260735">
        <w:rPr>
          <w:rFonts w:ascii="Arial" w:eastAsia="Yu Mincho" w:hAnsi="Arial" w:cs="Arial"/>
          <w:bCs/>
          <w:lang w:val="en-US" w:eastAsia="ja-JP"/>
        </w:rPr>
        <w:tab/>
        <w:t xml:space="preserve">draft CR for TS 38.101-1 on switching time mask between SL and </w:t>
      </w:r>
      <w:proofErr w:type="spellStart"/>
      <w:r w:rsidR="00870E7A" w:rsidRPr="00260735">
        <w:rPr>
          <w:rFonts w:ascii="Arial" w:eastAsia="Yu Mincho" w:hAnsi="Arial" w:cs="Arial"/>
          <w:bCs/>
          <w:lang w:val="en-US" w:eastAsia="ja-JP"/>
        </w:rPr>
        <w:t>Uu</w:t>
      </w:r>
      <w:proofErr w:type="spellEnd"/>
      <w:r w:rsidR="00870E7A" w:rsidRPr="00260735">
        <w:rPr>
          <w:rFonts w:ascii="Arial" w:eastAsia="Yu Mincho" w:hAnsi="Arial" w:cs="Arial"/>
          <w:bCs/>
          <w:lang w:val="en-US" w:eastAsia="ja-JP"/>
        </w:rPr>
        <w:tab/>
      </w:r>
      <w:proofErr w:type="spellStart"/>
      <w:r w:rsidR="00870E7A" w:rsidRPr="00260735">
        <w:rPr>
          <w:rFonts w:ascii="Arial" w:eastAsia="Yu Mincho" w:hAnsi="Arial" w:cs="Arial"/>
          <w:bCs/>
          <w:lang w:val="en-US" w:eastAsia="ja-JP"/>
        </w:rPr>
        <w:t>Xiaomi</w:t>
      </w:r>
      <w:proofErr w:type="spellEnd"/>
    </w:p>
    <w:p w14:paraId="08D8679F" w14:textId="77777777" w:rsidR="00870E7A" w:rsidRPr="00260735" w:rsidRDefault="00BC68D8" w:rsidP="005537A0">
      <w:pPr>
        <w:numPr>
          <w:ilvl w:val="0"/>
          <w:numId w:val="5"/>
        </w:numPr>
        <w:overflowPunct/>
        <w:autoSpaceDE/>
        <w:autoSpaceDN/>
        <w:snapToGrid w:val="0"/>
        <w:spacing w:after="0"/>
        <w:textAlignment w:val="auto"/>
        <w:rPr>
          <w:rFonts w:ascii="Arial" w:eastAsia="Yu Mincho" w:hAnsi="Arial" w:cs="Arial"/>
          <w:bCs/>
          <w:lang w:val="en-US" w:eastAsia="ja-JP"/>
        </w:rPr>
      </w:pPr>
      <w:hyperlink r:id="rId75" w:history="1">
        <w:r w:rsidR="00870E7A" w:rsidRPr="00260735">
          <w:rPr>
            <w:rFonts w:ascii="Arial" w:eastAsia="Yu Mincho" w:hAnsi="Arial" w:cs="Arial"/>
            <w:bCs/>
            <w:lang w:val="en-US" w:eastAsia="ja-JP"/>
          </w:rPr>
          <w:t>R4-2205538</w:t>
        </w:r>
      </w:hyperlink>
      <w:r w:rsidR="00870E7A" w:rsidRPr="00260735">
        <w:rPr>
          <w:rFonts w:ascii="Arial" w:eastAsia="Yu Mincho" w:hAnsi="Arial" w:cs="Arial"/>
          <w:bCs/>
          <w:lang w:val="en-US" w:eastAsia="ja-JP"/>
        </w:rPr>
        <w:tab/>
      </w:r>
      <w:proofErr w:type="spellStart"/>
      <w:r w:rsidR="00870E7A" w:rsidRPr="00260735">
        <w:rPr>
          <w:rFonts w:ascii="Arial" w:eastAsia="Yu Mincho" w:hAnsi="Arial" w:cs="Arial"/>
          <w:bCs/>
          <w:lang w:val="en-US" w:eastAsia="ja-JP"/>
        </w:rPr>
        <w:t>Tp</w:t>
      </w:r>
      <w:proofErr w:type="spellEnd"/>
      <w:r w:rsidR="00870E7A" w:rsidRPr="00260735">
        <w:rPr>
          <w:rFonts w:ascii="Arial" w:eastAsia="Yu Mincho" w:hAnsi="Arial" w:cs="Arial"/>
          <w:bCs/>
          <w:lang w:val="en-US" w:eastAsia="ja-JP"/>
        </w:rPr>
        <w:t xml:space="preserve"> for Co-channel existing</w:t>
      </w:r>
      <w:r w:rsidR="00870E7A" w:rsidRPr="00260735">
        <w:rPr>
          <w:rFonts w:ascii="Arial" w:eastAsia="Yu Mincho" w:hAnsi="Arial" w:cs="Arial"/>
          <w:bCs/>
          <w:lang w:val="en-US" w:eastAsia="ja-JP"/>
        </w:rPr>
        <w:tab/>
        <w:t>Ericsson</w:t>
      </w:r>
    </w:p>
    <w:p w14:paraId="710C03D8" w14:textId="77777777" w:rsidR="00870E7A" w:rsidRPr="00260735" w:rsidRDefault="00BC68D8" w:rsidP="005537A0">
      <w:pPr>
        <w:numPr>
          <w:ilvl w:val="0"/>
          <w:numId w:val="5"/>
        </w:numPr>
        <w:overflowPunct/>
        <w:autoSpaceDE/>
        <w:autoSpaceDN/>
        <w:snapToGrid w:val="0"/>
        <w:spacing w:after="0"/>
        <w:textAlignment w:val="auto"/>
        <w:rPr>
          <w:rFonts w:ascii="Arial" w:eastAsia="Yu Mincho" w:hAnsi="Arial" w:cs="Arial"/>
          <w:bCs/>
          <w:lang w:val="en-US" w:eastAsia="ja-JP"/>
        </w:rPr>
      </w:pPr>
      <w:hyperlink r:id="rId76" w:history="1">
        <w:r w:rsidR="00870E7A" w:rsidRPr="00260735">
          <w:rPr>
            <w:rFonts w:ascii="Arial" w:eastAsia="Yu Mincho" w:hAnsi="Arial" w:cs="Arial"/>
            <w:bCs/>
            <w:lang w:val="en-US" w:eastAsia="ja-JP"/>
          </w:rPr>
          <w:t>R4-2205582</w:t>
        </w:r>
      </w:hyperlink>
      <w:r w:rsidR="00870E7A" w:rsidRPr="00260735">
        <w:rPr>
          <w:rFonts w:ascii="Arial" w:eastAsia="Yu Mincho" w:hAnsi="Arial" w:cs="Arial"/>
          <w:bCs/>
          <w:lang w:val="en-US" w:eastAsia="ja-JP"/>
        </w:rPr>
        <w:tab/>
        <w:t>On configured output power for NR SL inter-band con-current operation</w:t>
      </w:r>
      <w:r w:rsidR="00870E7A" w:rsidRPr="00260735">
        <w:rPr>
          <w:rFonts w:ascii="Arial" w:eastAsia="Yu Mincho" w:hAnsi="Arial" w:cs="Arial"/>
          <w:bCs/>
          <w:lang w:val="en-US" w:eastAsia="ja-JP"/>
        </w:rPr>
        <w:tab/>
        <w:t xml:space="preserve">Huawei, </w:t>
      </w:r>
      <w:proofErr w:type="spellStart"/>
      <w:r w:rsidR="00870E7A" w:rsidRPr="00260735">
        <w:rPr>
          <w:rFonts w:ascii="Arial" w:eastAsia="Yu Mincho" w:hAnsi="Arial" w:cs="Arial"/>
          <w:bCs/>
          <w:lang w:val="en-US" w:eastAsia="ja-JP"/>
        </w:rPr>
        <w:t>HiSilicon</w:t>
      </w:r>
      <w:proofErr w:type="spellEnd"/>
    </w:p>
    <w:p w14:paraId="74FC6170" w14:textId="77777777" w:rsidR="00870E7A" w:rsidRPr="00260735" w:rsidRDefault="00BC68D8" w:rsidP="005537A0">
      <w:pPr>
        <w:numPr>
          <w:ilvl w:val="0"/>
          <w:numId w:val="5"/>
        </w:numPr>
        <w:overflowPunct/>
        <w:autoSpaceDE/>
        <w:autoSpaceDN/>
        <w:snapToGrid w:val="0"/>
        <w:spacing w:after="0"/>
        <w:textAlignment w:val="auto"/>
        <w:rPr>
          <w:rFonts w:ascii="Arial" w:eastAsia="Yu Mincho" w:hAnsi="Arial" w:cs="Arial"/>
          <w:bCs/>
          <w:lang w:val="en-US" w:eastAsia="ja-JP"/>
        </w:rPr>
      </w:pPr>
      <w:hyperlink r:id="rId77" w:history="1">
        <w:r w:rsidR="00870E7A" w:rsidRPr="00260735">
          <w:rPr>
            <w:rFonts w:ascii="Arial" w:eastAsia="Yu Mincho" w:hAnsi="Arial" w:cs="Arial"/>
            <w:bCs/>
            <w:lang w:val="en-US" w:eastAsia="ja-JP"/>
          </w:rPr>
          <w:t>R4-2205583</w:t>
        </w:r>
      </w:hyperlink>
      <w:r w:rsidR="00870E7A" w:rsidRPr="00260735">
        <w:rPr>
          <w:rFonts w:ascii="Arial" w:eastAsia="Yu Mincho" w:hAnsi="Arial" w:cs="Arial"/>
          <w:bCs/>
          <w:lang w:val="en-US" w:eastAsia="ja-JP"/>
        </w:rPr>
        <w:tab/>
        <w:t xml:space="preserve">draft CR for TS 38.101-1: introduction of PC2 </w:t>
      </w:r>
      <w:proofErr w:type="spellStart"/>
      <w:r w:rsidR="00870E7A" w:rsidRPr="00260735">
        <w:rPr>
          <w:rFonts w:ascii="Arial" w:eastAsia="Yu Mincho" w:hAnsi="Arial" w:cs="Arial"/>
          <w:bCs/>
          <w:lang w:val="en-US" w:eastAsia="ja-JP"/>
        </w:rPr>
        <w:t>TxD</w:t>
      </w:r>
      <w:proofErr w:type="spellEnd"/>
      <w:r w:rsidR="00870E7A" w:rsidRPr="00260735">
        <w:rPr>
          <w:rFonts w:ascii="Arial" w:eastAsia="Yu Mincho" w:hAnsi="Arial" w:cs="Arial"/>
          <w:bCs/>
          <w:lang w:val="en-US" w:eastAsia="ja-JP"/>
        </w:rPr>
        <w:t xml:space="preserve"> for SL</w:t>
      </w:r>
      <w:r w:rsidR="00870E7A" w:rsidRPr="00260735">
        <w:rPr>
          <w:rFonts w:ascii="Arial" w:eastAsia="Yu Mincho" w:hAnsi="Arial" w:cs="Arial"/>
          <w:bCs/>
          <w:lang w:val="en-US" w:eastAsia="ja-JP"/>
        </w:rPr>
        <w:tab/>
        <w:t xml:space="preserve">Huawei, </w:t>
      </w:r>
      <w:proofErr w:type="spellStart"/>
      <w:r w:rsidR="00870E7A" w:rsidRPr="00260735">
        <w:rPr>
          <w:rFonts w:ascii="Arial" w:eastAsia="Yu Mincho" w:hAnsi="Arial" w:cs="Arial"/>
          <w:bCs/>
          <w:lang w:val="en-US" w:eastAsia="ja-JP"/>
        </w:rPr>
        <w:t>HiSilicon</w:t>
      </w:r>
      <w:proofErr w:type="spellEnd"/>
    </w:p>
    <w:p w14:paraId="1132FC27" w14:textId="77777777" w:rsidR="00870E7A" w:rsidRPr="00260735" w:rsidRDefault="00BC68D8" w:rsidP="005537A0">
      <w:pPr>
        <w:numPr>
          <w:ilvl w:val="0"/>
          <w:numId w:val="5"/>
        </w:numPr>
        <w:overflowPunct/>
        <w:autoSpaceDE/>
        <w:autoSpaceDN/>
        <w:snapToGrid w:val="0"/>
        <w:spacing w:after="0"/>
        <w:textAlignment w:val="auto"/>
        <w:rPr>
          <w:rFonts w:ascii="Arial" w:eastAsia="Yu Mincho" w:hAnsi="Arial" w:cs="Arial"/>
          <w:bCs/>
          <w:lang w:val="en-US" w:eastAsia="ja-JP"/>
        </w:rPr>
      </w:pPr>
      <w:hyperlink r:id="rId78" w:history="1">
        <w:r w:rsidR="00870E7A" w:rsidRPr="00260735">
          <w:rPr>
            <w:rFonts w:ascii="Arial" w:eastAsia="Yu Mincho" w:hAnsi="Arial" w:cs="Arial"/>
            <w:bCs/>
            <w:lang w:val="en-US" w:eastAsia="ja-JP"/>
          </w:rPr>
          <w:t>R4-2205584</w:t>
        </w:r>
      </w:hyperlink>
      <w:r w:rsidR="00870E7A" w:rsidRPr="00260735">
        <w:rPr>
          <w:rFonts w:ascii="Arial" w:eastAsia="Yu Mincho" w:hAnsi="Arial" w:cs="Arial"/>
          <w:bCs/>
          <w:lang w:val="en-US" w:eastAsia="ja-JP"/>
        </w:rPr>
        <w:tab/>
        <w:t>On MPR for intra-band con-current operation</w:t>
      </w:r>
      <w:r w:rsidR="00870E7A" w:rsidRPr="00260735">
        <w:rPr>
          <w:rFonts w:ascii="Arial" w:eastAsia="Yu Mincho" w:hAnsi="Arial" w:cs="Arial"/>
          <w:bCs/>
          <w:lang w:val="en-US" w:eastAsia="ja-JP"/>
        </w:rPr>
        <w:tab/>
        <w:t xml:space="preserve">Huawei, </w:t>
      </w:r>
      <w:proofErr w:type="spellStart"/>
      <w:r w:rsidR="00870E7A" w:rsidRPr="00260735">
        <w:rPr>
          <w:rFonts w:ascii="Arial" w:eastAsia="Yu Mincho" w:hAnsi="Arial" w:cs="Arial"/>
          <w:bCs/>
          <w:lang w:val="en-US" w:eastAsia="ja-JP"/>
        </w:rPr>
        <w:t>HiSilicon</w:t>
      </w:r>
      <w:proofErr w:type="spellEnd"/>
    </w:p>
    <w:p w14:paraId="6C001E63" w14:textId="77777777" w:rsidR="00870E7A" w:rsidRPr="00260735" w:rsidRDefault="00BC68D8" w:rsidP="005537A0">
      <w:pPr>
        <w:numPr>
          <w:ilvl w:val="0"/>
          <w:numId w:val="5"/>
        </w:numPr>
        <w:overflowPunct/>
        <w:autoSpaceDE/>
        <w:autoSpaceDN/>
        <w:snapToGrid w:val="0"/>
        <w:spacing w:after="0"/>
        <w:textAlignment w:val="auto"/>
        <w:rPr>
          <w:rFonts w:ascii="Arial" w:eastAsia="Yu Mincho" w:hAnsi="Arial" w:cs="Arial"/>
          <w:bCs/>
          <w:lang w:val="en-US" w:eastAsia="ja-JP"/>
        </w:rPr>
      </w:pPr>
      <w:hyperlink r:id="rId79" w:history="1">
        <w:r w:rsidR="00870E7A" w:rsidRPr="00260735">
          <w:rPr>
            <w:rFonts w:ascii="Arial" w:eastAsia="Yu Mincho" w:hAnsi="Arial" w:cs="Arial"/>
            <w:bCs/>
            <w:lang w:val="en-US" w:eastAsia="ja-JP"/>
          </w:rPr>
          <w:t>R4-2205585</w:t>
        </w:r>
      </w:hyperlink>
      <w:r w:rsidR="00870E7A" w:rsidRPr="00260735">
        <w:rPr>
          <w:rFonts w:ascii="Arial" w:eastAsia="Yu Mincho" w:hAnsi="Arial" w:cs="Arial"/>
          <w:bCs/>
          <w:lang w:val="en-US" w:eastAsia="ja-JP"/>
        </w:rPr>
        <w:tab/>
        <w:t>On time mask for SL intra-band con-current operation</w:t>
      </w:r>
      <w:r w:rsidR="00870E7A" w:rsidRPr="00260735">
        <w:rPr>
          <w:rFonts w:ascii="Arial" w:eastAsia="Yu Mincho" w:hAnsi="Arial" w:cs="Arial"/>
          <w:bCs/>
          <w:lang w:val="en-US" w:eastAsia="ja-JP"/>
        </w:rPr>
        <w:tab/>
        <w:t xml:space="preserve">Huawei, </w:t>
      </w:r>
      <w:proofErr w:type="spellStart"/>
      <w:r w:rsidR="00870E7A" w:rsidRPr="00260735">
        <w:rPr>
          <w:rFonts w:ascii="Arial" w:eastAsia="Yu Mincho" w:hAnsi="Arial" w:cs="Arial"/>
          <w:bCs/>
          <w:lang w:val="en-US" w:eastAsia="ja-JP"/>
        </w:rPr>
        <w:t>HiSilicon</w:t>
      </w:r>
      <w:proofErr w:type="spellEnd"/>
    </w:p>
    <w:p w14:paraId="5B9A9AF9" w14:textId="77777777" w:rsidR="00870E7A" w:rsidRPr="00260735" w:rsidRDefault="00BC68D8" w:rsidP="005537A0">
      <w:pPr>
        <w:numPr>
          <w:ilvl w:val="0"/>
          <w:numId w:val="5"/>
        </w:numPr>
        <w:overflowPunct/>
        <w:autoSpaceDE/>
        <w:autoSpaceDN/>
        <w:snapToGrid w:val="0"/>
        <w:spacing w:after="0"/>
        <w:textAlignment w:val="auto"/>
        <w:rPr>
          <w:rFonts w:ascii="Arial" w:eastAsia="Yu Mincho" w:hAnsi="Arial" w:cs="Arial"/>
          <w:bCs/>
          <w:lang w:val="en-US" w:eastAsia="ja-JP"/>
        </w:rPr>
      </w:pPr>
      <w:hyperlink r:id="rId80" w:history="1">
        <w:r w:rsidR="00870E7A" w:rsidRPr="00260735">
          <w:rPr>
            <w:rFonts w:ascii="Arial" w:eastAsia="Yu Mincho" w:hAnsi="Arial" w:cs="Arial"/>
            <w:bCs/>
            <w:lang w:val="en-US" w:eastAsia="ja-JP"/>
          </w:rPr>
          <w:t>R4-2205586</w:t>
        </w:r>
      </w:hyperlink>
      <w:r w:rsidR="00870E7A" w:rsidRPr="00260735">
        <w:rPr>
          <w:rFonts w:ascii="Arial" w:eastAsia="Yu Mincho" w:hAnsi="Arial" w:cs="Arial"/>
          <w:bCs/>
          <w:lang w:val="en-US" w:eastAsia="ja-JP"/>
        </w:rPr>
        <w:tab/>
        <w:t>draft CR for TS 38.101-1: On time mask for SL intra-band con-current operation</w:t>
      </w:r>
      <w:r w:rsidR="00870E7A" w:rsidRPr="00260735">
        <w:rPr>
          <w:rFonts w:ascii="Arial" w:eastAsia="Yu Mincho" w:hAnsi="Arial" w:cs="Arial"/>
          <w:bCs/>
          <w:lang w:val="en-US" w:eastAsia="ja-JP"/>
        </w:rPr>
        <w:tab/>
        <w:t xml:space="preserve">Huawei, </w:t>
      </w:r>
      <w:proofErr w:type="spellStart"/>
      <w:r w:rsidR="00870E7A" w:rsidRPr="00260735">
        <w:rPr>
          <w:rFonts w:ascii="Arial" w:eastAsia="Yu Mincho" w:hAnsi="Arial" w:cs="Arial"/>
          <w:bCs/>
          <w:lang w:val="en-US" w:eastAsia="ja-JP"/>
        </w:rPr>
        <w:t>HiSilicon</w:t>
      </w:r>
      <w:proofErr w:type="spellEnd"/>
    </w:p>
    <w:p w14:paraId="55382895" w14:textId="77777777" w:rsidR="00870E7A" w:rsidRPr="00260735" w:rsidRDefault="00870E7A" w:rsidP="005537A0">
      <w:pPr>
        <w:numPr>
          <w:ilvl w:val="0"/>
          <w:numId w:val="5"/>
        </w:numPr>
        <w:overflowPunct/>
        <w:autoSpaceDE/>
        <w:autoSpaceDN/>
        <w:snapToGrid w:val="0"/>
        <w:spacing w:after="0"/>
        <w:textAlignment w:val="auto"/>
        <w:rPr>
          <w:rFonts w:ascii="Arial" w:eastAsia="Yu Mincho" w:hAnsi="Arial" w:cs="Arial"/>
          <w:bCs/>
          <w:lang w:val="en-US" w:eastAsia="ja-JP"/>
        </w:rPr>
      </w:pPr>
      <w:r w:rsidRPr="00260735">
        <w:rPr>
          <w:rFonts w:ascii="Arial" w:eastAsia="Yu Mincho" w:hAnsi="Arial" w:cs="Arial"/>
          <w:bCs/>
          <w:lang w:val="en-US" w:eastAsia="ja-JP"/>
        </w:rPr>
        <w:t>R4-2206330</w:t>
      </w:r>
      <w:r w:rsidRPr="00260735">
        <w:rPr>
          <w:rFonts w:ascii="Arial" w:eastAsia="Yu Mincho" w:hAnsi="Arial" w:cs="Arial"/>
          <w:bCs/>
          <w:lang w:val="en-US" w:eastAsia="ja-JP"/>
        </w:rPr>
        <w:tab/>
        <w:t>Email discussion summary for [102-e][130] NRSL_enh_Part_1</w:t>
      </w:r>
      <w:r w:rsidRPr="00260735">
        <w:rPr>
          <w:rFonts w:ascii="Arial" w:eastAsia="Yu Mincho" w:hAnsi="Arial" w:cs="Arial"/>
          <w:bCs/>
          <w:lang w:val="en-US" w:eastAsia="ja-JP"/>
        </w:rPr>
        <w:tab/>
        <w:t>Moderator (LGE)</w:t>
      </w:r>
    </w:p>
    <w:p w14:paraId="6679CC12" w14:textId="77777777" w:rsidR="00870E7A" w:rsidRPr="00260735" w:rsidRDefault="00870E7A" w:rsidP="005537A0">
      <w:pPr>
        <w:numPr>
          <w:ilvl w:val="0"/>
          <w:numId w:val="5"/>
        </w:numPr>
        <w:overflowPunct/>
        <w:autoSpaceDE/>
        <w:autoSpaceDN/>
        <w:snapToGrid w:val="0"/>
        <w:spacing w:after="0"/>
        <w:textAlignment w:val="auto"/>
        <w:rPr>
          <w:rFonts w:ascii="Arial" w:eastAsia="Yu Mincho" w:hAnsi="Arial" w:cs="Arial"/>
          <w:bCs/>
          <w:lang w:val="en-US" w:eastAsia="ja-JP"/>
        </w:rPr>
      </w:pPr>
      <w:r w:rsidRPr="00260735">
        <w:rPr>
          <w:rFonts w:ascii="Arial" w:eastAsia="Yu Mincho" w:hAnsi="Arial" w:cs="Arial"/>
          <w:bCs/>
          <w:lang w:val="en-US" w:eastAsia="ja-JP"/>
        </w:rPr>
        <w:t>R4-2206331</w:t>
      </w:r>
      <w:r w:rsidRPr="00260735">
        <w:rPr>
          <w:rFonts w:ascii="Arial" w:eastAsia="Yu Mincho" w:hAnsi="Arial" w:cs="Arial"/>
          <w:bCs/>
          <w:lang w:val="en-US" w:eastAsia="ja-JP"/>
        </w:rPr>
        <w:tab/>
        <w:t>Email discussion summary for [102-e][131] NRSL_enh_Part_2</w:t>
      </w:r>
      <w:r w:rsidRPr="00260735">
        <w:rPr>
          <w:rFonts w:ascii="Arial" w:eastAsia="Yu Mincho" w:hAnsi="Arial" w:cs="Arial"/>
          <w:bCs/>
          <w:lang w:val="en-US" w:eastAsia="ja-JP"/>
        </w:rPr>
        <w:tab/>
        <w:t>Moderator (CATT)</w:t>
      </w:r>
    </w:p>
    <w:p w14:paraId="6996B69D" w14:textId="77777777" w:rsidR="00870E7A" w:rsidRPr="00260735" w:rsidRDefault="00870E7A" w:rsidP="005537A0">
      <w:pPr>
        <w:numPr>
          <w:ilvl w:val="0"/>
          <w:numId w:val="5"/>
        </w:numPr>
        <w:overflowPunct/>
        <w:autoSpaceDE/>
        <w:autoSpaceDN/>
        <w:snapToGrid w:val="0"/>
        <w:spacing w:after="0"/>
        <w:textAlignment w:val="auto"/>
        <w:rPr>
          <w:rFonts w:ascii="Arial" w:eastAsia="Yu Mincho" w:hAnsi="Arial" w:cs="Arial"/>
          <w:bCs/>
          <w:lang w:val="en-US" w:eastAsia="ja-JP"/>
        </w:rPr>
      </w:pPr>
      <w:r w:rsidRPr="00260735">
        <w:rPr>
          <w:rFonts w:ascii="Arial" w:eastAsia="Yu Mincho" w:hAnsi="Arial" w:cs="Arial"/>
          <w:bCs/>
          <w:lang w:val="en-US" w:eastAsia="ja-JP"/>
        </w:rPr>
        <w:t>R4-2206332</w:t>
      </w:r>
      <w:r w:rsidRPr="00260735">
        <w:rPr>
          <w:rFonts w:ascii="Arial" w:eastAsia="Yu Mincho" w:hAnsi="Arial" w:cs="Arial"/>
          <w:bCs/>
          <w:lang w:val="en-US" w:eastAsia="ja-JP"/>
        </w:rPr>
        <w:tab/>
        <w:t>Email discussion summary for [102-e][132] NRSL_enh_Part_3</w:t>
      </w:r>
      <w:r w:rsidRPr="00260735">
        <w:rPr>
          <w:rFonts w:ascii="Arial" w:eastAsia="Yu Mincho" w:hAnsi="Arial" w:cs="Arial"/>
          <w:bCs/>
          <w:lang w:val="en-US" w:eastAsia="ja-JP"/>
        </w:rPr>
        <w:tab/>
        <w:t>Moderator (Huawei)</w:t>
      </w:r>
    </w:p>
    <w:p w14:paraId="55E88A56" w14:textId="77777777" w:rsidR="00870E7A" w:rsidRPr="00260735" w:rsidRDefault="00870E7A" w:rsidP="005537A0">
      <w:pPr>
        <w:numPr>
          <w:ilvl w:val="0"/>
          <w:numId w:val="5"/>
        </w:numPr>
        <w:overflowPunct/>
        <w:autoSpaceDE/>
        <w:autoSpaceDN/>
        <w:snapToGrid w:val="0"/>
        <w:spacing w:after="0"/>
        <w:textAlignment w:val="auto"/>
        <w:rPr>
          <w:rFonts w:ascii="Arial" w:eastAsia="Yu Mincho" w:hAnsi="Arial" w:cs="Arial"/>
          <w:bCs/>
          <w:lang w:val="en-US" w:eastAsia="ja-JP"/>
        </w:rPr>
      </w:pPr>
      <w:r w:rsidRPr="00260735">
        <w:rPr>
          <w:rFonts w:ascii="Arial" w:eastAsia="Yu Mincho" w:hAnsi="Arial" w:cs="Arial"/>
          <w:bCs/>
          <w:lang w:val="en-US" w:eastAsia="ja-JP"/>
        </w:rPr>
        <w:t>R4-2206430</w:t>
      </w:r>
      <w:r w:rsidRPr="00260735">
        <w:rPr>
          <w:rFonts w:ascii="Arial" w:eastAsia="Yu Mincho" w:hAnsi="Arial" w:cs="Arial"/>
          <w:bCs/>
          <w:lang w:val="en-US" w:eastAsia="ja-JP"/>
        </w:rPr>
        <w:tab/>
        <w:t>Email discussion summary for [102-e][130] NRSL_enh_Part_1</w:t>
      </w:r>
      <w:r w:rsidRPr="00260735">
        <w:rPr>
          <w:rFonts w:ascii="Arial" w:eastAsia="Yu Mincho" w:hAnsi="Arial" w:cs="Arial"/>
          <w:bCs/>
          <w:lang w:val="en-US" w:eastAsia="ja-JP"/>
        </w:rPr>
        <w:tab/>
        <w:t>Moderator (LGE)</w:t>
      </w:r>
    </w:p>
    <w:p w14:paraId="550FF542" w14:textId="77777777" w:rsidR="00870E7A" w:rsidRPr="00260735" w:rsidRDefault="00870E7A" w:rsidP="005537A0">
      <w:pPr>
        <w:numPr>
          <w:ilvl w:val="0"/>
          <w:numId w:val="5"/>
        </w:numPr>
        <w:overflowPunct/>
        <w:autoSpaceDE/>
        <w:autoSpaceDN/>
        <w:snapToGrid w:val="0"/>
        <w:spacing w:after="0"/>
        <w:textAlignment w:val="auto"/>
        <w:rPr>
          <w:rFonts w:ascii="Arial" w:eastAsia="Yu Mincho" w:hAnsi="Arial" w:cs="Arial"/>
          <w:bCs/>
          <w:lang w:val="en-US" w:eastAsia="ja-JP"/>
        </w:rPr>
      </w:pPr>
      <w:r w:rsidRPr="00260735">
        <w:rPr>
          <w:rFonts w:ascii="Arial" w:eastAsia="Yu Mincho" w:hAnsi="Arial" w:cs="Arial"/>
          <w:bCs/>
          <w:lang w:val="en-US" w:eastAsia="ja-JP"/>
        </w:rPr>
        <w:t>R4-2206431</w:t>
      </w:r>
      <w:r w:rsidRPr="00260735">
        <w:rPr>
          <w:rFonts w:ascii="Arial" w:eastAsia="Yu Mincho" w:hAnsi="Arial" w:cs="Arial"/>
          <w:bCs/>
          <w:lang w:val="en-US" w:eastAsia="ja-JP"/>
        </w:rPr>
        <w:tab/>
        <w:t>Email discussion summary for [102-e][131] NRSL_enh_Part_2</w:t>
      </w:r>
      <w:r w:rsidRPr="00260735">
        <w:rPr>
          <w:rFonts w:ascii="Arial" w:eastAsia="Yu Mincho" w:hAnsi="Arial" w:cs="Arial"/>
          <w:bCs/>
          <w:lang w:val="en-US" w:eastAsia="ja-JP"/>
        </w:rPr>
        <w:tab/>
        <w:t>Moderator (CATT)</w:t>
      </w:r>
    </w:p>
    <w:p w14:paraId="6040D405" w14:textId="77777777" w:rsidR="00870E7A" w:rsidRPr="00260735" w:rsidRDefault="00870E7A" w:rsidP="005537A0">
      <w:pPr>
        <w:numPr>
          <w:ilvl w:val="0"/>
          <w:numId w:val="5"/>
        </w:numPr>
        <w:overflowPunct/>
        <w:autoSpaceDE/>
        <w:autoSpaceDN/>
        <w:snapToGrid w:val="0"/>
        <w:spacing w:after="0"/>
        <w:textAlignment w:val="auto"/>
        <w:rPr>
          <w:rFonts w:ascii="Arial" w:eastAsia="Yu Mincho" w:hAnsi="Arial" w:cs="Arial"/>
          <w:bCs/>
          <w:lang w:val="en-US" w:eastAsia="ja-JP"/>
        </w:rPr>
      </w:pPr>
      <w:r w:rsidRPr="00260735">
        <w:rPr>
          <w:rFonts w:ascii="Arial" w:eastAsia="Yu Mincho" w:hAnsi="Arial" w:cs="Arial"/>
          <w:bCs/>
          <w:lang w:val="en-US" w:eastAsia="ja-JP"/>
        </w:rPr>
        <w:t>R4-2206432</w:t>
      </w:r>
      <w:r w:rsidRPr="00260735">
        <w:rPr>
          <w:rFonts w:ascii="Arial" w:eastAsia="Yu Mincho" w:hAnsi="Arial" w:cs="Arial"/>
          <w:bCs/>
          <w:lang w:val="en-US" w:eastAsia="ja-JP"/>
        </w:rPr>
        <w:tab/>
        <w:t>Email discussion summary for [102-e][132] NRSL_enh_Part_3</w:t>
      </w:r>
      <w:r w:rsidRPr="00260735">
        <w:rPr>
          <w:rFonts w:ascii="Arial" w:eastAsia="Yu Mincho" w:hAnsi="Arial" w:cs="Arial"/>
          <w:bCs/>
          <w:lang w:val="en-US" w:eastAsia="ja-JP"/>
        </w:rPr>
        <w:tab/>
        <w:t>Moderator (Huawei)</w:t>
      </w:r>
    </w:p>
    <w:p w14:paraId="3212A500" w14:textId="77777777" w:rsidR="00870E7A" w:rsidRPr="00260735" w:rsidRDefault="00BC68D8" w:rsidP="005537A0">
      <w:pPr>
        <w:numPr>
          <w:ilvl w:val="0"/>
          <w:numId w:val="5"/>
        </w:numPr>
        <w:overflowPunct/>
        <w:autoSpaceDE/>
        <w:autoSpaceDN/>
        <w:snapToGrid w:val="0"/>
        <w:spacing w:after="0"/>
        <w:textAlignment w:val="auto"/>
        <w:rPr>
          <w:rFonts w:ascii="Arial" w:eastAsia="Yu Mincho" w:hAnsi="Arial" w:cs="Arial"/>
          <w:bCs/>
          <w:lang w:val="en-US" w:eastAsia="ja-JP"/>
        </w:rPr>
      </w:pPr>
      <w:hyperlink r:id="rId81" w:history="1">
        <w:r w:rsidR="00870E7A" w:rsidRPr="00260735">
          <w:rPr>
            <w:rFonts w:ascii="Arial" w:eastAsia="Yu Mincho" w:hAnsi="Arial" w:cs="Arial"/>
            <w:bCs/>
            <w:lang w:val="en-US" w:eastAsia="ja-JP"/>
          </w:rPr>
          <w:t>R4-2203718</w:t>
        </w:r>
      </w:hyperlink>
      <w:r w:rsidR="00870E7A" w:rsidRPr="00260735">
        <w:rPr>
          <w:rFonts w:ascii="Arial" w:eastAsia="Yu Mincho" w:hAnsi="Arial" w:cs="Arial"/>
          <w:bCs/>
          <w:lang w:val="en-US" w:eastAsia="ja-JP"/>
        </w:rPr>
        <w:tab/>
        <w:t>On NR SL RRM Core Requirement</w:t>
      </w:r>
      <w:r w:rsidR="00870E7A" w:rsidRPr="00260735">
        <w:rPr>
          <w:rFonts w:ascii="Arial" w:eastAsia="Yu Mincho" w:hAnsi="Arial" w:cs="Arial"/>
          <w:bCs/>
          <w:lang w:val="en-US" w:eastAsia="ja-JP"/>
        </w:rPr>
        <w:tab/>
        <w:t>Qualcomm, Inc.</w:t>
      </w:r>
    </w:p>
    <w:p w14:paraId="1050BB08" w14:textId="77777777" w:rsidR="00870E7A" w:rsidRPr="00260735" w:rsidRDefault="00BC68D8" w:rsidP="005537A0">
      <w:pPr>
        <w:numPr>
          <w:ilvl w:val="0"/>
          <w:numId w:val="5"/>
        </w:numPr>
        <w:overflowPunct/>
        <w:autoSpaceDE/>
        <w:autoSpaceDN/>
        <w:snapToGrid w:val="0"/>
        <w:spacing w:after="0"/>
        <w:textAlignment w:val="auto"/>
        <w:rPr>
          <w:rFonts w:ascii="Arial" w:eastAsia="Yu Mincho" w:hAnsi="Arial" w:cs="Arial"/>
          <w:bCs/>
          <w:lang w:val="en-US" w:eastAsia="ja-JP"/>
        </w:rPr>
      </w:pPr>
      <w:hyperlink r:id="rId82" w:history="1">
        <w:r w:rsidR="00870E7A" w:rsidRPr="00260735">
          <w:rPr>
            <w:rFonts w:ascii="Arial" w:eastAsia="Yu Mincho" w:hAnsi="Arial" w:cs="Arial"/>
            <w:bCs/>
            <w:lang w:val="en-US" w:eastAsia="ja-JP"/>
          </w:rPr>
          <w:t>R4-2203906</w:t>
        </w:r>
      </w:hyperlink>
      <w:r w:rsidR="00870E7A" w:rsidRPr="00260735">
        <w:rPr>
          <w:rFonts w:ascii="Arial" w:eastAsia="Yu Mincho" w:hAnsi="Arial" w:cs="Arial"/>
          <w:bCs/>
          <w:lang w:val="en-US" w:eastAsia="ja-JP"/>
        </w:rPr>
        <w:tab/>
        <w:t>Discussion on remaining issues for intra-band con-current SL operation</w:t>
      </w:r>
      <w:r w:rsidR="00870E7A" w:rsidRPr="00260735">
        <w:rPr>
          <w:rFonts w:ascii="Arial" w:eastAsia="Yu Mincho" w:hAnsi="Arial" w:cs="Arial"/>
          <w:bCs/>
          <w:lang w:val="en-US" w:eastAsia="ja-JP"/>
        </w:rPr>
        <w:tab/>
        <w:t>CATT</w:t>
      </w:r>
    </w:p>
    <w:p w14:paraId="0423E712" w14:textId="77777777" w:rsidR="00870E7A" w:rsidRPr="00260735" w:rsidRDefault="00BC68D8" w:rsidP="005537A0">
      <w:pPr>
        <w:numPr>
          <w:ilvl w:val="0"/>
          <w:numId w:val="5"/>
        </w:numPr>
        <w:overflowPunct/>
        <w:autoSpaceDE/>
        <w:autoSpaceDN/>
        <w:snapToGrid w:val="0"/>
        <w:spacing w:after="0"/>
        <w:textAlignment w:val="auto"/>
        <w:rPr>
          <w:rFonts w:ascii="Arial" w:eastAsia="Yu Mincho" w:hAnsi="Arial" w:cs="Arial"/>
          <w:bCs/>
          <w:lang w:val="en-US" w:eastAsia="ja-JP"/>
        </w:rPr>
      </w:pPr>
      <w:hyperlink r:id="rId83" w:history="1">
        <w:r w:rsidR="00870E7A" w:rsidRPr="00260735">
          <w:rPr>
            <w:rFonts w:ascii="Arial" w:eastAsia="Yu Mincho" w:hAnsi="Arial" w:cs="Arial"/>
            <w:bCs/>
            <w:lang w:val="en-US" w:eastAsia="ja-JP"/>
          </w:rPr>
          <w:t>R4-2203907</w:t>
        </w:r>
      </w:hyperlink>
      <w:r w:rsidR="00870E7A" w:rsidRPr="00260735">
        <w:rPr>
          <w:rFonts w:ascii="Arial" w:eastAsia="Yu Mincho" w:hAnsi="Arial" w:cs="Arial"/>
          <w:bCs/>
          <w:lang w:val="en-US" w:eastAsia="ja-JP"/>
        </w:rPr>
        <w:tab/>
        <w:t>Discussion on remaining issues for RRM requirements related to SL-DRX</w:t>
      </w:r>
      <w:r w:rsidR="00870E7A" w:rsidRPr="00260735">
        <w:rPr>
          <w:rFonts w:ascii="Arial" w:eastAsia="Yu Mincho" w:hAnsi="Arial" w:cs="Arial"/>
          <w:bCs/>
          <w:lang w:val="en-US" w:eastAsia="ja-JP"/>
        </w:rPr>
        <w:tab/>
        <w:t>CATT</w:t>
      </w:r>
    </w:p>
    <w:p w14:paraId="706443C0" w14:textId="77777777" w:rsidR="00870E7A" w:rsidRPr="00260735" w:rsidRDefault="00BC68D8" w:rsidP="005537A0">
      <w:pPr>
        <w:numPr>
          <w:ilvl w:val="0"/>
          <w:numId w:val="5"/>
        </w:numPr>
        <w:overflowPunct/>
        <w:autoSpaceDE/>
        <w:autoSpaceDN/>
        <w:snapToGrid w:val="0"/>
        <w:spacing w:after="0"/>
        <w:textAlignment w:val="auto"/>
        <w:rPr>
          <w:rFonts w:ascii="Arial" w:eastAsia="Yu Mincho" w:hAnsi="Arial" w:cs="Arial"/>
          <w:bCs/>
          <w:lang w:val="en-US" w:eastAsia="ja-JP"/>
        </w:rPr>
      </w:pPr>
      <w:hyperlink r:id="rId84" w:history="1">
        <w:r w:rsidR="00870E7A" w:rsidRPr="00260735">
          <w:rPr>
            <w:rFonts w:ascii="Arial" w:eastAsia="Yu Mincho" w:hAnsi="Arial" w:cs="Arial"/>
            <w:bCs/>
            <w:lang w:val="en-US" w:eastAsia="ja-JP"/>
          </w:rPr>
          <w:t>R4-2204145</w:t>
        </w:r>
      </w:hyperlink>
      <w:r w:rsidR="00870E7A" w:rsidRPr="00260735">
        <w:rPr>
          <w:rFonts w:ascii="Arial" w:eastAsia="Yu Mincho" w:hAnsi="Arial" w:cs="Arial"/>
          <w:bCs/>
          <w:lang w:val="en-US" w:eastAsia="ja-JP"/>
        </w:rPr>
        <w:tab/>
        <w:t>RRM requirements for SL-DRX</w:t>
      </w:r>
      <w:r w:rsidR="00870E7A" w:rsidRPr="00260735">
        <w:rPr>
          <w:rFonts w:ascii="Arial" w:eastAsia="Yu Mincho" w:hAnsi="Arial" w:cs="Arial"/>
          <w:bCs/>
          <w:lang w:val="en-US" w:eastAsia="ja-JP"/>
        </w:rPr>
        <w:tab/>
        <w:t xml:space="preserve">LG Electronics </w:t>
      </w:r>
    </w:p>
    <w:p w14:paraId="51880F04" w14:textId="77777777" w:rsidR="00870E7A" w:rsidRPr="00260735" w:rsidRDefault="00BC68D8" w:rsidP="005537A0">
      <w:pPr>
        <w:numPr>
          <w:ilvl w:val="0"/>
          <w:numId w:val="5"/>
        </w:numPr>
        <w:overflowPunct/>
        <w:autoSpaceDE/>
        <w:autoSpaceDN/>
        <w:snapToGrid w:val="0"/>
        <w:spacing w:after="0"/>
        <w:textAlignment w:val="auto"/>
        <w:rPr>
          <w:rFonts w:ascii="Arial" w:eastAsia="Yu Mincho" w:hAnsi="Arial" w:cs="Arial"/>
          <w:bCs/>
          <w:lang w:val="en-US" w:eastAsia="ja-JP"/>
        </w:rPr>
      </w:pPr>
      <w:hyperlink r:id="rId85" w:history="1">
        <w:r w:rsidR="00870E7A" w:rsidRPr="00260735">
          <w:rPr>
            <w:rFonts w:ascii="Arial" w:eastAsia="Yu Mincho" w:hAnsi="Arial" w:cs="Arial"/>
            <w:bCs/>
            <w:lang w:val="en-US" w:eastAsia="ja-JP"/>
          </w:rPr>
          <w:t>R4-2204146</w:t>
        </w:r>
      </w:hyperlink>
      <w:r w:rsidR="00870E7A" w:rsidRPr="00260735">
        <w:rPr>
          <w:rFonts w:ascii="Arial" w:eastAsia="Yu Mincho" w:hAnsi="Arial" w:cs="Arial"/>
          <w:bCs/>
          <w:lang w:val="en-US" w:eastAsia="ja-JP"/>
        </w:rPr>
        <w:tab/>
        <w:t>draft CR on interruption requirement for SL</w:t>
      </w:r>
      <w:r w:rsidR="00870E7A" w:rsidRPr="00260735">
        <w:rPr>
          <w:rFonts w:ascii="Arial" w:eastAsia="Yu Mincho" w:hAnsi="Arial" w:cs="Arial"/>
          <w:bCs/>
          <w:lang w:val="en-US" w:eastAsia="ja-JP"/>
        </w:rPr>
        <w:tab/>
        <w:t>LG Electronics</w:t>
      </w:r>
    </w:p>
    <w:p w14:paraId="6BB4E671" w14:textId="77777777" w:rsidR="00870E7A" w:rsidRPr="00260735" w:rsidRDefault="00870E7A" w:rsidP="005537A0">
      <w:pPr>
        <w:numPr>
          <w:ilvl w:val="0"/>
          <w:numId w:val="5"/>
        </w:numPr>
        <w:overflowPunct/>
        <w:autoSpaceDE/>
        <w:autoSpaceDN/>
        <w:snapToGrid w:val="0"/>
        <w:spacing w:after="0"/>
        <w:textAlignment w:val="auto"/>
        <w:rPr>
          <w:rFonts w:ascii="Arial" w:eastAsia="Yu Mincho" w:hAnsi="Arial" w:cs="Arial"/>
          <w:bCs/>
          <w:lang w:val="en-US" w:eastAsia="ja-JP"/>
        </w:rPr>
      </w:pPr>
      <w:r w:rsidRPr="00260735">
        <w:rPr>
          <w:rFonts w:ascii="Arial" w:eastAsia="Yu Mincho" w:hAnsi="Arial" w:cs="Arial"/>
          <w:bCs/>
          <w:lang w:val="en-US" w:eastAsia="ja-JP"/>
        </w:rPr>
        <w:t>R4-2204147</w:t>
      </w:r>
      <w:r w:rsidRPr="00260735">
        <w:rPr>
          <w:rFonts w:ascii="Arial" w:eastAsia="Yu Mincho" w:hAnsi="Arial" w:cs="Arial"/>
          <w:bCs/>
          <w:lang w:val="en-US" w:eastAsia="ja-JP"/>
        </w:rPr>
        <w:tab/>
        <w:t>Big CRs : RRM requirements for Rel-17 NR SL enhancement</w:t>
      </w:r>
      <w:r w:rsidRPr="00260735">
        <w:rPr>
          <w:rFonts w:ascii="Arial" w:eastAsia="Yu Mincho" w:hAnsi="Arial" w:cs="Arial"/>
          <w:bCs/>
          <w:lang w:val="en-US" w:eastAsia="ja-JP"/>
        </w:rPr>
        <w:tab/>
        <w:t xml:space="preserve">LG Electronics </w:t>
      </w:r>
    </w:p>
    <w:p w14:paraId="15F95CAA" w14:textId="77777777" w:rsidR="00870E7A" w:rsidRPr="00260735" w:rsidRDefault="00BC68D8" w:rsidP="005537A0">
      <w:pPr>
        <w:numPr>
          <w:ilvl w:val="0"/>
          <w:numId w:val="5"/>
        </w:numPr>
        <w:overflowPunct/>
        <w:autoSpaceDE/>
        <w:autoSpaceDN/>
        <w:snapToGrid w:val="0"/>
        <w:spacing w:after="0"/>
        <w:textAlignment w:val="auto"/>
        <w:rPr>
          <w:rFonts w:ascii="Arial" w:eastAsia="Yu Mincho" w:hAnsi="Arial" w:cs="Arial"/>
          <w:bCs/>
          <w:lang w:val="en-US" w:eastAsia="ja-JP"/>
        </w:rPr>
      </w:pPr>
      <w:hyperlink r:id="rId86" w:history="1">
        <w:r w:rsidR="00870E7A" w:rsidRPr="00260735">
          <w:rPr>
            <w:rFonts w:ascii="Arial" w:eastAsia="Yu Mincho" w:hAnsi="Arial" w:cs="Arial"/>
            <w:bCs/>
            <w:lang w:val="en-US" w:eastAsia="ja-JP"/>
          </w:rPr>
          <w:t>R4-2204244</w:t>
        </w:r>
      </w:hyperlink>
      <w:r w:rsidR="00870E7A" w:rsidRPr="00260735">
        <w:rPr>
          <w:rFonts w:ascii="Arial" w:eastAsia="Yu Mincho" w:hAnsi="Arial" w:cs="Arial"/>
          <w:bCs/>
          <w:lang w:val="en-US" w:eastAsia="ja-JP"/>
        </w:rPr>
        <w:tab/>
        <w:t>Further discussion on RRM requirements for intra-band con-current V2X operation</w:t>
      </w:r>
      <w:r w:rsidR="00870E7A" w:rsidRPr="00260735">
        <w:rPr>
          <w:rFonts w:ascii="Arial" w:eastAsia="Yu Mincho" w:hAnsi="Arial" w:cs="Arial"/>
          <w:bCs/>
          <w:lang w:val="en-US" w:eastAsia="ja-JP"/>
        </w:rPr>
        <w:tab/>
      </w:r>
      <w:proofErr w:type="spellStart"/>
      <w:r w:rsidR="00870E7A" w:rsidRPr="00260735">
        <w:rPr>
          <w:rFonts w:ascii="Arial" w:eastAsia="Yu Mincho" w:hAnsi="Arial" w:cs="Arial"/>
          <w:bCs/>
          <w:lang w:val="en-US" w:eastAsia="ja-JP"/>
        </w:rPr>
        <w:t>Xiaomi</w:t>
      </w:r>
      <w:proofErr w:type="spellEnd"/>
    </w:p>
    <w:p w14:paraId="1A64908B" w14:textId="77777777" w:rsidR="00870E7A" w:rsidRPr="00260735" w:rsidRDefault="00BC68D8" w:rsidP="005537A0">
      <w:pPr>
        <w:numPr>
          <w:ilvl w:val="0"/>
          <w:numId w:val="5"/>
        </w:numPr>
        <w:overflowPunct/>
        <w:autoSpaceDE/>
        <w:autoSpaceDN/>
        <w:snapToGrid w:val="0"/>
        <w:spacing w:after="0"/>
        <w:textAlignment w:val="auto"/>
        <w:rPr>
          <w:rFonts w:ascii="Arial" w:eastAsia="Yu Mincho" w:hAnsi="Arial" w:cs="Arial"/>
          <w:bCs/>
          <w:lang w:val="en-US" w:eastAsia="ja-JP"/>
        </w:rPr>
      </w:pPr>
      <w:hyperlink r:id="rId87" w:history="1">
        <w:r w:rsidR="00870E7A" w:rsidRPr="00260735">
          <w:rPr>
            <w:rFonts w:ascii="Arial" w:eastAsia="Yu Mincho" w:hAnsi="Arial" w:cs="Arial"/>
            <w:bCs/>
            <w:lang w:val="en-US" w:eastAsia="ja-JP"/>
          </w:rPr>
          <w:t>R4-2204245</w:t>
        </w:r>
      </w:hyperlink>
      <w:r w:rsidR="00870E7A" w:rsidRPr="00260735">
        <w:rPr>
          <w:rFonts w:ascii="Arial" w:eastAsia="Yu Mincho" w:hAnsi="Arial" w:cs="Arial"/>
          <w:bCs/>
          <w:lang w:val="en-US" w:eastAsia="ja-JP"/>
        </w:rPr>
        <w:tab/>
        <w:t>Further discussion on RRM requirements related to SL-DRX</w:t>
      </w:r>
      <w:r w:rsidR="00870E7A" w:rsidRPr="00260735">
        <w:rPr>
          <w:rFonts w:ascii="Arial" w:eastAsia="Yu Mincho" w:hAnsi="Arial" w:cs="Arial"/>
          <w:bCs/>
          <w:lang w:val="en-US" w:eastAsia="ja-JP"/>
        </w:rPr>
        <w:tab/>
      </w:r>
      <w:proofErr w:type="spellStart"/>
      <w:r w:rsidR="00870E7A" w:rsidRPr="00260735">
        <w:rPr>
          <w:rFonts w:ascii="Arial" w:eastAsia="Yu Mincho" w:hAnsi="Arial" w:cs="Arial"/>
          <w:bCs/>
          <w:lang w:val="en-US" w:eastAsia="ja-JP"/>
        </w:rPr>
        <w:t>Xiaomi</w:t>
      </w:r>
      <w:proofErr w:type="spellEnd"/>
    </w:p>
    <w:p w14:paraId="1F09F379" w14:textId="77777777" w:rsidR="00870E7A" w:rsidRPr="00260735" w:rsidRDefault="00BC68D8" w:rsidP="005537A0">
      <w:pPr>
        <w:numPr>
          <w:ilvl w:val="0"/>
          <w:numId w:val="5"/>
        </w:numPr>
        <w:overflowPunct/>
        <w:autoSpaceDE/>
        <w:autoSpaceDN/>
        <w:snapToGrid w:val="0"/>
        <w:spacing w:after="0"/>
        <w:textAlignment w:val="auto"/>
        <w:rPr>
          <w:rFonts w:ascii="Arial" w:eastAsia="Yu Mincho" w:hAnsi="Arial" w:cs="Arial"/>
          <w:bCs/>
          <w:lang w:val="en-US" w:eastAsia="ja-JP"/>
        </w:rPr>
      </w:pPr>
      <w:hyperlink r:id="rId88" w:history="1">
        <w:r w:rsidR="00870E7A" w:rsidRPr="00260735">
          <w:rPr>
            <w:rFonts w:ascii="Arial" w:eastAsia="Yu Mincho" w:hAnsi="Arial" w:cs="Arial"/>
            <w:bCs/>
            <w:lang w:val="en-US" w:eastAsia="ja-JP"/>
          </w:rPr>
          <w:t>R4-2204298</w:t>
        </w:r>
      </w:hyperlink>
      <w:r w:rsidR="00870E7A" w:rsidRPr="00260735">
        <w:rPr>
          <w:rFonts w:ascii="Arial" w:eastAsia="Yu Mincho" w:hAnsi="Arial" w:cs="Arial"/>
          <w:bCs/>
          <w:lang w:val="en-US" w:eastAsia="ja-JP"/>
        </w:rPr>
        <w:tab/>
        <w:t>Discussion on RRM impact of intra-band concurrent V2X operation</w:t>
      </w:r>
      <w:r w:rsidR="00870E7A" w:rsidRPr="00260735">
        <w:rPr>
          <w:rFonts w:ascii="Arial" w:eastAsia="Yu Mincho" w:hAnsi="Arial" w:cs="Arial"/>
          <w:bCs/>
          <w:lang w:val="en-US" w:eastAsia="ja-JP"/>
        </w:rPr>
        <w:tab/>
        <w:t>OPPO</w:t>
      </w:r>
    </w:p>
    <w:p w14:paraId="5BCE2DAA" w14:textId="77777777" w:rsidR="00870E7A" w:rsidRPr="00260735" w:rsidRDefault="00BC68D8" w:rsidP="005537A0">
      <w:pPr>
        <w:numPr>
          <w:ilvl w:val="0"/>
          <w:numId w:val="5"/>
        </w:numPr>
        <w:overflowPunct/>
        <w:autoSpaceDE/>
        <w:autoSpaceDN/>
        <w:snapToGrid w:val="0"/>
        <w:spacing w:after="0"/>
        <w:textAlignment w:val="auto"/>
        <w:rPr>
          <w:rFonts w:ascii="Arial" w:eastAsia="Yu Mincho" w:hAnsi="Arial" w:cs="Arial"/>
          <w:bCs/>
          <w:lang w:val="en-US" w:eastAsia="ja-JP"/>
        </w:rPr>
      </w:pPr>
      <w:hyperlink r:id="rId89" w:history="1">
        <w:r w:rsidR="00870E7A" w:rsidRPr="00260735">
          <w:rPr>
            <w:rFonts w:ascii="Arial" w:eastAsia="Yu Mincho" w:hAnsi="Arial" w:cs="Arial"/>
            <w:bCs/>
            <w:lang w:val="en-US" w:eastAsia="ja-JP"/>
          </w:rPr>
          <w:t>R4-2204299</w:t>
        </w:r>
      </w:hyperlink>
      <w:r w:rsidR="00870E7A" w:rsidRPr="00260735">
        <w:rPr>
          <w:rFonts w:ascii="Arial" w:eastAsia="Yu Mincho" w:hAnsi="Arial" w:cs="Arial"/>
          <w:bCs/>
          <w:lang w:val="en-US" w:eastAsia="ja-JP"/>
        </w:rPr>
        <w:tab/>
        <w:t>Discussion on SL-DRX</w:t>
      </w:r>
      <w:r w:rsidR="00870E7A" w:rsidRPr="00260735">
        <w:rPr>
          <w:rFonts w:ascii="Arial" w:eastAsia="Yu Mincho" w:hAnsi="Arial" w:cs="Arial"/>
          <w:bCs/>
          <w:lang w:val="en-US" w:eastAsia="ja-JP"/>
        </w:rPr>
        <w:tab/>
        <w:t>OPPO</w:t>
      </w:r>
    </w:p>
    <w:p w14:paraId="0FBAC241" w14:textId="77777777" w:rsidR="00870E7A" w:rsidRPr="00260735" w:rsidRDefault="00BC68D8" w:rsidP="005537A0">
      <w:pPr>
        <w:numPr>
          <w:ilvl w:val="0"/>
          <w:numId w:val="5"/>
        </w:numPr>
        <w:overflowPunct/>
        <w:autoSpaceDE/>
        <w:autoSpaceDN/>
        <w:snapToGrid w:val="0"/>
        <w:spacing w:after="0"/>
        <w:textAlignment w:val="auto"/>
        <w:rPr>
          <w:rFonts w:ascii="Arial" w:eastAsia="Yu Mincho" w:hAnsi="Arial" w:cs="Arial"/>
          <w:bCs/>
          <w:lang w:val="en-US" w:eastAsia="ja-JP"/>
        </w:rPr>
      </w:pPr>
      <w:hyperlink r:id="rId90" w:history="1">
        <w:r w:rsidR="00870E7A" w:rsidRPr="00260735">
          <w:rPr>
            <w:rFonts w:ascii="Arial" w:eastAsia="Yu Mincho" w:hAnsi="Arial" w:cs="Arial"/>
            <w:bCs/>
            <w:lang w:val="en-US" w:eastAsia="ja-JP"/>
          </w:rPr>
          <w:t>R4-2204644</w:t>
        </w:r>
      </w:hyperlink>
      <w:r w:rsidR="00870E7A" w:rsidRPr="00260735">
        <w:rPr>
          <w:rFonts w:ascii="Arial" w:eastAsia="Yu Mincho" w:hAnsi="Arial" w:cs="Arial"/>
          <w:bCs/>
          <w:lang w:val="en-US" w:eastAsia="ja-JP"/>
        </w:rPr>
        <w:tab/>
        <w:t>Remaining issues on Intra-band con-current V2X operation RRM requirements</w:t>
      </w:r>
      <w:r w:rsidR="00870E7A" w:rsidRPr="00260735">
        <w:rPr>
          <w:rFonts w:ascii="Arial" w:eastAsia="Yu Mincho" w:hAnsi="Arial" w:cs="Arial"/>
          <w:bCs/>
          <w:lang w:val="en-US" w:eastAsia="ja-JP"/>
        </w:rPr>
        <w:tab/>
        <w:t>vivo</w:t>
      </w:r>
    </w:p>
    <w:p w14:paraId="0ABAF5E2" w14:textId="77777777" w:rsidR="00870E7A" w:rsidRPr="00260735" w:rsidRDefault="00BC68D8" w:rsidP="005537A0">
      <w:pPr>
        <w:numPr>
          <w:ilvl w:val="0"/>
          <w:numId w:val="5"/>
        </w:numPr>
        <w:overflowPunct/>
        <w:autoSpaceDE/>
        <w:autoSpaceDN/>
        <w:snapToGrid w:val="0"/>
        <w:spacing w:after="0"/>
        <w:textAlignment w:val="auto"/>
        <w:rPr>
          <w:rFonts w:ascii="Arial" w:eastAsia="Yu Mincho" w:hAnsi="Arial" w:cs="Arial"/>
          <w:bCs/>
          <w:lang w:val="en-US" w:eastAsia="ja-JP"/>
        </w:rPr>
      </w:pPr>
      <w:hyperlink r:id="rId91" w:history="1">
        <w:r w:rsidR="00870E7A" w:rsidRPr="00260735">
          <w:rPr>
            <w:rFonts w:ascii="Arial" w:eastAsia="Yu Mincho" w:hAnsi="Arial" w:cs="Arial"/>
            <w:bCs/>
            <w:lang w:val="en-US" w:eastAsia="ja-JP"/>
          </w:rPr>
          <w:t>R4-2204645</w:t>
        </w:r>
      </w:hyperlink>
      <w:r w:rsidR="00870E7A" w:rsidRPr="00260735">
        <w:rPr>
          <w:rFonts w:ascii="Arial" w:eastAsia="Yu Mincho" w:hAnsi="Arial" w:cs="Arial"/>
          <w:bCs/>
          <w:lang w:val="en-US" w:eastAsia="ja-JP"/>
        </w:rPr>
        <w:tab/>
        <w:t>Remaining issues on SL-DRX RRM requirements</w:t>
      </w:r>
      <w:r w:rsidR="00870E7A" w:rsidRPr="00260735">
        <w:rPr>
          <w:rFonts w:ascii="Arial" w:eastAsia="Yu Mincho" w:hAnsi="Arial" w:cs="Arial"/>
          <w:bCs/>
          <w:lang w:val="en-US" w:eastAsia="ja-JP"/>
        </w:rPr>
        <w:tab/>
        <w:t>vivo</w:t>
      </w:r>
    </w:p>
    <w:p w14:paraId="41779068" w14:textId="77777777" w:rsidR="00870E7A" w:rsidRPr="00260735" w:rsidRDefault="00BC68D8" w:rsidP="005537A0">
      <w:pPr>
        <w:numPr>
          <w:ilvl w:val="0"/>
          <w:numId w:val="5"/>
        </w:numPr>
        <w:overflowPunct/>
        <w:autoSpaceDE/>
        <w:autoSpaceDN/>
        <w:snapToGrid w:val="0"/>
        <w:spacing w:after="0"/>
        <w:textAlignment w:val="auto"/>
        <w:rPr>
          <w:rFonts w:ascii="Arial" w:eastAsia="Yu Mincho" w:hAnsi="Arial" w:cs="Arial"/>
          <w:bCs/>
          <w:lang w:val="en-US" w:eastAsia="ja-JP"/>
        </w:rPr>
      </w:pPr>
      <w:hyperlink r:id="rId92" w:history="1">
        <w:r w:rsidR="00870E7A" w:rsidRPr="00260735">
          <w:rPr>
            <w:rFonts w:ascii="Arial" w:eastAsia="Yu Mincho" w:hAnsi="Arial" w:cs="Arial"/>
            <w:bCs/>
            <w:lang w:val="en-US" w:eastAsia="ja-JP"/>
          </w:rPr>
          <w:t>R4-2204646</w:t>
        </w:r>
      </w:hyperlink>
      <w:r w:rsidR="00870E7A" w:rsidRPr="00260735">
        <w:rPr>
          <w:rFonts w:ascii="Arial" w:eastAsia="Yu Mincho" w:hAnsi="Arial" w:cs="Arial"/>
          <w:bCs/>
          <w:lang w:val="en-US" w:eastAsia="ja-JP"/>
        </w:rPr>
        <w:tab/>
        <w:t xml:space="preserve">Draft CR on Selection </w:t>
      </w:r>
      <w:proofErr w:type="spellStart"/>
      <w:r w:rsidR="00870E7A" w:rsidRPr="00260735">
        <w:rPr>
          <w:rFonts w:ascii="Arial" w:eastAsia="Yu Mincho" w:hAnsi="Arial" w:cs="Arial"/>
          <w:bCs/>
          <w:lang w:val="en-US" w:eastAsia="ja-JP"/>
        </w:rPr>
        <w:t>Reselction</w:t>
      </w:r>
      <w:proofErr w:type="spellEnd"/>
      <w:r w:rsidR="00870E7A" w:rsidRPr="00260735">
        <w:rPr>
          <w:rFonts w:ascii="Arial" w:eastAsia="Yu Mincho" w:hAnsi="Arial" w:cs="Arial"/>
          <w:bCs/>
          <w:lang w:val="en-US" w:eastAsia="ja-JP"/>
        </w:rPr>
        <w:t xml:space="preserve"> of V2X Synchronization Reference Source for </w:t>
      </w:r>
      <w:proofErr w:type="spellStart"/>
      <w:r w:rsidR="00870E7A" w:rsidRPr="00260735">
        <w:rPr>
          <w:rFonts w:ascii="Arial" w:eastAsia="Yu Mincho" w:hAnsi="Arial" w:cs="Arial"/>
          <w:bCs/>
          <w:lang w:val="en-US" w:eastAsia="ja-JP"/>
        </w:rPr>
        <w:t>sidelink</w:t>
      </w:r>
      <w:proofErr w:type="spellEnd"/>
      <w:r w:rsidR="00870E7A" w:rsidRPr="00260735">
        <w:rPr>
          <w:rFonts w:ascii="Arial" w:eastAsia="Yu Mincho" w:hAnsi="Arial" w:cs="Arial"/>
          <w:bCs/>
          <w:lang w:val="en-US" w:eastAsia="ja-JP"/>
        </w:rPr>
        <w:t xml:space="preserve"> enhancement</w:t>
      </w:r>
      <w:r w:rsidR="00870E7A" w:rsidRPr="00260735">
        <w:rPr>
          <w:rFonts w:ascii="Arial" w:eastAsia="Yu Mincho" w:hAnsi="Arial" w:cs="Arial"/>
          <w:bCs/>
          <w:lang w:val="en-US" w:eastAsia="ja-JP"/>
        </w:rPr>
        <w:tab/>
        <w:t>vivo</w:t>
      </w:r>
    </w:p>
    <w:p w14:paraId="22EBAD31" w14:textId="77777777" w:rsidR="00870E7A" w:rsidRPr="00260735" w:rsidRDefault="00BC68D8" w:rsidP="005537A0">
      <w:pPr>
        <w:numPr>
          <w:ilvl w:val="0"/>
          <w:numId w:val="5"/>
        </w:numPr>
        <w:overflowPunct/>
        <w:autoSpaceDE/>
        <w:autoSpaceDN/>
        <w:snapToGrid w:val="0"/>
        <w:spacing w:after="0"/>
        <w:textAlignment w:val="auto"/>
        <w:rPr>
          <w:rFonts w:ascii="Arial" w:eastAsia="Yu Mincho" w:hAnsi="Arial" w:cs="Arial"/>
          <w:bCs/>
          <w:lang w:val="en-US" w:eastAsia="ja-JP"/>
        </w:rPr>
      </w:pPr>
      <w:hyperlink r:id="rId93" w:history="1">
        <w:r w:rsidR="00870E7A" w:rsidRPr="00260735">
          <w:rPr>
            <w:rFonts w:ascii="Arial" w:eastAsia="Yu Mincho" w:hAnsi="Arial" w:cs="Arial"/>
            <w:bCs/>
            <w:lang w:val="en-US" w:eastAsia="ja-JP"/>
          </w:rPr>
          <w:t>R4-2205333</w:t>
        </w:r>
      </w:hyperlink>
      <w:r w:rsidR="00870E7A" w:rsidRPr="00260735">
        <w:rPr>
          <w:rFonts w:ascii="Arial" w:eastAsia="Yu Mincho" w:hAnsi="Arial" w:cs="Arial"/>
          <w:bCs/>
          <w:lang w:val="en-US" w:eastAsia="ja-JP"/>
        </w:rPr>
        <w:tab/>
        <w:t>Discussion on RRM remaining issues related to SL-DRX</w:t>
      </w:r>
      <w:r w:rsidR="00870E7A" w:rsidRPr="00260735">
        <w:rPr>
          <w:rFonts w:ascii="Arial" w:eastAsia="Yu Mincho" w:hAnsi="Arial" w:cs="Arial"/>
          <w:bCs/>
          <w:lang w:val="en-US" w:eastAsia="ja-JP"/>
        </w:rPr>
        <w:tab/>
        <w:t xml:space="preserve">Huawei, </w:t>
      </w:r>
      <w:proofErr w:type="spellStart"/>
      <w:r w:rsidR="00870E7A" w:rsidRPr="00260735">
        <w:rPr>
          <w:rFonts w:ascii="Arial" w:eastAsia="Yu Mincho" w:hAnsi="Arial" w:cs="Arial"/>
          <w:bCs/>
          <w:lang w:val="en-US" w:eastAsia="ja-JP"/>
        </w:rPr>
        <w:t>HiSilicon</w:t>
      </w:r>
      <w:proofErr w:type="spellEnd"/>
    </w:p>
    <w:p w14:paraId="465FE83F" w14:textId="77777777" w:rsidR="00870E7A" w:rsidRPr="00260735" w:rsidRDefault="00BC68D8" w:rsidP="005537A0">
      <w:pPr>
        <w:numPr>
          <w:ilvl w:val="0"/>
          <w:numId w:val="5"/>
        </w:numPr>
        <w:overflowPunct/>
        <w:autoSpaceDE/>
        <w:autoSpaceDN/>
        <w:snapToGrid w:val="0"/>
        <w:spacing w:after="0"/>
        <w:textAlignment w:val="auto"/>
        <w:rPr>
          <w:rFonts w:ascii="Arial" w:eastAsia="Yu Mincho" w:hAnsi="Arial" w:cs="Arial"/>
          <w:bCs/>
          <w:lang w:val="en-US" w:eastAsia="ja-JP"/>
        </w:rPr>
      </w:pPr>
      <w:hyperlink r:id="rId94" w:history="1">
        <w:r w:rsidR="00870E7A" w:rsidRPr="00260735">
          <w:rPr>
            <w:rFonts w:ascii="Arial" w:eastAsia="Yu Mincho" w:hAnsi="Arial" w:cs="Arial"/>
            <w:bCs/>
            <w:lang w:val="en-US" w:eastAsia="ja-JP"/>
          </w:rPr>
          <w:t>R4-2205401</w:t>
        </w:r>
      </w:hyperlink>
      <w:r w:rsidR="00870E7A" w:rsidRPr="00260735">
        <w:rPr>
          <w:rFonts w:ascii="Arial" w:eastAsia="Yu Mincho" w:hAnsi="Arial" w:cs="Arial"/>
          <w:bCs/>
          <w:lang w:val="en-US" w:eastAsia="ja-JP"/>
        </w:rPr>
        <w:tab/>
        <w:t>Discussions on DRX in NR SL enhancement</w:t>
      </w:r>
      <w:r w:rsidR="00870E7A" w:rsidRPr="00260735">
        <w:rPr>
          <w:rFonts w:ascii="Arial" w:eastAsia="Yu Mincho" w:hAnsi="Arial" w:cs="Arial"/>
          <w:bCs/>
          <w:lang w:val="en-US" w:eastAsia="ja-JP"/>
        </w:rPr>
        <w:tab/>
        <w:t>ZTE Corporation</w:t>
      </w:r>
    </w:p>
    <w:p w14:paraId="685DA29C" w14:textId="77777777" w:rsidR="00870E7A" w:rsidRPr="00260735" w:rsidRDefault="00BC68D8" w:rsidP="005537A0">
      <w:pPr>
        <w:numPr>
          <w:ilvl w:val="0"/>
          <w:numId w:val="5"/>
        </w:numPr>
        <w:overflowPunct/>
        <w:autoSpaceDE/>
        <w:autoSpaceDN/>
        <w:snapToGrid w:val="0"/>
        <w:spacing w:after="0"/>
        <w:textAlignment w:val="auto"/>
        <w:rPr>
          <w:rFonts w:ascii="Arial" w:eastAsia="Yu Mincho" w:hAnsi="Arial" w:cs="Arial"/>
          <w:bCs/>
          <w:lang w:val="en-US" w:eastAsia="ja-JP"/>
        </w:rPr>
      </w:pPr>
      <w:hyperlink r:id="rId95" w:history="1">
        <w:r w:rsidR="00870E7A" w:rsidRPr="00260735">
          <w:rPr>
            <w:rFonts w:ascii="Arial" w:eastAsia="Yu Mincho" w:hAnsi="Arial" w:cs="Arial"/>
            <w:bCs/>
            <w:lang w:val="en-US" w:eastAsia="ja-JP"/>
          </w:rPr>
          <w:t>R4-2205640</w:t>
        </w:r>
      </w:hyperlink>
      <w:r w:rsidR="00870E7A" w:rsidRPr="00260735">
        <w:rPr>
          <w:rFonts w:ascii="Arial" w:eastAsia="Yu Mincho" w:hAnsi="Arial" w:cs="Arial"/>
          <w:bCs/>
          <w:lang w:val="en-US" w:eastAsia="ja-JP"/>
        </w:rPr>
        <w:tab/>
        <w:t>Discussions on interruptions due to SL DRX for Rel-17 SL operation</w:t>
      </w:r>
      <w:r w:rsidR="00870E7A" w:rsidRPr="00260735">
        <w:rPr>
          <w:rFonts w:ascii="Arial" w:eastAsia="Yu Mincho" w:hAnsi="Arial" w:cs="Arial"/>
          <w:bCs/>
          <w:lang w:val="en-US" w:eastAsia="ja-JP"/>
        </w:rPr>
        <w:tab/>
        <w:t>Ericsson</w:t>
      </w:r>
    </w:p>
    <w:p w14:paraId="6B341FD3" w14:textId="77777777" w:rsidR="00870E7A" w:rsidRPr="00260735" w:rsidRDefault="00BC68D8" w:rsidP="005537A0">
      <w:pPr>
        <w:numPr>
          <w:ilvl w:val="0"/>
          <w:numId w:val="5"/>
        </w:numPr>
        <w:overflowPunct/>
        <w:autoSpaceDE/>
        <w:autoSpaceDN/>
        <w:snapToGrid w:val="0"/>
        <w:spacing w:after="0"/>
        <w:textAlignment w:val="auto"/>
        <w:rPr>
          <w:rFonts w:ascii="Arial" w:eastAsia="Yu Mincho" w:hAnsi="Arial" w:cs="Arial"/>
          <w:bCs/>
          <w:lang w:val="en-US" w:eastAsia="ja-JP"/>
        </w:rPr>
      </w:pPr>
      <w:hyperlink r:id="rId96" w:history="1">
        <w:r w:rsidR="00870E7A" w:rsidRPr="00260735">
          <w:rPr>
            <w:rFonts w:ascii="Arial" w:eastAsia="Yu Mincho" w:hAnsi="Arial" w:cs="Arial"/>
            <w:bCs/>
            <w:lang w:val="en-US" w:eastAsia="ja-JP"/>
          </w:rPr>
          <w:t>R4-2205641</w:t>
        </w:r>
      </w:hyperlink>
      <w:r w:rsidR="00870E7A" w:rsidRPr="00260735">
        <w:rPr>
          <w:rFonts w:ascii="Arial" w:eastAsia="Yu Mincho" w:hAnsi="Arial" w:cs="Arial"/>
          <w:bCs/>
          <w:lang w:val="en-US" w:eastAsia="ja-JP"/>
        </w:rPr>
        <w:tab/>
        <w:t>Draft CR on WAN interruptions due to SL DRX for Rel-17 SL enhancement in TS 38.133</w:t>
      </w:r>
      <w:r w:rsidR="00870E7A" w:rsidRPr="00260735">
        <w:rPr>
          <w:rFonts w:ascii="Arial" w:eastAsia="Yu Mincho" w:hAnsi="Arial" w:cs="Arial"/>
          <w:bCs/>
          <w:lang w:val="en-US" w:eastAsia="ja-JP"/>
        </w:rPr>
        <w:tab/>
        <w:t>Ericsson</w:t>
      </w:r>
    </w:p>
    <w:p w14:paraId="49B5C3BC" w14:textId="77777777" w:rsidR="00870E7A" w:rsidRPr="00260735" w:rsidRDefault="00870E7A" w:rsidP="005537A0">
      <w:pPr>
        <w:numPr>
          <w:ilvl w:val="0"/>
          <w:numId w:val="5"/>
        </w:numPr>
        <w:overflowPunct/>
        <w:autoSpaceDE/>
        <w:autoSpaceDN/>
        <w:snapToGrid w:val="0"/>
        <w:spacing w:after="0"/>
        <w:textAlignment w:val="auto"/>
        <w:rPr>
          <w:rFonts w:ascii="Arial" w:eastAsia="Yu Mincho" w:hAnsi="Arial" w:cs="Arial"/>
          <w:bCs/>
          <w:lang w:val="en-US" w:eastAsia="ja-JP"/>
        </w:rPr>
      </w:pPr>
      <w:r w:rsidRPr="00260735">
        <w:rPr>
          <w:rFonts w:ascii="Arial" w:eastAsia="Yu Mincho" w:hAnsi="Arial" w:cs="Arial"/>
          <w:bCs/>
          <w:lang w:val="en-US" w:eastAsia="ja-JP"/>
        </w:rPr>
        <w:t>R4-2206766</w:t>
      </w:r>
      <w:r w:rsidRPr="00260735">
        <w:rPr>
          <w:rFonts w:ascii="Arial" w:eastAsia="Yu Mincho" w:hAnsi="Arial" w:cs="Arial"/>
          <w:bCs/>
          <w:lang w:val="en-US" w:eastAsia="ja-JP"/>
        </w:rPr>
        <w:tab/>
        <w:t xml:space="preserve">Email discussion summary for [102-e][223] </w:t>
      </w:r>
      <w:proofErr w:type="spellStart"/>
      <w:r w:rsidRPr="00260735">
        <w:rPr>
          <w:rFonts w:ascii="Arial" w:eastAsia="Yu Mincho" w:hAnsi="Arial" w:cs="Arial"/>
          <w:bCs/>
          <w:lang w:val="en-US" w:eastAsia="ja-JP"/>
        </w:rPr>
        <w:t>NR_SL_enh_RRM</w:t>
      </w:r>
      <w:proofErr w:type="spellEnd"/>
      <w:r w:rsidRPr="00260735">
        <w:rPr>
          <w:rFonts w:ascii="Arial" w:eastAsia="Yu Mincho" w:hAnsi="Arial" w:cs="Arial"/>
          <w:bCs/>
          <w:lang w:val="en-US" w:eastAsia="ja-JP"/>
        </w:rPr>
        <w:tab/>
        <w:t>Moderator (LGE)</w:t>
      </w:r>
    </w:p>
    <w:p w14:paraId="5D22D44B" w14:textId="77777777" w:rsidR="00870E7A" w:rsidRPr="00260735" w:rsidRDefault="00870E7A" w:rsidP="005537A0">
      <w:pPr>
        <w:numPr>
          <w:ilvl w:val="0"/>
          <w:numId w:val="5"/>
        </w:numPr>
        <w:overflowPunct/>
        <w:autoSpaceDE/>
        <w:autoSpaceDN/>
        <w:snapToGrid w:val="0"/>
        <w:spacing w:after="0"/>
        <w:textAlignment w:val="auto"/>
        <w:rPr>
          <w:rFonts w:ascii="Arial" w:eastAsia="Yu Mincho" w:hAnsi="Arial" w:cs="Arial"/>
          <w:bCs/>
          <w:lang w:val="en-US" w:eastAsia="ja-JP"/>
        </w:rPr>
      </w:pPr>
      <w:r w:rsidRPr="00260735">
        <w:rPr>
          <w:rFonts w:ascii="Arial" w:eastAsia="Yu Mincho" w:hAnsi="Arial" w:cs="Arial"/>
          <w:bCs/>
          <w:lang w:val="en-US" w:eastAsia="ja-JP"/>
        </w:rPr>
        <w:t>R4-2207064</w:t>
      </w:r>
      <w:r w:rsidRPr="00260735">
        <w:rPr>
          <w:rFonts w:ascii="Arial" w:eastAsia="Yu Mincho" w:hAnsi="Arial" w:cs="Arial"/>
          <w:bCs/>
          <w:lang w:val="en-US" w:eastAsia="ja-JP"/>
        </w:rPr>
        <w:tab/>
        <w:t xml:space="preserve">Email discussion summary for [102-e][223] </w:t>
      </w:r>
      <w:proofErr w:type="spellStart"/>
      <w:r w:rsidRPr="00260735">
        <w:rPr>
          <w:rFonts w:ascii="Arial" w:eastAsia="Yu Mincho" w:hAnsi="Arial" w:cs="Arial"/>
          <w:bCs/>
          <w:lang w:val="en-US" w:eastAsia="ja-JP"/>
        </w:rPr>
        <w:t>NR_SL_enh_RRM</w:t>
      </w:r>
      <w:proofErr w:type="spellEnd"/>
      <w:r w:rsidRPr="00260735">
        <w:rPr>
          <w:rFonts w:ascii="Arial" w:eastAsia="Yu Mincho" w:hAnsi="Arial" w:cs="Arial"/>
          <w:bCs/>
          <w:lang w:val="en-US" w:eastAsia="ja-JP"/>
        </w:rPr>
        <w:tab/>
        <w:t>Moderator (LGE)</w:t>
      </w:r>
    </w:p>
    <w:p w14:paraId="1C3728A6" w14:textId="77777777" w:rsidR="00870E7A" w:rsidRPr="00260735" w:rsidRDefault="00BC68D8" w:rsidP="005537A0">
      <w:pPr>
        <w:numPr>
          <w:ilvl w:val="0"/>
          <w:numId w:val="5"/>
        </w:numPr>
        <w:overflowPunct/>
        <w:autoSpaceDE/>
        <w:autoSpaceDN/>
        <w:snapToGrid w:val="0"/>
        <w:spacing w:after="0"/>
        <w:textAlignment w:val="auto"/>
        <w:rPr>
          <w:rFonts w:ascii="Arial" w:eastAsia="Yu Mincho" w:hAnsi="Arial" w:cs="Arial"/>
          <w:bCs/>
          <w:lang w:val="en-US" w:eastAsia="ja-JP"/>
        </w:rPr>
      </w:pPr>
      <w:hyperlink r:id="rId97" w:history="1">
        <w:r w:rsidR="00870E7A" w:rsidRPr="00260735">
          <w:rPr>
            <w:rFonts w:ascii="Arial" w:eastAsia="Yu Mincho" w:hAnsi="Arial" w:cs="Arial"/>
            <w:bCs/>
            <w:lang w:val="en-US" w:eastAsia="ja-JP"/>
          </w:rPr>
          <w:t>R4-2203719</w:t>
        </w:r>
      </w:hyperlink>
      <w:r w:rsidR="00870E7A" w:rsidRPr="00260735">
        <w:rPr>
          <w:rFonts w:ascii="Arial" w:eastAsia="Yu Mincho" w:hAnsi="Arial" w:cs="Arial"/>
          <w:bCs/>
          <w:lang w:val="en-US" w:eastAsia="ja-JP"/>
        </w:rPr>
        <w:tab/>
        <w:t>On NR SL RRM Performance Requirement Scope</w:t>
      </w:r>
      <w:r w:rsidR="00870E7A" w:rsidRPr="00260735">
        <w:rPr>
          <w:rFonts w:ascii="Arial" w:eastAsia="Yu Mincho" w:hAnsi="Arial" w:cs="Arial"/>
          <w:bCs/>
          <w:lang w:val="en-US" w:eastAsia="ja-JP"/>
        </w:rPr>
        <w:tab/>
        <w:t>Qualcomm, Inc.</w:t>
      </w:r>
    </w:p>
    <w:p w14:paraId="0B1F3542" w14:textId="77777777" w:rsidR="00870E7A" w:rsidRPr="00260735" w:rsidRDefault="00BC68D8" w:rsidP="005537A0">
      <w:pPr>
        <w:numPr>
          <w:ilvl w:val="0"/>
          <w:numId w:val="5"/>
        </w:numPr>
        <w:overflowPunct/>
        <w:autoSpaceDE/>
        <w:autoSpaceDN/>
        <w:snapToGrid w:val="0"/>
        <w:spacing w:after="0"/>
        <w:textAlignment w:val="auto"/>
        <w:rPr>
          <w:rFonts w:ascii="Arial" w:eastAsia="Yu Mincho" w:hAnsi="Arial" w:cs="Arial"/>
          <w:bCs/>
          <w:lang w:val="en-US" w:eastAsia="ja-JP"/>
        </w:rPr>
      </w:pPr>
      <w:hyperlink r:id="rId98" w:history="1">
        <w:r w:rsidR="00870E7A" w:rsidRPr="00260735">
          <w:rPr>
            <w:rFonts w:ascii="Arial" w:eastAsia="Yu Mincho" w:hAnsi="Arial" w:cs="Arial"/>
            <w:bCs/>
            <w:lang w:val="en-US" w:eastAsia="ja-JP"/>
          </w:rPr>
          <w:t>R4-2203908</w:t>
        </w:r>
      </w:hyperlink>
      <w:r w:rsidR="00870E7A" w:rsidRPr="00260735">
        <w:rPr>
          <w:rFonts w:ascii="Arial" w:eastAsia="Yu Mincho" w:hAnsi="Arial" w:cs="Arial"/>
          <w:bCs/>
          <w:lang w:val="en-US" w:eastAsia="ja-JP"/>
        </w:rPr>
        <w:tab/>
        <w:t xml:space="preserve">Discussion on RRM test cases for </w:t>
      </w:r>
      <w:proofErr w:type="spellStart"/>
      <w:r w:rsidR="00870E7A" w:rsidRPr="00260735">
        <w:rPr>
          <w:rFonts w:ascii="Arial" w:eastAsia="Yu Mincho" w:hAnsi="Arial" w:cs="Arial"/>
          <w:bCs/>
          <w:lang w:val="en-US" w:eastAsia="ja-JP"/>
        </w:rPr>
        <w:t>sidelink</w:t>
      </w:r>
      <w:proofErr w:type="spellEnd"/>
      <w:r w:rsidR="00870E7A" w:rsidRPr="00260735">
        <w:rPr>
          <w:rFonts w:ascii="Arial" w:eastAsia="Yu Mincho" w:hAnsi="Arial" w:cs="Arial"/>
          <w:bCs/>
          <w:lang w:val="en-US" w:eastAsia="ja-JP"/>
        </w:rPr>
        <w:t xml:space="preserve"> operation</w:t>
      </w:r>
      <w:r w:rsidR="00870E7A" w:rsidRPr="00260735">
        <w:rPr>
          <w:rFonts w:ascii="Arial" w:eastAsia="Yu Mincho" w:hAnsi="Arial" w:cs="Arial"/>
          <w:bCs/>
          <w:lang w:val="en-US" w:eastAsia="ja-JP"/>
        </w:rPr>
        <w:tab/>
        <w:t>CATT</w:t>
      </w:r>
    </w:p>
    <w:p w14:paraId="474AED5B" w14:textId="77777777" w:rsidR="00870E7A" w:rsidRPr="00260735" w:rsidRDefault="00BC68D8" w:rsidP="005537A0">
      <w:pPr>
        <w:numPr>
          <w:ilvl w:val="0"/>
          <w:numId w:val="5"/>
        </w:numPr>
        <w:overflowPunct/>
        <w:autoSpaceDE/>
        <w:autoSpaceDN/>
        <w:snapToGrid w:val="0"/>
        <w:spacing w:after="0"/>
        <w:textAlignment w:val="auto"/>
        <w:rPr>
          <w:rFonts w:ascii="Arial" w:eastAsia="Yu Mincho" w:hAnsi="Arial" w:cs="Arial"/>
          <w:bCs/>
          <w:lang w:val="en-US" w:eastAsia="ja-JP"/>
        </w:rPr>
      </w:pPr>
      <w:hyperlink r:id="rId99" w:history="1">
        <w:r w:rsidR="00870E7A" w:rsidRPr="00260735">
          <w:rPr>
            <w:rFonts w:ascii="Arial" w:eastAsia="Yu Mincho" w:hAnsi="Arial" w:cs="Arial"/>
            <w:bCs/>
            <w:lang w:val="en-US" w:eastAsia="ja-JP"/>
          </w:rPr>
          <w:t>R4-2204148</w:t>
        </w:r>
      </w:hyperlink>
      <w:r w:rsidR="00870E7A" w:rsidRPr="00260735">
        <w:rPr>
          <w:rFonts w:ascii="Arial" w:eastAsia="Yu Mincho" w:hAnsi="Arial" w:cs="Arial"/>
          <w:bCs/>
          <w:lang w:val="en-US" w:eastAsia="ja-JP"/>
        </w:rPr>
        <w:tab/>
        <w:t xml:space="preserve">Work Plan and Test Case List for NR SL </w:t>
      </w:r>
      <w:proofErr w:type="spellStart"/>
      <w:r w:rsidR="00870E7A" w:rsidRPr="00260735">
        <w:rPr>
          <w:rFonts w:ascii="Arial" w:eastAsia="Yu Mincho" w:hAnsi="Arial" w:cs="Arial"/>
          <w:bCs/>
          <w:lang w:val="en-US" w:eastAsia="ja-JP"/>
        </w:rPr>
        <w:t>enh</w:t>
      </w:r>
      <w:proofErr w:type="spellEnd"/>
      <w:r w:rsidR="00870E7A" w:rsidRPr="00260735">
        <w:rPr>
          <w:rFonts w:ascii="Arial" w:eastAsia="Yu Mincho" w:hAnsi="Arial" w:cs="Arial"/>
          <w:bCs/>
          <w:lang w:val="en-US" w:eastAsia="ja-JP"/>
        </w:rPr>
        <w:t xml:space="preserve"> RRM performance</w:t>
      </w:r>
      <w:r w:rsidR="00870E7A" w:rsidRPr="00260735">
        <w:rPr>
          <w:rFonts w:ascii="Arial" w:eastAsia="Yu Mincho" w:hAnsi="Arial" w:cs="Arial"/>
          <w:bCs/>
          <w:lang w:val="en-US" w:eastAsia="ja-JP"/>
        </w:rPr>
        <w:tab/>
        <w:t>LG Electronics</w:t>
      </w:r>
    </w:p>
    <w:p w14:paraId="2080A7BC" w14:textId="77777777" w:rsidR="00870E7A" w:rsidRPr="00260735" w:rsidRDefault="00BC68D8" w:rsidP="005537A0">
      <w:pPr>
        <w:numPr>
          <w:ilvl w:val="0"/>
          <w:numId w:val="5"/>
        </w:numPr>
        <w:overflowPunct/>
        <w:autoSpaceDE/>
        <w:autoSpaceDN/>
        <w:snapToGrid w:val="0"/>
        <w:spacing w:after="0"/>
        <w:textAlignment w:val="auto"/>
        <w:rPr>
          <w:rFonts w:ascii="Arial" w:eastAsia="Yu Mincho" w:hAnsi="Arial" w:cs="Arial"/>
          <w:bCs/>
          <w:lang w:val="en-US" w:eastAsia="ja-JP"/>
        </w:rPr>
      </w:pPr>
      <w:hyperlink r:id="rId100" w:history="1">
        <w:r w:rsidR="00870E7A" w:rsidRPr="00260735">
          <w:rPr>
            <w:rFonts w:ascii="Arial" w:eastAsia="Yu Mincho" w:hAnsi="Arial" w:cs="Arial"/>
            <w:bCs/>
            <w:lang w:val="en-US" w:eastAsia="ja-JP"/>
          </w:rPr>
          <w:t>R4-2204317</w:t>
        </w:r>
      </w:hyperlink>
      <w:r w:rsidR="00870E7A" w:rsidRPr="00260735">
        <w:rPr>
          <w:rFonts w:ascii="Arial" w:eastAsia="Yu Mincho" w:hAnsi="Arial" w:cs="Arial"/>
          <w:bCs/>
          <w:lang w:val="en-US" w:eastAsia="ja-JP"/>
        </w:rPr>
        <w:tab/>
        <w:t xml:space="preserve">Work plan and scope for NR </w:t>
      </w:r>
      <w:proofErr w:type="spellStart"/>
      <w:r w:rsidR="00870E7A" w:rsidRPr="00260735">
        <w:rPr>
          <w:rFonts w:ascii="Arial" w:eastAsia="Yu Mincho" w:hAnsi="Arial" w:cs="Arial"/>
          <w:bCs/>
          <w:lang w:val="en-US" w:eastAsia="ja-JP"/>
        </w:rPr>
        <w:t>sidelink</w:t>
      </w:r>
      <w:proofErr w:type="spellEnd"/>
      <w:r w:rsidR="00870E7A" w:rsidRPr="00260735">
        <w:rPr>
          <w:rFonts w:ascii="Arial" w:eastAsia="Yu Mincho" w:hAnsi="Arial" w:cs="Arial"/>
          <w:bCs/>
          <w:lang w:val="en-US" w:eastAsia="ja-JP"/>
        </w:rPr>
        <w:t xml:space="preserve"> enhancement demodulation performance</w:t>
      </w:r>
      <w:r w:rsidR="00870E7A" w:rsidRPr="00260735">
        <w:rPr>
          <w:rFonts w:ascii="Arial" w:eastAsia="Yu Mincho" w:hAnsi="Arial" w:cs="Arial"/>
          <w:bCs/>
          <w:lang w:val="en-US" w:eastAsia="ja-JP"/>
        </w:rPr>
        <w:tab/>
        <w:t>LG Electronics Inc.</w:t>
      </w:r>
    </w:p>
    <w:p w14:paraId="02AF8B73" w14:textId="77777777" w:rsidR="00870E7A" w:rsidRPr="00260735" w:rsidRDefault="00BC68D8" w:rsidP="005537A0">
      <w:pPr>
        <w:numPr>
          <w:ilvl w:val="0"/>
          <w:numId w:val="5"/>
        </w:numPr>
        <w:overflowPunct/>
        <w:autoSpaceDE/>
        <w:autoSpaceDN/>
        <w:snapToGrid w:val="0"/>
        <w:spacing w:after="0"/>
        <w:textAlignment w:val="auto"/>
        <w:rPr>
          <w:rFonts w:ascii="Arial" w:eastAsia="Yu Mincho" w:hAnsi="Arial" w:cs="Arial"/>
          <w:bCs/>
          <w:lang w:val="en-US" w:eastAsia="ja-JP"/>
        </w:rPr>
      </w:pPr>
      <w:hyperlink r:id="rId101" w:history="1">
        <w:r w:rsidR="00870E7A" w:rsidRPr="00260735">
          <w:rPr>
            <w:rFonts w:ascii="Arial" w:eastAsia="Yu Mincho" w:hAnsi="Arial" w:cs="Arial"/>
            <w:bCs/>
            <w:lang w:val="en-US" w:eastAsia="ja-JP"/>
          </w:rPr>
          <w:t>R4-2205801</w:t>
        </w:r>
      </w:hyperlink>
      <w:r w:rsidR="00870E7A" w:rsidRPr="00260735">
        <w:rPr>
          <w:rFonts w:ascii="Arial" w:eastAsia="Yu Mincho" w:hAnsi="Arial" w:cs="Arial"/>
          <w:bCs/>
          <w:lang w:val="en-US" w:eastAsia="ja-JP"/>
        </w:rPr>
        <w:tab/>
        <w:t xml:space="preserve">Discussions on Rel-17 </w:t>
      </w:r>
      <w:proofErr w:type="spellStart"/>
      <w:r w:rsidR="00870E7A" w:rsidRPr="00260735">
        <w:rPr>
          <w:rFonts w:ascii="Arial" w:eastAsia="Yu Mincho" w:hAnsi="Arial" w:cs="Arial"/>
          <w:bCs/>
          <w:lang w:val="en-US" w:eastAsia="ja-JP"/>
        </w:rPr>
        <w:t>sidelink</w:t>
      </w:r>
      <w:proofErr w:type="spellEnd"/>
      <w:r w:rsidR="00870E7A" w:rsidRPr="00260735">
        <w:rPr>
          <w:rFonts w:ascii="Arial" w:eastAsia="Yu Mincho" w:hAnsi="Arial" w:cs="Arial"/>
          <w:bCs/>
          <w:lang w:val="en-US" w:eastAsia="ja-JP"/>
        </w:rPr>
        <w:t xml:space="preserve"> UE requirements</w:t>
      </w:r>
      <w:r w:rsidR="00870E7A" w:rsidRPr="00260735">
        <w:rPr>
          <w:rFonts w:ascii="Arial" w:eastAsia="Yu Mincho" w:hAnsi="Arial" w:cs="Arial"/>
          <w:bCs/>
          <w:lang w:val="en-US" w:eastAsia="ja-JP"/>
        </w:rPr>
        <w:tab/>
      </w:r>
      <w:proofErr w:type="spellStart"/>
      <w:r w:rsidR="00870E7A" w:rsidRPr="00260735">
        <w:rPr>
          <w:rFonts w:ascii="Arial" w:eastAsia="Yu Mincho" w:hAnsi="Arial" w:cs="Arial"/>
          <w:bCs/>
          <w:lang w:val="en-US" w:eastAsia="ja-JP"/>
        </w:rPr>
        <w:t>Huawei,HiSilicon</w:t>
      </w:r>
      <w:proofErr w:type="spellEnd"/>
    </w:p>
    <w:p w14:paraId="23857E71" w14:textId="77777777" w:rsidR="00870E7A" w:rsidRPr="00260735" w:rsidRDefault="00870E7A" w:rsidP="005537A0">
      <w:pPr>
        <w:numPr>
          <w:ilvl w:val="0"/>
          <w:numId w:val="5"/>
        </w:numPr>
        <w:overflowPunct/>
        <w:autoSpaceDE/>
        <w:autoSpaceDN/>
        <w:snapToGrid w:val="0"/>
        <w:spacing w:after="0"/>
        <w:textAlignment w:val="auto"/>
        <w:rPr>
          <w:rFonts w:ascii="Arial" w:eastAsia="Yu Mincho" w:hAnsi="Arial" w:cs="Arial"/>
          <w:bCs/>
          <w:lang w:val="en-US" w:eastAsia="ja-JP"/>
        </w:rPr>
      </w:pPr>
      <w:r w:rsidRPr="00260735">
        <w:rPr>
          <w:rFonts w:ascii="Arial" w:eastAsia="Yu Mincho" w:hAnsi="Arial" w:cs="Arial"/>
          <w:bCs/>
          <w:lang w:val="en-US" w:eastAsia="ja-JP"/>
        </w:rPr>
        <w:t>R4-2207171</w:t>
      </w:r>
      <w:r w:rsidRPr="00260735">
        <w:rPr>
          <w:rFonts w:ascii="Arial" w:eastAsia="Yu Mincho" w:hAnsi="Arial" w:cs="Arial"/>
          <w:bCs/>
          <w:lang w:val="en-US" w:eastAsia="ja-JP"/>
        </w:rPr>
        <w:tab/>
        <w:t xml:space="preserve">Email discussion summary for [102-e][332] </w:t>
      </w:r>
      <w:proofErr w:type="spellStart"/>
      <w:r w:rsidRPr="00260735">
        <w:rPr>
          <w:rFonts w:ascii="Arial" w:eastAsia="Yu Mincho" w:hAnsi="Arial" w:cs="Arial"/>
          <w:bCs/>
          <w:lang w:val="en-US" w:eastAsia="ja-JP"/>
        </w:rPr>
        <w:t>NR_SL_enh_Demod_NWM</w:t>
      </w:r>
      <w:proofErr w:type="spellEnd"/>
      <w:r w:rsidRPr="00260735">
        <w:rPr>
          <w:rFonts w:ascii="Arial" w:eastAsia="Yu Mincho" w:hAnsi="Arial" w:cs="Arial"/>
          <w:bCs/>
          <w:lang w:val="en-US" w:eastAsia="ja-JP"/>
        </w:rPr>
        <w:tab/>
        <w:t>Moderator (LGE)</w:t>
      </w:r>
    </w:p>
    <w:p w14:paraId="5350695A" w14:textId="77777777" w:rsidR="00870E7A" w:rsidRPr="00260735" w:rsidRDefault="00870E7A" w:rsidP="005537A0">
      <w:pPr>
        <w:numPr>
          <w:ilvl w:val="0"/>
          <w:numId w:val="5"/>
        </w:numPr>
        <w:overflowPunct/>
        <w:autoSpaceDE/>
        <w:autoSpaceDN/>
        <w:snapToGrid w:val="0"/>
        <w:spacing w:after="0"/>
        <w:textAlignment w:val="auto"/>
        <w:rPr>
          <w:rFonts w:ascii="Arial" w:eastAsia="Yu Mincho" w:hAnsi="Arial" w:cs="Arial"/>
          <w:bCs/>
          <w:lang w:val="en-US" w:eastAsia="ja-JP"/>
        </w:rPr>
      </w:pPr>
      <w:r w:rsidRPr="00260735">
        <w:rPr>
          <w:rFonts w:ascii="Arial" w:eastAsia="Yu Mincho" w:hAnsi="Arial" w:cs="Arial"/>
          <w:bCs/>
          <w:lang w:val="en-US" w:eastAsia="ja-JP"/>
        </w:rPr>
        <w:t>R4-2207224</w:t>
      </w:r>
      <w:r w:rsidRPr="00260735">
        <w:rPr>
          <w:rFonts w:ascii="Arial" w:eastAsia="Yu Mincho" w:hAnsi="Arial" w:cs="Arial"/>
          <w:bCs/>
          <w:lang w:val="en-US" w:eastAsia="ja-JP"/>
        </w:rPr>
        <w:tab/>
        <w:t>WF on SL enhancement demodulation</w:t>
      </w:r>
      <w:r w:rsidRPr="00260735">
        <w:rPr>
          <w:rFonts w:ascii="Arial" w:eastAsia="Yu Mincho" w:hAnsi="Arial" w:cs="Arial"/>
          <w:bCs/>
          <w:lang w:val="en-US" w:eastAsia="ja-JP"/>
        </w:rPr>
        <w:tab/>
        <w:t>LGE</w:t>
      </w:r>
    </w:p>
    <w:p w14:paraId="327EDA1F" w14:textId="609EAC77" w:rsidR="00870E7A" w:rsidRPr="009541CD" w:rsidRDefault="00870E7A" w:rsidP="005537A0">
      <w:pPr>
        <w:numPr>
          <w:ilvl w:val="0"/>
          <w:numId w:val="5"/>
        </w:numPr>
        <w:overflowPunct/>
        <w:autoSpaceDE/>
        <w:autoSpaceDN/>
        <w:snapToGrid w:val="0"/>
        <w:spacing w:after="0"/>
        <w:textAlignment w:val="auto"/>
        <w:rPr>
          <w:rFonts w:ascii="Arial" w:eastAsia="Yu Mincho" w:hAnsi="Arial" w:cs="Arial"/>
          <w:bCs/>
          <w:lang w:val="en-US" w:eastAsia="ja-JP"/>
        </w:rPr>
      </w:pPr>
      <w:r w:rsidRPr="00260735">
        <w:rPr>
          <w:rFonts w:ascii="Arial" w:eastAsia="Yu Mincho" w:hAnsi="Arial" w:cs="Arial"/>
          <w:bCs/>
          <w:lang w:val="en-US" w:eastAsia="ja-JP"/>
        </w:rPr>
        <w:t>R4-2207444</w:t>
      </w:r>
      <w:r w:rsidRPr="00260735">
        <w:rPr>
          <w:rFonts w:ascii="Arial" w:eastAsia="Yu Mincho" w:hAnsi="Arial" w:cs="Arial"/>
          <w:bCs/>
          <w:lang w:val="en-US" w:eastAsia="ja-JP"/>
        </w:rPr>
        <w:tab/>
        <w:t xml:space="preserve">Email discussion summary for [102-e][332] </w:t>
      </w:r>
      <w:proofErr w:type="spellStart"/>
      <w:r w:rsidRPr="00260735">
        <w:rPr>
          <w:rFonts w:ascii="Arial" w:eastAsia="Yu Mincho" w:hAnsi="Arial" w:cs="Arial"/>
          <w:bCs/>
          <w:lang w:val="en-US" w:eastAsia="ja-JP"/>
        </w:rPr>
        <w:t>NR_SL_enh_Demod_NWM</w:t>
      </w:r>
      <w:proofErr w:type="spellEnd"/>
      <w:r w:rsidRPr="00260735">
        <w:rPr>
          <w:rFonts w:ascii="Arial" w:eastAsia="Yu Mincho" w:hAnsi="Arial" w:cs="Arial"/>
          <w:bCs/>
          <w:lang w:val="en-US" w:eastAsia="ja-JP"/>
        </w:rPr>
        <w:tab/>
        <w:t>Moderator (LGE)</w:t>
      </w:r>
    </w:p>
    <w:sectPr w:rsidR="00870E7A" w:rsidRPr="009541CD" w:rsidSect="006C090F">
      <w:footerReference w:type="default" r:id="rId102"/>
      <w:pgSz w:w="11906" w:h="16838"/>
      <w:pgMar w:top="851" w:right="851" w:bottom="851" w:left="85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EB8FB6" w14:textId="77777777" w:rsidR="00BC68D8" w:rsidRDefault="00BC68D8">
      <w:r>
        <w:separator/>
      </w:r>
    </w:p>
  </w:endnote>
  <w:endnote w:type="continuationSeparator" w:id="0">
    <w:p w14:paraId="12B35B54" w14:textId="77777777" w:rsidR="00BC68D8" w:rsidRDefault="00BC68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Ericsson Capital TT">
    <w:altName w:val="Corbel"/>
    <w:charset w:val="00"/>
    <w:family w:val="auto"/>
    <w:pitch w:val="variable"/>
    <w:sig w:usb0="00000001" w:usb1="4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맑은 고딕">
    <w:panose1 w:val="020B0503020000020004"/>
    <w:charset w:val="81"/>
    <w:family w:val="modern"/>
    <w:pitch w:val="variable"/>
    <w:sig w:usb0="9000002F" w:usb1="29D77CFB" w:usb2="00000012" w:usb3="00000000" w:csb0="00080001" w:csb1="00000000"/>
  </w:font>
  <w:font w:name="ZapfDingbats">
    <w:panose1 w:val="00000000000000000000"/>
    <w:charset w:val="02"/>
    <w:family w:val="decorative"/>
    <w:notTrueType/>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Mincho">
    <w:altName w:val="明朝"/>
    <w:panose1 w:val="02020609040305080305"/>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바탕">
    <w:altName w:val="Batang"/>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굴림">
    <w:altName w:val="Gulim"/>
    <w:panose1 w:val="020B0600000101010101"/>
    <w:charset w:val="81"/>
    <w:family w:val="modern"/>
    <w:pitch w:val="variable"/>
    <w:sig w:usb0="B00002AF" w:usb1="69D77CFB" w:usb2="00000030" w:usb3="00000000" w:csb0="0008009F" w:csb1="00000000"/>
  </w:font>
  <w:font w:name="DengXian">
    <w:altName w:val="Arial Unicode MS"/>
    <w:charset w:val="86"/>
    <w:family w:val="auto"/>
    <w:pitch w:val="variable"/>
    <w:sig w:usb0="00000000" w:usb1="38CF7CFA" w:usb2="00000016" w:usb3="00000000" w:csb0="0004000F" w:csb1="00000000"/>
  </w:font>
  <w:font w:name="Yu Mincho">
    <w:altName w:val="MS Gothic"/>
    <w:charset w:val="80"/>
    <w:family w:val="roman"/>
    <w:pitch w:val="variable"/>
    <w:sig w:usb0="00000000" w:usb1="2AC7FCFF" w:usb2="00000012" w:usb3="00000000" w:csb0="0002009F" w:csb1="00000000"/>
  </w:font>
  <w:font w:name="游ゴシック Light">
    <w:altName w:val="바탕"/>
    <w:panose1 w:val="00000000000000000000"/>
    <w:charset w:val="81"/>
    <w:family w:val="roman"/>
    <w:notTrueType/>
    <w:pitch w:val="default"/>
  </w:font>
  <w:font w:name="游明朝">
    <w:altName w:val="바탕"/>
    <w:panose1 w:val="00000000000000000000"/>
    <w:charset w:val="81"/>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3A376E" w14:textId="77777777" w:rsidR="00CF2705" w:rsidRDefault="00CF2705">
    <w:pPr>
      <w:pStyle w:val="ab"/>
    </w:pPr>
    <w:r>
      <w:rPr>
        <w:rStyle w:val="ac"/>
      </w:rPr>
      <w:fldChar w:fldCharType="begin"/>
    </w:r>
    <w:r>
      <w:rPr>
        <w:rStyle w:val="ac"/>
      </w:rPr>
      <w:instrText xml:space="preserve"> PAGE </w:instrText>
    </w:r>
    <w:r>
      <w:rPr>
        <w:rStyle w:val="ac"/>
      </w:rPr>
      <w:fldChar w:fldCharType="separate"/>
    </w:r>
    <w:r w:rsidR="00ED0DCE">
      <w:rPr>
        <w:rStyle w:val="ac"/>
      </w:rPr>
      <w:t>21</w:t>
    </w:r>
    <w:r>
      <w:rPr>
        <w:rStyle w:val="ac"/>
      </w:rPr>
      <w:fldChar w:fldCharType="end"/>
    </w:r>
    <w:r>
      <w:rPr>
        <w:rStyle w:val="ac"/>
      </w:rPr>
      <w:t xml:space="preserve"> / </w:t>
    </w:r>
    <w:r>
      <w:rPr>
        <w:rStyle w:val="ac"/>
      </w:rPr>
      <w:fldChar w:fldCharType="begin"/>
    </w:r>
    <w:r>
      <w:rPr>
        <w:rStyle w:val="ac"/>
      </w:rPr>
      <w:instrText xml:space="preserve"> NUMPAGES </w:instrText>
    </w:r>
    <w:r>
      <w:rPr>
        <w:rStyle w:val="ac"/>
      </w:rPr>
      <w:fldChar w:fldCharType="separate"/>
    </w:r>
    <w:r w:rsidR="00ED0DCE">
      <w:rPr>
        <w:rStyle w:val="ac"/>
      </w:rPr>
      <w:t>31</w:t>
    </w:r>
    <w:r>
      <w:rPr>
        <w:rStyle w:val="ac"/>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972AD46" w14:textId="77777777" w:rsidR="00BC68D8" w:rsidRDefault="00BC68D8">
      <w:r>
        <w:separator/>
      </w:r>
    </w:p>
  </w:footnote>
  <w:footnote w:type="continuationSeparator" w:id="0">
    <w:p w14:paraId="75634904" w14:textId="77777777" w:rsidR="00BC68D8" w:rsidRDefault="00BC68D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084930"/>
    <w:multiLevelType w:val="hybridMultilevel"/>
    <w:tmpl w:val="FD449C74"/>
    <w:lvl w:ilvl="0" w:tplc="8C063274">
      <w:start w:val="1"/>
      <w:numFmt w:val="bullet"/>
      <w:lvlText w:val=""/>
      <w:lvlJc w:val="left"/>
      <w:pPr>
        <w:tabs>
          <w:tab w:val="num" w:pos="720"/>
        </w:tabs>
        <w:ind w:left="720" w:hanging="360"/>
      </w:pPr>
      <w:rPr>
        <w:rFonts w:ascii="Wingdings" w:hAnsi="Wingdings" w:hint="default"/>
      </w:rPr>
    </w:lvl>
    <w:lvl w:ilvl="1" w:tplc="0428F4E0">
      <w:numFmt w:val="bullet"/>
      <w:lvlText w:val=""/>
      <w:lvlJc w:val="left"/>
      <w:pPr>
        <w:tabs>
          <w:tab w:val="num" w:pos="1440"/>
        </w:tabs>
        <w:ind w:left="1440" w:hanging="360"/>
      </w:pPr>
      <w:rPr>
        <w:rFonts w:ascii="Wingdings" w:hAnsi="Wingdings" w:hint="default"/>
      </w:rPr>
    </w:lvl>
    <w:lvl w:ilvl="2" w:tplc="D8CE0316">
      <w:numFmt w:val="bullet"/>
      <w:lvlText w:val="•"/>
      <w:lvlJc w:val="left"/>
      <w:pPr>
        <w:tabs>
          <w:tab w:val="num" w:pos="2160"/>
        </w:tabs>
        <w:ind w:left="2160" w:hanging="360"/>
      </w:pPr>
      <w:rPr>
        <w:rFonts w:ascii="Arial" w:hAnsi="Arial" w:hint="default"/>
      </w:rPr>
    </w:lvl>
    <w:lvl w:ilvl="3" w:tplc="E33ACECE">
      <w:numFmt w:val="bullet"/>
      <w:lvlText w:val="»"/>
      <w:lvlJc w:val="left"/>
      <w:pPr>
        <w:tabs>
          <w:tab w:val="num" w:pos="2880"/>
        </w:tabs>
        <w:ind w:left="2880" w:hanging="360"/>
      </w:pPr>
      <w:rPr>
        <w:rFonts w:ascii="Calibri" w:hAnsi="Calibri" w:hint="default"/>
      </w:rPr>
    </w:lvl>
    <w:lvl w:ilvl="4" w:tplc="533C8230">
      <w:start w:val="1"/>
      <w:numFmt w:val="bullet"/>
      <w:lvlText w:val=""/>
      <w:lvlJc w:val="left"/>
      <w:pPr>
        <w:tabs>
          <w:tab w:val="num" w:pos="3196"/>
        </w:tabs>
        <w:ind w:left="3196" w:hanging="360"/>
      </w:pPr>
      <w:rPr>
        <w:rFonts w:ascii="Wingdings" w:hAnsi="Wingdings" w:hint="default"/>
      </w:rPr>
    </w:lvl>
    <w:lvl w:ilvl="5" w:tplc="1020F5C0" w:tentative="1">
      <w:start w:val="1"/>
      <w:numFmt w:val="bullet"/>
      <w:lvlText w:val=""/>
      <w:lvlJc w:val="left"/>
      <w:pPr>
        <w:tabs>
          <w:tab w:val="num" w:pos="4320"/>
        </w:tabs>
        <w:ind w:left="4320" w:hanging="360"/>
      </w:pPr>
      <w:rPr>
        <w:rFonts w:ascii="Wingdings" w:hAnsi="Wingdings" w:hint="default"/>
      </w:rPr>
    </w:lvl>
    <w:lvl w:ilvl="6" w:tplc="89E80C20" w:tentative="1">
      <w:start w:val="1"/>
      <w:numFmt w:val="bullet"/>
      <w:lvlText w:val=""/>
      <w:lvlJc w:val="left"/>
      <w:pPr>
        <w:tabs>
          <w:tab w:val="num" w:pos="5040"/>
        </w:tabs>
        <w:ind w:left="5040" w:hanging="360"/>
      </w:pPr>
      <w:rPr>
        <w:rFonts w:ascii="Wingdings" w:hAnsi="Wingdings" w:hint="default"/>
      </w:rPr>
    </w:lvl>
    <w:lvl w:ilvl="7" w:tplc="741278AA" w:tentative="1">
      <w:start w:val="1"/>
      <w:numFmt w:val="bullet"/>
      <w:lvlText w:val=""/>
      <w:lvlJc w:val="left"/>
      <w:pPr>
        <w:tabs>
          <w:tab w:val="num" w:pos="5760"/>
        </w:tabs>
        <w:ind w:left="5760" w:hanging="360"/>
      </w:pPr>
      <w:rPr>
        <w:rFonts w:ascii="Wingdings" w:hAnsi="Wingdings" w:hint="default"/>
      </w:rPr>
    </w:lvl>
    <w:lvl w:ilvl="8" w:tplc="A4C6AA9C" w:tentative="1">
      <w:start w:val="1"/>
      <w:numFmt w:val="bullet"/>
      <w:lvlText w:val=""/>
      <w:lvlJc w:val="left"/>
      <w:pPr>
        <w:tabs>
          <w:tab w:val="num" w:pos="6480"/>
        </w:tabs>
        <w:ind w:left="6480" w:hanging="360"/>
      </w:pPr>
      <w:rPr>
        <w:rFonts w:ascii="Wingdings" w:hAnsi="Wingdings" w:hint="default"/>
      </w:rPr>
    </w:lvl>
  </w:abstractNum>
  <w:abstractNum w:abstractNumId="1">
    <w:nsid w:val="1B6D6C98"/>
    <w:multiLevelType w:val="hybridMultilevel"/>
    <w:tmpl w:val="98FCA344"/>
    <w:lvl w:ilvl="0" w:tplc="79AE8578">
      <w:start w:val="1"/>
      <w:numFmt w:val="decimal"/>
      <w:lvlText w:val="[%1]"/>
      <w:lvlJc w:val="left"/>
      <w:pPr>
        <w:ind w:left="400" w:hanging="400"/>
      </w:pPr>
      <w:rPr>
        <w:rFonts w:hint="eastAsia"/>
      </w:rPr>
    </w:lvl>
    <w:lvl w:ilvl="1" w:tplc="04090019" w:tentative="1">
      <w:start w:val="1"/>
      <w:numFmt w:val="upperLetter"/>
      <w:lvlText w:val="%2."/>
      <w:lvlJc w:val="left"/>
      <w:pPr>
        <w:ind w:left="800" w:hanging="400"/>
      </w:pPr>
    </w:lvl>
    <w:lvl w:ilvl="2" w:tplc="0409001B" w:tentative="1">
      <w:start w:val="1"/>
      <w:numFmt w:val="lowerRoman"/>
      <w:lvlText w:val="%3."/>
      <w:lvlJc w:val="right"/>
      <w:pPr>
        <w:ind w:left="1200" w:hanging="400"/>
      </w:pPr>
    </w:lvl>
    <w:lvl w:ilvl="3" w:tplc="0409000F" w:tentative="1">
      <w:start w:val="1"/>
      <w:numFmt w:val="decimal"/>
      <w:lvlText w:val="%4."/>
      <w:lvlJc w:val="left"/>
      <w:pPr>
        <w:ind w:left="1600" w:hanging="400"/>
      </w:pPr>
    </w:lvl>
    <w:lvl w:ilvl="4" w:tplc="04090019" w:tentative="1">
      <w:start w:val="1"/>
      <w:numFmt w:val="upperLetter"/>
      <w:lvlText w:val="%5."/>
      <w:lvlJc w:val="left"/>
      <w:pPr>
        <w:ind w:left="2000" w:hanging="400"/>
      </w:pPr>
    </w:lvl>
    <w:lvl w:ilvl="5" w:tplc="0409001B" w:tentative="1">
      <w:start w:val="1"/>
      <w:numFmt w:val="lowerRoman"/>
      <w:lvlText w:val="%6."/>
      <w:lvlJc w:val="right"/>
      <w:pPr>
        <w:ind w:left="2400" w:hanging="400"/>
      </w:pPr>
    </w:lvl>
    <w:lvl w:ilvl="6" w:tplc="0409000F" w:tentative="1">
      <w:start w:val="1"/>
      <w:numFmt w:val="decimal"/>
      <w:lvlText w:val="%7."/>
      <w:lvlJc w:val="left"/>
      <w:pPr>
        <w:ind w:left="2800" w:hanging="400"/>
      </w:pPr>
    </w:lvl>
    <w:lvl w:ilvl="7" w:tplc="04090019" w:tentative="1">
      <w:start w:val="1"/>
      <w:numFmt w:val="upperLetter"/>
      <w:lvlText w:val="%8."/>
      <w:lvlJc w:val="left"/>
      <w:pPr>
        <w:ind w:left="3200" w:hanging="400"/>
      </w:pPr>
    </w:lvl>
    <w:lvl w:ilvl="8" w:tplc="0409001B" w:tentative="1">
      <w:start w:val="1"/>
      <w:numFmt w:val="lowerRoman"/>
      <w:lvlText w:val="%9."/>
      <w:lvlJc w:val="right"/>
      <w:pPr>
        <w:ind w:left="3600" w:hanging="400"/>
      </w:pPr>
    </w:lvl>
  </w:abstractNum>
  <w:abstractNum w:abstractNumId="2">
    <w:nsid w:val="23006ACF"/>
    <w:multiLevelType w:val="multilevel"/>
    <w:tmpl w:val="904052F2"/>
    <w:lvl w:ilvl="0">
      <w:start w:val="1"/>
      <w:numFmt w:val="bullet"/>
      <w:lvlText w:val=""/>
      <w:lvlJc w:val="left"/>
      <w:pPr>
        <w:ind w:left="800" w:hanging="400"/>
      </w:pPr>
      <w:rPr>
        <w:rFonts w:ascii="Wingdings" w:hAnsi="Wingdings" w:cs="Wingdings" w:hint="default"/>
        <w:b/>
        <w:sz w:val="21"/>
      </w:rPr>
    </w:lvl>
    <w:lvl w:ilvl="1">
      <w:start w:val="1"/>
      <w:numFmt w:val="bullet"/>
      <w:lvlText w:val="−"/>
      <w:lvlJc w:val="left"/>
      <w:pPr>
        <w:ind w:left="1200" w:hanging="400"/>
      </w:pPr>
      <w:rPr>
        <w:rFonts w:ascii="Calibri" w:hAnsi="Calibri" w:cs="Calibri" w:hint="default"/>
        <w:sz w:val="21"/>
      </w:rPr>
    </w:lvl>
    <w:lvl w:ilvl="2">
      <w:start w:val="1"/>
      <w:numFmt w:val="bullet"/>
      <w:lvlText w:val="•"/>
      <w:lvlJc w:val="left"/>
      <w:pPr>
        <w:ind w:left="1600" w:hanging="400"/>
      </w:pPr>
      <w:rPr>
        <w:rFonts w:ascii="Arial" w:hAnsi="Arial" w:cs="Arial" w:hint="default"/>
        <w:sz w:val="21"/>
      </w:rPr>
    </w:lvl>
    <w:lvl w:ilvl="3">
      <w:start w:val="1"/>
      <w:numFmt w:val="bullet"/>
      <w:lvlText w:val=""/>
      <w:lvlJc w:val="left"/>
      <w:pPr>
        <w:ind w:left="2000" w:hanging="400"/>
      </w:pPr>
      <w:rPr>
        <w:rFonts w:ascii="Wingdings" w:hAnsi="Wingdings" w:cs="Wingdings" w:hint="default"/>
        <w:strike w:val="0"/>
        <w:dstrike w:val="0"/>
        <w:color w:val="00000A"/>
        <w:sz w:val="21"/>
      </w:rPr>
    </w:lvl>
    <w:lvl w:ilvl="4">
      <w:start w:val="1"/>
      <w:numFmt w:val="bullet"/>
      <w:lvlText w:val="›"/>
      <w:lvlJc w:val="left"/>
      <w:pPr>
        <w:ind w:left="2400" w:hanging="400"/>
      </w:pPr>
      <w:rPr>
        <w:rFonts w:ascii="Ericsson Capital TT" w:hAnsi="Ericsson Capital TT" w:cs="Ericsson Capital TT" w:hint="default"/>
        <w:sz w:val="21"/>
      </w:rPr>
    </w:lvl>
    <w:lvl w:ilvl="5">
      <w:start w:val="1"/>
      <w:numFmt w:val="bullet"/>
      <w:lvlText w:val="‐"/>
      <w:lvlJc w:val="left"/>
      <w:pPr>
        <w:ind w:left="2800" w:hanging="400"/>
      </w:pPr>
      <w:rPr>
        <w:rFonts w:ascii="SimSun" w:hAnsi="SimSun" w:cs="SimSun" w:hint="default"/>
        <w:sz w:val="21"/>
      </w:rPr>
    </w:lvl>
    <w:lvl w:ilvl="6">
      <w:start w:val="1"/>
      <w:numFmt w:val="bullet"/>
      <w:lvlText w:val="•"/>
      <w:lvlJc w:val="left"/>
      <w:pPr>
        <w:ind w:left="3200" w:hanging="400"/>
      </w:pPr>
      <w:rPr>
        <w:rFonts w:ascii="Arial" w:hAnsi="Arial" w:cs="Arial" w:hint="default"/>
        <w:sz w:val="21"/>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cs="Wingdings" w:hint="default"/>
      </w:rPr>
    </w:lvl>
  </w:abstractNum>
  <w:abstractNum w:abstractNumId="3">
    <w:nsid w:val="27581F2A"/>
    <w:multiLevelType w:val="hybridMultilevel"/>
    <w:tmpl w:val="A480327C"/>
    <w:lvl w:ilvl="0" w:tplc="C6DA1A48">
      <w:numFmt w:val="bullet"/>
      <w:lvlText w:val="-"/>
      <w:lvlJc w:val="left"/>
      <w:pPr>
        <w:ind w:left="924" w:hanging="360"/>
      </w:pPr>
      <w:rPr>
        <w:rFonts w:ascii="Arial" w:eastAsia="MS Mincho" w:hAnsi="Arial" w:cs="Arial" w:hint="default"/>
      </w:rPr>
    </w:lvl>
    <w:lvl w:ilvl="1" w:tplc="04090003">
      <w:start w:val="1"/>
      <w:numFmt w:val="bullet"/>
      <w:lvlText w:val="o"/>
      <w:lvlJc w:val="left"/>
      <w:pPr>
        <w:ind w:left="1644" w:hanging="360"/>
      </w:pPr>
      <w:rPr>
        <w:rFonts w:ascii="Courier New" w:hAnsi="Courier New" w:cs="Courier New" w:hint="default"/>
      </w:rPr>
    </w:lvl>
    <w:lvl w:ilvl="2" w:tplc="04090005" w:tentative="1">
      <w:start w:val="1"/>
      <w:numFmt w:val="bullet"/>
      <w:lvlText w:val=""/>
      <w:lvlJc w:val="left"/>
      <w:pPr>
        <w:ind w:left="2364" w:hanging="360"/>
      </w:pPr>
      <w:rPr>
        <w:rFonts w:ascii="Wingdings" w:hAnsi="Wingdings" w:hint="default"/>
      </w:rPr>
    </w:lvl>
    <w:lvl w:ilvl="3" w:tplc="04090001" w:tentative="1">
      <w:start w:val="1"/>
      <w:numFmt w:val="bullet"/>
      <w:lvlText w:val=""/>
      <w:lvlJc w:val="left"/>
      <w:pPr>
        <w:ind w:left="3084" w:hanging="360"/>
      </w:pPr>
      <w:rPr>
        <w:rFonts w:ascii="Symbol" w:hAnsi="Symbol" w:hint="default"/>
      </w:rPr>
    </w:lvl>
    <w:lvl w:ilvl="4" w:tplc="04090003" w:tentative="1">
      <w:start w:val="1"/>
      <w:numFmt w:val="bullet"/>
      <w:lvlText w:val="o"/>
      <w:lvlJc w:val="left"/>
      <w:pPr>
        <w:ind w:left="3804" w:hanging="360"/>
      </w:pPr>
      <w:rPr>
        <w:rFonts w:ascii="Courier New" w:hAnsi="Courier New" w:cs="Courier New" w:hint="default"/>
      </w:rPr>
    </w:lvl>
    <w:lvl w:ilvl="5" w:tplc="04090005" w:tentative="1">
      <w:start w:val="1"/>
      <w:numFmt w:val="bullet"/>
      <w:lvlText w:val=""/>
      <w:lvlJc w:val="left"/>
      <w:pPr>
        <w:ind w:left="4524" w:hanging="360"/>
      </w:pPr>
      <w:rPr>
        <w:rFonts w:ascii="Wingdings" w:hAnsi="Wingdings" w:hint="default"/>
      </w:rPr>
    </w:lvl>
    <w:lvl w:ilvl="6" w:tplc="04090001" w:tentative="1">
      <w:start w:val="1"/>
      <w:numFmt w:val="bullet"/>
      <w:lvlText w:val=""/>
      <w:lvlJc w:val="left"/>
      <w:pPr>
        <w:ind w:left="5244" w:hanging="360"/>
      </w:pPr>
      <w:rPr>
        <w:rFonts w:ascii="Symbol" w:hAnsi="Symbol" w:hint="default"/>
      </w:rPr>
    </w:lvl>
    <w:lvl w:ilvl="7" w:tplc="04090003" w:tentative="1">
      <w:start w:val="1"/>
      <w:numFmt w:val="bullet"/>
      <w:lvlText w:val="o"/>
      <w:lvlJc w:val="left"/>
      <w:pPr>
        <w:ind w:left="5964" w:hanging="360"/>
      </w:pPr>
      <w:rPr>
        <w:rFonts w:ascii="Courier New" w:hAnsi="Courier New" w:cs="Courier New" w:hint="default"/>
      </w:rPr>
    </w:lvl>
    <w:lvl w:ilvl="8" w:tplc="04090005" w:tentative="1">
      <w:start w:val="1"/>
      <w:numFmt w:val="bullet"/>
      <w:lvlText w:val=""/>
      <w:lvlJc w:val="left"/>
      <w:pPr>
        <w:ind w:left="6684" w:hanging="360"/>
      </w:pPr>
      <w:rPr>
        <w:rFonts w:ascii="Wingdings" w:hAnsi="Wingdings" w:hint="default"/>
      </w:rPr>
    </w:lvl>
  </w:abstractNum>
  <w:abstractNum w:abstractNumId="4">
    <w:nsid w:val="2DCB7EEF"/>
    <w:multiLevelType w:val="hybridMultilevel"/>
    <w:tmpl w:val="CD62CE28"/>
    <w:lvl w:ilvl="0" w:tplc="77A46DE2">
      <w:start w:val="1"/>
      <w:numFmt w:val="bullet"/>
      <w:lvlText w:val="▪"/>
      <w:lvlJc w:val="left"/>
      <w:pPr>
        <w:ind w:left="800" w:hanging="400"/>
      </w:pPr>
      <w:rPr>
        <w:rFonts w:ascii="Times New Roman" w:eastAsia="맑은 고딕" w:hAnsi="Times New Roman" w:cs="Times New Roman" w:hint="default"/>
      </w:rPr>
    </w:lvl>
    <w:lvl w:ilvl="1" w:tplc="04090005">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5">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6">
    <w:nsid w:val="54FF734D"/>
    <w:multiLevelType w:val="hybridMultilevel"/>
    <w:tmpl w:val="2FBA3B76"/>
    <w:lvl w:ilvl="0" w:tplc="04090003">
      <w:start w:val="1"/>
      <w:numFmt w:val="bullet"/>
      <w:lvlText w:val=""/>
      <w:lvlJc w:val="left"/>
      <w:pPr>
        <w:tabs>
          <w:tab w:val="num" w:pos="720"/>
        </w:tabs>
        <w:ind w:left="720" w:hanging="360"/>
      </w:pPr>
      <w:rPr>
        <w:rFonts w:ascii="Wingdings" w:hAnsi="Wingdings" w:hint="default"/>
      </w:rPr>
    </w:lvl>
    <w:lvl w:ilvl="1" w:tplc="0428F4E0">
      <w:numFmt w:val="bullet"/>
      <w:lvlText w:val=""/>
      <w:lvlJc w:val="left"/>
      <w:pPr>
        <w:tabs>
          <w:tab w:val="num" w:pos="1440"/>
        </w:tabs>
        <w:ind w:left="1440" w:hanging="360"/>
      </w:pPr>
      <w:rPr>
        <w:rFonts w:ascii="Wingdings" w:hAnsi="Wingdings" w:hint="default"/>
      </w:rPr>
    </w:lvl>
    <w:lvl w:ilvl="2" w:tplc="D8CE0316">
      <w:numFmt w:val="bullet"/>
      <w:lvlText w:val="•"/>
      <w:lvlJc w:val="left"/>
      <w:pPr>
        <w:tabs>
          <w:tab w:val="num" w:pos="2160"/>
        </w:tabs>
        <w:ind w:left="2160" w:hanging="360"/>
      </w:pPr>
      <w:rPr>
        <w:rFonts w:ascii="Arial" w:hAnsi="Arial" w:hint="default"/>
      </w:rPr>
    </w:lvl>
    <w:lvl w:ilvl="3" w:tplc="E33ACECE">
      <w:numFmt w:val="bullet"/>
      <w:lvlText w:val="»"/>
      <w:lvlJc w:val="left"/>
      <w:pPr>
        <w:tabs>
          <w:tab w:val="num" w:pos="2880"/>
        </w:tabs>
        <w:ind w:left="2880" w:hanging="360"/>
      </w:pPr>
      <w:rPr>
        <w:rFonts w:ascii="Calibri" w:hAnsi="Calibri" w:hint="default"/>
      </w:rPr>
    </w:lvl>
    <w:lvl w:ilvl="4" w:tplc="533C8230">
      <w:start w:val="1"/>
      <w:numFmt w:val="bullet"/>
      <w:lvlText w:val=""/>
      <w:lvlJc w:val="left"/>
      <w:pPr>
        <w:tabs>
          <w:tab w:val="num" w:pos="3196"/>
        </w:tabs>
        <w:ind w:left="3196" w:hanging="360"/>
      </w:pPr>
      <w:rPr>
        <w:rFonts w:ascii="Wingdings" w:hAnsi="Wingdings" w:hint="default"/>
      </w:rPr>
    </w:lvl>
    <w:lvl w:ilvl="5" w:tplc="1020F5C0" w:tentative="1">
      <w:start w:val="1"/>
      <w:numFmt w:val="bullet"/>
      <w:lvlText w:val=""/>
      <w:lvlJc w:val="left"/>
      <w:pPr>
        <w:tabs>
          <w:tab w:val="num" w:pos="4320"/>
        </w:tabs>
        <w:ind w:left="4320" w:hanging="360"/>
      </w:pPr>
      <w:rPr>
        <w:rFonts w:ascii="Wingdings" w:hAnsi="Wingdings" w:hint="default"/>
      </w:rPr>
    </w:lvl>
    <w:lvl w:ilvl="6" w:tplc="89E80C20" w:tentative="1">
      <w:start w:val="1"/>
      <w:numFmt w:val="bullet"/>
      <w:lvlText w:val=""/>
      <w:lvlJc w:val="left"/>
      <w:pPr>
        <w:tabs>
          <w:tab w:val="num" w:pos="5040"/>
        </w:tabs>
        <w:ind w:left="5040" w:hanging="360"/>
      </w:pPr>
      <w:rPr>
        <w:rFonts w:ascii="Wingdings" w:hAnsi="Wingdings" w:hint="default"/>
      </w:rPr>
    </w:lvl>
    <w:lvl w:ilvl="7" w:tplc="741278AA" w:tentative="1">
      <w:start w:val="1"/>
      <w:numFmt w:val="bullet"/>
      <w:lvlText w:val=""/>
      <w:lvlJc w:val="left"/>
      <w:pPr>
        <w:tabs>
          <w:tab w:val="num" w:pos="5760"/>
        </w:tabs>
        <w:ind w:left="5760" w:hanging="360"/>
      </w:pPr>
      <w:rPr>
        <w:rFonts w:ascii="Wingdings" w:hAnsi="Wingdings" w:hint="default"/>
      </w:rPr>
    </w:lvl>
    <w:lvl w:ilvl="8" w:tplc="A4C6AA9C" w:tentative="1">
      <w:start w:val="1"/>
      <w:numFmt w:val="bullet"/>
      <w:lvlText w:val=""/>
      <w:lvlJc w:val="left"/>
      <w:pPr>
        <w:tabs>
          <w:tab w:val="num" w:pos="6480"/>
        </w:tabs>
        <w:ind w:left="6480" w:hanging="360"/>
      </w:pPr>
      <w:rPr>
        <w:rFonts w:ascii="Wingdings" w:hAnsi="Wingdings" w:hint="default"/>
      </w:rPr>
    </w:lvl>
  </w:abstractNum>
  <w:abstractNum w:abstractNumId="7">
    <w:nsid w:val="60544F82"/>
    <w:multiLevelType w:val="hybridMultilevel"/>
    <w:tmpl w:val="CA70D3B4"/>
    <w:lvl w:ilvl="0" w:tplc="77A46DE2">
      <w:start w:val="1"/>
      <w:numFmt w:val="bullet"/>
      <w:lvlText w:val="▪"/>
      <w:lvlJc w:val="left"/>
      <w:pPr>
        <w:ind w:left="800" w:hanging="400"/>
      </w:pPr>
      <w:rPr>
        <w:rFonts w:ascii="Times New Roman" w:eastAsia="맑은 고딕" w:hAnsi="Times New Roman" w:cs="Times New Roman"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8">
    <w:nsid w:val="64AE27F1"/>
    <w:multiLevelType w:val="singleLevel"/>
    <w:tmpl w:val="88606ABE"/>
    <w:lvl w:ilvl="0">
      <w:start w:val="1"/>
      <w:numFmt w:val="bullet"/>
      <w:pStyle w:val="textintend1"/>
      <w:lvlText w:val=""/>
      <w:lvlJc w:val="left"/>
      <w:pPr>
        <w:tabs>
          <w:tab w:val="num" w:pos="992"/>
        </w:tabs>
        <w:ind w:left="992" w:hanging="425"/>
      </w:pPr>
      <w:rPr>
        <w:rFonts w:ascii="Symbol" w:eastAsia="Times New Roman" w:hAnsi="Symbol" w:hint="default"/>
      </w:rPr>
    </w:lvl>
  </w:abstractNum>
  <w:abstractNum w:abstractNumId="9">
    <w:nsid w:val="7306730B"/>
    <w:multiLevelType w:val="hybridMultilevel"/>
    <w:tmpl w:val="E528DE0A"/>
    <w:lvl w:ilvl="0" w:tplc="04090001">
      <w:start w:val="1"/>
      <w:numFmt w:val="bullet"/>
      <w:lvlText w:val=""/>
      <w:lvlJc w:val="left"/>
      <w:pPr>
        <w:ind w:left="400" w:hanging="400"/>
      </w:pPr>
      <w:rPr>
        <w:rFonts w:ascii="Wingdings" w:hAnsi="Wingdings" w:hint="default"/>
      </w:rPr>
    </w:lvl>
    <w:lvl w:ilvl="1" w:tplc="04090003">
      <w:start w:val="1"/>
      <w:numFmt w:val="bullet"/>
      <w:lvlText w:val=""/>
      <w:lvlJc w:val="left"/>
      <w:pPr>
        <w:ind w:left="800" w:hanging="400"/>
      </w:pPr>
      <w:rPr>
        <w:rFonts w:ascii="Wingdings" w:hAnsi="Wingdings" w:hint="default"/>
      </w:rPr>
    </w:lvl>
    <w:lvl w:ilvl="2" w:tplc="04090005">
      <w:start w:val="1"/>
      <w:numFmt w:val="bullet"/>
      <w:lvlText w:val=""/>
      <w:lvlJc w:val="left"/>
      <w:pPr>
        <w:ind w:left="1200" w:hanging="400"/>
      </w:pPr>
      <w:rPr>
        <w:rFonts w:ascii="Wingdings" w:hAnsi="Wingdings" w:hint="default"/>
      </w:rPr>
    </w:lvl>
    <w:lvl w:ilvl="3" w:tplc="04090001">
      <w:start w:val="1"/>
      <w:numFmt w:val="bullet"/>
      <w:lvlText w:val=""/>
      <w:lvlJc w:val="left"/>
      <w:pPr>
        <w:ind w:left="1600" w:hanging="400"/>
      </w:pPr>
      <w:rPr>
        <w:rFonts w:ascii="Wingdings" w:hAnsi="Wingdings" w:hint="default"/>
      </w:rPr>
    </w:lvl>
    <w:lvl w:ilvl="4" w:tplc="C53AD4B0">
      <w:start w:val="1"/>
      <w:numFmt w:val="bullet"/>
      <w:lvlText w:val=""/>
      <w:lvlJc w:val="left"/>
      <w:pPr>
        <w:ind w:left="2000" w:hanging="400"/>
      </w:pPr>
      <w:rPr>
        <w:rFonts w:ascii="Wingdings" w:hAnsi="Wingdings" w:hint="default"/>
        <w:color w:val="auto"/>
      </w:rPr>
    </w:lvl>
    <w:lvl w:ilvl="5" w:tplc="04090005">
      <w:start w:val="1"/>
      <w:numFmt w:val="bullet"/>
      <w:lvlText w:val=""/>
      <w:lvlJc w:val="left"/>
      <w:pPr>
        <w:ind w:left="2400" w:hanging="400"/>
      </w:pPr>
      <w:rPr>
        <w:rFonts w:ascii="Wingdings" w:hAnsi="Wingdings" w:hint="default"/>
      </w:rPr>
    </w:lvl>
    <w:lvl w:ilvl="6" w:tplc="04090001">
      <w:start w:val="1"/>
      <w:numFmt w:val="bullet"/>
      <w:lvlText w:val=""/>
      <w:lvlJc w:val="left"/>
      <w:pPr>
        <w:ind w:left="2800" w:hanging="400"/>
      </w:pPr>
      <w:rPr>
        <w:rFonts w:ascii="Wingdings" w:hAnsi="Wingdings" w:hint="default"/>
      </w:rPr>
    </w:lvl>
    <w:lvl w:ilvl="7" w:tplc="04090003">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10">
    <w:nsid w:val="7BC330F5"/>
    <w:multiLevelType w:val="multilevel"/>
    <w:tmpl w:val="C2769C2A"/>
    <w:lvl w:ilvl="0">
      <w:start w:val="1"/>
      <w:numFmt w:val="bullet"/>
      <w:pStyle w:val="Normal1CharChar"/>
      <w:lvlText w:val=""/>
      <w:lvlJc w:val="left"/>
      <w:pPr>
        <w:tabs>
          <w:tab w:val="num" w:pos="851"/>
        </w:tabs>
        <w:ind w:left="851" w:hanging="851"/>
      </w:pPr>
      <w:rPr>
        <w:rFonts w:ascii="ZapfDingbats" w:hAnsi="ZapfDingbats" w:hint="default"/>
        <w:b/>
        <w:i w:val="0"/>
        <w:color w:val="auto"/>
        <w:sz w:val="2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eastAsia="Times New Roman"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eastAsia="Times New Roman"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5"/>
  </w:num>
  <w:num w:numId="3">
    <w:abstractNumId w:val="10"/>
  </w:num>
  <w:num w:numId="4">
    <w:abstractNumId w:val="3"/>
  </w:num>
  <w:num w:numId="5">
    <w:abstractNumId w:val="1"/>
  </w:num>
  <w:num w:numId="6">
    <w:abstractNumId w:val="9"/>
  </w:num>
  <w:num w:numId="7">
    <w:abstractNumId w:val="2"/>
  </w:num>
  <w:num w:numId="8">
    <w:abstractNumId w:val="0"/>
  </w:num>
  <w:num w:numId="9">
    <w:abstractNumId w:val="6"/>
  </w:num>
  <w:num w:numId="10">
    <w:abstractNumId w:val="7"/>
  </w:num>
  <w:num w:numId="11">
    <w:abstractNumId w:val="4"/>
  </w:num>
  <w:num w:numId="12">
    <w:abstractNumId w:val="9"/>
  </w:num>
  <w:numIdMacAtCleanup w:val="1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eungmin Lee">
    <w15:presenceInfo w15:providerId="None" w15:userId="Seungmin Le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ja-JP" w:vendorID="64" w:dllVersion="6" w:nlCheck="1" w:checkStyle="1"/>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ctiveWritingStyle w:appName="MSWord" w:lang="en-GB" w:vendorID="64" w:dllVersion="131078" w:nlCheck="1" w:checkStyle="1"/>
  <w:activeWritingStyle w:appName="MSWord" w:lang="en-US" w:vendorID="64" w:dllVersion="131078" w:nlCheck="1" w:checkStyle="1"/>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567"/>
  <w:displayHorizontalDrawingGridEvery w:val="0"/>
  <w:displayVerticalDrawingGridEvery w:val="0"/>
  <w:doNotUseMarginsForDrawingGridOrigin/>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5B2F"/>
    <w:rsid w:val="00007BD0"/>
    <w:rsid w:val="00011C3B"/>
    <w:rsid w:val="000276C5"/>
    <w:rsid w:val="00043BAE"/>
    <w:rsid w:val="0004456C"/>
    <w:rsid w:val="000466D7"/>
    <w:rsid w:val="0005259B"/>
    <w:rsid w:val="00053FEE"/>
    <w:rsid w:val="00060AE4"/>
    <w:rsid w:val="00073FB5"/>
    <w:rsid w:val="000746A7"/>
    <w:rsid w:val="0008701A"/>
    <w:rsid w:val="000910BB"/>
    <w:rsid w:val="000926AF"/>
    <w:rsid w:val="000A3ED2"/>
    <w:rsid w:val="000A72B0"/>
    <w:rsid w:val="000B61AB"/>
    <w:rsid w:val="000C00FA"/>
    <w:rsid w:val="000C51AA"/>
    <w:rsid w:val="000D17BC"/>
    <w:rsid w:val="000D2186"/>
    <w:rsid w:val="000E4F35"/>
    <w:rsid w:val="000F6C1C"/>
    <w:rsid w:val="00110BAE"/>
    <w:rsid w:val="0011523E"/>
    <w:rsid w:val="00116F4B"/>
    <w:rsid w:val="001229F4"/>
    <w:rsid w:val="00137471"/>
    <w:rsid w:val="00150FD3"/>
    <w:rsid w:val="00151D68"/>
    <w:rsid w:val="00166E75"/>
    <w:rsid w:val="00170AA3"/>
    <w:rsid w:val="00184428"/>
    <w:rsid w:val="00185BCA"/>
    <w:rsid w:val="00194B22"/>
    <w:rsid w:val="001A248F"/>
    <w:rsid w:val="001A2B5A"/>
    <w:rsid w:val="001A3B5F"/>
    <w:rsid w:val="001A659D"/>
    <w:rsid w:val="001B51AB"/>
    <w:rsid w:val="001B5CA8"/>
    <w:rsid w:val="001C308A"/>
    <w:rsid w:val="001C4490"/>
    <w:rsid w:val="001D2C1A"/>
    <w:rsid w:val="001D3BA2"/>
    <w:rsid w:val="001D44B7"/>
    <w:rsid w:val="001E0075"/>
    <w:rsid w:val="001E4E22"/>
    <w:rsid w:val="001E6BDC"/>
    <w:rsid w:val="001F1B1F"/>
    <w:rsid w:val="001F2A20"/>
    <w:rsid w:val="001F404B"/>
    <w:rsid w:val="001F486F"/>
    <w:rsid w:val="00207DC4"/>
    <w:rsid w:val="002126C0"/>
    <w:rsid w:val="0022485E"/>
    <w:rsid w:val="002314E9"/>
    <w:rsid w:val="00243A99"/>
    <w:rsid w:val="0029567C"/>
    <w:rsid w:val="002A4DAB"/>
    <w:rsid w:val="002B5C64"/>
    <w:rsid w:val="002C0B82"/>
    <w:rsid w:val="002F1167"/>
    <w:rsid w:val="00301B7A"/>
    <w:rsid w:val="00306D59"/>
    <w:rsid w:val="00317A5E"/>
    <w:rsid w:val="0032503A"/>
    <w:rsid w:val="00325EE1"/>
    <w:rsid w:val="00330E43"/>
    <w:rsid w:val="00334391"/>
    <w:rsid w:val="003357C0"/>
    <w:rsid w:val="00344D60"/>
    <w:rsid w:val="00346477"/>
    <w:rsid w:val="00347CB0"/>
    <w:rsid w:val="0036248C"/>
    <w:rsid w:val="003666A8"/>
    <w:rsid w:val="00366D63"/>
    <w:rsid w:val="00367401"/>
    <w:rsid w:val="00375678"/>
    <w:rsid w:val="0039390A"/>
    <w:rsid w:val="00394AB0"/>
    <w:rsid w:val="00396252"/>
    <w:rsid w:val="003A4B47"/>
    <w:rsid w:val="003B24AF"/>
    <w:rsid w:val="003B7182"/>
    <w:rsid w:val="003D5036"/>
    <w:rsid w:val="003D764D"/>
    <w:rsid w:val="003E3A1A"/>
    <w:rsid w:val="003F1B9F"/>
    <w:rsid w:val="0040091C"/>
    <w:rsid w:val="004029B5"/>
    <w:rsid w:val="00406D7A"/>
    <w:rsid w:val="004121B8"/>
    <w:rsid w:val="004251AF"/>
    <w:rsid w:val="004258BA"/>
    <w:rsid w:val="00432D47"/>
    <w:rsid w:val="004366A2"/>
    <w:rsid w:val="004531C9"/>
    <w:rsid w:val="00457D91"/>
    <w:rsid w:val="00460C31"/>
    <w:rsid w:val="00464E5B"/>
    <w:rsid w:val="0047055A"/>
    <w:rsid w:val="00474450"/>
    <w:rsid w:val="004873E6"/>
    <w:rsid w:val="0049248C"/>
    <w:rsid w:val="004A1C8C"/>
    <w:rsid w:val="004B15B8"/>
    <w:rsid w:val="004B566C"/>
    <w:rsid w:val="004B6B31"/>
    <w:rsid w:val="004B74C9"/>
    <w:rsid w:val="004B7B48"/>
    <w:rsid w:val="004D4AB1"/>
    <w:rsid w:val="004F218A"/>
    <w:rsid w:val="004F2C5A"/>
    <w:rsid w:val="0050334E"/>
    <w:rsid w:val="00505387"/>
    <w:rsid w:val="00512DF7"/>
    <w:rsid w:val="005141E7"/>
    <w:rsid w:val="00517E63"/>
    <w:rsid w:val="00526B0D"/>
    <w:rsid w:val="0052749B"/>
    <w:rsid w:val="00541F98"/>
    <w:rsid w:val="0055346F"/>
    <w:rsid w:val="005537A0"/>
    <w:rsid w:val="005579FF"/>
    <w:rsid w:val="005668A6"/>
    <w:rsid w:val="00572CF4"/>
    <w:rsid w:val="005739AD"/>
    <w:rsid w:val="005754B1"/>
    <w:rsid w:val="005776DD"/>
    <w:rsid w:val="00582117"/>
    <w:rsid w:val="0058478F"/>
    <w:rsid w:val="005919A7"/>
    <w:rsid w:val="00593315"/>
    <w:rsid w:val="005A170D"/>
    <w:rsid w:val="005A6C96"/>
    <w:rsid w:val="005B63A5"/>
    <w:rsid w:val="005C5A02"/>
    <w:rsid w:val="005D0418"/>
    <w:rsid w:val="005E1D58"/>
    <w:rsid w:val="00610E37"/>
    <w:rsid w:val="0061130B"/>
    <w:rsid w:val="006207ED"/>
    <w:rsid w:val="00625A32"/>
    <w:rsid w:val="00626BC9"/>
    <w:rsid w:val="00636FA6"/>
    <w:rsid w:val="0064356D"/>
    <w:rsid w:val="006458DF"/>
    <w:rsid w:val="00650D52"/>
    <w:rsid w:val="006615B2"/>
    <w:rsid w:val="00662313"/>
    <w:rsid w:val="00673911"/>
    <w:rsid w:val="006870C9"/>
    <w:rsid w:val="006916A6"/>
    <w:rsid w:val="00691ECC"/>
    <w:rsid w:val="0069238D"/>
    <w:rsid w:val="006956DC"/>
    <w:rsid w:val="006A3ADF"/>
    <w:rsid w:val="006A7BCB"/>
    <w:rsid w:val="006B4C1E"/>
    <w:rsid w:val="006C090F"/>
    <w:rsid w:val="006C4E32"/>
    <w:rsid w:val="006C56D8"/>
    <w:rsid w:val="006C6B2A"/>
    <w:rsid w:val="006D0345"/>
    <w:rsid w:val="006D07AE"/>
    <w:rsid w:val="006D1C93"/>
    <w:rsid w:val="006D41F3"/>
    <w:rsid w:val="006D6E4B"/>
    <w:rsid w:val="006E3F11"/>
    <w:rsid w:val="006E526C"/>
    <w:rsid w:val="00701410"/>
    <w:rsid w:val="007113A1"/>
    <w:rsid w:val="00714D27"/>
    <w:rsid w:val="00721CF6"/>
    <w:rsid w:val="00723E46"/>
    <w:rsid w:val="00731699"/>
    <w:rsid w:val="00733826"/>
    <w:rsid w:val="00742F7B"/>
    <w:rsid w:val="0075479D"/>
    <w:rsid w:val="00766CFB"/>
    <w:rsid w:val="00770B9F"/>
    <w:rsid w:val="0077664F"/>
    <w:rsid w:val="007816FF"/>
    <w:rsid w:val="007827A0"/>
    <w:rsid w:val="00783B44"/>
    <w:rsid w:val="00785028"/>
    <w:rsid w:val="00790415"/>
    <w:rsid w:val="007A3A5A"/>
    <w:rsid w:val="007A4370"/>
    <w:rsid w:val="007E1D15"/>
    <w:rsid w:val="007E1DEA"/>
    <w:rsid w:val="007E2202"/>
    <w:rsid w:val="007F108F"/>
    <w:rsid w:val="00805CA0"/>
    <w:rsid w:val="008145EA"/>
    <w:rsid w:val="00815869"/>
    <w:rsid w:val="00816B81"/>
    <w:rsid w:val="00823B90"/>
    <w:rsid w:val="0083266E"/>
    <w:rsid w:val="00845E79"/>
    <w:rsid w:val="00847427"/>
    <w:rsid w:val="008546E5"/>
    <w:rsid w:val="00864790"/>
    <w:rsid w:val="00865EA8"/>
    <w:rsid w:val="0086644A"/>
    <w:rsid w:val="00870E7A"/>
    <w:rsid w:val="00871653"/>
    <w:rsid w:val="00880684"/>
    <w:rsid w:val="00881D74"/>
    <w:rsid w:val="00881E7B"/>
    <w:rsid w:val="008836AC"/>
    <w:rsid w:val="00887422"/>
    <w:rsid w:val="0089008C"/>
    <w:rsid w:val="0089166C"/>
    <w:rsid w:val="00893204"/>
    <w:rsid w:val="008960DE"/>
    <w:rsid w:val="00896A40"/>
    <w:rsid w:val="008A36DF"/>
    <w:rsid w:val="008C1698"/>
    <w:rsid w:val="008C1A3D"/>
    <w:rsid w:val="008C33E2"/>
    <w:rsid w:val="008D01C3"/>
    <w:rsid w:val="008D04A4"/>
    <w:rsid w:val="008D1E13"/>
    <w:rsid w:val="008D6549"/>
    <w:rsid w:val="008D70D2"/>
    <w:rsid w:val="008E56AD"/>
    <w:rsid w:val="008F2E20"/>
    <w:rsid w:val="00900AE8"/>
    <w:rsid w:val="00900DAD"/>
    <w:rsid w:val="00906378"/>
    <w:rsid w:val="0091408E"/>
    <w:rsid w:val="00917F84"/>
    <w:rsid w:val="009378CA"/>
    <w:rsid w:val="009408CC"/>
    <w:rsid w:val="0095025E"/>
    <w:rsid w:val="009541CD"/>
    <w:rsid w:val="00955C4C"/>
    <w:rsid w:val="0098003C"/>
    <w:rsid w:val="00982CA1"/>
    <w:rsid w:val="0098413B"/>
    <w:rsid w:val="00995338"/>
    <w:rsid w:val="00995F17"/>
    <w:rsid w:val="00996777"/>
    <w:rsid w:val="009A1C83"/>
    <w:rsid w:val="009B5E06"/>
    <w:rsid w:val="009C0BC7"/>
    <w:rsid w:val="009C3E6C"/>
    <w:rsid w:val="009C6592"/>
    <w:rsid w:val="009E209B"/>
    <w:rsid w:val="009F0747"/>
    <w:rsid w:val="009F0F50"/>
    <w:rsid w:val="00A03514"/>
    <w:rsid w:val="00A17079"/>
    <w:rsid w:val="00A343CF"/>
    <w:rsid w:val="00A448C3"/>
    <w:rsid w:val="00A458D4"/>
    <w:rsid w:val="00A46FB7"/>
    <w:rsid w:val="00A53118"/>
    <w:rsid w:val="00A6322A"/>
    <w:rsid w:val="00A86AB5"/>
    <w:rsid w:val="00A90FD2"/>
    <w:rsid w:val="00A955C4"/>
    <w:rsid w:val="00A97226"/>
    <w:rsid w:val="00AA0E64"/>
    <w:rsid w:val="00AA142F"/>
    <w:rsid w:val="00AA4942"/>
    <w:rsid w:val="00AA53DB"/>
    <w:rsid w:val="00AB239A"/>
    <w:rsid w:val="00AC39FB"/>
    <w:rsid w:val="00AD51D1"/>
    <w:rsid w:val="00AD53C7"/>
    <w:rsid w:val="00AD7ADC"/>
    <w:rsid w:val="00AE08EB"/>
    <w:rsid w:val="00AE46BE"/>
    <w:rsid w:val="00AF3414"/>
    <w:rsid w:val="00AF4CC6"/>
    <w:rsid w:val="00B00BBE"/>
    <w:rsid w:val="00B05C93"/>
    <w:rsid w:val="00B10710"/>
    <w:rsid w:val="00B208FA"/>
    <w:rsid w:val="00B25C12"/>
    <w:rsid w:val="00B2766F"/>
    <w:rsid w:val="00B31ABC"/>
    <w:rsid w:val="00B445ED"/>
    <w:rsid w:val="00B50DA9"/>
    <w:rsid w:val="00B6300F"/>
    <w:rsid w:val="00B70389"/>
    <w:rsid w:val="00B71492"/>
    <w:rsid w:val="00B73457"/>
    <w:rsid w:val="00B84623"/>
    <w:rsid w:val="00BA494B"/>
    <w:rsid w:val="00BA51EF"/>
    <w:rsid w:val="00BB66D5"/>
    <w:rsid w:val="00BC68D8"/>
    <w:rsid w:val="00BC7E6E"/>
    <w:rsid w:val="00BE1D1F"/>
    <w:rsid w:val="00BE256D"/>
    <w:rsid w:val="00BE3060"/>
    <w:rsid w:val="00BE5E66"/>
    <w:rsid w:val="00BE6BBA"/>
    <w:rsid w:val="00BE7660"/>
    <w:rsid w:val="00BE7EEA"/>
    <w:rsid w:val="00C00281"/>
    <w:rsid w:val="00C05625"/>
    <w:rsid w:val="00C1751E"/>
    <w:rsid w:val="00C17C6C"/>
    <w:rsid w:val="00C20214"/>
    <w:rsid w:val="00C21339"/>
    <w:rsid w:val="00C266F9"/>
    <w:rsid w:val="00C371EA"/>
    <w:rsid w:val="00C445AD"/>
    <w:rsid w:val="00C44CBA"/>
    <w:rsid w:val="00C458F0"/>
    <w:rsid w:val="00C4666A"/>
    <w:rsid w:val="00C479A3"/>
    <w:rsid w:val="00C50477"/>
    <w:rsid w:val="00C74DAF"/>
    <w:rsid w:val="00C80116"/>
    <w:rsid w:val="00C80995"/>
    <w:rsid w:val="00C87BFC"/>
    <w:rsid w:val="00C97F6C"/>
    <w:rsid w:val="00CA2A3F"/>
    <w:rsid w:val="00CA60BB"/>
    <w:rsid w:val="00CB6000"/>
    <w:rsid w:val="00CD7EAD"/>
    <w:rsid w:val="00CF2705"/>
    <w:rsid w:val="00CF2F1B"/>
    <w:rsid w:val="00CF5E71"/>
    <w:rsid w:val="00CF6331"/>
    <w:rsid w:val="00CF7FAC"/>
    <w:rsid w:val="00D0380F"/>
    <w:rsid w:val="00D11DFB"/>
    <w:rsid w:val="00D1243F"/>
    <w:rsid w:val="00D160C1"/>
    <w:rsid w:val="00D17794"/>
    <w:rsid w:val="00D22398"/>
    <w:rsid w:val="00D35E6C"/>
    <w:rsid w:val="00D436CF"/>
    <w:rsid w:val="00D45B2F"/>
    <w:rsid w:val="00D46E88"/>
    <w:rsid w:val="00D60BD6"/>
    <w:rsid w:val="00D613A9"/>
    <w:rsid w:val="00D70D86"/>
    <w:rsid w:val="00D76BA4"/>
    <w:rsid w:val="00D8021D"/>
    <w:rsid w:val="00D82D10"/>
    <w:rsid w:val="00D86784"/>
    <w:rsid w:val="00D920E6"/>
    <w:rsid w:val="00DA004C"/>
    <w:rsid w:val="00DA7FEE"/>
    <w:rsid w:val="00DB1915"/>
    <w:rsid w:val="00DE2A08"/>
    <w:rsid w:val="00DE2B4D"/>
    <w:rsid w:val="00DE4502"/>
    <w:rsid w:val="00E00E44"/>
    <w:rsid w:val="00E049A8"/>
    <w:rsid w:val="00E1216A"/>
    <w:rsid w:val="00E12ECB"/>
    <w:rsid w:val="00E13F10"/>
    <w:rsid w:val="00E1451F"/>
    <w:rsid w:val="00E15A72"/>
    <w:rsid w:val="00E15E28"/>
    <w:rsid w:val="00E16577"/>
    <w:rsid w:val="00E36051"/>
    <w:rsid w:val="00E544FA"/>
    <w:rsid w:val="00E55E83"/>
    <w:rsid w:val="00E5792E"/>
    <w:rsid w:val="00E6077C"/>
    <w:rsid w:val="00E6618E"/>
    <w:rsid w:val="00E77436"/>
    <w:rsid w:val="00E8128D"/>
    <w:rsid w:val="00E82C8E"/>
    <w:rsid w:val="00E87CFA"/>
    <w:rsid w:val="00E87F98"/>
    <w:rsid w:val="00E93D77"/>
    <w:rsid w:val="00E95264"/>
    <w:rsid w:val="00EA2172"/>
    <w:rsid w:val="00EA2DC1"/>
    <w:rsid w:val="00EA379B"/>
    <w:rsid w:val="00EA4CC3"/>
    <w:rsid w:val="00EC5571"/>
    <w:rsid w:val="00ED0DCE"/>
    <w:rsid w:val="00ED0E8F"/>
    <w:rsid w:val="00EE1504"/>
    <w:rsid w:val="00EE349F"/>
    <w:rsid w:val="00EE3B5B"/>
    <w:rsid w:val="00EE4CC9"/>
    <w:rsid w:val="00EE5491"/>
    <w:rsid w:val="00EF4800"/>
    <w:rsid w:val="00EF674A"/>
    <w:rsid w:val="00F00A3D"/>
    <w:rsid w:val="00F06AFC"/>
    <w:rsid w:val="00F17CA4"/>
    <w:rsid w:val="00F20B7B"/>
    <w:rsid w:val="00F24DDD"/>
    <w:rsid w:val="00F2770B"/>
    <w:rsid w:val="00F37D6E"/>
    <w:rsid w:val="00F530E3"/>
    <w:rsid w:val="00F542AF"/>
    <w:rsid w:val="00F549A3"/>
    <w:rsid w:val="00F55CBF"/>
    <w:rsid w:val="00F606D7"/>
    <w:rsid w:val="00F6629C"/>
    <w:rsid w:val="00F7117A"/>
    <w:rsid w:val="00F71BA3"/>
    <w:rsid w:val="00F722BD"/>
    <w:rsid w:val="00F72B10"/>
    <w:rsid w:val="00F77359"/>
    <w:rsid w:val="00F86A73"/>
    <w:rsid w:val="00FA146D"/>
    <w:rsid w:val="00FA58DA"/>
    <w:rsid w:val="00FB5A34"/>
    <w:rsid w:val="00FC31C2"/>
    <w:rsid w:val="00FC345B"/>
    <w:rsid w:val="00FD4E37"/>
    <w:rsid w:val="00FF49C7"/>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1900BD4"/>
  <w15:docId w15:val="{47056BB4-3FE0-4625-B696-23D5DF6584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FA146D"/>
    <w:pPr>
      <w:overflowPunct w:val="0"/>
      <w:autoSpaceDE w:val="0"/>
      <w:autoSpaceDN w:val="0"/>
      <w:adjustRightInd w:val="0"/>
      <w:spacing w:after="180"/>
      <w:textAlignment w:val="baseline"/>
    </w:pPr>
    <w:rPr>
      <w:rFonts w:eastAsia="Times New Roman"/>
      <w:lang w:val="en-GB" w:eastAsia="en-GB"/>
    </w:rPr>
  </w:style>
  <w:style w:type="paragraph" w:styleId="1">
    <w:name w:val="heading 1"/>
    <w:aliases w:val="H1,h1,app heading 1,l1,Memo Heading 1,h11,h12,h13,h14,h15,h16"/>
    <w:next w:val="a0"/>
    <w:qFormat/>
    <w:rsid w:val="00714D2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GB"/>
    </w:rPr>
  </w:style>
  <w:style w:type="paragraph" w:styleId="2">
    <w:name w:val="heading 2"/>
    <w:aliases w:val="DO NOT USE_h2,h2,h21,H2,Head2A,2,UNDERRUBRIK 1-2"/>
    <w:basedOn w:val="1"/>
    <w:next w:val="a0"/>
    <w:qFormat/>
    <w:rsid w:val="00714D27"/>
    <w:pPr>
      <w:pBdr>
        <w:top w:val="none" w:sz="0" w:space="0" w:color="auto"/>
      </w:pBdr>
      <w:spacing w:before="180"/>
      <w:outlineLvl w:val="1"/>
    </w:pPr>
    <w:rPr>
      <w:sz w:val="32"/>
    </w:rPr>
  </w:style>
  <w:style w:type="paragraph" w:styleId="3">
    <w:name w:val="heading 3"/>
    <w:aliases w:val="Underrubrik2,H3,no break,Memo Heading 3"/>
    <w:basedOn w:val="2"/>
    <w:next w:val="a0"/>
    <w:qFormat/>
    <w:rsid w:val="00714D27"/>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
    <w:basedOn w:val="3"/>
    <w:next w:val="a0"/>
    <w:qFormat/>
    <w:rsid w:val="00714D27"/>
    <w:pPr>
      <w:ind w:left="1418" w:hanging="1418"/>
      <w:outlineLvl w:val="3"/>
    </w:pPr>
    <w:rPr>
      <w:sz w:val="24"/>
    </w:rPr>
  </w:style>
  <w:style w:type="paragraph" w:styleId="5">
    <w:name w:val="heading 5"/>
    <w:aliases w:val="H5"/>
    <w:basedOn w:val="4"/>
    <w:next w:val="a0"/>
    <w:qFormat/>
    <w:rsid w:val="00714D27"/>
    <w:pPr>
      <w:ind w:left="1701" w:hanging="1701"/>
      <w:outlineLvl w:val="4"/>
    </w:pPr>
    <w:rPr>
      <w:sz w:val="22"/>
    </w:rPr>
  </w:style>
  <w:style w:type="paragraph" w:styleId="6">
    <w:name w:val="heading 6"/>
    <w:basedOn w:val="H6"/>
    <w:next w:val="a0"/>
    <w:link w:val="6Char"/>
    <w:qFormat/>
    <w:rsid w:val="00714D27"/>
    <w:pPr>
      <w:outlineLvl w:val="5"/>
    </w:pPr>
  </w:style>
  <w:style w:type="paragraph" w:styleId="7">
    <w:name w:val="heading 7"/>
    <w:basedOn w:val="H6"/>
    <w:next w:val="a0"/>
    <w:link w:val="7Char"/>
    <w:qFormat/>
    <w:rsid w:val="00714D27"/>
    <w:pPr>
      <w:outlineLvl w:val="6"/>
    </w:pPr>
  </w:style>
  <w:style w:type="paragraph" w:styleId="8">
    <w:name w:val="heading 8"/>
    <w:aliases w:val="Table Heading"/>
    <w:basedOn w:val="1"/>
    <w:next w:val="a0"/>
    <w:qFormat/>
    <w:rsid w:val="00714D27"/>
    <w:pPr>
      <w:ind w:left="0" w:firstLine="0"/>
      <w:outlineLvl w:val="7"/>
    </w:pPr>
  </w:style>
  <w:style w:type="paragraph" w:styleId="9">
    <w:name w:val="heading 9"/>
    <w:aliases w:val="Figure Heading,FH"/>
    <w:basedOn w:val="8"/>
    <w:next w:val="a0"/>
    <w:qFormat/>
    <w:rsid w:val="00714D27"/>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FP">
    <w:name w:val="FP"/>
    <w:basedOn w:val="a0"/>
    <w:rsid w:val="00714D27"/>
    <w:pPr>
      <w:spacing w:after="0"/>
    </w:pPr>
  </w:style>
  <w:style w:type="table" w:styleId="a4">
    <w:name w:val="Table Grid"/>
    <w:basedOn w:val="a2"/>
    <w:uiPriority w:val="39"/>
    <w:qFormat/>
    <w:rsid w:val="00D45B2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80">
    <w:name w:val="toc 8"/>
    <w:basedOn w:val="10"/>
    <w:rsid w:val="00714D27"/>
    <w:pPr>
      <w:spacing w:before="180"/>
      <w:ind w:left="2693" w:hanging="2693"/>
    </w:pPr>
    <w:rPr>
      <w:b/>
    </w:rPr>
  </w:style>
  <w:style w:type="paragraph" w:styleId="10">
    <w:name w:val="toc 1"/>
    <w:semiHidden/>
    <w:rsid w:val="00714D27"/>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en-GB"/>
    </w:rPr>
  </w:style>
  <w:style w:type="paragraph" w:customStyle="1" w:styleId="ZT">
    <w:name w:val="ZT"/>
    <w:rsid w:val="00714D2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GB"/>
    </w:rPr>
  </w:style>
  <w:style w:type="paragraph" w:styleId="50">
    <w:name w:val="toc 5"/>
    <w:basedOn w:val="40"/>
    <w:rsid w:val="00714D27"/>
    <w:pPr>
      <w:ind w:left="1701" w:hanging="1701"/>
    </w:pPr>
  </w:style>
  <w:style w:type="paragraph" w:styleId="40">
    <w:name w:val="toc 4"/>
    <w:basedOn w:val="30"/>
    <w:rsid w:val="00714D27"/>
    <w:pPr>
      <w:ind w:left="1418" w:hanging="1418"/>
    </w:pPr>
  </w:style>
  <w:style w:type="paragraph" w:styleId="30">
    <w:name w:val="toc 3"/>
    <w:basedOn w:val="20"/>
    <w:rsid w:val="00714D27"/>
    <w:pPr>
      <w:ind w:left="1134" w:hanging="1134"/>
    </w:pPr>
  </w:style>
  <w:style w:type="paragraph" w:styleId="20">
    <w:name w:val="toc 2"/>
    <w:basedOn w:val="10"/>
    <w:rsid w:val="00714D27"/>
    <w:pPr>
      <w:keepNext w:val="0"/>
      <w:spacing w:before="0"/>
      <w:ind w:left="851" w:hanging="851"/>
    </w:pPr>
    <w:rPr>
      <w:sz w:val="20"/>
    </w:rPr>
  </w:style>
  <w:style w:type="paragraph" w:styleId="21">
    <w:name w:val="index 2"/>
    <w:basedOn w:val="11"/>
    <w:rsid w:val="00714D27"/>
    <w:pPr>
      <w:ind w:left="284"/>
    </w:pPr>
  </w:style>
  <w:style w:type="paragraph" w:styleId="11">
    <w:name w:val="index 1"/>
    <w:basedOn w:val="a0"/>
    <w:rsid w:val="00714D27"/>
    <w:pPr>
      <w:keepLines/>
      <w:spacing w:after="0"/>
    </w:pPr>
  </w:style>
  <w:style w:type="paragraph" w:customStyle="1" w:styleId="ZH">
    <w:name w:val="ZH"/>
    <w:rsid w:val="00714D27"/>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en-GB"/>
    </w:rPr>
  </w:style>
  <w:style w:type="paragraph" w:customStyle="1" w:styleId="TT">
    <w:name w:val="TT"/>
    <w:basedOn w:val="1"/>
    <w:next w:val="a0"/>
    <w:rsid w:val="00714D27"/>
    <w:pPr>
      <w:outlineLvl w:val="9"/>
    </w:pPr>
  </w:style>
  <w:style w:type="paragraph" w:styleId="22">
    <w:name w:val="List Number 2"/>
    <w:basedOn w:val="a5"/>
    <w:rsid w:val="00714D27"/>
    <w:pPr>
      <w:ind w:left="851"/>
    </w:pPr>
  </w:style>
  <w:style w:type="paragraph" w:styleId="a6">
    <w:name w:val="header"/>
    <w:aliases w:val="header odd,header odd1,header odd2,header odd3,header odd4,header odd5,header odd6,header1,header2,header3,header odd11,header odd21,header odd7,header4,header odd8,header odd9,header5,header odd12,header11,header21,header odd22,header31,header,h"/>
    <w:link w:val="Char"/>
    <w:rsid w:val="00714D27"/>
    <w:pPr>
      <w:widowControl w:val="0"/>
      <w:overflowPunct w:val="0"/>
      <w:autoSpaceDE w:val="0"/>
      <w:autoSpaceDN w:val="0"/>
      <w:adjustRightInd w:val="0"/>
      <w:textAlignment w:val="baseline"/>
    </w:pPr>
    <w:rPr>
      <w:rFonts w:ascii="Arial" w:eastAsia="Times New Roman" w:hAnsi="Arial"/>
      <w:b/>
      <w:noProof/>
      <w:sz w:val="18"/>
      <w:lang w:val="en-GB" w:eastAsia="en-GB"/>
    </w:rPr>
  </w:style>
  <w:style w:type="character" w:styleId="a7">
    <w:name w:val="footnote reference"/>
    <w:basedOn w:val="a1"/>
    <w:semiHidden/>
    <w:rsid w:val="00714D27"/>
    <w:rPr>
      <w:b/>
      <w:position w:val="6"/>
      <w:sz w:val="16"/>
    </w:rPr>
  </w:style>
  <w:style w:type="paragraph" w:styleId="a8">
    <w:name w:val="footnote text"/>
    <w:aliases w:val="footnote text1,footnote text2,footnote text3,footnote text4,footnote text5,footnote text6,footnote text7,footnote text11,footnote text21,footnote text31,footnote text41,footnote text51,footnote text61,footnote text8"/>
    <w:basedOn w:val="a0"/>
    <w:semiHidden/>
    <w:rsid w:val="00714D27"/>
    <w:pPr>
      <w:keepLines/>
      <w:spacing w:after="0"/>
      <w:ind w:left="454" w:hanging="454"/>
    </w:pPr>
    <w:rPr>
      <w:sz w:val="16"/>
    </w:rPr>
  </w:style>
  <w:style w:type="paragraph" w:customStyle="1" w:styleId="TAH">
    <w:name w:val="TAH"/>
    <w:basedOn w:val="TAC"/>
    <w:link w:val="TAHCar"/>
    <w:qFormat/>
    <w:rsid w:val="00714D27"/>
    <w:rPr>
      <w:b/>
    </w:rPr>
  </w:style>
  <w:style w:type="paragraph" w:customStyle="1" w:styleId="TAC">
    <w:name w:val="TAC"/>
    <w:basedOn w:val="TAL"/>
    <w:link w:val="TACChar"/>
    <w:qFormat/>
    <w:rsid w:val="00714D27"/>
    <w:pPr>
      <w:jc w:val="center"/>
    </w:pPr>
  </w:style>
  <w:style w:type="paragraph" w:customStyle="1" w:styleId="TF">
    <w:name w:val="TF"/>
    <w:basedOn w:val="TH"/>
    <w:rsid w:val="00714D27"/>
    <w:pPr>
      <w:keepNext w:val="0"/>
      <w:spacing w:before="0" w:after="240"/>
    </w:pPr>
  </w:style>
  <w:style w:type="paragraph" w:customStyle="1" w:styleId="NO">
    <w:name w:val="NO"/>
    <w:basedOn w:val="a0"/>
    <w:rsid w:val="00714D27"/>
    <w:pPr>
      <w:keepLines/>
      <w:ind w:left="1135" w:hanging="851"/>
    </w:pPr>
  </w:style>
  <w:style w:type="paragraph" w:styleId="90">
    <w:name w:val="toc 9"/>
    <w:basedOn w:val="80"/>
    <w:rsid w:val="00714D27"/>
    <w:pPr>
      <w:ind w:left="1418" w:hanging="1418"/>
    </w:pPr>
  </w:style>
  <w:style w:type="paragraph" w:customStyle="1" w:styleId="EX">
    <w:name w:val="EX"/>
    <w:basedOn w:val="a0"/>
    <w:rsid w:val="00714D27"/>
    <w:pPr>
      <w:keepLines/>
      <w:ind w:left="1702" w:hanging="1418"/>
    </w:pPr>
  </w:style>
  <w:style w:type="paragraph" w:customStyle="1" w:styleId="LD">
    <w:name w:val="LD"/>
    <w:rsid w:val="00714D27"/>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en-GB"/>
    </w:rPr>
  </w:style>
  <w:style w:type="paragraph" w:customStyle="1" w:styleId="NW">
    <w:name w:val="NW"/>
    <w:basedOn w:val="NO"/>
    <w:rsid w:val="00714D27"/>
    <w:pPr>
      <w:spacing w:after="0"/>
    </w:pPr>
  </w:style>
  <w:style w:type="paragraph" w:customStyle="1" w:styleId="EW">
    <w:name w:val="EW"/>
    <w:basedOn w:val="EX"/>
    <w:rsid w:val="00714D27"/>
    <w:pPr>
      <w:spacing w:after="0"/>
    </w:pPr>
  </w:style>
  <w:style w:type="paragraph" w:styleId="60">
    <w:name w:val="toc 6"/>
    <w:basedOn w:val="50"/>
    <w:next w:val="a0"/>
    <w:rsid w:val="00714D27"/>
    <w:pPr>
      <w:ind w:left="1985" w:hanging="1985"/>
    </w:pPr>
  </w:style>
  <w:style w:type="paragraph" w:styleId="70">
    <w:name w:val="toc 7"/>
    <w:basedOn w:val="60"/>
    <w:next w:val="a0"/>
    <w:rsid w:val="00714D27"/>
    <w:pPr>
      <w:ind w:left="2268" w:hanging="2268"/>
    </w:pPr>
  </w:style>
  <w:style w:type="paragraph" w:styleId="23">
    <w:name w:val="List Bullet 2"/>
    <w:aliases w:val="lb2"/>
    <w:basedOn w:val="a9"/>
    <w:rsid w:val="00714D27"/>
    <w:pPr>
      <w:ind w:left="851"/>
    </w:pPr>
  </w:style>
  <w:style w:type="paragraph" w:styleId="31">
    <w:name w:val="List Bullet 3"/>
    <w:basedOn w:val="23"/>
    <w:rsid w:val="00714D27"/>
    <w:pPr>
      <w:ind w:left="1135"/>
    </w:pPr>
  </w:style>
  <w:style w:type="paragraph" w:styleId="a5">
    <w:name w:val="List Number"/>
    <w:basedOn w:val="aa"/>
    <w:rsid w:val="00714D27"/>
  </w:style>
  <w:style w:type="paragraph" w:customStyle="1" w:styleId="EQ">
    <w:name w:val="EQ"/>
    <w:basedOn w:val="a0"/>
    <w:next w:val="a0"/>
    <w:rsid w:val="00714D27"/>
    <w:pPr>
      <w:keepLines/>
      <w:tabs>
        <w:tab w:val="center" w:pos="4536"/>
        <w:tab w:val="right" w:pos="9072"/>
      </w:tabs>
    </w:pPr>
    <w:rPr>
      <w:noProof/>
    </w:rPr>
  </w:style>
  <w:style w:type="paragraph" w:customStyle="1" w:styleId="TH">
    <w:name w:val="TH"/>
    <w:basedOn w:val="a0"/>
    <w:link w:val="THChar"/>
    <w:qFormat/>
    <w:rsid w:val="00714D27"/>
    <w:pPr>
      <w:keepNext/>
      <w:keepLines/>
      <w:spacing w:before="60"/>
      <w:jc w:val="center"/>
    </w:pPr>
    <w:rPr>
      <w:rFonts w:ascii="Arial" w:hAnsi="Arial"/>
      <w:b/>
    </w:rPr>
  </w:style>
  <w:style w:type="paragraph" w:customStyle="1" w:styleId="NF">
    <w:name w:val="NF"/>
    <w:basedOn w:val="NO"/>
    <w:rsid w:val="00714D27"/>
    <w:pPr>
      <w:keepNext/>
      <w:spacing w:after="0"/>
    </w:pPr>
    <w:rPr>
      <w:rFonts w:ascii="Arial" w:hAnsi="Arial"/>
      <w:sz w:val="18"/>
    </w:rPr>
  </w:style>
  <w:style w:type="paragraph" w:customStyle="1" w:styleId="PL">
    <w:name w:val="PL"/>
    <w:rsid w:val="00714D2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paragraph" w:customStyle="1" w:styleId="TAR">
    <w:name w:val="TAR"/>
    <w:basedOn w:val="TAL"/>
    <w:rsid w:val="00714D27"/>
    <w:pPr>
      <w:jc w:val="right"/>
    </w:pPr>
  </w:style>
  <w:style w:type="paragraph" w:customStyle="1" w:styleId="H6">
    <w:name w:val="H6"/>
    <w:basedOn w:val="5"/>
    <w:next w:val="a0"/>
    <w:rsid w:val="00714D27"/>
    <w:pPr>
      <w:ind w:left="1985" w:hanging="1985"/>
      <w:outlineLvl w:val="9"/>
    </w:pPr>
    <w:rPr>
      <w:sz w:val="20"/>
    </w:rPr>
  </w:style>
  <w:style w:type="paragraph" w:customStyle="1" w:styleId="TAN">
    <w:name w:val="TAN"/>
    <w:basedOn w:val="TAL"/>
    <w:link w:val="TANChar"/>
    <w:uiPriority w:val="99"/>
    <w:qFormat/>
    <w:rsid w:val="00714D27"/>
    <w:pPr>
      <w:ind w:left="851" w:hanging="851"/>
    </w:pPr>
  </w:style>
  <w:style w:type="paragraph" w:customStyle="1" w:styleId="TAL">
    <w:name w:val="TAL"/>
    <w:basedOn w:val="a0"/>
    <w:link w:val="TALCar"/>
    <w:qFormat/>
    <w:rsid w:val="00714D27"/>
    <w:pPr>
      <w:keepNext/>
      <w:keepLines/>
      <w:spacing w:after="0"/>
    </w:pPr>
    <w:rPr>
      <w:rFonts w:ascii="Arial" w:hAnsi="Arial"/>
      <w:sz w:val="18"/>
    </w:rPr>
  </w:style>
  <w:style w:type="paragraph" w:customStyle="1" w:styleId="ZA">
    <w:name w:val="ZA"/>
    <w:rsid w:val="00714D2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en-GB"/>
    </w:rPr>
  </w:style>
  <w:style w:type="paragraph" w:customStyle="1" w:styleId="ZB">
    <w:name w:val="ZB"/>
    <w:rsid w:val="00714D2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en-GB"/>
    </w:rPr>
  </w:style>
  <w:style w:type="paragraph" w:customStyle="1" w:styleId="ZD">
    <w:name w:val="ZD"/>
    <w:rsid w:val="00714D27"/>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en-GB"/>
    </w:rPr>
  </w:style>
  <w:style w:type="paragraph" w:customStyle="1" w:styleId="ZU">
    <w:name w:val="ZU"/>
    <w:rsid w:val="00714D2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en-GB"/>
    </w:rPr>
  </w:style>
  <w:style w:type="paragraph" w:customStyle="1" w:styleId="ZV">
    <w:name w:val="ZV"/>
    <w:basedOn w:val="ZU"/>
    <w:rsid w:val="00714D27"/>
    <w:pPr>
      <w:framePr w:wrap="notBeside" w:y="16161"/>
    </w:pPr>
  </w:style>
  <w:style w:type="character" w:customStyle="1" w:styleId="ZGSM">
    <w:name w:val="ZGSM"/>
    <w:rsid w:val="00714D27"/>
  </w:style>
  <w:style w:type="paragraph" w:styleId="24">
    <w:name w:val="List 2"/>
    <w:basedOn w:val="aa"/>
    <w:rsid w:val="00714D27"/>
    <w:pPr>
      <w:ind w:left="851"/>
    </w:pPr>
  </w:style>
  <w:style w:type="paragraph" w:customStyle="1" w:styleId="ZG">
    <w:name w:val="ZG"/>
    <w:rsid w:val="00714D2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en-GB"/>
    </w:rPr>
  </w:style>
  <w:style w:type="paragraph" w:styleId="32">
    <w:name w:val="List 3"/>
    <w:basedOn w:val="24"/>
    <w:rsid w:val="00714D27"/>
    <w:pPr>
      <w:ind w:left="1135"/>
    </w:pPr>
  </w:style>
  <w:style w:type="paragraph" w:styleId="41">
    <w:name w:val="List 4"/>
    <w:basedOn w:val="32"/>
    <w:rsid w:val="00714D27"/>
    <w:pPr>
      <w:ind w:left="1418"/>
    </w:pPr>
  </w:style>
  <w:style w:type="paragraph" w:styleId="51">
    <w:name w:val="List 5"/>
    <w:basedOn w:val="41"/>
    <w:rsid w:val="00714D27"/>
    <w:pPr>
      <w:ind w:left="1702"/>
    </w:pPr>
  </w:style>
  <w:style w:type="paragraph" w:customStyle="1" w:styleId="EditorsNote">
    <w:name w:val="Editor's Note"/>
    <w:basedOn w:val="NO"/>
    <w:rsid w:val="00714D27"/>
    <w:rPr>
      <w:color w:val="FF0000"/>
    </w:rPr>
  </w:style>
  <w:style w:type="paragraph" w:styleId="aa">
    <w:name w:val="List"/>
    <w:basedOn w:val="a0"/>
    <w:rsid w:val="00714D27"/>
    <w:pPr>
      <w:ind w:left="568" w:hanging="284"/>
    </w:pPr>
  </w:style>
  <w:style w:type="paragraph" w:styleId="a9">
    <w:name w:val="List Bullet"/>
    <w:basedOn w:val="aa"/>
    <w:rsid w:val="00714D27"/>
  </w:style>
  <w:style w:type="paragraph" w:styleId="42">
    <w:name w:val="List Bullet 4"/>
    <w:basedOn w:val="31"/>
    <w:rsid w:val="00714D27"/>
    <w:pPr>
      <w:ind w:left="1418"/>
    </w:pPr>
  </w:style>
  <w:style w:type="paragraph" w:styleId="52">
    <w:name w:val="List Bullet 5"/>
    <w:basedOn w:val="42"/>
    <w:rsid w:val="00714D27"/>
    <w:pPr>
      <w:ind w:left="1702"/>
    </w:pPr>
  </w:style>
  <w:style w:type="paragraph" w:customStyle="1" w:styleId="B1">
    <w:name w:val="B1"/>
    <w:basedOn w:val="aa"/>
    <w:link w:val="B1Char1"/>
    <w:rsid w:val="00714D27"/>
  </w:style>
  <w:style w:type="paragraph" w:customStyle="1" w:styleId="B2">
    <w:name w:val="B2"/>
    <w:basedOn w:val="24"/>
    <w:rsid w:val="00714D27"/>
  </w:style>
  <w:style w:type="paragraph" w:customStyle="1" w:styleId="B3">
    <w:name w:val="B3"/>
    <w:basedOn w:val="32"/>
    <w:rsid w:val="00714D27"/>
  </w:style>
  <w:style w:type="paragraph" w:customStyle="1" w:styleId="B4">
    <w:name w:val="B4"/>
    <w:basedOn w:val="41"/>
    <w:rsid w:val="00714D27"/>
  </w:style>
  <w:style w:type="paragraph" w:customStyle="1" w:styleId="B5">
    <w:name w:val="B5"/>
    <w:basedOn w:val="51"/>
    <w:rsid w:val="00714D27"/>
  </w:style>
  <w:style w:type="paragraph" w:styleId="ab">
    <w:name w:val="footer"/>
    <w:basedOn w:val="a6"/>
    <w:link w:val="Char0"/>
    <w:rsid w:val="00714D27"/>
    <w:pPr>
      <w:jc w:val="center"/>
    </w:pPr>
    <w:rPr>
      <w:i/>
    </w:rPr>
  </w:style>
  <w:style w:type="paragraph" w:customStyle="1" w:styleId="ZTD">
    <w:name w:val="ZTD"/>
    <w:basedOn w:val="ZB"/>
    <w:rsid w:val="00714D27"/>
    <w:pPr>
      <w:framePr w:hRule="auto" w:wrap="notBeside" w:y="852"/>
    </w:pPr>
    <w:rPr>
      <w:i w:val="0"/>
      <w:sz w:val="40"/>
    </w:rPr>
  </w:style>
  <w:style w:type="character" w:styleId="ac">
    <w:name w:val="page number"/>
    <w:basedOn w:val="a1"/>
    <w:rsid w:val="008D70D2"/>
  </w:style>
  <w:style w:type="character" w:styleId="ad">
    <w:name w:val="Hyperlink"/>
    <w:rsid w:val="00E544FA"/>
    <w:rPr>
      <w:color w:val="0000FF"/>
      <w:u w:val="single"/>
    </w:rPr>
  </w:style>
  <w:style w:type="character" w:styleId="ae">
    <w:name w:val="FollowedHyperlink"/>
    <w:rsid w:val="00E544FA"/>
    <w:rPr>
      <w:color w:val="800080"/>
      <w:u w:val="single"/>
    </w:rPr>
  </w:style>
  <w:style w:type="paragraph" w:customStyle="1" w:styleId="Heading1unnumbered">
    <w:name w:val="Heading 1 unnumbered"/>
    <w:basedOn w:val="1"/>
    <w:next w:val="af"/>
    <w:rsid w:val="001D2C1A"/>
    <w:pPr>
      <w:keepLines w:val="0"/>
      <w:pBdr>
        <w:top w:val="none" w:sz="0" w:space="0" w:color="auto"/>
      </w:pBdr>
      <w:tabs>
        <w:tab w:val="left" w:pos="0"/>
        <w:tab w:val="num" w:pos="360"/>
      </w:tabs>
      <w:overflowPunct/>
      <w:autoSpaceDE/>
      <w:autoSpaceDN/>
      <w:adjustRightInd/>
      <w:spacing w:before="360" w:after="240"/>
      <w:ind w:left="360" w:hanging="360"/>
      <w:textAlignment w:val="auto"/>
      <w:outlineLvl w:val="9"/>
    </w:pPr>
    <w:rPr>
      <w:rFonts w:ascii="Times New Roman" w:eastAsia="MS Gothic" w:hAnsi="Times New Roman"/>
      <w:kern w:val="28"/>
      <w:sz w:val="32"/>
      <w:lang w:eastAsia="ja-JP"/>
    </w:rPr>
  </w:style>
  <w:style w:type="paragraph" w:styleId="af">
    <w:name w:val="Body Text"/>
    <w:basedOn w:val="a0"/>
    <w:link w:val="Char1"/>
    <w:rsid w:val="001D2C1A"/>
    <w:pPr>
      <w:overflowPunct/>
      <w:autoSpaceDE/>
      <w:autoSpaceDN/>
      <w:adjustRightInd/>
      <w:spacing w:after="120"/>
      <w:textAlignment w:val="auto"/>
    </w:pPr>
    <w:rPr>
      <w:rFonts w:eastAsia="MS Gothic"/>
      <w:sz w:val="24"/>
      <w:lang w:eastAsia="ja-JP"/>
    </w:rPr>
  </w:style>
  <w:style w:type="character" w:customStyle="1" w:styleId="Char1">
    <w:name w:val="본문 Char"/>
    <w:link w:val="af"/>
    <w:rsid w:val="001D2C1A"/>
    <w:rPr>
      <w:rFonts w:eastAsia="MS Gothic"/>
      <w:sz w:val="24"/>
      <w:lang w:val="en-GB"/>
    </w:rPr>
  </w:style>
  <w:style w:type="paragraph" w:styleId="af0">
    <w:name w:val="Body Text Indent"/>
    <w:basedOn w:val="a0"/>
    <w:link w:val="Char2"/>
    <w:rsid w:val="001D2C1A"/>
    <w:pPr>
      <w:overflowPunct/>
      <w:autoSpaceDE/>
      <w:autoSpaceDN/>
      <w:adjustRightInd/>
      <w:spacing w:after="0"/>
      <w:ind w:left="360"/>
      <w:textAlignment w:val="auto"/>
    </w:pPr>
    <w:rPr>
      <w:rFonts w:eastAsia="MS Gothic"/>
      <w:sz w:val="24"/>
      <w:lang w:eastAsia="ja-JP"/>
    </w:rPr>
  </w:style>
  <w:style w:type="character" w:customStyle="1" w:styleId="Char2">
    <w:name w:val="본문 들여쓰기 Char"/>
    <w:link w:val="af0"/>
    <w:rsid w:val="001D2C1A"/>
    <w:rPr>
      <w:rFonts w:eastAsia="MS Gothic"/>
      <w:sz w:val="24"/>
      <w:lang w:val="en-GB"/>
    </w:rPr>
  </w:style>
  <w:style w:type="paragraph" w:styleId="af1">
    <w:name w:val="Document Map"/>
    <w:basedOn w:val="a0"/>
    <w:link w:val="Char3"/>
    <w:rsid w:val="001D2C1A"/>
    <w:pPr>
      <w:shd w:val="clear" w:color="auto" w:fill="000080"/>
      <w:overflowPunct/>
      <w:autoSpaceDE/>
      <w:autoSpaceDN/>
      <w:adjustRightInd/>
      <w:spacing w:after="0"/>
      <w:textAlignment w:val="auto"/>
    </w:pPr>
    <w:rPr>
      <w:rFonts w:ascii="Tahoma" w:eastAsia="MS Gothic" w:hAnsi="Tahoma"/>
      <w:sz w:val="24"/>
      <w:lang w:eastAsia="ja-JP"/>
    </w:rPr>
  </w:style>
  <w:style w:type="character" w:customStyle="1" w:styleId="Char3">
    <w:name w:val="문서 구조 Char"/>
    <w:link w:val="af1"/>
    <w:rsid w:val="001D2C1A"/>
    <w:rPr>
      <w:rFonts w:ascii="Tahoma" w:eastAsia="MS Gothic" w:hAnsi="Tahoma"/>
      <w:sz w:val="24"/>
      <w:shd w:val="clear" w:color="auto" w:fill="000080"/>
      <w:lang w:val="en-GB"/>
    </w:rPr>
  </w:style>
  <w:style w:type="paragraph" w:styleId="af2">
    <w:name w:val="Plain Text"/>
    <w:basedOn w:val="a0"/>
    <w:link w:val="Char4"/>
    <w:rsid w:val="001D2C1A"/>
    <w:pPr>
      <w:overflowPunct/>
      <w:autoSpaceDE/>
      <w:autoSpaceDN/>
      <w:adjustRightInd/>
      <w:spacing w:after="0"/>
      <w:textAlignment w:val="auto"/>
    </w:pPr>
    <w:rPr>
      <w:rFonts w:ascii="Courier New" w:eastAsia="MS Gothic" w:hAnsi="Courier New"/>
      <w:sz w:val="24"/>
      <w:lang w:eastAsia="ja-JP"/>
    </w:rPr>
  </w:style>
  <w:style w:type="character" w:customStyle="1" w:styleId="Char4">
    <w:name w:val="글자만 Char"/>
    <w:link w:val="af2"/>
    <w:rsid w:val="001D2C1A"/>
    <w:rPr>
      <w:rFonts w:ascii="Courier New" w:eastAsia="MS Gothic" w:hAnsi="Courier New"/>
      <w:sz w:val="24"/>
      <w:lang w:val="en-GB"/>
    </w:rPr>
  </w:style>
  <w:style w:type="paragraph" w:customStyle="1" w:styleId="lptext">
    <w:name w:val="lˆptext"/>
    <w:basedOn w:val="a0"/>
    <w:rsid w:val="001D2C1A"/>
    <w:pPr>
      <w:overflowPunct/>
      <w:autoSpaceDE/>
      <w:autoSpaceDN/>
      <w:adjustRightInd/>
      <w:spacing w:before="100" w:after="100"/>
      <w:ind w:left="860"/>
      <w:textAlignment w:val="auto"/>
    </w:pPr>
    <w:rPr>
      <w:rFonts w:ascii="Times" w:eastAsia="MS Gothic" w:hAnsi="Times"/>
      <w:sz w:val="24"/>
      <w:lang w:eastAsia="ja-JP"/>
    </w:rPr>
  </w:style>
  <w:style w:type="paragraph" w:styleId="af3">
    <w:name w:val="caption"/>
    <w:aliases w:val="cap,cap Char,Caption Char,Caption Char1 Char,cap Char Char1,Caption Char Char1 Char,cap Char2 Char,cap1,cap2,cap11,Légende-figure,Légende-figure Char,Beschrifubg,Beschriftung Char,label,cap11 Char Char Char,captions,Beschriftung Char Char,Ca,C"/>
    <w:basedOn w:val="a0"/>
    <w:next w:val="a0"/>
    <w:uiPriority w:val="35"/>
    <w:qFormat/>
    <w:rsid w:val="001D2C1A"/>
    <w:pPr>
      <w:overflowPunct/>
      <w:autoSpaceDE/>
      <w:autoSpaceDN/>
      <w:adjustRightInd/>
      <w:spacing w:before="120" w:after="120"/>
      <w:textAlignment w:val="auto"/>
    </w:pPr>
    <w:rPr>
      <w:rFonts w:eastAsia="MS Gothic"/>
      <w:b/>
      <w:sz w:val="24"/>
      <w:lang w:eastAsia="ja-JP"/>
    </w:rPr>
  </w:style>
  <w:style w:type="paragraph" w:customStyle="1" w:styleId="a">
    <w:name w:val="佐藤２"/>
    <w:basedOn w:val="a0"/>
    <w:rsid w:val="001D2C1A"/>
    <w:pPr>
      <w:numPr>
        <w:numId w:val="2"/>
      </w:numPr>
      <w:overflowPunct/>
      <w:autoSpaceDE/>
      <w:autoSpaceDN/>
      <w:adjustRightInd/>
      <w:textAlignment w:val="auto"/>
    </w:pPr>
    <w:rPr>
      <w:rFonts w:eastAsia="MS Gothic"/>
      <w:sz w:val="24"/>
      <w:lang w:eastAsia="ja-JP"/>
    </w:rPr>
  </w:style>
  <w:style w:type="paragraph" w:styleId="25">
    <w:name w:val="Body Text Indent 2"/>
    <w:basedOn w:val="a0"/>
    <w:link w:val="2Char"/>
    <w:rsid w:val="001D2C1A"/>
    <w:pPr>
      <w:widowControl w:val="0"/>
      <w:overflowPunct/>
      <w:spacing w:after="0"/>
      <w:ind w:left="1656"/>
      <w:jc w:val="both"/>
    </w:pPr>
    <w:rPr>
      <w:rFonts w:eastAsia="MS Gothic"/>
      <w:kern w:val="2"/>
      <w:sz w:val="24"/>
      <w:lang w:eastAsia="ja-JP"/>
    </w:rPr>
  </w:style>
  <w:style w:type="character" w:customStyle="1" w:styleId="2Char">
    <w:name w:val="본문 들여쓰기 2 Char"/>
    <w:link w:val="25"/>
    <w:rsid w:val="001D2C1A"/>
    <w:rPr>
      <w:rFonts w:eastAsia="MS Gothic"/>
      <w:kern w:val="2"/>
      <w:sz w:val="24"/>
      <w:lang w:val="en-GB"/>
    </w:rPr>
  </w:style>
  <w:style w:type="paragraph" w:customStyle="1" w:styleId="ListBulletLast">
    <w:name w:val="List Bullet Last"/>
    <w:aliases w:val="lbl"/>
    <w:basedOn w:val="a9"/>
    <w:next w:val="af"/>
    <w:rsid w:val="001D2C1A"/>
    <w:pPr>
      <w:overflowPunct/>
      <w:autoSpaceDE/>
      <w:autoSpaceDN/>
      <w:adjustRightInd/>
      <w:spacing w:after="240"/>
      <w:ind w:left="714" w:hanging="357"/>
      <w:textAlignment w:val="auto"/>
    </w:pPr>
    <w:rPr>
      <w:rFonts w:ascii="Arial" w:eastAsia="MS Gothic" w:hAnsi="Arial"/>
      <w:sz w:val="24"/>
      <w:lang w:eastAsia="ja-JP"/>
    </w:rPr>
  </w:style>
  <w:style w:type="paragraph" w:customStyle="1" w:styleId="TitleText">
    <w:name w:val="Title Text"/>
    <w:basedOn w:val="a0"/>
    <w:next w:val="a0"/>
    <w:rsid w:val="001D2C1A"/>
    <w:pPr>
      <w:overflowPunct/>
      <w:autoSpaceDE/>
      <w:autoSpaceDN/>
      <w:adjustRightInd/>
      <w:spacing w:after="220"/>
      <w:textAlignment w:val="auto"/>
    </w:pPr>
    <w:rPr>
      <w:rFonts w:ascii="Arial" w:eastAsia="MS Gothic" w:hAnsi="Arial"/>
      <w:b/>
      <w:sz w:val="22"/>
      <w:lang w:eastAsia="ja-JP"/>
    </w:rPr>
  </w:style>
  <w:style w:type="paragraph" w:styleId="af4">
    <w:name w:val="Title"/>
    <w:basedOn w:val="a0"/>
    <w:link w:val="Char5"/>
    <w:qFormat/>
    <w:rsid w:val="001D2C1A"/>
    <w:pPr>
      <w:overflowPunct/>
      <w:autoSpaceDE/>
      <w:autoSpaceDN/>
      <w:adjustRightInd/>
      <w:spacing w:after="0"/>
      <w:jc w:val="center"/>
      <w:textAlignment w:val="auto"/>
    </w:pPr>
    <w:rPr>
      <w:rFonts w:ascii="Arial" w:eastAsia="MS Gothic" w:hAnsi="Arial"/>
      <w:b/>
      <w:sz w:val="24"/>
      <w:lang w:eastAsia="ja-JP"/>
    </w:rPr>
  </w:style>
  <w:style w:type="character" w:customStyle="1" w:styleId="Char5">
    <w:name w:val="제목 Char"/>
    <w:link w:val="af4"/>
    <w:rsid w:val="001D2C1A"/>
    <w:rPr>
      <w:rFonts w:ascii="Arial" w:eastAsia="MS Gothic" w:hAnsi="Arial"/>
      <w:b/>
      <w:sz w:val="24"/>
      <w:lang w:val="en-GB"/>
    </w:rPr>
  </w:style>
  <w:style w:type="paragraph" w:styleId="af5">
    <w:name w:val="table of figures"/>
    <w:basedOn w:val="10"/>
    <w:next w:val="a0"/>
    <w:rsid w:val="001D2C1A"/>
    <w:pPr>
      <w:keepNext w:val="0"/>
      <w:keepLines w:val="0"/>
      <w:widowControl/>
      <w:tabs>
        <w:tab w:val="clear" w:pos="9639"/>
        <w:tab w:val="right" w:leader="dot" w:pos="9360"/>
      </w:tabs>
      <w:overflowPunct/>
      <w:autoSpaceDE/>
      <w:autoSpaceDN/>
      <w:adjustRightInd/>
      <w:spacing w:after="120"/>
      <w:ind w:left="0" w:right="0" w:firstLine="0"/>
      <w:textAlignment w:val="auto"/>
    </w:pPr>
    <w:rPr>
      <w:rFonts w:eastAsia="MS Gothic"/>
      <w:caps/>
      <w:noProof w:val="0"/>
      <w:sz w:val="24"/>
      <w:lang w:eastAsia="ja-JP"/>
    </w:rPr>
  </w:style>
  <w:style w:type="paragraph" w:styleId="33">
    <w:name w:val="Body Text 3"/>
    <w:basedOn w:val="a0"/>
    <w:link w:val="3Char"/>
    <w:rsid w:val="001D2C1A"/>
    <w:pPr>
      <w:overflowPunct/>
      <w:autoSpaceDE/>
      <w:autoSpaceDN/>
      <w:adjustRightInd/>
      <w:spacing w:after="0"/>
      <w:jc w:val="both"/>
      <w:textAlignment w:val="auto"/>
    </w:pPr>
    <w:rPr>
      <w:rFonts w:eastAsia="MS Gothic"/>
      <w:sz w:val="24"/>
      <w:lang w:eastAsia="ja-JP"/>
    </w:rPr>
  </w:style>
  <w:style w:type="character" w:customStyle="1" w:styleId="3Char">
    <w:name w:val="본문 3 Char"/>
    <w:link w:val="33"/>
    <w:rsid w:val="001D2C1A"/>
    <w:rPr>
      <w:rFonts w:eastAsia="MS Gothic"/>
      <w:sz w:val="24"/>
      <w:lang w:val="en-GB"/>
    </w:rPr>
  </w:style>
  <w:style w:type="paragraph" w:customStyle="1" w:styleId="TableText">
    <w:name w:val="Table_Text"/>
    <w:basedOn w:val="a0"/>
    <w:rsid w:val="001D2C1A"/>
    <w:pPr>
      <w:keepNext/>
      <w:tabs>
        <w:tab w:val="left" w:pos="794"/>
        <w:tab w:val="left" w:pos="1191"/>
        <w:tab w:val="left" w:pos="1588"/>
        <w:tab w:val="left" w:pos="1985"/>
      </w:tabs>
      <w:overflowPunct/>
      <w:autoSpaceDE/>
      <w:autoSpaceDN/>
      <w:adjustRightInd/>
      <w:spacing w:before="100" w:after="100" w:line="190" w:lineRule="exact"/>
      <w:jc w:val="both"/>
      <w:textAlignment w:val="auto"/>
    </w:pPr>
    <w:rPr>
      <w:rFonts w:eastAsia="MS Gothic"/>
      <w:sz w:val="18"/>
      <w:lang w:eastAsia="ja-JP"/>
    </w:rPr>
  </w:style>
  <w:style w:type="paragraph" w:customStyle="1" w:styleId="text">
    <w:name w:val="text"/>
    <w:basedOn w:val="a0"/>
    <w:rsid w:val="001D2C1A"/>
    <w:pPr>
      <w:overflowPunct/>
      <w:autoSpaceDE/>
      <w:autoSpaceDN/>
      <w:adjustRightInd/>
      <w:spacing w:after="240"/>
      <w:jc w:val="both"/>
      <w:textAlignment w:val="auto"/>
    </w:pPr>
    <w:rPr>
      <w:rFonts w:eastAsia="MS Gothic"/>
      <w:sz w:val="24"/>
      <w:lang w:val="en-US" w:eastAsia="ja-JP"/>
    </w:rPr>
  </w:style>
  <w:style w:type="paragraph" w:customStyle="1" w:styleId="textintend1">
    <w:name w:val="text intend 1"/>
    <w:basedOn w:val="text"/>
    <w:rsid w:val="001D2C1A"/>
    <w:pPr>
      <w:numPr>
        <w:numId w:val="1"/>
      </w:numPr>
      <w:spacing w:after="120"/>
    </w:pPr>
  </w:style>
  <w:style w:type="paragraph" w:customStyle="1" w:styleId="shortcode">
    <w:name w:val="shortcode"/>
    <w:basedOn w:val="af"/>
    <w:rsid w:val="001D2C1A"/>
    <w:pPr>
      <w:keepNext/>
      <w:tabs>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textAlignment w:val="baseline"/>
    </w:pPr>
    <w:rPr>
      <w:rFonts w:ascii="Times" w:eastAsia="Mincho" w:hAnsi="Times"/>
    </w:rPr>
  </w:style>
  <w:style w:type="paragraph" w:customStyle="1" w:styleId="RecCCITT">
    <w:name w:val="Rec_CCITT_#"/>
    <w:basedOn w:val="a0"/>
    <w:rsid w:val="001D2C1A"/>
    <w:pPr>
      <w:keepNext/>
      <w:keepLines/>
      <w:overflowPunct/>
      <w:autoSpaceDE/>
      <w:autoSpaceDN/>
      <w:adjustRightInd/>
      <w:textAlignment w:val="auto"/>
    </w:pPr>
    <w:rPr>
      <w:rFonts w:eastAsia="MS Gothic"/>
      <w:b/>
      <w:sz w:val="24"/>
      <w:lang w:eastAsia="ja-JP"/>
    </w:rPr>
  </w:style>
  <w:style w:type="character" w:styleId="af6">
    <w:name w:val="annotation reference"/>
    <w:rsid w:val="001D2C1A"/>
    <w:rPr>
      <w:rFonts w:eastAsia="Times New Roman"/>
      <w:noProof w:val="0"/>
      <w:kern w:val="2"/>
      <w:sz w:val="16"/>
      <w:lang w:val="en-GB"/>
    </w:rPr>
  </w:style>
  <w:style w:type="paragraph" w:styleId="af7">
    <w:name w:val="Balloon Text"/>
    <w:basedOn w:val="a0"/>
    <w:link w:val="Char6"/>
    <w:rsid w:val="001D2C1A"/>
    <w:pPr>
      <w:overflowPunct/>
      <w:autoSpaceDE/>
      <w:autoSpaceDN/>
      <w:adjustRightInd/>
      <w:spacing w:after="0"/>
      <w:textAlignment w:val="auto"/>
    </w:pPr>
    <w:rPr>
      <w:rFonts w:ascii="Arial" w:eastAsia="MS Gothic" w:hAnsi="Arial"/>
      <w:sz w:val="18"/>
      <w:lang w:eastAsia="ja-JP"/>
    </w:rPr>
  </w:style>
  <w:style w:type="character" w:customStyle="1" w:styleId="Char6">
    <w:name w:val="풍선 도움말 텍스트 Char"/>
    <w:link w:val="af7"/>
    <w:rsid w:val="001D2C1A"/>
    <w:rPr>
      <w:rFonts w:ascii="Arial" w:eastAsia="MS Gothic" w:hAnsi="Arial"/>
      <w:sz w:val="18"/>
      <w:lang w:val="en-GB"/>
    </w:rPr>
  </w:style>
  <w:style w:type="paragraph" w:customStyle="1" w:styleId="Reference">
    <w:name w:val="Reference"/>
    <w:basedOn w:val="a0"/>
    <w:rsid w:val="001D2C1A"/>
    <w:pPr>
      <w:widowControl w:val="0"/>
      <w:overflowPunct/>
      <w:autoSpaceDE/>
      <w:autoSpaceDN/>
      <w:adjustRightInd/>
      <w:spacing w:after="0"/>
      <w:ind w:left="283" w:hanging="283"/>
      <w:jc w:val="both"/>
      <w:textAlignment w:val="auto"/>
    </w:pPr>
    <w:rPr>
      <w:rFonts w:ascii="Arial" w:hAnsi="Arial"/>
      <w:kern w:val="2"/>
      <w:sz w:val="21"/>
      <w:lang w:val="de-DE" w:eastAsia="ja-JP"/>
    </w:rPr>
  </w:style>
  <w:style w:type="paragraph" w:styleId="af8">
    <w:name w:val="annotation text"/>
    <w:basedOn w:val="a0"/>
    <w:link w:val="Char7"/>
    <w:rsid w:val="001D2C1A"/>
    <w:pPr>
      <w:overflowPunct/>
      <w:autoSpaceDE/>
      <w:autoSpaceDN/>
      <w:adjustRightInd/>
      <w:spacing w:after="0"/>
      <w:textAlignment w:val="auto"/>
    </w:pPr>
    <w:rPr>
      <w:rFonts w:eastAsia="MS Gothic"/>
      <w:lang w:eastAsia="ja-JP"/>
    </w:rPr>
  </w:style>
  <w:style w:type="character" w:customStyle="1" w:styleId="Char7">
    <w:name w:val="메모 텍스트 Char"/>
    <w:link w:val="af8"/>
    <w:rsid w:val="001D2C1A"/>
    <w:rPr>
      <w:rFonts w:eastAsia="MS Gothic"/>
      <w:lang w:val="en-GB"/>
    </w:rPr>
  </w:style>
  <w:style w:type="paragraph" w:customStyle="1" w:styleId="HTMLBody">
    <w:name w:val="HTML Body"/>
    <w:rsid w:val="001D2C1A"/>
    <w:pPr>
      <w:widowControl w:val="0"/>
      <w:autoSpaceDE w:val="0"/>
      <w:autoSpaceDN w:val="0"/>
      <w:adjustRightInd w:val="0"/>
    </w:pPr>
    <w:rPr>
      <w:rFonts w:ascii="MS PGothic" w:eastAsia="MS PGothic" w:hAnsi="Century"/>
    </w:rPr>
  </w:style>
  <w:style w:type="character" w:customStyle="1" w:styleId="af9">
    <w:name w:val="図表番号 (文字)"/>
    <w:aliases w:val="cap (文字),cap Char (文字) (文字)1,cap Char (文字),Caption Char (文字),Caption Char1 Char (文字),cap Char Char1 (文字),Caption Char Char1 Char (文字),cap Char2 Char (文字),cap1 (文字),cap2 (文字),cap11 (文字),Légende-figure (文字),Légende-figure Char (文字),label (文字)"/>
    <w:uiPriority w:val="35"/>
    <w:rsid w:val="001D2C1A"/>
    <w:rPr>
      <w:rFonts w:eastAsia="MS Gothic"/>
      <w:b/>
      <w:noProof w:val="0"/>
      <w:kern w:val="2"/>
      <w:sz w:val="24"/>
      <w:lang w:val="en-GB"/>
    </w:rPr>
  </w:style>
  <w:style w:type="paragraph" w:customStyle="1" w:styleId="Normal1CharChar">
    <w:name w:val="Normal1 Char Char"/>
    <w:rsid w:val="001D2C1A"/>
    <w:pPr>
      <w:keepNext/>
      <w:numPr>
        <w:numId w:val="3"/>
      </w:numPr>
      <w:kinsoku w:val="0"/>
      <w:overflowPunct w:val="0"/>
      <w:autoSpaceDE w:val="0"/>
      <w:autoSpaceDN w:val="0"/>
      <w:adjustRightInd w:val="0"/>
      <w:spacing w:before="60" w:after="60"/>
      <w:jc w:val="both"/>
    </w:pPr>
    <w:rPr>
      <w:rFonts w:eastAsia="Times New Roman"/>
      <w:kern w:val="2"/>
      <w:sz w:val="21"/>
      <w:lang w:val="en-GB"/>
    </w:rPr>
  </w:style>
  <w:style w:type="paragraph" w:styleId="afa">
    <w:name w:val="annotation subject"/>
    <w:basedOn w:val="af8"/>
    <w:next w:val="af8"/>
    <w:link w:val="Char8"/>
    <w:rsid w:val="001D2C1A"/>
    <w:rPr>
      <w:b/>
      <w:sz w:val="24"/>
    </w:rPr>
  </w:style>
  <w:style w:type="character" w:customStyle="1" w:styleId="Char8">
    <w:name w:val="메모 주제 Char"/>
    <w:link w:val="afa"/>
    <w:rsid w:val="001D2C1A"/>
    <w:rPr>
      <w:rFonts w:eastAsia="MS Gothic"/>
      <w:b/>
      <w:sz w:val="24"/>
      <w:lang w:val="en-GB"/>
    </w:rPr>
  </w:style>
  <w:style w:type="paragraph" w:customStyle="1" w:styleId="CharCharCharCarCarCharCharCarCar">
    <w:name w:val="Char Char Char Car Car Char Char Car Car"/>
    <w:rsid w:val="001D2C1A"/>
    <w:pPr>
      <w:keepNext/>
      <w:tabs>
        <w:tab w:val="num" w:pos="851"/>
      </w:tabs>
      <w:autoSpaceDE w:val="0"/>
      <w:autoSpaceDN w:val="0"/>
      <w:adjustRightInd w:val="0"/>
      <w:spacing w:before="60" w:after="60"/>
      <w:ind w:left="851" w:hanging="851"/>
      <w:jc w:val="both"/>
    </w:pPr>
    <w:rPr>
      <w:rFonts w:ascii="Arial" w:eastAsia="SimSun" w:hAnsi="Arial"/>
      <w:color w:val="0000FF"/>
      <w:kern w:val="2"/>
    </w:rPr>
  </w:style>
  <w:style w:type="paragraph" w:customStyle="1" w:styleId="CharChar1CharCharCharCharCharCharCharCharCharCharCharCharCharCharCharCharCharCharCharChar">
    <w:name w:val="Char Char1 Char Char Char Char Char Char Char Char Char Char Char Char Char Char Char Char Char Char Char Char"/>
    <w:next w:val="a0"/>
    <w:semiHidden/>
    <w:rsid w:val="001D2C1A"/>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a0"/>
    <w:semiHidden/>
    <w:rsid w:val="001D2C1A"/>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CharChar1CharCharCharCharCharCharCharCharCharCharCharCharCharCharChar">
    <w:name w:val="Char Char1 Char Char Char Char Char Char Char Char Char Char Char Char Char Char Char"/>
    <w:semiHidden/>
    <w:rsid w:val="001D2C1A"/>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character" w:customStyle="1" w:styleId="TACChar">
    <w:name w:val="TAC Char"/>
    <w:link w:val="TAC"/>
    <w:qFormat/>
    <w:rsid w:val="001D2C1A"/>
    <w:rPr>
      <w:rFonts w:ascii="Arial" w:eastAsia="Times New Roman" w:hAnsi="Arial"/>
      <w:sz w:val="18"/>
      <w:lang w:val="en-GB" w:eastAsia="en-GB"/>
    </w:rPr>
  </w:style>
  <w:style w:type="character" w:customStyle="1" w:styleId="TAHCar">
    <w:name w:val="TAH Car"/>
    <w:link w:val="TAH"/>
    <w:qFormat/>
    <w:rsid w:val="001D2C1A"/>
    <w:rPr>
      <w:rFonts w:ascii="Arial" w:eastAsia="Times New Roman" w:hAnsi="Arial"/>
      <w:b/>
      <w:sz w:val="18"/>
      <w:lang w:val="en-GB" w:eastAsia="en-GB"/>
    </w:rPr>
  </w:style>
  <w:style w:type="paragraph" w:styleId="afb">
    <w:name w:val="Normal (Web)"/>
    <w:basedOn w:val="a0"/>
    <w:uiPriority w:val="99"/>
    <w:unhideWhenUsed/>
    <w:rsid w:val="001D2C1A"/>
    <w:pPr>
      <w:overflowPunct/>
      <w:autoSpaceDE/>
      <w:autoSpaceDN/>
      <w:adjustRightInd/>
      <w:spacing w:before="100" w:beforeAutospacing="1" w:after="100" w:afterAutospacing="1"/>
      <w:textAlignment w:val="auto"/>
    </w:pPr>
    <w:rPr>
      <w:rFonts w:ascii="MS PGothic" w:eastAsia="MS PGothic" w:hAnsi="MS PGothic" w:cs="MS PGothic"/>
      <w:sz w:val="24"/>
      <w:szCs w:val="24"/>
      <w:lang w:val="en-US" w:eastAsia="ja-JP"/>
    </w:rPr>
  </w:style>
  <w:style w:type="paragraph" w:customStyle="1" w:styleId="81">
    <w:name w:val="表 (赤)  81"/>
    <w:basedOn w:val="a0"/>
    <w:uiPriority w:val="34"/>
    <w:qFormat/>
    <w:rsid w:val="001D2C1A"/>
    <w:pPr>
      <w:overflowPunct/>
      <w:autoSpaceDE/>
      <w:autoSpaceDN/>
      <w:adjustRightInd/>
      <w:spacing w:after="0"/>
      <w:ind w:leftChars="400" w:left="840"/>
      <w:textAlignment w:val="auto"/>
    </w:pPr>
    <w:rPr>
      <w:rFonts w:ascii="MS PGothic" w:eastAsia="MS PGothic" w:hAnsi="MS PGothic" w:cs="MS PGothic"/>
      <w:sz w:val="24"/>
      <w:szCs w:val="24"/>
      <w:lang w:val="en-US" w:eastAsia="ja-JP"/>
    </w:rPr>
  </w:style>
  <w:style w:type="paragraph" w:customStyle="1" w:styleId="71">
    <w:name w:val="表 (赤)  71"/>
    <w:hidden/>
    <w:uiPriority w:val="99"/>
    <w:semiHidden/>
    <w:rsid w:val="001D2C1A"/>
    <w:rPr>
      <w:rFonts w:eastAsia="MS Gothic"/>
      <w:sz w:val="24"/>
      <w:lang w:val="en-GB"/>
    </w:rPr>
  </w:style>
  <w:style w:type="character" w:customStyle="1" w:styleId="Char">
    <w:name w:val="머리글 Char"/>
    <w:aliases w:val="header odd Char,header odd1 Char,header odd2 Char,header odd3 Char,header odd4 Char,header odd5 Char,header odd6 Char,header1 Char,header2 Char,header3 Char,header odd11 Char,header odd21 Char,header odd7 Char,header4 Char,header odd8 Char"/>
    <w:link w:val="a6"/>
    <w:locked/>
    <w:rsid w:val="001D2C1A"/>
    <w:rPr>
      <w:rFonts w:ascii="Arial" w:eastAsia="Times New Roman" w:hAnsi="Arial"/>
      <w:b/>
      <w:noProof/>
      <w:sz w:val="18"/>
      <w:lang w:val="en-GB" w:eastAsia="en-GB"/>
    </w:rPr>
  </w:style>
  <w:style w:type="paragraph" w:styleId="afc">
    <w:name w:val="Revision"/>
    <w:hidden/>
    <w:uiPriority w:val="99"/>
    <w:semiHidden/>
    <w:rsid w:val="001D2C1A"/>
    <w:rPr>
      <w:rFonts w:eastAsia="MS Gothic"/>
      <w:sz w:val="24"/>
      <w:lang w:val="en-GB"/>
    </w:rPr>
  </w:style>
  <w:style w:type="paragraph" w:customStyle="1" w:styleId="Doc-title">
    <w:name w:val="Doc-title"/>
    <w:basedOn w:val="a0"/>
    <w:next w:val="Doc-text2"/>
    <w:link w:val="Doc-titleChar"/>
    <w:qFormat/>
    <w:rsid w:val="001D2C1A"/>
    <w:pPr>
      <w:overflowPunct/>
      <w:autoSpaceDE/>
      <w:autoSpaceDN/>
      <w:adjustRightInd/>
      <w:spacing w:after="0"/>
      <w:ind w:left="1260" w:hanging="1260"/>
      <w:textAlignment w:val="auto"/>
    </w:pPr>
    <w:rPr>
      <w:rFonts w:ascii="Arial" w:hAnsi="Arial"/>
      <w:szCs w:val="24"/>
    </w:rPr>
  </w:style>
  <w:style w:type="paragraph" w:customStyle="1" w:styleId="Doc-text2">
    <w:name w:val="Doc-text2"/>
    <w:basedOn w:val="a0"/>
    <w:link w:val="Doc-text2Char"/>
    <w:qFormat/>
    <w:rsid w:val="001D2C1A"/>
    <w:pPr>
      <w:tabs>
        <w:tab w:val="left" w:pos="1622"/>
      </w:tabs>
      <w:overflowPunct/>
      <w:autoSpaceDE/>
      <w:autoSpaceDN/>
      <w:adjustRightInd/>
      <w:spacing w:after="0"/>
      <w:ind w:left="1622" w:hanging="363"/>
      <w:textAlignment w:val="auto"/>
    </w:pPr>
    <w:rPr>
      <w:rFonts w:ascii="Arial" w:hAnsi="Arial"/>
      <w:szCs w:val="24"/>
    </w:rPr>
  </w:style>
  <w:style w:type="character" w:customStyle="1" w:styleId="Doc-text2Char">
    <w:name w:val="Doc-text2 Char"/>
    <w:link w:val="Doc-text2"/>
    <w:rsid w:val="001D2C1A"/>
    <w:rPr>
      <w:rFonts w:ascii="Arial" w:hAnsi="Arial"/>
      <w:szCs w:val="24"/>
      <w:lang w:val="en-GB" w:eastAsia="en-GB"/>
    </w:rPr>
  </w:style>
  <w:style w:type="character" w:customStyle="1" w:styleId="Doc-titleChar">
    <w:name w:val="Doc-title Char"/>
    <w:link w:val="Doc-title"/>
    <w:rsid w:val="001D2C1A"/>
    <w:rPr>
      <w:rFonts w:ascii="Arial" w:hAnsi="Arial"/>
      <w:szCs w:val="24"/>
      <w:lang w:val="en-GB" w:eastAsia="en-GB"/>
    </w:rPr>
  </w:style>
  <w:style w:type="paragraph" w:styleId="afd">
    <w:name w:val="List Paragraph"/>
    <w:aliases w:val="- Bullets,?? ??,?????,????,Lista1,列出段落1,中等深浅网格 1 - 着色 21,列出段落,列表段落,リスト段落,¥¡¡¡¡ì¬º¥¹¥È¶ÎÂä,ÁÐ³ö¶ÎÂä,列表段落1,—ño’i—Ž,¥ê¥¹¥È¶ÎÂä,1st level - Bullet List Paragraph,Lettre d'introduction,Paragrafo elenco,Normal bullet 2,Bullet list,목록단락,List Paragraph,列"/>
    <w:basedOn w:val="a0"/>
    <w:link w:val="Char9"/>
    <w:uiPriority w:val="34"/>
    <w:qFormat/>
    <w:rsid w:val="001D2C1A"/>
    <w:pPr>
      <w:widowControl w:val="0"/>
      <w:overflowPunct/>
      <w:autoSpaceDE/>
      <w:autoSpaceDN/>
      <w:adjustRightInd/>
      <w:spacing w:after="0"/>
      <w:ind w:leftChars="400" w:left="840"/>
      <w:jc w:val="both"/>
      <w:textAlignment w:val="auto"/>
    </w:pPr>
    <w:rPr>
      <w:rFonts w:ascii="Century" w:hAnsi="Century"/>
      <w:kern w:val="2"/>
      <w:sz w:val="21"/>
      <w:szCs w:val="22"/>
      <w:lang w:val="en-US" w:eastAsia="ja-JP"/>
    </w:rPr>
  </w:style>
  <w:style w:type="character" w:customStyle="1" w:styleId="Char9">
    <w:name w:val="목록 단락 Char"/>
    <w:aliases w:val="- Bullets Char,?? ?? Char,????? Char,???? Char,Lista1 Char,列出段落1 Char,中等深浅网格 1 - 着色 21 Char,列出段落 Char,列表段落 Char,リスト段落 Char,¥¡¡¡¡ì¬º¥¹¥È¶ÎÂä Char,ÁÐ³ö¶ÎÂä Char,列表段落1 Char,—ño’i—Ž Char,¥ê¥¹¥È¶ÎÂä Char,1st level - Bullet List Paragraph Char"/>
    <w:link w:val="afd"/>
    <w:uiPriority w:val="34"/>
    <w:qFormat/>
    <w:rsid w:val="001D2C1A"/>
    <w:rPr>
      <w:rFonts w:ascii="Century" w:hAnsi="Century"/>
      <w:kern w:val="2"/>
      <w:sz w:val="21"/>
      <w:szCs w:val="22"/>
    </w:rPr>
  </w:style>
  <w:style w:type="paragraph" w:customStyle="1" w:styleId="maintext">
    <w:name w:val="main text"/>
    <w:basedOn w:val="a0"/>
    <w:link w:val="maintextChar"/>
    <w:qFormat/>
    <w:rsid w:val="001D2C1A"/>
    <w:pPr>
      <w:overflowPunct/>
      <w:autoSpaceDE/>
      <w:autoSpaceDN/>
      <w:adjustRightInd/>
      <w:spacing w:before="60" w:after="60" w:line="288" w:lineRule="auto"/>
      <w:jc w:val="both"/>
      <w:textAlignment w:val="auto"/>
    </w:pPr>
    <w:rPr>
      <w:rFonts w:ascii="Calibri" w:eastAsia="맑은 고딕" w:hAnsi="Calibri" w:cs="바탕"/>
      <w:lang w:eastAsia="ko-KR"/>
    </w:rPr>
  </w:style>
  <w:style w:type="character" w:customStyle="1" w:styleId="maintextChar">
    <w:name w:val="main text Char"/>
    <w:link w:val="maintext"/>
    <w:rsid w:val="001D2C1A"/>
    <w:rPr>
      <w:rFonts w:ascii="Calibri" w:eastAsia="맑은 고딕" w:hAnsi="Calibri" w:cs="바탕"/>
      <w:lang w:val="en-GB" w:eastAsia="ko-KR"/>
    </w:rPr>
  </w:style>
  <w:style w:type="character" w:customStyle="1" w:styleId="B1Char1">
    <w:name w:val="B1 Char1"/>
    <w:link w:val="B1"/>
    <w:locked/>
    <w:rsid w:val="001D2C1A"/>
    <w:rPr>
      <w:rFonts w:eastAsia="Times New Roman"/>
      <w:lang w:val="en-GB" w:eastAsia="en-GB"/>
    </w:rPr>
  </w:style>
  <w:style w:type="paragraph" w:customStyle="1" w:styleId="2222">
    <w:name w:val="스타일 스타일 스타일 스타일 양쪽 첫 줄:  2 글자 + 첫 줄:  2 글자 + 첫 줄:  2 글자 + 첫 줄:  2..."/>
    <w:basedOn w:val="a0"/>
    <w:link w:val="2222Char"/>
    <w:rsid w:val="001D2C1A"/>
    <w:pPr>
      <w:overflowPunct/>
      <w:autoSpaceDE/>
      <w:autoSpaceDN/>
      <w:adjustRightInd/>
      <w:spacing w:line="336" w:lineRule="auto"/>
      <w:ind w:firstLineChars="200" w:firstLine="200"/>
      <w:jc w:val="both"/>
      <w:textAlignment w:val="auto"/>
    </w:pPr>
    <w:rPr>
      <w:rFonts w:eastAsia="맑은 고딕" w:cs="바탕"/>
    </w:rPr>
  </w:style>
  <w:style w:type="character" w:customStyle="1" w:styleId="2222Char">
    <w:name w:val="스타일 스타일 스타일 스타일 양쪽 첫 줄:  2 글자 + 첫 줄:  2 글자 + 첫 줄:  2 글자 + 첫 줄:  2... Char"/>
    <w:link w:val="2222"/>
    <w:rsid w:val="001D2C1A"/>
    <w:rPr>
      <w:rFonts w:eastAsia="맑은 고딕" w:cs="바탕"/>
      <w:lang w:val="en-GB" w:eastAsia="en-US"/>
    </w:rPr>
  </w:style>
  <w:style w:type="paragraph" w:customStyle="1" w:styleId="CRCoverPage">
    <w:name w:val="CR Cover Page"/>
    <w:rsid w:val="001D2C1A"/>
    <w:pPr>
      <w:spacing w:after="120"/>
    </w:pPr>
    <w:rPr>
      <w:rFonts w:ascii="Arial" w:eastAsia="SimSun" w:hAnsi="Arial"/>
      <w:lang w:val="en-GB" w:eastAsia="en-US"/>
    </w:rPr>
  </w:style>
  <w:style w:type="paragraph" w:customStyle="1" w:styleId="Tabletext0">
    <w:name w:val="Table_text"/>
    <w:basedOn w:val="a0"/>
    <w:rsid w:val="001D2C1A"/>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both"/>
    </w:pPr>
    <w:rPr>
      <w:rFonts w:eastAsia="SimSun"/>
      <w:sz w:val="22"/>
      <w:lang w:val="fr-FR"/>
    </w:rPr>
  </w:style>
  <w:style w:type="paragraph" w:customStyle="1" w:styleId="Tablehead">
    <w:name w:val="Table_head"/>
    <w:basedOn w:val="Tabletext0"/>
    <w:next w:val="Tabletext0"/>
    <w:rsid w:val="001D2C1A"/>
    <w:pPr>
      <w:keepNext/>
      <w:spacing w:before="80" w:after="80"/>
      <w:jc w:val="center"/>
    </w:pPr>
    <w:rPr>
      <w:b/>
    </w:rPr>
  </w:style>
  <w:style w:type="character" w:customStyle="1" w:styleId="TANChar">
    <w:name w:val="TAN Char"/>
    <w:link w:val="TAN"/>
    <w:uiPriority w:val="99"/>
    <w:qFormat/>
    <w:rsid w:val="001D2C1A"/>
    <w:rPr>
      <w:rFonts w:ascii="Arial" w:eastAsia="Times New Roman" w:hAnsi="Arial"/>
      <w:sz w:val="18"/>
      <w:lang w:val="en-GB" w:eastAsia="en-GB"/>
    </w:rPr>
  </w:style>
  <w:style w:type="character" w:customStyle="1" w:styleId="Char0">
    <w:name w:val="바닥글 Char"/>
    <w:link w:val="ab"/>
    <w:rsid w:val="001D2C1A"/>
    <w:rPr>
      <w:rFonts w:ascii="Arial" w:eastAsia="Times New Roman" w:hAnsi="Arial"/>
      <w:b/>
      <w:i/>
      <w:noProof/>
      <w:sz w:val="18"/>
      <w:lang w:val="en-GB" w:eastAsia="en-GB"/>
    </w:rPr>
  </w:style>
  <w:style w:type="character" w:customStyle="1" w:styleId="THChar">
    <w:name w:val="TH Char"/>
    <w:link w:val="TH"/>
    <w:qFormat/>
    <w:locked/>
    <w:rsid w:val="001D2C1A"/>
    <w:rPr>
      <w:rFonts w:ascii="Arial" w:eastAsia="Times New Roman" w:hAnsi="Arial"/>
      <w:b/>
      <w:lang w:val="en-GB" w:eastAsia="en-GB"/>
    </w:rPr>
  </w:style>
  <w:style w:type="character" w:customStyle="1" w:styleId="TALCar">
    <w:name w:val="TAL Car"/>
    <w:link w:val="TAL"/>
    <w:qFormat/>
    <w:locked/>
    <w:rsid w:val="001D2C1A"/>
    <w:rPr>
      <w:rFonts w:ascii="Arial" w:eastAsia="Times New Roman" w:hAnsi="Arial"/>
      <w:sz w:val="18"/>
      <w:lang w:val="en-GB" w:eastAsia="en-GB"/>
    </w:rPr>
  </w:style>
  <w:style w:type="paragraph" w:customStyle="1" w:styleId="TableText1">
    <w:name w:val="TableText"/>
    <w:basedOn w:val="af0"/>
    <w:rsid w:val="001D2C1A"/>
    <w:pPr>
      <w:widowControl w:val="0"/>
      <w:overflowPunct w:val="0"/>
      <w:autoSpaceDE w:val="0"/>
      <w:autoSpaceDN w:val="0"/>
      <w:adjustRightInd w:val="0"/>
      <w:snapToGrid w:val="0"/>
      <w:spacing w:after="180"/>
      <w:ind w:left="210"/>
      <w:jc w:val="both"/>
    </w:pPr>
    <w:rPr>
      <w:rFonts w:eastAsia="Times New Roman"/>
      <w:kern w:val="2"/>
      <w:sz w:val="21"/>
      <w:lang w:eastAsia="en-US"/>
    </w:rPr>
  </w:style>
  <w:style w:type="character" w:customStyle="1" w:styleId="7Char">
    <w:name w:val="제목 7 Char"/>
    <w:link w:val="7"/>
    <w:rsid w:val="001D2C1A"/>
    <w:rPr>
      <w:rFonts w:ascii="Arial" w:eastAsia="Times New Roman" w:hAnsi="Arial"/>
      <w:lang w:val="en-GB" w:eastAsia="en-GB"/>
    </w:rPr>
  </w:style>
  <w:style w:type="character" w:customStyle="1" w:styleId="6Char">
    <w:name w:val="제목 6 Char"/>
    <w:basedOn w:val="a1"/>
    <w:link w:val="6"/>
    <w:rsid w:val="003A4B47"/>
    <w:rPr>
      <w:rFonts w:ascii="Arial" w:eastAsia="Times New Roman" w:hAnsi="Arial"/>
      <w:lang w:val="en-GB" w:eastAsia="en-GB"/>
    </w:rPr>
  </w:style>
  <w:style w:type="character" w:styleId="afe">
    <w:name w:val="Emphasis"/>
    <w:basedOn w:val="a1"/>
    <w:qFormat/>
    <w:rsid w:val="00A86AB5"/>
    <w:rPr>
      <w:i/>
      <w:iCs/>
    </w:rPr>
  </w:style>
  <w:style w:type="paragraph" w:customStyle="1" w:styleId="MediumGrid21">
    <w:name w:val="Medium Grid 21"/>
    <w:uiPriority w:val="1"/>
    <w:qFormat/>
    <w:rsid w:val="005754B1"/>
    <w:pPr>
      <w:overflowPunct w:val="0"/>
      <w:autoSpaceDE w:val="0"/>
      <w:autoSpaceDN w:val="0"/>
      <w:adjustRightInd w:val="0"/>
      <w:textAlignment w:val="baseline"/>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102763">
      <w:bodyDiv w:val="1"/>
      <w:marLeft w:val="0"/>
      <w:marRight w:val="0"/>
      <w:marTop w:val="0"/>
      <w:marBottom w:val="0"/>
      <w:divBdr>
        <w:top w:val="none" w:sz="0" w:space="0" w:color="auto"/>
        <w:left w:val="none" w:sz="0" w:space="0" w:color="auto"/>
        <w:bottom w:val="none" w:sz="0" w:space="0" w:color="auto"/>
        <w:right w:val="none" w:sz="0" w:space="0" w:color="auto"/>
      </w:divBdr>
    </w:div>
    <w:div w:id="82188760">
      <w:bodyDiv w:val="1"/>
      <w:marLeft w:val="0"/>
      <w:marRight w:val="0"/>
      <w:marTop w:val="0"/>
      <w:marBottom w:val="0"/>
      <w:divBdr>
        <w:top w:val="none" w:sz="0" w:space="0" w:color="auto"/>
        <w:left w:val="none" w:sz="0" w:space="0" w:color="auto"/>
        <w:bottom w:val="none" w:sz="0" w:space="0" w:color="auto"/>
        <w:right w:val="none" w:sz="0" w:space="0" w:color="auto"/>
      </w:divBdr>
    </w:div>
    <w:div w:id="196427836">
      <w:bodyDiv w:val="1"/>
      <w:marLeft w:val="0"/>
      <w:marRight w:val="0"/>
      <w:marTop w:val="0"/>
      <w:marBottom w:val="0"/>
      <w:divBdr>
        <w:top w:val="none" w:sz="0" w:space="0" w:color="auto"/>
        <w:left w:val="none" w:sz="0" w:space="0" w:color="auto"/>
        <w:bottom w:val="none" w:sz="0" w:space="0" w:color="auto"/>
        <w:right w:val="none" w:sz="0" w:space="0" w:color="auto"/>
      </w:divBdr>
    </w:div>
    <w:div w:id="479928837">
      <w:bodyDiv w:val="1"/>
      <w:marLeft w:val="0"/>
      <w:marRight w:val="0"/>
      <w:marTop w:val="0"/>
      <w:marBottom w:val="0"/>
      <w:divBdr>
        <w:top w:val="none" w:sz="0" w:space="0" w:color="auto"/>
        <w:left w:val="none" w:sz="0" w:space="0" w:color="auto"/>
        <w:bottom w:val="none" w:sz="0" w:space="0" w:color="auto"/>
        <w:right w:val="none" w:sz="0" w:space="0" w:color="auto"/>
      </w:divBdr>
    </w:div>
    <w:div w:id="840972746">
      <w:bodyDiv w:val="1"/>
      <w:marLeft w:val="0"/>
      <w:marRight w:val="0"/>
      <w:marTop w:val="0"/>
      <w:marBottom w:val="0"/>
      <w:divBdr>
        <w:top w:val="none" w:sz="0" w:space="0" w:color="auto"/>
        <w:left w:val="none" w:sz="0" w:space="0" w:color="auto"/>
        <w:bottom w:val="none" w:sz="0" w:space="0" w:color="auto"/>
        <w:right w:val="none" w:sz="0" w:space="0" w:color="auto"/>
      </w:divBdr>
    </w:div>
    <w:div w:id="910701934">
      <w:bodyDiv w:val="1"/>
      <w:marLeft w:val="0"/>
      <w:marRight w:val="0"/>
      <w:marTop w:val="0"/>
      <w:marBottom w:val="0"/>
      <w:divBdr>
        <w:top w:val="none" w:sz="0" w:space="0" w:color="auto"/>
        <w:left w:val="none" w:sz="0" w:space="0" w:color="auto"/>
        <w:bottom w:val="none" w:sz="0" w:space="0" w:color="auto"/>
        <w:right w:val="none" w:sz="0" w:space="0" w:color="auto"/>
      </w:divBdr>
    </w:div>
    <w:div w:id="1071076572">
      <w:bodyDiv w:val="1"/>
      <w:marLeft w:val="0"/>
      <w:marRight w:val="0"/>
      <w:marTop w:val="0"/>
      <w:marBottom w:val="0"/>
      <w:divBdr>
        <w:top w:val="none" w:sz="0" w:space="0" w:color="auto"/>
        <w:left w:val="none" w:sz="0" w:space="0" w:color="auto"/>
        <w:bottom w:val="none" w:sz="0" w:space="0" w:color="auto"/>
        <w:right w:val="none" w:sz="0" w:space="0" w:color="auto"/>
      </w:divBdr>
    </w:div>
    <w:div w:id="1138647324">
      <w:bodyDiv w:val="1"/>
      <w:marLeft w:val="0"/>
      <w:marRight w:val="0"/>
      <w:marTop w:val="0"/>
      <w:marBottom w:val="0"/>
      <w:divBdr>
        <w:top w:val="none" w:sz="0" w:space="0" w:color="auto"/>
        <w:left w:val="none" w:sz="0" w:space="0" w:color="auto"/>
        <w:bottom w:val="none" w:sz="0" w:space="0" w:color="auto"/>
        <w:right w:val="none" w:sz="0" w:space="0" w:color="auto"/>
      </w:divBdr>
    </w:div>
    <w:div w:id="1168666212">
      <w:bodyDiv w:val="1"/>
      <w:marLeft w:val="0"/>
      <w:marRight w:val="0"/>
      <w:marTop w:val="0"/>
      <w:marBottom w:val="0"/>
      <w:divBdr>
        <w:top w:val="none" w:sz="0" w:space="0" w:color="auto"/>
        <w:left w:val="none" w:sz="0" w:space="0" w:color="auto"/>
        <w:bottom w:val="none" w:sz="0" w:space="0" w:color="auto"/>
        <w:right w:val="none" w:sz="0" w:space="0" w:color="auto"/>
      </w:divBdr>
    </w:div>
    <w:div w:id="1192494548">
      <w:bodyDiv w:val="1"/>
      <w:marLeft w:val="0"/>
      <w:marRight w:val="0"/>
      <w:marTop w:val="0"/>
      <w:marBottom w:val="0"/>
      <w:divBdr>
        <w:top w:val="none" w:sz="0" w:space="0" w:color="auto"/>
        <w:left w:val="none" w:sz="0" w:space="0" w:color="auto"/>
        <w:bottom w:val="none" w:sz="0" w:space="0" w:color="auto"/>
        <w:right w:val="none" w:sz="0" w:space="0" w:color="auto"/>
      </w:divBdr>
    </w:div>
    <w:div w:id="1488788922">
      <w:bodyDiv w:val="1"/>
      <w:marLeft w:val="0"/>
      <w:marRight w:val="0"/>
      <w:marTop w:val="0"/>
      <w:marBottom w:val="0"/>
      <w:divBdr>
        <w:top w:val="none" w:sz="0" w:space="0" w:color="auto"/>
        <w:left w:val="none" w:sz="0" w:space="0" w:color="auto"/>
        <w:bottom w:val="none" w:sz="0" w:space="0" w:color="auto"/>
        <w:right w:val="none" w:sz="0" w:space="0" w:color="auto"/>
      </w:divBdr>
    </w:div>
    <w:div w:id="1642925217">
      <w:bodyDiv w:val="1"/>
      <w:marLeft w:val="0"/>
      <w:marRight w:val="0"/>
      <w:marTop w:val="0"/>
      <w:marBottom w:val="0"/>
      <w:divBdr>
        <w:top w:val="none" w:sz="0" w:space="0" w:color="auto"/>
        <w:left w:val="none" w:sz="0" w:space="0" w:color="auto"/>
        <w:bottom w:val="none" w:sz="0" w:space="0" w:color="auto"/>
        <w:right w:val="none" w:sz="0" w:space="0" w:color="auto"/>
      </w:divBdr>
    </w:div>
    <w:div w:id="1718894467">
      <w:bodyDiv w:val="1"/>
      <w:marLeft w:val="0"/>
      <w:marRight w:val="0"/>
      <w:marTop w:val="0"/>
      <w:marBottom w:val="0"/>
      <w:divBdr>
        <w:top w:val="none" w:sz="0" w:space="0" w:color="auto"/>
        <w:left w:val="none" w:sz="0" w:space="0" w:color="auto"/>
        <w:bottom w:val="none" w:sz="0" w:space="0" w:color="auto"/>
        <w:right w:val="none" w:sz="0" w:space="0" w:color="auto"/>
      </w:divBdr>
    </w:div>
    <w:div w:id="1762869910">
      <w:bodyDiv w:val="1"/>
      <w:marLeft w:val="0"/>
      <w:marRight w:val="0"/>
      <w:marTop w:val="0"/>
      <w:marBottom w:val="0"/>
      <w:divBdr>
        <w:top w:val="none" w:sz="0" w:space="0" w:color="auto"/>
        <w:left w:val="none" w:sz="0" w:space="0" w:color="auto"/>
        <w:bottom w:val="none" w:sz="0" w:space="0" w:color="auto"/>
        <w:right w:val="none" w:sz="0" w:space="0" w:color="auto"/>
      </w:divBdr>
    </w:div>
    <w:div w:id="2065719450">
      <w:bodyDiv w:val="1"/>
      <w:marLeft w:val="0"/>
      <w:marRight w:val="0"/>
      <w:marTop w:val="0"/>
      <w:marBottom w:val="0"/>
      <w:divBdr>
        <w:top w:val="none" w:sz="0" w:space="0" w:color="auto"/>
        <w:left w:val="none" w:sz="0" w:space="0" w:color="auto"/>
        <w:bottom w:val="none" w:sz="0" w:space="0" w:color="auto"/>
        <w:right w:val="none" w:sz="0" w:space="0" w:color="auto"/>
      </w:divBdr>
    </w:div>
    <w:div w:id="2085256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3gpp.org/ftp/TSG_RAN/WG4_Radio/TSGR4_101-bis-e/Docs/R4-2201498.zip" TargetMode="External"/><Relationship Id="rId21" Type="http://schemas.openxmlformats.org/officeDocument/2006/relationships/hyperlink" Target="https://www.3gpp.org/ftp/TSG_RAN/WG4_Radio/TSGR4_101-bis-e/Docs/R4-2200848.zip" TargetMode="External"/><Relationship Id="rId42" Type="http://schemas.openxmlformats.org/officeDocument/2006/relationships/hyperlink" Target="https://www.3gpp.org/ftp/TSG_RAN/WG4_Radio/TSGR4_101-bis-e/Docs/R4-2200558.zip" TargetMode="External"/><Relationship Id="rId47" Type="http://schemas.openxmlformats.org/officeDocument/2006/relationships/hyperlink" Target="https://www.3gpp.org/ftp/TSG_RAN/WG4_Radio/TSGR4_101-bis-e/Docs/R4-2201162.zip" TargetMode="External"/><Relationship Id="rId63" Type="http://schemas.openxmlformats.org/officeDocument/2006/relationships/hyperlink" Target="https://www.3gpp.org/ftp/TSG_RAN/WG4_Radio/TSGR4_102-e/Docs/R4-2204153.zip" TargetMode="External"/><Relationship Id="rId68" Type="http://schemas.openxmlformats.org/officeDocument/2006/relationships/hyperlink" Target="https://www.3gpp.org/ftp/TSG_RAN/WG4_Radio/TSGR4_102-e/Docs/R4-2204929.zip" TargetMode="External"/><Relationship Id="rId84" Type="http://schemas.openxmlformats.org/officeDocument/2006/relationships/hyperlink" Target="https://www.3gpp.org/ftp/TSG_RAN/WG4_Radio/TSGR4_102-e/Docs/R4-2204145.zip" TargetMode="External"/><Relationship Id="rId89" Type="http://schemas.openxmlformats.org/officeDocument/2006/relationships/hyperlink" Target="https://www.3gpp.org/ftp/TSG_RAN/WG4_Radio/TSGR4_102-e/Docs/R4-2204299.zip" TargetMode="External"/><Relationship Id="rId16" Type="http://schemas.openxmlformats.org/officeDocument/2006/relationships/hyperlink" Target="https://www.3gpp.org/ftp/TSG_RAN/WG4_Radio/TSGR4_101-bis-e/Docs/R4-2200556.zip" TargetMode="External"/><Relationship Id="rId11" Type="http://schemas.openxmlformats.org/officeDocument/2006/relationships/hyperlink" Target="https://www.3gpp.org/ftp/TSG_RAN/WG4_Radio/TSGR4_101-bis-e/Docs/R4-2200140.zip" TargetMode="External"/><Relationship Id="rId32" Type="http://schemas.openxmlformats.org/officeDocument/2006/relationships/hyperlink" Target="https://www.3gpp.org/ftp/TSG_RAN/WG4_Radio/TSGR4_101-bis-e/Docs/R4-2201948.zip" TargetMode="External"/><Relationship Id="rId37" Type="http://schemas.openxmlformats.org/officeDocument/2006/relationships/hyperlink" Target="https://www.3gpp.org/ftp/TSG_RAN/WG4_Radio/TSGR4_101-bis-e/Docs/R4-2201953.zip" TargetMode="External"/><Relationship Id="rId53" Type="http://schemas.openxmlformats.org/officeDocument/2006/relationships/hyperlink" Target="https://www.3gpp.org/ftp/TSG_RAN/WG4_Radio/TSGR4_101-bis-e/Docs/R4-2201613.zip" TargetMode="External"/><Relationship Id="rId58" Type="http://schemas.openxmlformats.org/officeDocument/2006/relationships/hyperlink" Target="https://www.3gpp.org/ftp/TSG_RAN/WG4_Radio/TSGR4_102-e/Docs/R4-2203911.zip" TargetMode="External"/><Relationship Id="rId74" Type="http://schemas.openxmlformats.org/officeDocument/2006/relationships/hyperlink" Target="https://www.3gpp.org/ftp/TSG_RAN/WG4_Radio/TSGR4_102-e/Docs/R4-2205137.zip" TargetMode="External"/><Relationship Id="rId79" Type="http://schemas.openxmlformats.org/officeDocument/2006/relationships/hyperlink" Target="https://www.3gpp.org/ftp/TSG_RAN/WG4_Radio/TSGR4_102-e/Docs/R4-2205585.zip" TargetMode="External"/><Relationship Id="rId102" Type="http://schemas.openxmlformats.org/officeDocument/2006/relationships/footer" Target="footer1.xml"/><Relationship Id="rId5" Type="http://schemas.openxmlformats.org/officeDocument/2006/relationships/footnotes" Target="footnotes.xml"/><Relationship Id="rId90" Type="http://schemas.openxmlformats.org/officeDocument/2006/relationships/hyperlink" Target="https://www.3gpp.org/ftp/TSG_RAN/WG4_Radio/TSGR4_102-e/Docs/R4-2204644.zip" TargetMode="External"/><Relationship Id="rId95" Type="http://schemas.openxmlformats.org/officeDocument/2006/relationships/hyperlink" Target="https://www.3gpp.org/ftp/TSG_RAN/WG4_Radio/TSGR4_102-e/Docs/R4-2205640.zip" TargetMode="External"/><Relationship Id="rId22" Type="http://schemas.openxmlformats.org/officeDocument/2006/relationships/hyperlink" Target="https://www.3gpp.org/ftp/TSG_RAN/WG4_Radio/TSGR4_101-bis-e/Docs/R4-2200946.zip" TargetMode="External"/><Relationship Id="rId27" Type="http://schemas.openxmlformats.org/officeDocument/2006/relationships/hyperlink" Target="https://www.3gpp.org/ftp/TSG_RAN/WG4_Radio/TSGR4_101-bis-e/Docs/R4-2201499.zip" TargetMode="External"/><Relationship Id="rId43" Type="http://schemas.openxmlformats.org/officeDocument/2006/relationships/hyperlink" Target="https://www.3gpp.org/ftp/TSG_RAN/WG4_Radio/TSGR4_101-bis-e/Docs/R4-2200687.zip" TargetMode="External"/><Relationship Id="rId48" Type="http://schemas.openxmlformats.org/officeDocument/2006/relationships/hyperlink" Target="https://www.3gpp.org/ftp/TSG_RAN/WG4_Radio/TSGR4_101-bis-e/Docs/R4-2201365.zip" TargetMode="External"/><Relationship Id="rId64" Type="http://schemas.openxmlformats.org/officeDocument/2006/relationships/hyperlink" Target="https://www.3gpp.org/ftp/TSG_RAN/WG4_Radio/TSGR4_102-e/Docs/R4-2204154.zip" TargetMode="External"/><Relationship Id="rId69" Type="http://schemas.openxmlformats.org/officeDocument/2006/relationships/hyperlink" Target="https://www.3gpp.org/ftp/TSG_RAN/WG4_Radio/TSGR4_102-e/Docs/R4-2204931.zip" TargetMode="External"/><Relationship Id="rId80" Type="http://schemas.openxmlformats.org/officeDocument/2006/relationships/hyperlink" Target="https://www.3gpp.org/ftp/TSG_RAN/WG4_Radio/TSGR4_102-e/Docs/R4-2205586.zip" TargetMode="External"/><Relationship Id="rId85" Type="http://schemas.openxmlformats.org/officeDocument/2006/relationships/hyperlink" Target="https://www.3gpp.org/ftp/TSG_RAN/WG4_Radio/TSGR4_102-e/Docs/R4-2204146.zip" TargetMode="External"/><Relationship Id="rId12" Type="http://schemas.openxmlformats.org/officeDocument/2006/relationships/hyperlink" Target="https://www.3gpp.org/ftp/TSG_RAN/WG4_Radio/TSGR4_101-bis-e/Docs/R4-2200142.zip" TargetMode="External"/><Relationship Id="rId17" Type="http://schemas.openxmlformats.org/officeDocument/2006/relationships/hyperlink" Target="https://www.3gpp.org/ftp/TSG_RAN/WG4_Radio/TSGR4_101-bis-e/Docs/R4-2200834.zip" TargetMode="External"/><Relationship Id="rId33" Type="http://schemas.openxmlformats.org/officeDocument/2006/relationships/hyperlink" Target="https://www.3gpp.org/ftp/TSG_RAN/WG4_Radio/TSGR4_101-bis-e/Docs/R4-2201949.zip" TargetMode="External"/><Relationship Id="rId38" Type="http://schemas.openxmlformats.org/officeDocument/2006/relationships/hyperlink" Target="https://www.3gpp.org/ftp/TSG_RAN/WG4_Radio/TSGR4_101-bis-e/Docs/R4-2200107.zip" TargetMode="External"/><Relationship Id="rId59" Type="http://schemas.openxmlformats.org/officeDocument/2006/relationships/hyperlink" Target="https://www.3gpp.org/ftp/TSG_RAN/WG4_Radio/TSGR4_102-e/Docs/R4-2203912.zip" TargetMode="External"/><Relationship Id="rId103" Type="http://schemas.openxmlformats.org/officeDocument/2006/relationships/fontTable" Target="fontTable.xml"/><Relationship Id="rId20" Type="http://schemas.openxmlformats.org/officeDocument/2006/relationships/hyperlink" Target="https://www.3gpp.org/ftp/TSG_RAN/WG4_Radio/TSGR4_101-bis-e/Docs/R4-2200842.zip" TargetMode="External"/><Relationship Id="rId41" Type="http://schemas.openxmlformats.org/officeDocument/2006/relationships/hyperlink" Target="https://www.3gpp.org/ftp/TSG_RAN/WG4_Radio/TSGR4_101-bis-e/Docs/R4-2200557.zip" TargetMode="External"/><Relationship Id="rId54" Type="http://schemas.openxmlformats.org/officeDocument/2006/relationships/hyperlink" Target="https://www.3gpp.org/ftp/TSG_RAN/WG4_Radio/TSGR4_101-bis-e/Docs/R4-2201614.zip" TargetMode="External"/><Relationship Id="rId62" Type="http://schemas.openxmlformats.org/officeDocument/2006/relationships/hyperlink" Target="https://www.3gpp.org/ftp/TSG_RAN/WG4_Radio/TSGR4_102-e/Docs/R4-2204144.zip" TargetMode="External"/><Relationship Id="rId70" Type="http://schemas.openxmlformats.org/officeDocument/2006/relationships/hyperlink" Target="https://www.3gpp.org/ftp/TSG_RAN/WG4_Radio/TSGR4_102-e/Docs/R4-2205133.zip" TargetMode="External"/><Relationship Id="rId75" Type="http://schemas.openxmlformats.org/officeDocument/2006/relationships/hyperlink" Target="https://www.3gpp.org/ftp/TSG_RAN/WG4_Radio/TSGR4_102-e/Docs/R4-2205538.zip" TargetMode="External"/><Relationship Id="rId83" Type="http://schemas.openxmlformats.org/officeDocument/2006/relationships/hyperlink" Target="https://www.3gpp.org/ftp/TSG_RAN/WG4_Radio/TSGR4_102-e/Docs/R4-2203907.zip" TargetMode="External"/><Relationship Id="rId88" Type="http://schemas.openxmlformats.org/officeDocument/2006/relationships/hyperlink" Target="https://www.3gpp.org/ftp/TSG_RAN/WG4_Radio/TSGR4_102-e/Docs/R4-2204298.zip" TargetMode="External"/><Relationship Id="rId91" Type="http://schemas.openxmlformats.org/officeDocument/2006/relationships/hyperlink" Target="https://www.3gpp.org/ftp/TSG_RAN/WG4_Radio/TSGR4_102-e/Docs/R4-2204645.zip" TargetMode="External"/><Relationship Id="rId96" Type="http://schemas.openxmlformats.org/officeDocument/2006/relationships/hyperlink" Target="https://www.3gpp.org/ftp/TSG_RAN/WG4_Radio/TSGR4_102-e/Docs/R4-2205641.zip"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www.3gpp.org/ftp/TSG_RAN/WG4_Radio/TSGR4_101-bis-e/Docs/R4-2200510.zip" TargetMode="External"/><Relationship Id="rId23" Type="http://schemas.openxmlformats.org/officeDocument/2006/relationships/hyperlink" Target="https://www.3gpp.org/ftp/TSG_RAN/WG4_Radio/TSGR4_101-bis-e/Docs/R4-2200947.zip" TargetMode="External"/><Relationship Id="rId28" Type="http://schemas.openxmlformats.org/officeDocument/2006/relationships/hyperlink" Target="https://www.3gpp.org/ftp/TSG_RAN/WG4_Radio/TSGR4_101-bis-e/Docs/R4-2201500.zip" TargetMode="External"/><Relationship Id="rId36" Type="http://schemas.openxmlformats.org/officeDocument/2006/relationships/hyperlink" Target="https://www.3gpp.org/ftp/TSG_RAN/WG4_Radio/TSGR4_101-bis-e/Docs/R4-2201952.zip" TargetMode="External"/><Relationship Id="rId49" Type="http://schemas.openxmlformats.org/officeDocument/2006/relationships/hyperlink" Target="https://www.3gpp.org/ftp/TSG_RAN/WG4_Radio/TSGR4_101-bis-e/Docs/R4-2201366.zip" TargetMode="External"/><Relationship Id="rId57" Type="http://schemas.openxmlformats.org/officeDocument/2006/relationships/hyperlink" Target="https://www.3gpp.org/ftp/TSG_RAN/WG4_Radio/TSGR4_101-bis-e/Docs/R4-2202021.zip" TargetMode="External"/><Relationship Id="rId10" Type="http://schemas.openxmlformats.org/officeDocument/2006/relationships/hyperlink" Target="https://www.3gpp.org/ftp/TSG_RAN/WG4_Radio/TSGR4_101-bis-e/Docs/R4-2200138.zip" TargetMode="External"/><Relationship Id="rId31" Type="http://schemas.openxmlformats.org/officeDocument/2006/relationships/hyperlink" Target="https://www.3gpp.org/ftp/TSG_RAN/WG4_Radio/TSGR4_101-bis-e/Docs/R4-2201708.zip" TargetMode="External"/><Relationship Id="rId44" Type="http://schemas.openxmlformats.org/officeDocument/2006/relationships/hyperlink" Target="https://www.3gpp.org/ftp/TSG_RAN/WG4_Radio/TSGR4_101-bis-e/Docs/R4-2200688.zip" TargetMode="External"/><Relationship Id="rId52" Type="http://schemas.openxmlformats.org/officeDocument/2006/relationships/hyperlink" Target="https://www.3gpp.org/ftp/TSG_RAN/WG4_Radio/TSGR4_101-bis-e/Docs/R4-2201404.zip" TargetMode="External"/><Relationship Id="rId60" Type="http://schemas.openxmlformats.org/officeDocument/2006/relationships/hyperlink" Target="https://www.3gpp.org/ftp/TSG_RAN/WG4_Radio/TSGR4_102-e/Docs/R4-2204015.zip" TargetMode="External"/><Relationship Id="rId65" Type="http://schemas.openxmlformats.org/officeDocument/2006/relationships/hyperlink" Target="https://www.3gpp.org/ftp/TSG_RAN/WG4_Radio/TSGR4_102-e/Docs/R4-2204155.zip" TargetMode="External"/><Relationship Id="rId73" Type="http://schemas.openxmlformats.org/officeDocument/2006/relationships/hyperlink" Target="https://www.3gpp.org/ftp/TSG_RAN/WG4_Radio/TSGR4_102-e/Docs/R4-2205136.zip" TargetMode="External"/><Relationship Id="rId78" Type="http://schemas.openxmlformats.org/officeDocument/2006/relationships/hyperlink" Target="https://www.3gpp.org/ftp/TSG_RAN/WG4_Radio/TSGR4_102-e/Docs/R4-2205584.zip" TargetMode="External"/><Relationship Id="rId81" Type="http://schemas.openxmlformats.org/officeDocument/2006/relationships/hyperlink" Target="https://www.3gpp.org/ftp/TSG_RAN/WG4_Radio/TSGR4_102-e/Docs/R4-2203718.zip" TargetMode="External"/><Relationship Id="rId86" Type="http://schemas.openxmlformats.org/officeDocument/2006/relationships/hyperlink" Target="https://www.3gpp.org/ftp/TSG_RAN/WG4_Radio/TSGR4_102-e/Docs/R4-2204244.zip" TargetMode="External"/><Relationship Id="rId94" Type="http://schemas.openxmlformats.org/officeDocument/2006/relationships/hyperlink" Target="https://www.3gpp.org/ftp/TSG_RAN/WG4_Radio/TSGR4_102-e/Docs/R4-2205401.zip" TargetMode="External"/><Relationship Id="rId99" Type="http://schemas.openxmlformats.org/officeDocument/2006/relationships/hyperlink" Target="https://www.3gpp.org/ftp/TSG_RAN/WG4_Radio/TSGR4_102-e/Docs/R4-2204148.zip" TargetMode="External"/><Relationship Id="rId101" Type="http://schemas.openxmlformats.org/officeDocument/2006/relationships/hyperlink" Target="https://www.3gpp.org/ftp/TSG_RAN/WG4_Radio/TSGR4_102-e/Docs/R4-2205801.zip" TargetMode="External"/><Relationship Id="rId4" Type="http://schemas.openxmlformats.org/officeDocument/2006/relationships/webSettings" Target="webSettings.xml"/><Relationship Id="rId9" Type="http://schemas.openxmlformats.org/officeDocument/2006/relationships/image" Target="media/image3.wmf"/><Relationship Id="rId13" Type="http://schemas.openxmlformats.org/officeDocument/2006/relationships/hyperlink" Target="https://www.3gpp.org/ftp/TSG_RAN/WG4_Radio/TSGR4_101-bis-e/Docs/R4-2200143.zip" TargetMode="External"/><Relationship Id="rId18" Type="http://schemas.openxmlformats.org/officeDocument/2006/relationships/hyperlink" Target="https://www.3gpp.org/ftp/TSG_RAN/WG4_Radio/TSGR4_101-bis-e/Docs/R4-2200840.zip" TargetMode="External"/><Relationship Id="rId39" Type="http://schemas.openxmlformats.org/officeDocument/2006/relationships/hyperlink" Target="https://www.3gpp.org/ftp/TSG_RAN/WG4_Radio/TSGR4_101-bis-e/Docs/R4-2200108.zip" TargetMode="External"/><Relationship Id="rId34" Type="http://schemas.openxmlformats.org/officeDocument/2006/relationships/hyperlink" Target="https://www.3gpp.org/ftp/TSG_RAN/WG4_Radio/TSGR4_101-bis-e/Docs/R4-2201950.zip" TargetMode="External"/><Relationship Id="rId50" Type="http://schemas.openxmlformats.org/officeDocument/2006/relationships/hyperlink" Target="https://www.3gpp.org/ftp/TSG_RAN/WG4_Radio/TSGR4_101-bis-e/Docs/R4-2201367.zip" TargetMode="External"/><Relationship Id="rId55" Type="http://schemas.openxmlformats.org/officeDocument/2006/relationships/hyperlink" Target="https://www.3gpp.org/ftp/TSG_RAN/WG4_Radio/TSGR4_101-bis-e/Docs/R4-2201615.zip" TargetMode="External"/><Relationship Id="rId76" Type="http://schemas.openxmlformats.org/officeDocument/2006/relationships/hyperlink" Target="https://www.3gpp.org/ftp/TSG_RAN/WG4_Radio/TSGR4_102-e/Docs/R4-2205582.zip" TargetMode="External"/><Relationship Id="rId97" Type="http://schemas.openxmlformats.org/officeDocument/2006/relationships/hyperlink" Target="https://www.3gpp.org/ftp/TSG_RAN/WG4_Radio/TSGR4_102-e/Docs/R4-2203719.zip" TargetMode="External"/><Relationship Id="rId104" Type="http://schemas.microsoft.com/office/2011/relationships/people" Target="people.xml"/><Relationship Id="rId7" Type="http://schemas.openxmlformats.org/officeDocument/2006/relationships/image" Target="media/image1.PNG"/><Relationship Id="rId71" Type="http://schemas.openxmlformats.org/officeDocument/2006/relationships/hyperlink" Target="https://www.3gpp.org/ftp/TSG_RAN/WG4_Radio/TSGR4_102-e/Docs/R4-2205134.zip" TargetMode="External"/><Relationship Id="rId92" Type="http://schemas.openxmlformats.org/officeDocument/2006/relationships/hyperlink" Target="https://www.3gpp.org/ftp/TSG_RAN/WG4_Radio/TSGR4_102-e/Docs/R4-2204646.zip" TargetMode="External"/><Relationship Id="rId2" Type="http://schemas.openxmlformats.org/officeDocument/2006/relationships/styles" Target="styles.xml"/><Relationship Id="rId29" Type="http://schemas.openxmlformats.org/officeDocument/2006/relationships/hyperlink" Target="https://www.3gpp.org/ftp/TSG_RAN/WG4_Radio/TSGR4_101-bis-e/Docs/R4-2201501.zip" TargetMode="External"/><Relationship Id="rId24" Type="http://schemas.openxmlformats.org/officeDocument/2006/relationships/hyperlink" Target="https://www.3gpp.org/ftp/TSG_RAN/WG4_Radio/TSGR4_101-bis-e/Docs/R4-2201496.zip" TargetMode="External"/><Relationship Id="rId40" Type="http://schemas.openxmlformats.org/officeDocument/2006/relationships/hyperlink" Target="https://www.3gpp.org/ftp/TSG_RAN/WG4_Radio/TSGR4_101-bis-e/Docs/R4-2200326.zip" TargetMode="External"/><Relationship Id="rId45" Type="http://schemas.openxmlformats.org/officeDocument/2006/relationships/hyperlink" Target="https://www.3gpp.org/ftp/TSG_RAN/WG4_Radio/TSGR4_101-bis-e/Docs/R4-2200689.zip" TargetMode="External"/><Relationship Id="rId66" Type="http://schemas.openxmlformats.org/officeDocument/2006/relationships/hyperlink" Target="https://www.3gpp.org/ftp/TSG_RAN/WG4_Radio/TSGR4_102-e/Docs/R4-2204156.zip" TargetMode="External"/><Relationship Id="rId87" Type="http://schemas.openxmlformats.org/officeDocument/2006/relationships/hyperlink" Target="https://www.3gpp.org/ftp/TSG_RAN/WG4_Radio/TSGR4_102-e/Docs/R4-2204245.zip" TargetMode="External"/><Relationship Id="rId61" Type="http://schemas.openxmlformats.org/officeDocument/2006/relationships/hyperlink" Target="https://www.3gpp.org/ftp/TSG_RAN/WG4_Radio/TSGR4_102-e/Docs/R4-2204017.zip" TargetMode="External"/><Relationship Id="rId82" Type="http://schemas.openxmlformats.org/officeDocument/2006/relationships/hyperlink" Target="https://www.3gpp.org/ftp/TSG_RAN/WG4_Radio/TSGR4_102-e/Docs/R4-2203906.zip" TargetMode="External"/><Relationship Id="rId19" Type="http://schemas.openxmlformats.org/officeDocument/2006/relationships/hyperlink" Target="https://www.3gpp.org/ftp/TSG_RAN/WG4_Radio/TSGR4_101-bis-e/Docs/R4-2200841.zip" TargetMode="External"/><Relationship Id="rId14" Type="http://schemas.openxmlformats.org/officeDocument/2006/relationships/hyperlink" Target="https://www.3gpp.org/ftp/TSG_RAN/WG4_Radio/TSGR4_101-bis-e/Docs/R4-2200509.zip" TargetMode="External"/><Relationship Id="rId30" Type="http://schemas.openxmlformats.org/officeDocument/2006/relationships/hyperlink" Target="https://www.3gpp.org/ftp/TSG_RAN/WG4_Radio/TSGR4_101-bis-e/Docs/R4-2201502.zip" TargetMode="External"/><Relationship Id="rId35" Type="http://schemas.openxmlformats.org/officeDocument/2006/relationships/hyperlink" Target="https://www.3gpp.org/ftp/TSG_RAN/WG4_Radio/TSGR4_101-bis-e/Docs/R4-2201951.zip" TargetMode="External"/><Relationship Id="rId56" Type="http://schemas.openxmlformats.org/officeDocument/2006/relationships/hyperlink" Target="https://www.3gpp.org/ftp/TSG_RAN/WG4_Radio/TSGR4_101-bis-e/Docs/R4-2201871.zip" TargetMode="External"/><Relationship Id="rId77" Type="http://schemas.openxmlformats.org/officeDocument/2006/relationships/hyperlink" Target="https://www.3gpp.org/ftp/TSG_RAN/WG4_Radio/TSGR4_102-e/Docs/R4-2205583.zip" TargetMode="External"/><Relationship Id="rId100" Type="http://schemas.openxmlformats.org/officeDocument/2006/relationships/hyperlink" Target="https://www.3gpp.org/ftp/TSG_RAN/WG4_Radio/TSGR4_102-e/Docs/R4-2204317.zip" TargetMode="External"/><Relationship Id="rId105" Type="http://schemas.openxmlformats.org/officeDocument/2006/relationships/theme" Target="theme/theme1.xml"/><Relationship Id="rId8" Type="http://schemas.openxmlformats.org/officeDocument/2006/relationships/image" Target="media/image2.PNG"/><Relationship Id="rId51" Type="http://schemas.openxmlformats.org/officeDocument/2006/relationships/hyperlink" Target="https://www.3gpp.org/ftp/TSG_RAN/WG4_Radio/TSGR4_101-bis-e/Docs/R4-2201403.zip" TargetMode="External"/><Relationship Id="rId72" Type="http://schemas.openxmlformats.org/officeDocument/2006/relationships/hyperlink" Target="https://www.3gpp.org/ftp/TSG_RAN/WG4_Radio/TSGR4_102-e/Docs/R4-2205135.zip" TargetMode="External"/><Relationship Id="rId93" Type="http://schemas.openxmlformats.org/officeDocument/2006/relationships/hyperlink" Target="https://www.3gpp.org/ftp/TSG_RAN/WG4_Radio/TSGR4_102-e/Docs/R4-2205333.zip" TargetMode="External"/><Relationship Id="rId98" Type="http://schemas.openxmlformats.org/officeDocument/2006/relationships/hyperlink" Target="https://www.3gpp.org/ftp/TSG_RAN/WG4_Radio/TSGR4_102-e/Docs/R4-2203908.zip" TargetMode="External"/><Relationship Id="rId3" Type="http://schemas.openxmlformats.org/officeDocument/2006/relationships/settings" Target="settings.xml"/><Relationship Id="rId25" Type="http://schemas.openxmlformats.org/officeDocument/2006/relationships/hyperlink" Target="https://www.3gpp.org/ftp/TSG_RAN/WG4_Radio/TSGR4_101-bis-e/Docs/R4-2201497.zip" TargetMode="External"/><Relationship Id="rId46" Type="http://schemas.openxmlformats.org/officeDocument/2006/relationships/hyperlink" Target="https://www.3gpp.org/ftp/TSG_RAN/WG4_Radio/TSGR4_101-bis-e/Docs/R4-2201144.zip" TargetMode="External"/><Relationship Id="rId67" Type="http://schemas.openxmlformats.org/officeDocument/2006/relationships/hyperlink" Target="https://www.3gpp.org/ftp/TSG_RAN/WG4_Radio/TSGR4_102-e/Docs/R4-2204920.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ause\AppData\Roaming\Microsoft\Templates\3gpp_70.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3gpp_70.dot</Template>
  <TotalTime>1</TotalTime>
  <Pages>31</Pages>
  <Words>19432</Words>
  <Characters>110764</Characters>
  <Application>Microsoft Office Word</Application>
  <DocSecurity>0</DocSecurity>
  <Lines>923</Lines>
  <Paragraphs>259</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Status Report to TSG</vt:lpstr>
      <vt:lpstr>Status Report to TSG</vt:lpstr>
      <vt:lpstr>Status Report to TSG</vt:lpstr>
    </vt:vector>
  </TitlesOfParts>
  <Company>株式会社エヌ・ティ・ティ・ドコモ</Company>
  <LinksUpToDate>false</LinksUpToDate>
  <CharactersWithSpaces>129937</CharactersWithSpaces>
  <SharedDoc>false</SharedDoc>
  <HLinks>
    <vt:vector size="6" baseType="variant">
      <vt:variant>
        <vt:i4>2490371</vt:i4>
      </vt:variant>
      <vt:variant>
        <vt:i4>0</vt:i4>
      </vt:variant>
      <vt:variant>
        <vt:i4>0</vt:i4>
      </vt:variant>
      <vt:variant>
        <vt:i4>5</vt:i4>
      </vt:variant>
      <vt:variant>
        <vt:lpwstr>mailto:kazuaki.takeda.bs@nttdocomo.com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Status Report to TSG</dc:title>
  <dc:creator>Joern Krause</dc:creator>
  <cp:lastModifiedBy>Seungmin Lee</cp:lastModifiedBy>
  <cp:revision>4</cp:revision>
  <dcterms:created xsi:type="dcterms:W3CDTF">2022-03-10T05:04:00Z</dcterms:created>
  <dcterms:modified xsi:type="dcterms:W3CDTF">2022-03-10T11:55:00Z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1aa2129-79ec-42c0-bfac-e5b7a0374572_Enabled">
    <vt:lpwstr>True</vt:lpwstr>
  </property>
  <property fmtid="{D5CDD505-2E9C-101B-9397-08002B2CF9AE}" pid="3" name="MSIP_Label_b1aa2129-79ec-42c0-bfac-e5b7a0374572_SiteId">
    <vt:lpwstr>5d471751-9675-428d-917b-70f44f9630b0</vt:lpwstr>
  </property>
  <property fmtid="{D5CDD505-2E9C-101B-9397-08002B2CF9AE}" pid="4" name="MSIP_Label_b1aa2129-79ec-42c0-bfac-e5b7a0374572_Owner">
    <vt:lpwstr>balazs.bertenyi@nokia.com</vt:lpwstr>
  </property>
  <property fmtid="{D5CDD505-2E9C-101B-9397-08002B2CF9AE}" pid="5" name="MSIP_Label_b1aa2129-79ec-42c0-bfac-e5b7a0374572_SetDate">
    <vt:lpwstr>2018-11-20T14:43:21.7174018Z</vt:lpwstr>
  </property>
  <property fmtid="{D5CDD505-2E9C-101B-9397-08002B2CF9AE}" pid="6" name="MSIP_Label_b1aa2129-79ec-42c0-bfac-e5b7a0374572_Name">
    <vt:lpwstr>Public</vt:lpwstr>
  </property>
  <property fmtid="{D5CDD505-2E9C-101B-9397-08002B2CF9AE}" pid="7" name="MSIP_Label_b1aa2129-79ec-42c0-bfac-e5b7a0374572_Application">
    <vt:lpwstr>Microsoft Azure Information Protection</vt:lpwstr>
  </property>
  <property fmtid="{D5CDD505-2E9C-101B-9397-08002B2CF9AE}" pid="8" name="MSIP_Label_b1aa2129-79ec-42c0-bfac-e5b7a0374572_Extended_MSFT_Method">
    <vt:lpwstr>Manual</vt:lpwstr>
  </property>
  <property fmtid="{D5CDD505-2E9C-101B-9397-08002B2CF9AE}" pid="9" name="Sensitivity">
    <vt:lpwstr>Public</vt:lpwstr>
  </property>
</Properties>
</file>