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391E82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mm/yyyy</w:t>
            </w:r>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mm/yyyy</w:t>
            </w:r>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5D50B7B6" w:rsidR="00742F7B" w:rsidRPr="001C308A" w:rsidRDefault="00F606D7" w:rsidP="00742F7B">
            <w:pPr>
              <w:tabs>
                <w:tab w:val="left" w:pos="567"/>
              </w:tabs>
              <w:spacing w:after="0"/>
              <w:rPr>
                <w:rFonts w:ascii="Arial" w:hAnsi="Arial" w:cs="Arial"/>
                <w:lang w:eastAsia="ja-JP"/>
              </w:rPr>
            </w:pPr>
            <w:ins w:id="0" w:author="Seungmin Lee" w:date="2022-03-10T13:22:00Z">
              <w:r w:rsidRPr="00F606D7">
                <w:rPr>
                  <w:rFonts w:ascii="Arial" w:hAnsi="Arial" w:cs="Arial"/>
                  <w:color w:val="00B050"/>
                  <w:lang w:eastAsia="ja-JP"/>
                </w:rPr>
                <w:t>100</w:t>
              </w:r>
            </w:ins>
            <w:ins w:id="1" w:author="Seungmin Lee" w:date="2022-03-09T23:26:00Z">
              <w:r w:rsidR="009F0F50" w:rsidRPr="00F606D7">
                <w:rPr>
                  <w:rFonts w:ascii="Arial" w:hAnsi="Arial" w:cs="Arial"/>
                  <w:color w:val="00B050"/>
                  <w:lang w:eastAsia="ja-JP"/>
                </w:rPr>
                <w:t>%</w:t>
              </w:r>
            </w:ins>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5537A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5537A0">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5537A0">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5537A0">
      <w:pPr>
        <w:pStyle w:val="afd"/>
        <w:numPr>
          <w:ilvl w:val="1"/>
          <w:numId w:val="6"/>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5537A0">
      <w:pPr>
        <w:pStyle w:val="afd"/>
        <w:numPr>
          <w:ilvl w:val="2"/>
          <w:numId w:val="6"/>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(pre-)configured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5537A0">
      <w:pPr>
        <w:pStyle w:val="afd"/>
        <w:numPr>
          <w:ilvl w:val="0"/>
          <w:numId w:val="6"/>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7CB2665B"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432D47" w:rsidP="005537A0">
      <w:pPr>
        <w:pStyle w:val="afd"/>
        <w:widowControl/>
        <w:numPr>
          <w:ilvl w:val="3"/>
          <w:numId w:val="6"/>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is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UE may perform PBPS for periodic sensing occasions after the resource (re)selection when sl-MultiReserveResource is enabled for the mode 2 Tx resource pool</w:t>
      </w:r>
    </w:p>
    <w:p w14:paraId="148A8A69"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performs at least contiguous partial sensing in a mode 2 Tx pool for a resource (re)selection procedure and re-evaluation/pre-emption checking triggered by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6460DB35" w14:textId="77777777" w:rsidR="00847427" w:rsidRPr="00D0380F" w:rsidRDefault="00847427"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[n+T</w:t>
      </w:r>
      <w:r w:rsidRPr="00D0380F">
        <w:rPr>
          <w:rFonts w:ascii="Times New Roman" w:hAnsi="Times New Roman"/>
          <w:sz w:val="20"/>
          <w:szCs w:val="20"/>
          <w:vertAlign w:val="subscript"/>
        </w:rPr>
        <w:t>A</w:t>
      </w:r>
      <w:r w:rsidRPr="00D0380F">
        <w:rPr>
          <w:rFonts w:ascii="Times New Roman" w:hAnsi="Times New Roman"/>
          <w:sz w:val="20"/>
          <w:szCs w:val="20"/>
        </w:rPr>
        <w:t>, n+T</w:t>
      </w:r>
      <w:r w:rsidRPr="00D0380F">
        <w:rPr>
          <w:rFonts w:ascii="Times New Roman" w:hAnsi="Times New Roman"/>
          <w:sz w:val="20"/>
          <w:szCs w:val="20"/>
          <w:vertAlign w:val="subscript"/>
        </w:rPr>
        <w:t>B</w:t>
      </w:r>
      <w:r w:rsidRPr="00D0380F">
        <w:rPr>
          <w:rFonts w:ascii="Times New Roman" w:hAnsi="Times New Roman"/>
          <w:sz w:val="20"/>
          <w:szCs w:val="20"/>
        </w:rPr>
        <w:t>]:</w:t>
      </w:r>
    </w:p>
    <w:p w14:paraId="72C66388"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resource selection window for a Tx pool with periodic reservation for another TB is disabled</w:t>
      </w:r>
    </w:p>
    <w:p w14:paraId="6042D335" w14:textId="77777777" w:rsidR="00F530E3" w:rsidRPr="00D0380F" w:rsidRDefault="00F530E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When UE performs only contiguous partial sensing (CPS) in a mode 2 Tx pool with periodic reservation for another TB (sl-MultiReserveResource) disabled, and a resource (re)selection is triggered in slot n,</w:t>
      </w:r>
    </w:p>
    <w:p w14:paraId="7EAD8B0A"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(pre-)configuration per resource pool when partial sensing is configured in the UE by a higher layer.</w:t>
      </w:r>
    </w:p>
    <w:p w14:paraId="125BCC89"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5537A0">
      <w:pPr>
        <w:pStyle w:val="afd"/>
        <w:widowControl/>
        <w:numPr>
          <w:ilvl w:val="2"/>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5537A0">
      <w:pPr>
        <w:pStyle w:val="afd"/>
        <w:widowControl/>
        <w:numPr>
          <w:ilvl w:val="3"/>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5537A0">
      <w:pPr>
        <w:pStyle w:val="afd"/>
        <w:widowControl/>
        <w:numPr>
          <w:ilvl w:val="1"/>
          <w:numId w:val="6"/>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Groupcast/Broadcast for non-preferred resource set, FFS for preferred resource set</w:t>
      </w:r>
    </w:p>
    <w:p w14:paraId="2F36DF1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groupcast/broadcast can be supported</w:t>
      </w:r>
    </w:p>
    <w:p w14:paraId="671A1B9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the value of Cresel is determined by UE-A according to Rel-16 procedure.</w:t>
      </w:r>
    </w:p>
    <w:p w14:paraId="1C80CE41"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P_rsvp_TX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in Scheme 1, the value of Sl-MaxNumPerReserve is fixed to 3.</w:t>
      </w:r>
      <w:r w:rsidRPr="00D0380F">
        <w:rPr>
          <w:rFonts w:ascii="Times New Roman" w:hAnsi="Times New Roman"/>
          <w:sz w:val="20"/>
          <w:szCs w:val="20"/>
        </w:rPr>
        <w:t xml:space="preserve"> </w:t>
      </w:r>
    </w:p>
    <w:p w14:paraId="1C6C1D4C"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5537A0">
      <w:pPr>
        <w:pStyle w:val="afd"/>
        <w:widowControl/>
        <w:numPr>
          <w:ilvl w:val="5"/>
          <w:numId w:val="6"/>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the explicit request is transmitted together with other data, the priority value of the multiplexed sidelink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1930B22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inter-UE coordination information in Scheme 1, </w:t>
      </w:r>
    </w:p>
    <w:p w14:paraId="7C3023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request in Scheme 1, </w:t>
      </w:r>
    </w:p>
    <w:p w14:paraId="7486B5D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5537A0">
      <w:pPr>
        <w:pStyle w:val="afd"/>
        <w:widowControl/>
        <w:numPr>
          <w:ilvl w:val="6"/>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prio_TX</w:t>
      </w:r>
    </w:p>
    <w:p w14:paraId="4B3CE4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L_subCH</w:t>
      </w:r>
    </w:p>
    <w:p w14:paraId="7A17DCB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P_rsvp_TX</w:t>
      </w:r>
    </w:p>
    <w:p w14:paraId="007C4CB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X = sl-MinTimeGapPSFCH</w:t>
      </w:r>
    </w:p>
    <w:p w14:paraId="629B7F75" w14:textId="11353A0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bookmarkStart w:id="2"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2"/>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(contiguousSensingWindowPeriodic) for both resource (re)selection and re-evaluation / pre-emption checking is a non-zero value (lower bound for M is 5)</w:t>
      </w:r>
    </w:p>
    <w:p w14:paraId="64E7C1E5" w14:textId="121CAD10"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(P</w:t>
      </w:r>
      <w:r w:rsidRPr="000A72B0">
        <w:rPr>
          <w:rFonts w:ascii="Times New Roman" w:hAnsi="Times New Roman"/>
          <w:sz w:val="20"/>
          <w:szCs w:val="20"/>
          <w:vertAlign w:val="subscript"/>
        </w:rPr>
        <w:t>rsvp_TX</w:t>
      </w:r>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5537A0">
      <w:pPr>
        <w:pStyle w:val="afd"/>
        <w:widowControl/>
        <w:numPr>
          <w:ilvl w:val="2"/>
          <w:numId w:val="6"/>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5537A0">
      <w:pPr>
        <w:pStyle w:val="afd"/>
        <w:widowControl/>
        <w:numPr>
          <w:ilvl w:val="3"/>
          <w:numId w:val="6"/>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432D47" w:rsidP="005537A0">
      <w:pPr>
        <w:pStyle w:val="afd"/>
        <w:widowControl/>
        <w:numPr>
          <w:ilvl w:val="2"/>
          <w:numId w:val="6"/>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if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cast type(s) of inter-UE coordination information with preferred resource set triggered by a condition other than explicit request reception, there is no consensus in RAN1 on the support of groupcast or broadcast for preferred resource set</w:t>
      </w:r>
    </w:p>
    <w:p w14:paraId="7550A21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5537A0">
            <w:pPr>
              <w:pStyle w:val="afd"/>
              <w:widowControl/>
              <w:numPr>
                <w:ilvl w:val="2"/>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5537A0">
            <w:pPr>
              <w:pStyle w:val="afd"/>
              <w:widowControl/>
              <w:numPr>
                <w:ilvl w:val="3"/>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5537A0">
            <w:pPr>
              <w:pStyle w:val="afd"/>
              <w:widowControl/>
              <w:numPr>
                <w:ilvl w:val="6"/>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5537A0">
            <w:pPr>
              <w:pStyle w:val="afd"/>
              <w:widowControl/>
              <w:numPr>
                <w:ilvl w:val="7"/>
                <w:numId w:val="7"/>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5537A0">
            <w:pPr>
              <w:pStyle w:val="afd"/>
              <w:widowControl/>
              <w:numPr>
                <w:ilvl w:val="6"/>
                <w:numId w:val="7"/>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that lowest subchannel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Number of subchannels</w:t>
            </w:r>
          </w:p>
        </w:tc>
        <w:tc>
          <w:tcPr>
            <w:tcW w:w="6827" w:type="dxa"/>
            <w:shd w:val="clear" w:color="auto" w:fill="auto"/>
          </w:tcPr>
          <w:p w14:paraId="5D6186B3" w14:textId="77777777" w:rsidR="000A72B0" w:rsidRPr="000A72B0" w:rsidRDefault="00432D47"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oMath>
            <w:r w:rsidRPr="000A72B0">
              <w:rPr>
                <w:rFonts w:eastAsia="굴림"/>
                <w:lang w:eastAsia="ko-KR"/>
              </w:rPr>
              <w:t xml:space="preserve"> is provided by the higher layer parameter sl-NumSubchannel</w:t>
            </w:r>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3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432D47"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5537A0">
      <w:pPr>
        <w:pStyle w:val="afd"/>
        <w:widowControl/>
        <w:numPr>
          <w:ilvl w:val="1"/>
          <w:numId w:val="6"/>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 xml:space="preserve">re)configuration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T_2,min and 0 &lt;= T_1 &lt;= Tproc,1 as specified in TS 38.214 section 8.1.4.</w:t>
      </w:r>
    </w:p>
    <w:p w14:paraId="41B86410" w14:textId="1833CF05"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sidelink transmission carrying inter-UE coordination information </w:t>
      </w:r>
    </w:p>
    <w:p w14:paraId="6628CDC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sidelink transmission carrying inter-UE coordination information </w:t>
      </w:r>
    </w:p>
    <w:p w14:paraId="466B48DF"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sidelink transmission carrying inter-UE coordination information is triggered</w:t>
      </w:r>
    </w:p>
    <w:p w14:paraId="1CD77D5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used for sidelink transmission carrying inter-UE coordination information</w:t>
      </w:r>
    </w:p>
    <w:p w14:paraId="3F867792"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T_proc,0 – T’’_1].</w:t>
      </w:r>
      <w:r w:rsidRPr="00170AA3">
        <w:rPr>
          <w:rFonts w:ascii="Times New Roman" w:hAnsi="Times New Roman"/>
          <w:bCs/>
          <w:sz w:val="20"/>
          <w:szCs w:val="20"/>
        </w:rPr>
        <w:t xml:space="preserve"> </w:t>
      </w:r>
    </w:p>
    <w:p w14:paraId="4E59484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case when it is not possible that the number of candidate single-slot resources after applying the received non-preferred resource set as per the existing agreement meets the requirement of X*M_total in step 7), </w:t>
      </w:r>
    </w:p>
    <w:p w14:paraId="5237672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m_CS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xml:space="preserve">. Note that the terminology of “indicationUEB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5537A0">
      <w:pPr>
        <w:pStyle w:val="afd"/>
        <w:widowControl/>
        <w:numPr>
          <w:ilvl w:val="2"/>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5537A0">
      <w:pPr>
        <w:pStyle w:val="afd"/>
        <w:widowControl/>
        <w:numPr>
          <w:ilvl w:val="3"/>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5537A0">
      <w:pPr>
        <w:pStyle w:val="afd"/>
        <w:widowControl/>
        <w:numPr>
          <w:ilvl w:val="4"/>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whose PSFCH occasions for resource conflict indication are not yet passed and indicationUEB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5537A0">
      <w:pPr>
        <w:pStyle w:val="afd"/>
        <w:widowControl/>
        <w:numPr>
          <w:ilvl w:val="5"/>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UE-A considers the SCIs received earlier than or equal to sl-MinTimeGapPSFCH before the PSFCH occasion for conflict indication when determining UE-B.</w:t>
      </w:r>
    </w:p>
    <w:p w14:paraId="32F43DF3"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There is no consensus in RAN1 to further introduce enhancement in Rel-17 on Mode 2 resource selection procedure to ensure the timeline (i.e., minimum time gap between PSFCH and a slot where a SCI is transmitted of sl-MinTimeGapPSFCH, minimum time gap between PSFCH and a slot where expected/potential resource conflict occurs on PSSCH resource indicated by a SCI of T_3) for a conflict indication.</w:t>
      </w:r>
    </w:p>
    <w:p w14:paraId="14904BC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there is a PSFCH occasion satisfying “the minimum time gap (sl-MinTimeGapPSFCH)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5537A0">
      <w:pPr>
        <w:pStyle w:val="afd"/>
        <w:numPr>
          <w:ilvl w:val="0"/>
          <w:numId w:val="6"/>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5537A0">
      <w:pPr>
        <w:pStyle w:val="afd"/>
        <w:widowControl/>
        <w:numPr>
          <w:ilvl w:val="1"/>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5537A0">
      <w:pPr>
        <w:pStyle w:val="afd"/>
        <w:widowControl/>
        <w:numPr>
          <w:ilvl w:val="2"/>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5537A0">
      <w:pPr>
        <w:pStyle w:val="afd"/>
        <w:widowControl/>
        <w:numPr>
          <w:ilvl w:val="3"/>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5A1C9F89" w14:textId="55C4C3E4" w:rsidR="009F0F50" w:rsidRPr="009F0F50" w:rsidRDefault="00F606D7" w:rsidP="009F0F50">
      <w:pPr>
        <w:rPr>
          <w:ins w:id="3" w:author="Seungmin Lee" w:date="2022-03-09T23:26:00Z"/>
          <w:rFonts w:eastAsiaTheme="minorEastAsia"/>
          <w:lang w:eastAsia="ko-KR"/>
        </w:rPr>
      </w:pPr>
      <w:ins w:id="4" w:author="Seungmin Lee" w:date="2022-03-10T13:22:00Z">
        <w:r w:rsidRPr="00F606D7">
          <w:rPr>
            <w:rFonts w:eastAsiaTheme="minorEastAsia"/>
            <w:lang w:eastAsia="ko-KR"/>
          </w:rPr>
          <w:t>Any remaining details are expected to be addressed during CR/maintenance in Q2 2022</w:t>
        </w:r>
      </w:ins>
      <w:ins w:id="5" w:author="Seungmin Lee" w:date="2022-03-10T13:23:00Z">
        <w:r w:rsidR="00B71492">
          <w:rPr>
            <w:rFonts w:eastAsiaTheme="minorEastAsia"/>
            <w:lang w:eastAsia="ko-KR"/>
          </w:rPr>
          <w:t>.</w:t>
        </w:r>
      </w:ins>
    </w:p>
    <w:p w14:paraId="4AD0F462" w14:textId="77777777" w:rsidR="00896A40" w:rsidRPr="00317A5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1 RA, the serving gNB of TX UE determines the SL DRX configurations for RX UE.</w:t>
      </w:r>
    </w:p>
    <w:p w14:paraId="4B1AADD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CONNECTD, it is up to TX UE’s gNB implementation to determine alignment between Uu DRX of TX UE and SL DRX of RX UE, i.e., no spec change is foreseen.</w:t>
      </w:r>
    </w:p>
    <w:p w14:paraId="598D233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RX UE uses an existing Uu RRC signalling to report a received SL DRX configuration to the gNB. Which RRC signalling to use will rely on outcome of the email discussion 715.</w:t>
      </w:r>
    </w:p>
    <w:p w14:paraId="168DFC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it is up to the gNB implementation to provide proper Uu DRX configuration to TX UE or RX UE, i.e., no spec change is foreseen.</w:t>
      </w:r>
    </w:p>
    <w:p w14:paraId="1565AF7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67DB81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RX UE in RRC CONNECTED can report L2 id and QoS profile associated with its interested services that SL DRX is applied to the gNB in order to achieve alignment of Uu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SUI to report sidelink DRX configuration or sidelink assistance information to its serving gNB.</w:t>
      </w:r>
    </w:p>
    <w:p w14:paraId="040D3A80"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assistance information to its serving gNB, upon receiving sidelink DRX assistance information from the peer UE.</w:t>
      </w:r>
    </w:p>
    <w:p w14:paraId="0A8A0237"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Remove the EN in clause 5.8.9.X.3 of running CR and update the description as “For sidelink unicast, when a UE in IDLE/INACTIVE or OOC has obtained this assistance information from its peer UE, it may derive the values for SL DRX based on UE implementation.”</w:t>
      </w:r>
    </w:p>
    <w:p w14:paraId="370D45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DRX configuration to its serving gNB, upon accepting sidelink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Sidelink DRX Command MAC CE is between Sidelink CSI Reporting MAC CE and data from any STCH.</w:t>
      </w:r>
    </w:p>
    <w:p w14:paraId="0CCE85A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an Rx UE receives SL DRX command MAC CE from a TX UE, the Rx UE can stop the running onduration timer and inactivity timer associated with a unicast link.</w:t>
      </w:r>
    </w:p>
    <w:p w14:paraId="69EAF52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does not define a separate SR configuration for SL DRX Command MAC CE.</w:t>
      </w:r>
    </w:p>
    <w:p w14:paraId="67E9C4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drx-HARQ-RTT-TimerSL is supported in case PSFCH is configured in resource pool and sl-PUCCH-Config is not configured. NW can set value as zero or any other value.</w:t>
      </w:r>
    </w:p>
    <w:p w14:paraId="0E26A04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configured sl-drx-HARQ-RTT-Timer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when mode 1 SL grant is not in SL active time of any destination that has data to be sent, for initial transmission and the mode 1 grant is dropped, UE sends ACK to gNB.</w:t>
      </w:r>
    </w:p>
    <w:p w14:paraId="711951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(down-selection for DRX cycle and on-duration for GC/BC when multiple QoS profiles are associated with the same DST L2 id) is confirmed as an agreement.</w:t>
      </w:r>
    </w:p>
    <w:p w14:paraId="13C759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TX/RX UE determines the DRX cycle applied for groupcast/broadcast transmissions associated with a specific L2 destination ID as the minimum DRX cycle configured for any of the QoS profiles associated with that L2 destination ID.</w:t>
      </w:r>
    </w:p>
    <w:p w14:paraId="61BD0E6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2CDE13F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 UE should select a destination associated with an Rx UE that is in SL active time for the SL transmission occasion in SL LCP.</w:t>
      </w:r>
    </w:p>
    <w:p w14:paraId="2E915D9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drx-RetransmissionTimerSL is started after expiring drx-HARQ-RTT-TimerSL when the PUCCH (NACK) transmission is dropped.</w:t>
      </w:r>
    </w:p>
    <w:p w14:paraId="19BFCC1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started after expiring sl-drx-HARQ-RTT-Timer when the PSFCH (NACK) transmission is dropped. FFS for ACK transmission dropping.</w:t>
      </w:r>
    </w:p>
    <w:p w14:paraId="1FC39A8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GC, sl-drx-StartOffset (ms) = DST L2 ID MOD sl-drx-Cycle (ms)</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L1 parameters/configurations for IUC in Uu RRC (including L1 configurations per resource pool)</w:t>
      </w:r>
    </w:p>
    <w:p w14:paraId="67C97BCA" w14:textId="645C133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needs to handle different scenarios where gNB supports or not supports SL DRX.</w:t>
      </w:r>
    </w:p>
    <w:p w14:paraId="30159B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assistance information only in mode-1.</w:t>
      </w:r>
    </w:p>
    <w:p w14:paraId="480329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not supporting SL-DRX, Tx-UE does not report assistance information or DRX configuration reject information, and Rx-UE does not report DRX configuration information for UC or QoS information for GC/BC.</w:t>
      </w:r>
    </w:p>
    <w:p w14:paraId="3C64762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gNB notify supporting SL-DRX based on the presence of SL-DRX configuration for GC/BC in SIB12.</w:t>
      </w:r>
    </w:p>
    <w:p w14:paraId="315D1EC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For resource pool without PSFCH, sl-drx-HARQ-RTT-Timer starts in the slot following the end of PSSCH transmission (i.e., currently received PSSCH).</w:t>
      </w:r>
    </w:p>
    <w:p w14:paraId="5C721C5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“sl-PUCCH-Config is not configured” also applied to “sl-PUCCH-Config is configured but PUCCH resource is not scheduled”</w:t>
      </w:r>
    </w:p>
    <w:p w14:paraId="20B63F5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Uu-DRX for SL operation, define it as optional per-UE capability, with capability bits in Uu-RRC, with neither FR1-FR2 nor FDD-TDD differentiation.</w:t>
      </w:r>
    </w:p>
    <w:p w14:paraId="0AA827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DRX configuration reject information only in mode-1.</w:t>
      </w:r>
    </w:p>
    <w:p w14:paraId="6FFE278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GC, we will check with SA2 whether the mapping from L2 id to TX profile is feasible in the gNB (like what we did in LTE). Working assumption: no additional RAN2 work if SA2 confirms it’s feasible.</w:t>
      </w:r>
    </w:p>
    <w:p w14:paraId="043ECA6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does not indicate re-transmission resource, sl-drx-HARQ-RTT-Timer starts in the slot following the end of PSFCH resource.</w:t>
      </w:r>
    </w:p>
    <w:p w14:paraId="77E75DA1"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indicates re-transmission resource, sl-drx-HARQ-RTT-Timer starts in the slot following the end of PSSCH transmission (i.e., currently received PSSCH).</w:t>
      </w:r>
    </w:p>
    <w:p w14:paraId="01FFDAA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sl-drx-RetransmissionTimer, a single value is sufficient to cover all cases (FB-enable/disable, PSFCH configured/not-configured).</w:t>
      </w:r>
    </w:p>
    <w:p w14:paraId="1216519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sl-PUCCH-Config is not configured, support drx-HARQ-RTT-TimerSL with a fixed value as zero.</w:t>
      </w:r>
    </w:p>
    <w:p w14:paraId="7D44061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 over PC5 interface, define a single capability bit covering all cast types and both Tx and Rx sides.</w:t>
      </w:r>
    </w:p>
    <w:p w14:paraId="35AA4EB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not started after expiry of sl-drx-HARQ-RTT-Timer when the PSFCH of ACK transmission is dropped.</w:t>
      </w:r>
    </w:p>
    <w:p w14:paraId="168F62D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messages delivery after PC5-S DCR message until and including PC5-RRC RRCReconfigurationSidelink message including initial DRX configuration, UE remains in active. FFS on PC5-RRC RRCReconfigurationSidelinkComplete.</w:t>
      </w:r>
    </w:p>
    <w:p w14:paraId="7CD90EE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 assistance information from Rx UE to Tx UE, multiple DRX settings can be included (detailed signalling format can be left to RRC running-CR discussion).</w:t>
      </w:r>
    </w:p>
    <w:p w14:paraId="63329A6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Add a NOTE that Tx-UE derives the DRX setting by taking assistance information into account (detailed wording left to RRC running-CR discussion).</w:t>
      </w:r>
    </w:p>
    <w:p w14:paraId="275A97C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sl-PUCCH-Config is not configured, for both PSFCH configured and not-configured cases, drx-HARQ-RTT-TimerSL starts at the first symbol after end of PDCCH resource.</w:t>
      </w:r>
    </w:p>
    <w:p w14:paraId="597E24E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delivery of assistance information can be initiated if peer-UE is capable of sidelink DRX, the assistance information has not been sent previously if the RX UE is interested in sending assistance information.</w:t>
      </w:r>
    </w:p>
    <w:p w14:paraId="71C8DE4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Tx-UE in mode-1, SL-DRX command MAC-CE can be used, and RAN2 not pursue further optimization for it.</w:t>
      </w:r>
    </w:p>
    <w:p w14:paraId="5D9A0E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mode-1 re-transmission grant, if the re-transmission grant is dropped due to no Rx-UE in active time, Tx-UE report NACK to network via PUCCH</w:t>
      </w:r>
    </w:p>
    <w:p w14:paraId="7A33302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Tx profile should include at least the information of DRX support or not. Include this agreement into the LS to SA2. </w:t>
      </w:r>
    </w:p>
    <w:p w14:paraId="18CC73A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 over PC5 interface, define it as optional per-UE capability, with capability bits in PC5-RRC, with neither FR1-FR2 nor FDD-TDD differentiation, and with capability bits in Uu-RRC,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Confirm the following working assumptions as agreements</w:t>
      </w:r>
    </w:p>
    <w:p w14:paraId="387505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For GC/BC, sl-drx-StartOffset (ms) = DST L2 ID MOD sl-drx-Cycle (ms)</w:t>
      </w:r>
    </w:p>
    <w:p w14:paraId="19F9755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lastRenderedPageBreak/>
        <w:t>TX/RX UE determines the on-duration timer applied for groupcast/broadcast transmissions associated with a specific L2 destination ID as the maximum on duration timer configured for any of the QoS profiles associated with that L2 destination ID.</w:t>
      </w:r>
    </w:p>
    <w:p w14:paraId="12170D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When mode 1 SL grant is not in SL active time of any destination that has data to be sent, for initial transmission and the mode 1 grant is dropped, UE sends ACK to gNB.</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514B7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decides which resource allocation scheme(s) can be used in the AS based on UE capability (for a UE in RRC idle/inactive) and the allowed resource schemes (i.e. allowedResourceSelectionConfig) in the resource pool configuration.</w:t>
      </w:r>
    </w:p>
    <w:p w14:paraId="642E56F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“allowedResourceSelectionConfig”. Whether/what spec impact may be handled during CR implementation.</w:t>
      </w:r>
    </w:p>
    <w:p w14:paraId="66E2B04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how to consider the per-pool allowedResourceSelectionConfig and UE capability (for a UE in RRC idle/inactive) during resource pool selection. Whether to capture it as a NOTE in the Spec may be discussed during CR implementation.</w:t>
      </w:r>
    </w:p>
    <w:p w14:paraId="219113D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UE-A’s IUC information is transmitted through HARQ Feedback disabled MAC PDU.</w:t>
      </w:r>
    </w:p>
    <w:p w14:paraId="3BBB22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IUC information is multiplexed with MAC SDU(s), the HARQ attribute of a MAC PDU is determined by following sl-HARQ-FeedbackEnabled being set to enabled or disabled for the highest priority logical channel included in the MAC PDU.</w:t>
      </w:r>
    </w:p>
    <w:p w14:paraId="151611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explicit request is multiplexed with MAC SDU(s), the HARQ attribute of a MAC PDU is determined by following sl-HARQ-FeedbackEnabled being set to enabled or disabled for the highest priority logical channel included in the MAC PDU.</w:t>
      </w:r>
    </w:p>
    <w:p w14:paraId="01F0903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IUC Information MAC CE is between SL CSI reporting MAC CE and SL DRX command MAC CE (when priority of IUC Information MAC CE is fixed as “1”).</w:t>
      </w:r>
    </w:p>
    <w:p w14:paraId="2EE4B1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0AA2039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inter-UE coordination information is triggered by UE-B’s request, RAN2 not further discuss PC5-RRC signaling from UE-B to UE-A to provide information on whether UE-B supports sensing/resource exclusion.</w:t>
      </w:r>
    </w:p>
    <w:p w14:paraId="04705C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9982342" w14:textId="77777777" w:rsidR="00896A40" w:rsidRPr="0075479D" w:rsidRDefault="00896A40" w:rsidP="00995F17">
      <w:pPr>
        <w:rPr>
          <w:rFonts w:eastAsia="MS Gothic"/>
          <w:lang w:eastAsia="ja-JP"/>
        </w:rPr>
      </w:pPr>
      <w:bookmarkStart w:id="6" w:name="_GoBack"/>
      <w:bookmarkEnd w:id="6"/>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NRSL_enh WI in Rel-17</w:t>
      </w:r>
    </w:p>
    <w:p w14:paraId="1FAFF454"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WF on PC2 HPUE for NR sidelink enhancements (R4-2202363)</w:t>
      </w:r>
    </w:p>
    <w:p w14:paraId="42C7DCC7"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1-1: Whether need to update the Pcmax definition for inter-band V2X UE</w:t>
      </w:r>
    </w:p>
    <w:p w14:paraId="086DA6D2"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537A0">
      <w:pPr>
        <w:pStyle w:val="afd"/>
        <w:widowControl/>
        <w:numPr>
          <w:ilvl w:val="3"/>
          <w:numId w:val="6"/>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537A0">
      <w:pPr>
        <w:pStyle w:val="afd"/>
        <w:numPr>
          <w:ilvl w:val="4"/>
          <w:numId w:val="6"/>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537A0">
      <w:pPr>
        <w:pStyle w:val="afd"/>
        <w:numPr>
          <w:ilvl w:val="3"/>
          <w:numId w:val="6"/>
        </w:numPr>
        <w:ind w:leftChars="0"/>
        <w:rPr>
          <w:rFonts w:ascii="Times New Roman" w:eastAsiaTheme="minorEastAsia" w:hAnsi="Times New Roman"/>
          <w:i/>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537A0">
      <w:pPr>
        <w:pStyle w:val="afd"/>
        <w:numPr>
          <w:ilvl w:val="4"/>
          <w:numId w:val="6"/>
        </w:numPr>
        <w:ind w:leftChars="0"/>
        <w:rPr>
          <w:rFonts w:ascii="Times New Roman" w:eastAsiaTheme="minorEastAsia" w:hAnsi="Times New Roman"/>
          <w:i/>
          <w:sz w:val="20"/>
          <w:szCs w:val="20"/>
        </w:rPr>
      </w:pPr>
      <w:r w:rsidRPr="008E56AD">
        <w:rPr>
          <w:rFonts w:ascii="Times New Roman" w:hAnsi="Times New Roman"/>
          <w:sz w:val="20"/>
          <w:szCs w:val="20"/>
        </w:rPr>
        <w:t>Agreement: No need to differentiate UL and DL if RAN4 agree on TA inclusion for switching time mask.</w:t>
      </w:r>
    </w:p>
    <w:p w14:paraId="592210B9"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lastRenderedPageBreak/>
        <w:t>Option 2: Capture the note for interference problem in TR 38.785</w:t>
      </w:r>
    </w:p>
    <w:p w14:paraId="486FCAD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Issue 1-1-3: Pcmax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Tx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bookmarkStart w:id="7" w:name="OLE_LINK1"/>
      <w:bookmarkStart w:id="8" w:name="OLE_LINK2"/>
      <w:r w:rsidRPr="008E56AD">
        <w:rPr>
          <w:rFonts w:ascii="Times New Roman" w:hAnsi="Times New Roman"/>
          <w:sz w:val="20"/>
          <w:szCs w:val="20"/>
        </w:rPr>
        <w:t>For the TDM operation intra-band V2X con-current UE, the configured Tx power for each RAT applies per carrier at a given time.</w:t>
      </w:r>
      <w:bookmarkEnd w:id="7"/>
      <w:bookmarkEnd w:id="8"/>
    </w:p>
    <w:p w14:paraId="363FD746"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For the FDM operation intra-band V2X con-current UE, RAN4 can applied the principle of of NR intra-band CA for the configured Tx power.</w:t>
      </w:r>
    </w:p>
    <w:p w14:paraId="4A327005"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Uu and SL overlap in time or not. </w:t>
      </w:r>
    </w:p>
    <w:p w14:paraId="0C00569F"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nd con-current V2X UE and NR PS UE with sidelink operation.</w:t>
      </w:r>
    </w:p>
    <w:p w14:paraId="08258ED7"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RF core requirements (Section 8)</w:t>
      </w:r>
    </w:p>
    <w:p w14:paraId="3793A626"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Tx requirements including A-MPR requirements for PC1/PC3 PS UE</w:t>
      </w:r>
    </w:p>
    <w:p w14:paraId="3659D573"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Above RF core requirements for NR SL enhancement, RAN4 will specify NR SL enhancement UE RF core requirements in TS38.101-1 for NR PC2 V2X operation, intra-band con-current V2X UE and PS UE using sidelink in FR1.</w:t>
      </w:r>
    </w:p>
    <w:p w14:paraId="7E44D877"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RAN4 captured as following approved TPs</w:t>
      </w:r>
    </w:p>
    <w:p w14:paraId="2726FC1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on the RF requirements for the remaining open issues for SL enhancements</w:t>
      </w:r>
    </w:p>
    <w:p w14:paraId="1DA13095" w14:textId="77777777" w:rsidR="005754B1" w:rsidRPr="002B5C64"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Uu for different carriers </w:t>
      </w:r>
    </w:p>
    <w:p w14:paraId="4BD1892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lastRenderedPageBreak/>
        <w:t xml:space="preserve">Supporting PC2 NR SL UE RF requirements </w:t>
      </w:r>
    </w:p>
    <w:p w14:paraId="35F0AB9C" w14:textId="77777777" w:rsidR="005754B1" w:rsidRPr="001A2B5A" w:rsidRDefault="005754B1" w:rsidP="005537A0">
      <w:pPr>
        <w:pStyle w:val="afd"/>
        <w:numPr>
          <w:ilvl w:val="2"/>
          <w:numId w:val="6"/>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537A0">
      <w:pPr>
        <w:pStyle w:val="afd"/>
        <w:widowControl/>
        <w:numPr>
          <w:ilvl w:val="5"/>
          <w:numId w:val="6"/>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537A0">
      <w:pPr>
        <w:pStyle w:val="afd"/>
        <w:numPr>
          <w:ilvl w:val="5"/>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Uu and NR SL have different priorities </w:t>
      </w:r>
      <w:bookmarkStart w:id="9" w:name="OLE_LINK3"/>
      <w:r w:rsidRPr="005754B1">
        <w:rPr>
          <w:rFonts w:ascii="Times New Roman" w:hAnsi="Times New Roman"/>
          <w:sz w:val="20"/>
          <w:szCs w:val="20"/>
        </w:rPr>
        <w:t>based on priority information specified in TS 38.</w:t>
      </w:r>
      <w:bookmarkEnd w:id="9"/>
      <w:r w:rsidRPr="005754B1">
        <w:rPr>
          <w:rFonts w:ascii="Times New Roman" w:hAnsi="Times New Roman"/>
          <w:sz w:val="20"/>
          <w:szCs w:val="20"/>
        </w:rPr>
        <w:t>321. It is up to UE implementation when NR Uu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The above time mask requirement in issue 1-1-8 is to give criteria on how the switching period position is decided based on priority information. RAN4 made an agreement that no RF test is needed for this NR Uu to NR SL switching time mask requirement defined in TS 38.101-1 Clause 6.3E.3.4.</w:t>
      </w:r>
    </w:p>
    <w:p w14:paraId="35C2C4A4" w14:textId="77777777" w:rsidR="005754B1"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Higher Modulation order between Sidelink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Higher Modulation order between Sidelink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lastRenderedPageBreak/>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Higher Modulation order between Sidelink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Higher Modulation order between Sidelink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537A0">
      <w:pPr>
        <w:pStyle w:val="afd"/>
        <w:numPr>
          <w:ilvl w:val="0"/>
          <w:numId w:val="6"/>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UE transmit timing requirements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requirements for InitiationCease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Xiaomi</w:t>
            </w:r>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DraftCR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Huawei, Hisilicon</w:t>
            </w:r>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1.1 N</w:t>
      </w:r>
      <w:r w:rsidRPr="00C20214">
        <w:rPr>
          <w:rFonts w:ascii="Times New Roman" w:hAnsi="Times New Roman"/>
          <w:bCs/>
          <w:sz w:val="20"/>
          <w:szCs w:val="20"/>
          <w:vertAlign w:val="subscript"/>
        </w:rPr>
        <w:t>TA_offset</w:t>
      </w:r>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5537A0">
      <w:pPr>
        <w:pStyle w:val="afd"/>
        <w:numPr>
          <w:ilvl w:val="3"/>
          <w:numId w:val="6"/>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sz w:val="20"/>
          <w:szCs w:val="20"/>
        </w:rPr>
        <w:t xml:space="preserve">The </w:t>
      </w:r>
      <w:r w:rsidRPr="00C20214">
        <w:rPr>
          <w:rFonts w:ascii="Times New Roman" w:hAnsi="Times New Roman"/>
          <w:bCs/>
          <w:sz w:val="20"/>
          <w:szCs w:val="20"/>
        </w:rPr>
        <w:t>sidelink</w:t>
      </w:r>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sidelink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sidelink slot ‘n’, </w:t>
      </w:r>
    </w:p>
    <w:p w14:paraId="117FBA59"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or receive on NR V2X sidelink on the sidelink slot ‘n’.</w:t>
      </w:r>
    </w:p>
    <w:p w14:paraId="6C1C936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sidelink slot ‘n-1’, </w:t>
      </w:r>
    </w:p>
    <w:p w14:paraId="1F50345C" w14:textId="21055BD5"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sidelink on the sidelink slot ‘n-1’. </w:t>
      </w:r>
    </w:p>
    <w:p w14:paraId="62F561CC"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Uu slot ‘n’, </w:t>
      </w:r>
    </w:p>
    <w:p w14:paraId="7AB5A7AC"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uplink or receive downlink on the Uu slot ‘n’.</w:t>
      </w:r>
    </w:p>
    <w:p w14:paraId="25EE6626"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Uu slot ‘n-1’, </w:t>
      </w:r>
    </w:p>
    <w:p w14:paraId="45D1929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uplink or receive downlink on the Uu slot ‘n-1’.</w:t>
      </w:r>
    </w:p>
    <w:p w14:paraId="13F1ECC6"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Tx preparation time by</w:t>
      </w:r>
    </w:p>
    <w:p w14:paraId="05550CB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SL to Uu Tx switch: K2 &gt;= 2 slots for the first UL grant when switching from SL to Uu</w:t>
      </w:r>
    </w:p>
    <w:p w14:paraId="2AD5CD8E"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Uu to SL Tx switch: N2 &gt;= one slot + PSSCH preparation time for the first SL grant when switching from Uu to SL</w:t>
      </w:r>
    </w:p>
    <w:p w14:paraId="673B8AD6"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sz w:val="20"/>
          <w:szCs w:val="20"/>
        </w:rPr>
        <w:t>1</w:t>
      </w:r>
      <w:r w:rsidRPr="00C20214">
        <w:rPr>
          <w:rFonts w:ascii="Times New Roman" w:hAnsi="Times New Roman"/>
          <w:bCs/>
          <w:sz w:val="20"/>
          <w:szCs w:val="20"/>
        </w:rPr>
        <w:t>.3 Interruption on SL due to Uu BWP switch for FDM based intra-band con-current SL operation</w:t>
      </w:r>
    </w:p>
    <w:p w14:paraId="724A342B" w14:textId="71CA19CA" w:rsidR="005754B1" w:rsidRPr="0069238D" w:rsidRDefault="005754B1" w:rsidP="005537A0">
      <w:pPr>
        <w:pStyle w:val="afd"/>
        <w:numPr>
          <w:ilvl w:val="3"/>
          <w:numId w:val="6"/>
        </w:numPr>
        <w:ind w:leftChars="0"/>
        <w:rPr>
          <w:lang w:eastAsia="zh-CN"/>
        </w:rPr>
      </w:pPr>
      <w:r w:rsidRPr="00C20214">
        <w:rPr>
          <w:rFonts w:ascii="Times New Roman" w:eastAsia="Yu Mincho" w:hAnsi="Times New Roman"/>
          <w:bCs/>
          <w:sz w:val="20"/>
          <w:szCs w:val="20"/>
          <w:lang w:bidi="hi-IN"/>
        </w:rPr>
        <w:lastRenderedPageBreak/>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Uu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(ms)</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5537A0">
      <w:pPr>
        <w:pStyle w:val="afd"/>
        <w:numPr>
          <w:ilvl w:val="3"/>
          <w:numId w:val="6"/>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r w:rsidRPr="00C20214">
        <w:rPr>
          <w:rFonts w:ascii="Times New Roman" w:eastAsia="Yu Mincho" w:hAnsi="Times New Roman"/>
          <w:bCs/>
          <w:sz w:val="20"/>
          <w:szCs w:val="20"/>
          <w:lang w:bidi="hi-IN"/>
        </w:rPr>
        <w:t xml:space="preserve"> for DCI-based or timer-based BWP switch, or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r w:rsidRPr="00C20214">
        <w:rPr>
          <w:rFonts w:ascii="Times New Roman" w:hAnsi="Times New Roman"/>
          <w:bCs/>
          <w:sz w:val="20"/>
          <w:szCs w:val="20"/>
          <w:lang w:bidi="hi-IN"/>
        </w:rPr>
        <w:t xml:space="preserve"> + T</w:t>
      </w:r>
      <w:r w:rsidRPr="00C20214">
        <w:rPr>
          <w:rFonts w:ascii="Times New Roman" w:hAnsi="Times New Roman"/>
          <w:bCs/>
          <w:sz w:val="20"/>
          <w:szCs w:val="20"/>
          <w:vertAlign w:val="subscript"/>
          <w:lang w:bidi="hi-IN"/>
        </w:rPr>
        <w:t>BWPswitchDelayRRC</w:t>
      </w:r>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5537A0">
      <w:pPr>
        <w:pStyle w:val="afd"/>
        <w:numPr>
          <w:ilvl w:val="1"/>
          <w:numId w:val="6"/>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2.2.2 SyncRef UE detection time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for Asynchronized SLSS measurement &amp; search </w:t>
      </w:r>
    </w:p>
    <w:p w14:paraId="5C956805"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Asynchronized SLSS measurement &amp; search </w:t>
      </w:r>
    </w:p>
    <w:p w14:paraId="0AB53DC7"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Tdetect,SyncRef UE_V2X </w:t>
      </w:r>
    </w:p>
    <w:p w14:paraId="010160A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 X = 0.3%(Rel-16) (CATT, vivo, Xiaomi)</w:t>
      </w:r>
    </w:p>
    <w:p w14:paraId="2CE52AF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(Oppo)</w:t>
      </w:r>
    </w:p>
    <w:p w14:paraId="6EAD8F0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maximum aggregated drop window(Y) during Tdetect,SyncRef UE_V2X (Oppo)</w:t>
      </w:r>
    </w:p>
    <w:p w14:paraId="42ED75AE"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2.2.4 Conditional SyncRef UE detection requirements for Asynchronized SLSS measurement &amp; search </w:t>
      </w:r>
    </w:p>
    <w:p w14:paraId="373B34C0"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1 : Define conditional SyncRef UE detection requirements (QC, LGE, vivo)</w:t>
      </w:r>
    </w:p>
    <w:p w14:paraId="027A6F09"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w:t>
      </w:r>
    </w:p>
    <w:p w14:paraId="2CEEEAC0"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SyncRef UE source </w:t>
      </w:r>
    </w:p>
    <w:p w14:paraId="7FD7E1A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The evaluation period is the same as SLSS Tx initiation/cease evaluation period when SLSS is the synchronization source</w:t>
      </w:r>
    </w:p>
    <w:p w14:paraId="17F7DC5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 Tevaluate,SLSS:</w:t>
      </w:r>
    </w:p>
    <w:p w14:paraId="413BB7AF"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All SLSS RSRPs are larger than a threshold, syncTxThreshOoC.</w:t>
      </w:r>
    </w:p>
    <w:p w14:paraId="2B029E4D"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Data connection is maintained with the current SyncRef UE source</w:t>
      </w:r>
    </w:p>
    <w:p w14:paraId="1E7FAEC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Not define conditional SyncRef UE detection requirements for asynchronized SLSS measurement &amp; search in R17 (Huawei, Xiaomi)</w:t>
      </w:r>
    </w:p>
    <w:p w14:paraId="410D3EA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2.2.5 UE Tx(Data &amp; SLSS) drop rate requirements for Asynchronized SLSS measurement &amp; search </w:t>
      </w:r>
    </w:p>
    <w:p w14:paraId="34299377" w14:textId="77777777" w:rsidR="005754B1" w:rsidRPr="005754B1" w:rsidRDefault="005754B1" w:rsidP="005537A0">
      <w:pPr>
        <w:pStyle w:val="afd"/>
        <w:numPr>
          <w:ilvl w:val="3"/>
          <w:numId w:val="6"/>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bCs/>
          <w:sz w:val="20"/>
          <w:szCs w:val="20"/>
        </w:rPr>
        <w:t>Allow Tx dropping at most in an aggregated window of 480ms during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async search</w:t>
      </w:r>
    </w:p>
    <w:p w14:paraId="550A3157" w14:textId="77777777" w:rsidR="005754B1" w:rsidRPr="005754B1" w:rsidRDefault="005754B1" w:rsidP="005537A0">
      <w:pPr>
        <w:pStyle w:val="afd"/>
        <w:numPr>
          <w:ilvl w:val="3"/>
          <w:numId w:val="6"/>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5537A0">
      <w:pPr>
        <w:pStyle w:val="afd"/>
        <w:numPr>
          <w:ilvl w:val="5"/>
          <w:numId w:val="6"/>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onDurationTimer is running</w:t>
      </w:r>
    </w:p>
    <w:p w14:paraId="6E89D0B5" w14:textId="573557CE"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lastRenderedPageBreak/>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5537A0">
      <w:pPr>
        <w:pStyle w:val="afd"/>
        <w:numPr>
          <w:ilvl w:val="2"/>
          <w:numId w:val="6"/>
        </w:numPr>
        <w:ind w:leftChars="0"/>
        <w:rPr>
          <w:rFonts w:ascii="Times New Roman" w:hAnsi="Times New Roman"/>
          <w:sz w:val="20"/>
          <w:szCs w:val="20"/>
        </w:rPr>
      </w:pPr>
      <w:r w:rsidRPr="005754B1">
        <w:rPr>
          <w:rFonts w:ascii="Times New Roman" w:hAnsi="Times New Roman"/>
          <w:bCs/>
          <w:sz w:val="20"/>
          <w:szCs w:val="20"/>
        </w:rPr>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Reuse table 8.2.1.2.1-1 for sync &amp; async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(ms)</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Async</w:t>
            </w:r>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2.3.1.2 Allowed probability of missed Ack/Nack on WAN due to SL-DRX when interruption is allowed</w:t>
      </w:r>
    </w:p>
    <w:p w14:paraId="32B06689" w14:textId="77777777" w:rsidR="005754B1" w:rsidRPr="007827A0"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configured SL-DRX cycle]is </w:t>
      </w:r>
      <w:r w:rsidRPr="007827A0">
        <w:rPr>
          <w:rFonts w:ascii="Times New Roman" w:hAnsi="Times New Roman"/>
          <w:bCs/>
          <w:sz w:val="20"/>
          <w:szCs w:val="20"/>
        </w:rPr>
        <w:t xml:space="preserve">640ms or longer. </w:t>
      </w:r>
    </w:p>
    <w:p w14:paraId="345A6352" w14:textId="7D05DC03" w:rsidR="005754B1" w:rsidRPr="007827A0" w:rsidRDefault="007827A0" w:rsidP="005537A0">
      <w:pPr>
        <w:pStyle w:val="afd"/>
        <w:numPr>
          <w:ilvl w:val="3"/>
          <w:numId w:val="6"/>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5537A0">
      <w:pPr>
        <w:pStyle w:val="afd"/>
        <w:numPr>
          <w:ilvl w:val="4"/>
          <w:numId w:val="6"/>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SyncRef UE detection and/or Sensing during SL DRX off duration </w:t>
      </w:r>
    </w:p>
    <w:p w14:paraId="33D3E865"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5537A0">
      <w:pPr>
        <w:pStyle w:val="afd"/>
        <w:numPr>
          <w:ilvl w:val="4"/>
          <w:numId w:val="6"/>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2.4.1 Interruption to SL due to Uu DRX</w:t>
      </w:r>
    </w:p>
    <w:p w14:paraId="347075E2"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5537A0">
      <w:pPr>
        <w:pStyle w:val="afd"/>
        <w:numPr>
          <w:ilvl w:val="1"/>
          <w:numId w:val="6"/>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For RRM core requirements, Big CR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537A0">
      <w:pPr>
        <w:pStyle w:val="afd"/>
        <w:numPr>
          <w:ilvl w:val="0"/>
          <w:numId w:val="6"/>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5537A0">
      <w:pPr>
        <w:pStyle w:val="afd"/>
        <w:numPr>
          <w:ilvl w:val="3"/>
          <w:numId w:val="6"/>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Keep the endorsed scheduling availability requirements in RAN4#101bis-e meeting.</w:t>
      </w:r>
    </w:p>
    <w:p w14:paraId="584123D1" w14:textId="77777777" w:rsidR="005754B1" w:rsidRPr="00FB5A34" w:rsidRDefault="005754B1" w:rsidP="005537A0">
      <w:pPr>
        <w:pStyle w:val="afd"/>
        <w:numPr>
          <w:ilvl w:val="4"/>
          <w:numId w:val="6"/>
        </w:numPr>
        <w:ind w:leftChars="0"/>
        <w:rPr>
          <w:rFonts w:ascii="Times New Roman" w:hAnsi="Times New Roman"/>
          <w:bCs/>
          <w:sz w:val="20"/>
          <w:szCs w:val="20"/>
        </w:rPr>
      </w:pPr>
      <w:r w:rsidRPr="00FB5A34">
        <w:rPr>
          <w:rFonts w:ascii="Times New Roman" w:hAnsi="Times New Roman"/>
          <w:bCs/>
          <w:sz w:val="20"/>
          <w:szCs w:val="20"/>
        </w:rPr>
        <w:t>Not consider Tx preparation time for defining scheduling availability</w:t>
      </w:r>
    </w:p>
    <w:p w14:paraId="5607E34A" w14:textId="77777777" w:rsidR="005754B1" w:rsidRPr="00FB5A34" w:rsidRDefault="005754B1" w:rsidP="005537A0">
      <w:pPr>
        <w:numPr>
          <w:ilvl w:val="4"/>
          <w:numId w:val="6"/>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5537A0">
      <w:pPr>
        <w:pStyle w:val="afd"/>
        <w:numPr>
          <w:ilvl w:val="5"/>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sidelink transmission (or vice versa) occurs in sidelink (or Uu) slot ‘x’, UE is not expected to transmit or receive on V2X sidelink and Uu DL/UL on the sidelink (or Uu) slot  ‘x’ since SL and Uu are on the same band</w:t>
      </w:r>
    </w:p>
    <w:p w14:paraId="3C993200" w14:textId="77777777" w:rsidR="005754B1" w:rsidRPr="00FB5A34" w:rsidRDefault="005754B1" w:rsidP="005537A0">
      <w:pPr>
        <w:pStyle w:val="afd"/>
        <w:numPr>
          <w:ilvl w:val="1"/>
          <w:numId w:val="6"/>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2.1.1 UE Rx(Data) drop rate requirements for Asynchronized SLSS measurement &amp; search</w:t>
      </w:r>
    </w:p>
    <w:p w14:paraId="51E7304C"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hAnsi="Times New Roman"/>
          <w:sz w:val="20"/>
          <w:szCs w:val="20"/>
          <w:lang w:eastAsia="zh-CN"/>
        </w:rPr>
        <w:t>UE is allowed to drop up to 2 slots of its V2X data reception per PSBCH monitoring occasion and UE is allowed to drop at most an aggregated window of 24ms of its V2X data reception during T</w:t>
      </w:r>
      <w:r w:rsidRPr="00FB5A34">
        <w:rPr>
          <w:rFonts w:ascii="Times New Roman" w:hAnsi="Times New Roman"/>
          <w:sz w:val="20"/>
          <w:szCs w:val="20"/>
          <w:vertAlign w:val="subscript"/>
          <w:lang w:eastAsia="zh-CN"/>
        </w:rPr>
        <w:t>detect,SyncRef UE_V2X</w:t>
      </w:r>
      <w:r w:rsidRPr="00FB5A34">
        <w:rPr>
          <w:rFonts w:ascii="Times New Roman" w:hAnsi="Times New Roman"/>
          <w:sz w:val="20"/>
          <w:szCs w:val="20"/>
          <w:lang w:eastAsia="zh-CN"/>
        </w:rPr>
        <w:t xml:space="preserve"> for the purpose of selection / reselection to the SyncRef UE when SL-DRX is used</w:t>
      </w:r>
    </w:p>
    <w:p w14:paraId="2D34A8CE"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2.1.2 Conditional SyncRef UE detection requirements for Asynchronized SLSS measurement &amp; search</w:t>
      </w:r>
    </w:p>
    <w:p w14:paraId="583CAE77"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Relax asynchronized SyncRef UE search requirement for R17 UE supporting DRX when the conditions are satisfied for an evaluation period, e.g. Tevaluate,SLSS  in initial/cease of SLSS Tx:</w:t>
      </w:r>
    </w:p>
    <w:p w14:paraId="2AFDFDF3"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UE can extend the detection time to max(X*50 DRX cycle length, 8s) when a set of conditions are satisfied over an evaluation period</w:t>
      </w:r>
    </w:p>
    <w:p w14:paraId="6D040A46"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5537A0">
      <w:pPr>
        <w:pStyle w:val="afd"/>
        <w:numPr>
          <w:ilvl w:val="6"/>
          <w:numId w:val="6"/>
        </w:numPr>
        <w:ind w:leftChars="0"/>
        <w:rPr>
          <w:rFonts w:ascii="Times New Roman" w:hAnsi="Times New Roman"/>
          <w:bCs/>
          <w:sz w:val="20"/>
          <w:szCs w:val="20"/>
        </w:rPr>
      </w:pPr>
      <w:r w:rsidRPr="00FB5A34">
        <w:rPr>
          <w:rFonts w:ascii="Times New Roman" w:hAnsi="Times New Roman"/>
          <w:bCs/>
          <w:sz w:val="20"/>
          <w:szCs w:val="20"/>
          <w:lang w:eastAsia="zh-CN"/>
        </w:rPr>
        <w:t>Option 1: SLSS RSRP is larger than a threshold, e.g., syncTxThreshOoC</w:t>
      </w:r>
    </w:p>
    <w:p w14:paraId="35C36D80"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2-b: UE is aware of high priority async SyncRef UE sources.</w:t>
      </w:r>
    </w:p>
    <w:p w14:paraId="63214C87"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2-c: The current SyncRef UE source is not of Priority 6.</w:t>
      </w:r>
    </w:p>
    <w:p w14:paraId="0F81CC7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3-a: Data connection is maintained with the current SyncRef UE source</w:t>
      </w:r>
    </w:p>
    <w:p w14:paraId="018D7030"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3-b: Data connection is reliable with current SyncRef UE sources</w:t>
      </w:r>
    </w:p>
    <w:p w14:paraId="2A158016"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Not applicable for DRX cycle length &lt; X ms</w:t>
            </w:r>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SyncRef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5537A0">
      <w:pPr>
        <w:pStyle w:val="afd"/>
        <w:numPr>
          <w:ilvl w:val="2"/>
          <w:numId w:val="6"/>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5537A0">
      <w:pPr>
        <w:pStyle w:val="afd"/>
        <w:numPr>
          <w:ilvl w:val="3"/>
          <w:numId w:val="6"/>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Initiation/Cease of SLSS transmissions with SyncRef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A.9.1.2.3 Test for SyncRef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Need test to verify that Tx UE performs proper sensing and select the resource during Rx UE DRx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A.9.1.6.3 Test for Interruption to WAN at transitions between active and non-active during SL-DRX for Asynchronized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5537A0">
      <w:pPr>
        <w:pStyle w:val="afd"/>
        <w:numPr>
          <w:ilvl w:val="1"/>
          <w:numId w:val="6"/>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NR_SL_enh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340244B"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5537A0">
      <w:pPr>
        <w:pStyle w:val="afd"/>
        <w:numPr>
          <w:ilvl w:val="0"/>
          <w:numId w:val="6"/>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5537A0">
      <w:pPr>
        <w:pStyle w:val="afd"/>
        <w:numPr>
          <w:ilvl w:val="0"/>
          <w:numId w:val="8"/>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Power consumption reduction for sidelink resource allocation</w:t>
      </w:r>
      <w:r w:rsidRPr="008D04A4">
        <w:rPr>
          <w:rFonts w:ascii="Arial" w:eastAsia="Yu Mincho" w:hAnsi="Arial" w:cs="Arial"/>
          <w:bCs/>
          <w:lang w:val="en-US" w:eastAsia="ja-JP"/>
        </w:rPr>
        <w:tab/>
        <w:t>FUTUREWEI</w:t>
      </w:r>
    </w:p>
    <w:p w14:paraId="2D0AE0B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t>Sidelink resource allocation to reduce power consumption</w:t>
      </w:r>
      <w:r w:rsidRPr="008D04A4">
        <w:rPr>
          <w:rFonts w:ascii="Arial" w:eastAsia="Yu Mincho" w:hAnsi="Arial" w:cs="Arial"/>
          <w:bCs/>
          <w:lang w:val="en-US" w:eastAsia="ja-JP"/>
        </w:rPr>
        <w:tab/>
        <w:t>Huawei, HiSilicon</w:t>
      </w:r>
    </w:p>
    <w:p w14:paraId="258ABD4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Inter-UE coordination in sidelink resource allocation</w:t>
      </w:r>
      <w:r w:rsidRPr="008D04A4">
        <w:rPr>
          <w:rFonts w:ascii="Arial" w:eastAsia="Yu Mincho" w:hAnsi="Arial" w:cs="Arial"/>
          <w:bCs/>
          <w:lang w:val="en-US" w:eastAsia="ja-JP"/>
        </w:rPr>
        <w:tab/>
        <w:t>Huawei, HiSilicon</w:t>
      </w:r>
    </w:p>
    <w:p w14:paraId="568D241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Remaining issues on resource allocation for sidelink power saving</w:t>
      </w:r>
      <w:r w:rsidRPr="008D04A4">
        <w:rPr>
          <w:rFonts w:ascii="Arial" w:eastAsia="Yu Mincho" w:hAnsi="Arial" w:cs="Arial"/>
          <w:bCs/>
          <w:lang w:val="en-US" w:eastAsia="ja-JP"/>
        </w:rPr>
        <w:tab/>
        <w:t>vivo</w:t>
      </w:r>
    </w:p>
    <w:p w14:paraId="7FAF510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Considerations on partial sensing and DRX in NR Sidelink</w:t>
      </w:r>
      <w:r w:rsidRPr="008D04A4">
        <w:rPr>
          <w:rFonts w:ascii="Arial" w:eastAsia="Yu Mincho" w:hAnsi="Arial" w:cs="Arial"/>
          <w:bCs/>
          <w:lang w:val="en-US" w:eastAsia="ja-JP"/>
        </w:rPr>
        <w:tab/>
        <w:t>Fujitsu</w:t>
      </w:r>
    </w:p>
    <w:p w14:paraId="190918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Remaining issues on sidelink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Discussion on the status of Rel-17 Sidelink enhancements</w:t>
      </w:r>
      <w:r w:rsidRPr="008D04A4">
        <w:rPr>
          <w:rFonts w:ascii="Arial" w:eastAsia="Yu Mincho" w:hAnsi="Arial" w:cs="Arial"/>
          <w:bCs/>
          <w:lang w:val="en-US" w:eastAsia="ja-JP"/>
        </w:rPr>
        <w:tab/>
        <w:t>CATT, GOHIGH</w:t>
      </w:r>
    </w:p>
    <w:p w14:paraId="1CBA7E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InterDigital, Inc.</w:t>
      </w:r>
    </w:p>
    <w:p w14:paraId="64A0458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t>InterDigital, Inc.</w:t>
      </w:r>
    </w:p>
    <w:p w14:paraId="73980B5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On gNB-designated resources for inter-UE coordination and sensing in SL DRX</w:t>
      </w:r>
      <w:r w:rsidRPr="008D04A4">
        <w:rPr>
          <w:rFonts w:ascii="Arial" w:eastAsia="Yu Mincho" w:hAnsi="Arial" w:cs="Arial"/>
          <w:bCs/>
          <w:lang w:val="en-US" w:eastAsia="ja-JP"/>
        </w:rPr>
        <w:tab/>
        <w:t>InterDigital, Inc.</w:t>
      </w:r>
    </w:p>
    <w:p w14:paraId="2AF88E8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Discussion on Sidelink Enhancement</w:t>
      </w:r>
      <w:r w:rsidRPr="008D04A4">
        <w:rPr>
          <w:rFonts w:ascii="Arial" w:eastAsia="Yu Mincho" w:hAnsi="Arial" w:cs="Arial"/>
          <w:bCs/>
          <w:lang w:val="en-US" w:eastAsia="ja-JP"/>
        </w:rPr>
        <w:tab/>
        <w:t>Samsung</w:t>
      </w:r>
    </w:p>
    <w:p w14:paraId="699F599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Remaining Issues on Sidelink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Spreadtrum Communications</w:t>
      </w:r>
    </w:p>
    <w:p w14:paraId="092F46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Discussion on inter-UE coordination in sidelink resource allocation</w:t>
      </w:r>
      <w:r w:rsidRPr="008D04A4">
        <w:rPr>
          <w:rFonts w:ascii="Arial" w:eastAsia="Yu Mincho" w:hAnsi="Arial" w:cs="Arial"/>
          <w:bCs/>
          <w:lang w:val="en-US" w:eastAsia="ja-JP"/>
        </w:rPr>
        <w:tab/>
        <w:t>Spreadtrum Communications</w:t>
      </w:r>
    </w:p>
    <w:p w14:paraId="75AB00B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Power Savings for Sidelink</w:t>
      </w:r>
      <w:r w:rsidRPr="008D04A4">
        <w:rPr>
          <w:rFonts w:ascii="Arial" w:eastAsia="Yu Mincho" w:hAnsi="Arial" w:cs="Arial"/>
          <w:bCs/>
          <w:lang w:val="en-US" w:eastAsia="ja-JP"/>
        </w:rPr>
        <w:tab/>
        <w:t>Qualcomm Incorporated</w:t>
      </w:r>
    </w:p>
    <w:p w14:paraId="3C46C59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R1-2200348</w:t>
      </w:r>
      <w:r w:rsidRPr="008D04A4">
        <w:rPr>
          <w:rFonts w:ascii="Arial" w:eastAsia="Yu Mincho" w:hAnsi="Arial" w:cs="Arial"/>
          <w:bCs/>
          <w:lang w:val="en-US" w:eastAsia="ja-JP"/>
        </w:rPr>
        <w:tab/>
        <w:t>Inter-UE coordination in mode 2 of NR sidelink</w:t>
      </w:r>
      <w:r w:rsidRPr="008D04A4">
        <w:rPr>
          <w:rFonts w:ascii="Arial" w:eastAsia="Yu Mincho" w:hAnsi="Arial" w:cs="Arial"/>
          <w:bCs/>
          <w:lang w:val="en-US" w:eastAsia="ja-JP"/>
        </w:rPr>
        <w:tab/>
        <w:t>OPPO</w:t>
      </w:r>
    </w:p>
    <w:p w14:paraId="4C3BD8B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Remaining Details of Sidelink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Inter-UE Coordination Solutions for Sidelink Communication</w:t>
      </w:r>
      <w:r w:rsidRPr="008D04A4">
        <w:rPr>
          <w:rFonts w:ascii="Arial" w:eastAsia="Yu Mincho" w:hAnsi="Arial" w:cs="Arial"/>
          <w:bCs/>
          <w:lang w:val="en-US" w:eastAsia="ja-JP"/>
        </w:rPr>
        <w:tab/>
        <w:t>Intel Corporation</w:t>
      </w:r>
    </w:p>
    <w:p w14:paraId="1938F8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On Remaining Issues of Sidelink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ZTE, Sanechips</w:t>
      </w:r>
    </w:p>
    <w:p w14:paraId="10B1748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ZTE, Sanechips</w:t>
      </w:r>
    </w:p>
    <w:p w14:paraId="02D07AA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ZTE, Sanechips</w:t>
      </w:r>
    </w:p>
    <w:p w14:paraId="12FED63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Discussion on sidelink resource allocation enhancement for power saving</w:t>
      </w:r>
      <w:r w:rsidRPr="008D04A4">
        <w:rPr>
          <w:rFonts w:ascii="Arial" w:eastAsia="Yu Mincho" w:hAnsi="Arial" w:cs="Arial"/>
          <w:bCs/>
          <w:lang w:val="en-US" w:eastAsia="ja-JP"/>
        </w:rPr>
        <w:tab/>
        <w:t>xiaomi</w:t>
      </w:r>
    </w:p>
    <w:p w14:paraId="556D3C5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t>xiaomi</w:t>
      </w:r>
    </w:p>
    <w:p w14:paraId="5AB0110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t>Sidelink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t>ASUSTeK</w:t>
      </w:r>
    </w:p>
    <w:p w14:paraId="7AB968B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t>ASUSTeK</w:t>
      </w:r>
    </w:p>
    <w:p w14:paraId="35F3594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Resource allocation for sidelink power saving</w:t>
      </w:r>
      <w:r w:rsidRPr="008D04A4">
        <w:rPr>
          <w:rFonts w:ascii="Arial" w:eastAsia="Yu Mincho" w:hAnsi="Arial" w:cs="Arial"/>
          <w:bCs/>
          <w:lang w:val="en-US" w:eastAsia="ja-JP"/>
        </w:rPr>
        <w:tab/>
        <w:t>MediaTek Inc.</w:t>
      </w:r>
    </w:p>
    <w:p w14:paraId="53B3B03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MediaTek Inc.</w:t>
      </w:r>
    </w:p>
    <w:p w14:paraId="2F7BD7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NR Sidelink Resource Allocation for UE Power Saving</w:t>
      </w:r>
      <w:r w:rsidRPr="008D04A4">
        <w:rPr>
          <w:rFonts w:ascii="Arial" w:eastAsia="Yu Mincho" w:hAnsi="Arial" w:cs="Arial"/>
          <w:bCs/>
          <w:lang w:val="en-US" w:eastAsia="ja-JP"/>
        </w:rPr>
        <w:tab/>
        <w:t>Fraunhofer HHI, Fraunhofer IIS</w:t>
      </w:r>
    </w:p>
    <w:p w14:paraId="31B6A0B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Fraunhofer HHI, Fraunhofer IIS</w:t>
      </w:r>
    </w:p>
    <w:p w14:paraId="4640EB9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Remains on resource allocation for power saving in NR sidelink enhancement</w:t>
      </w:r>
      <w:r w:rsidRPr="008D04A4">
        <w:rPr>
          <w:rFonts w:ascii="Arial" w:eastAsia="Yu Mincho" w:hAnsi="Arial" w:cs="Arial"/>
          <w:bCs/>
          <w:lang w:val="en-US" w:eastAsia="ja-JP"/>
        </w:rPr>
        <w:tab/>
        <w:t>ITL</w:t>
      </w:r>
    </w:p>
    <w:p w14:paraId="439BEEE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Physical layer impacts of sidelink DRX</w:t>
      </w:r>
      <w:r w:rsidRPr="008D04A4">
        <w:rPr>
          <w:rFonts w:ascii="Arial" w:eastAsia="Yu Mincho" w:hAnsi="Arial" w:cs="Arial"/>
          <w:bCs/>
          <w:lang w:val="en-US" w:eastAsia="ja-JP"/>
        </w:rPr>
        <w:tab/>
        <w:t>Huawei, HiSilicon</w:t>
      </w:r>
    </w:p>
    <w:p w14:paraId="699524B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[107bis-e-R17-RRC-Sidelink] Summary of email discussion on Rel-17 RRC parameters for sidelink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Samsung</w:t>
      </w:r>
    </w:p>
    <w:p w14:paraId="4551785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Nokia</w:t>
      </w:r>
    </w:p>
    <w:p w14:paraId="28E1EEDB" w14:textId="61839F5D"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Corrections on NR sidelink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t>Sidelink resource allocation to reduce power consumption</w:t>
      </w:r>
      <w:r w:rsidRPr="00E8128D">
        <w:rPr>
          <w:rFonts w:ascii="Arial" w:eastAsia="Yu Mincho" w:hAnsi="Arial" w:cs="Arial"/>
          <w:bCs/>
          <w:lang w:val="en-US" w:eastAsia="ja-JP"/>
        </w:rPr>
        <w:tab/>
        <w:t>Huawei, HiSilicon</w:t>
      </w:r>
    </w:p>
    <w:p w14:paraId="24077D0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Inter-UE coordination in sidelink resource allocation</w:t>
      </w:r>
      <w:r w:rsidRPr="00E8128D">
        <w:rPr>
          <w:rFonts w:ascii="Arial" w:eastAsia="Yu Mincho" w:hAnsi="Arial" w:cs="Arial"/>
          <w:bCs/>
          <w:lang w:val="en-US" w:eastAsia="ja-JP"/>
        </w:rPr>
        <w:tab/>
        <w:t>Huawei, HiSilicon</w:t>
      </w:r>
    </w:p>
    <w:p w14:paraId="4E55105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Power consumption reduction for sidelink resource allocation</w:t>
      </w:r>
      <w:r w:rsidRPr="00E8128D">
        <w:rPr>
          <w:rFonts w:ascii="Arial" w:eastAsia="Yu Mincho" w:hAnsi="Arial" w:cs="Arial"/>
          <w:bCs/>
          <w:lang w:val="en-US" w:eastAsia="ja-JP"/>
        </w:rPr>
        <w:tab/>
        <w:t>FUTUREWEI</w:t>
      </w:r>
    </w:p>
    <w:p w14:paraId="6E3812A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Remaining issues on resource allocation for sidelink power saving</w:t>
      </w:r>
      <w:r w:rsidRPr="00E8128D">
        <w:rPr>
          <w:rFonts w:ascii="Arial" w:eastAsia="Yu Mincho" w:hAnsi="Arial" w:cs="Arial"/>
          <w:bCs/>
          <w:lang w:val="en-US" w:eastAsia="ja-JP"/>
        </w:rPr>
        <w:tab/>
        <w:t>vivo</w:t>
      </w:r>
    </w:p>
    <w:p w14:paraId="5EEF46C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Inter-UE coordination in mode 2 of NR sidelink</w:t>
      </w:r>
      <w:r w:rsidRPr="00E8128D">
        <w:rPr>
          <w:rFonts w:ascii="Arial" w:eastAsia="Yu Mincho" w:hAnsi="Arial" w:cs="Arial"/>
          <w:bCs/>
          <w:lang w:val="en-US" w:eastAsia="ja-JP"/>
        </w:rPr>
        <w:tab/>
        <w:t>OPPO</w:t>
      </w:r>
    </w:p>
    <w:p w14:paraId="4C5A014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Remaining issues on sidelink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Discussion on the status of Rel-17 Sidelink enhancements</w:t>
      </w:r>
      <w:r w:rsidRPr="00E8128D">
        <w:rPr>
          <w:rFonts w:ascii="Arial" w:eastAsia="Yu Mincho" w:hAnsi="Arial" w:cs="Arial"/>
          <w:bCs/>
          <w:lang w:val="en-US" w:eastAsia="ja-JP"/>
        </w:rPr>
        <w:tab/>
        <w:t>CATT, GOHIGH</w:t>
      </w:r>
    </w:p>
    <w:p w14:paraId="0673B9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Discussion on partial sensing and DRX in NR Sidelink</w:t>
      </w:r>
      <w:r w:rsidRPr="00E8128D">
        <w:rPr>
          <w:rFonts w:ascii="Arial" w:eastAsia="Yu Mincho" w:hAnsi="Arial" w:cs="Arial"/>
          <w:bCs/>
          <w:lang w:val="en-US" w:eastAsia="ja-JP"/>
        </w:rPr>
        <w:tab/>
        <w:t>Fujitsu</w:t>
      </w:r>
    </w:p>
    <w:p w14:paraId="0AE147B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Remaining issues on sidelink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InterDigital, Inc.</w:t>
      </w:r>
    </w:p>
    <w:p w14:paraId="39201C5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t>InterDigital, Inc.</w:t>
      </w:r>
    </w:p>
    <w:p w14:paraId="1FEC361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On gNB-designated resources for inter-UE coordination and sensing in SL DRX</w:t>
      </w:r>
      <w:r w:rsidRPr="00E8128D">
        <w:rPr>
          <w:rFonts w:ascii="Arial" w:eastAsia="Yu Mincho" w:hAnsi="Arial" w:cs="Arial"/>
          <w:bCs/>
          <w:lang w:val="en-US" w:eastAsia="ja-JP"/>
        </w:rPr>
        <w:tab/>
        <w:t>InterDigital, Inc.</w:t>
      </w:r>
    </w:p>
    <w:p w14:paraId="43E4975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Spreadtrum Communications</w:t>
      </w:r>
    </w:p>
    <w:p w14:paraId="338F46F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Discussion on inter-UE coordination in sidelink resource allocation</w:t>
      </w:r>
      <w:r w:rsidRPr="00E8128D">
        <w:rPr>
          <w:rFonts w:ascii="Arial" w:eastAsia="Yu Mincho" w:hAnsi="Arial" w:cs="Arial"/>
          <w:bCs/>
          <w:lang w:val="en-US" w:eastAsia="ja-JP"/>
        </w:rPr>
        <w:tab/>
        <w:t>Spreadtrum Communications</w:t>
      </w:r>
    </w:p>
    <w:p w14:paraId="1AA2417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Remaining opens of sidelink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Remaining opens of sidelink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Remaining Issues of Sidelink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t>ASUSTeK</w:t>
      </w:r>
    </w:p>
    <w:p w14:paraId="6EA5EA9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t>ASUSTeK</w:t>
      </w:r>
    </w:p>
    <w:p w14:paraId="6E24904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t>Xiaomi</w:t>
      </w:r>
    </w:p>
    <w:p w14:paraId="0FA69BE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Discussion on sidelink resource allocation enhancement for power saving</w:t>
      </w:r>
      <w:r w:rsidRPr="00E8128D">
        <w:rPr>
          <w:rFonts w:ascii="Arial" w:eastAsia="Yu Mincho" w:hAnsi="Arial" w:cs="Arial"/>
          <w:bCs/>
          <w:lang w:val="en-US" w:eastAsia="ja-JP"/>
        </w:rPr>
        <w:tab/>
        <w:t>Xiaomi</w:t>
      </w:r>
    </w:p>
    <w:p w14:paraId="05B859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Discussion on Sidelink Enhancement</w:t>
      </w:r>
      <w:r w:rsidRPr="00E8128D">
        <w:rPr>
          <w:rFonts w:ascii="Arial" w:eastAsia="Yu Mincho" w:hAnsi="Arial" w:cs="Arial"/>
          <w:bCs/>
          <w:lang w:val="en-US" w:eastAsia="ja-JP"/>
        </w:rPr>
        <w:tab/>
        <w:t>Samsung</w:t>
      </w:r>
    </w:p>
    <w:p w14:paraId="3037BA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Resource allocation for sidelink power saving</w:t>
      </w:r>
      <w:r w:rsidRPr="00E8128D">
        <w:rPr>
          <w:rFonts w:ascii="Arial" w:eastAsia="Yu Mincho" w:hAnsi="Arial" w:cs="Arial"/>
          <w:bCs/>
          <w:lang w:val="en-US" w:eastAsia="ja-JP"/>
        </w:rPr>
        <w:tab/>
        <w:t>MediaTek Inc.</w:t>
      </w:r>
    </w:p>
    <w:p w14:paraId="65068C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MediaTek Inc.</w:t>
      </w:r>
    </w:p>
    <w:p w14:paraId="4741AF3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Power Savings for Sidelink</w:t>
      </w:r>
      <w:r w:rsidRPr="00E8128D">
        <w:rPr>
          <w:rFonts w:ascii="Arial" w:eastAsia="Yu Mincho" w:hAnsi="Arial" w:cs="Arial"/>
          <w:bCs/>
          <w:lang w:val="en-US" w:eastAsia="ja-JP"/>
        </w:rPr>
        <w:tab/>
        <w:t>Qualcomm Incorporated</w:t>
      </w:r>
    </w:p>
    <w:p w14:paraId="3DEC3F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t>Sidelink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Remains on resource allocation for power saving in NR sidelink enhancement</w:t>
      </w:r>
      <w:r w:rsidRPr="00E8128D">
        <w:rPr>
          <w:rFonts w:ascii="Arial" w:eastAsia="Yu Mincho" w:hAnsi="Arial" w:cs="Arial"/>
          <w:bCs/>
          <w:lang w:val="en-US" w:eastAsia="ja-JP"/>
        </w:rPr>
        <w:tab/>
        <w:t>ITL</w:t>
      </w:r>
    </w:p>
    <w:p w14:paraId="20BAEBD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ZTE, Sanechips</w:t>
      </w:r>
    </w:p>
    <w:p w14:paraId="3DF599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ZTE, Sanechips</w:t>
      </w:r>
    </w:p>
    <w:p w14:paraId="120419E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ZTE, Sanechips</w:t>
      </w:r>
    </w:p>
    <w:p w14:paraId="426309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Physical layer impacts of sidelink DRX</w:t>
      </w:r>
      <w:r w:rsidRPr="00E8128D">
        <w:rPr>
          <w:rFonts w:ascii="Arial" w:eastAsia="Yu Mincho" w:hAnsi="Arial" w:cs="Arial"/>
          <w:bCs/>
          <w:lang w:val="en-US" w:eastAsia="ja-JP"/>
        </w:rPr>
        <w:tab/>
        <w:t>Huawei, HiSilicon</w:t>
      </w:r>
    </w:p>
    <w:p w14:paraId="6C76888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Fraunhofer HHI</w:t>
      </w:r>
    </w:p>
    <w:p w14:paraId="1A61D2E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Fraunhofer HHI</w:t>
      </w:r>
    </w:p>
    <w:p w14:paraId="35E5CD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FL summary #1 for AI 8.11.1.1 – NR sidelink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FL summary #2 for AI 8.11.1.1 – NR sidelink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FL summary #3 for AI 8.11.1.1 – NR sidelink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FL summary #4 for AI 8.11.1.1 – NR sidelink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FL summary for AI 8.11.1.1 – NR sidelink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[108-e-R17-RRC-Sidelink] Summary of email discussion on Rel-17 RRC parameters for sidelink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Huawei, HiSilicon (Rapporteur)</w:t>
      </w:r>
    </w:p>
    <w:p w14:paraId="4AE2C2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 Sanechips</w:t>
      </w:r>
    </w:p>
    <w:p w14:paraId="647BD3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ZTE Corporation, Sanechips</w:t>
      </w:r>
    </w:p>
    <w:p w14:paraId="7D72BE3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5F973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Leftover Issues for Sidelink Unicast DRX</w:t>
      </w:r>
      <w:r w:rsidRPr="000467EE">
        <w:rPr>
          <w:rFonts w:ascii="Arial" w:eastAsia="Yu Mincho" w:hAnsi="Arial" w:cs="Arial"/>
          <w:bCs/>
          <w:lang w:val="en-US" w:eastAsia="ja-JP"/>
        </w:rPr>
        <w:tab/>
        <w:t>CATT</w:t>
      </w:r>
    </w:p>
    <w:p w14:paraId="38C0F0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Leftover issues for Sidelink GCBC DRX</w:t>
      </w:r>
      <w:r w:rsidRPr="000467EE">
        <w:rPr>
          <w:rFonts w:ascii="Arial" w:eastAsia="Yu Mincho" w:hAnsi="Arial" w:cs="Arial"/>
          <w:bCs/>
          <w:lang w:val="en-US" w:eastAsia="ja-JP"/>
        </w:rPr>
        <w:tab/>
        <w:t>CATT</w:t>
      </w:r>
    </w:p>
    <w:p w14:paraId="5CD78CB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Further discussions on leftover issues of sidelink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Further discussions on sidelink MAC open issues</w:t>
      </w:r>
      <w:r w:rsidRPr="000467EE">
        <w:rPr>
          <w:rFonts w:ascii="Arial" w:eastAsia="Yu Mincho" w:hAnsi="Arial" w:cs="Arial"/>
          <w:bCs/>
          <w:lang w:val="en-US" w:eastAsia="ja-JP"/>
        </w:rPr>
        <w:tab/>
        <w:t>NEC Corporation</w:t>
      </w:r>
    </w:p>
    <w:p w14:paraId="6506C51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RAN2 aspects on resource allocation enhancements for Rel-17 eSL</w:t>
      </w:r>
      <w:r w:rsidRPr="000467EE">
        <w:rPr>
          <w:rFonts w:ascii="Arial" w:eastAsia="Yu Mincho" w:hAnsi="Arial" w:cs="Arial"/>
          <w:bCs/>
          <w:lang w:val="en-US" w:eastAsia="ja-JP"/>
        </w:rPr>
        <w:tab/>
        <w:t>vivo</w:t>
      </w:r>
    </w:p>
    <w:p w14:paraId="236D3CF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116ADE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Remaining issues for sidelink DRX</w:t>
      </w:r>
      <w:r w:rsidRPr="000467EE">
        <w:rPr>
          <w:rFonts w:ascii="Arial" w:eastAsia="Yu Mincho" w:hAnsi="Arial" w:cs="Arial"/>
          <w:bCs/>
          <w:lang w:val="en-US" w:eastAsia="ja-JP"/>
        </w:rPr>
        <w:tab/>
        <w:t>Huawei, HiSilicon</w:t>
      </w:r>
    </w:p>
    <w:p w14:paraId="4BE5786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Remaining issues of SL communication impact on Uu DRX</w:t>
      </w:r>
      <w:r w:rsidRPr="000467EE">
        <w:rPr>
          <w:rFonts w:ascii="Arial" w:eastAsia="Yu Mincho" w:hAnsi="Arial" w:cs="Arial"/>
          <w:bCs/>
          <w:lang w:val="en-US" w:eastAsia="ja-JP"/>
        </w:rPr>
        <w:tab/>
        <w:t>Huawei, HiSilicon</w:t>
      </w:r>
    </w:p>
    <w:p w14:paraId="3D4A282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Huawei, HiSilicon</w:t>
      </w:r>
    </w:p>
    <w:p w14:paraId="60F3D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Discussion on Inter-UE Coondination MAC CE</w:t>
      </w:r>
      <w:r w:rsidRPr="000467EE">
        <w:rPr>
          <w:rFonts w:ascii="Arial" w:eastAsia="Yu Mincho" w:hAnsi="Arial" w:cs="Arial"/>
          <w:bCs/>
          <w:lang w:val="en-US" w:eastAsia="ja-JP"/>
        </w:rPr>
        <w:tab/>
        <w:t>LG Electronics France</w:t>
      </w:r>
    </w:p>
    <w:p w14:paraId="3225D8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Discussion on resource allocation enhancement for NR sidelink</w:t>
      </w:r>
      <w:r w:rsidRPr="000467EE">
        <w:rPr>
          <w:rFonts w:ascii="Arial" w:eastAsia="Yu Mincho" w:hAnsi="Arial" w:cs="Arial"/>
          <w:bCs/>
          <w:lang w:val="en-US" w:eastAsia="ja-JP"/>
        </w:rPr>
        <w:tab/>
        <w:t>Spreadtrum Communications</w:t>
      </w:r>
    </w:p>
    <w:p w14:paraId="14468E5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Discussion on remaining issues regarding Sidelink DRX</w:t>
      </w:r>
      <w:r w:rsidRPr="000467EE">
        <w:rPr>
          <w:rFonts w:ascii="Arial" w:eastAsia="Yu Mincho" w:hAnsi="Arial" w:cs="Arial"/>
          <w:bCs/>
          <w:lang w:val="en-US" w:eastAsia="ja-JP"/>
        </w:rPr>
        <w:tab/>
        <w:t>ASUSTeK</w:t>
      </w:r>
    </w:p>
    <w:p w14:paraId="71CFBFB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ASUSTeK</w:t>
      </w:r>
    </w:p>
    <w:p w14:paraId="49FB22C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NR Sidelink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Discussion on Uu impact</w:t>
      </w:r>
      <w:r w:rsidRPr="000467EE">
        <w:rPr>
          <w:rFonts w:ascii="Arial" w:eastAsia="Yu Mincho" w:hAnsi="Arial" w:cs="Arial"/>
          <w:bCs/>
          <w:lang w:val="en-US" w:eastAsia="ja-JP"/>
        </w:rPr>
        <w:tab/>
        <w:t>Xiaomi</w:t>
      </w:r>
    </w:p>
    <w:p w14:paraId="5BCC41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60495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t>Xiaomi</w:t>
      </w:r>
    </w:p>
    <w:p w14:paraId="38DEEB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On Signalling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ZTE Corporation, Sanechips</w:t>
      </w:r>
    </w:p>
    <w:p w14:paraId="57846D5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t>InterDigital</w:t>
      </w:r>
    </w:p>
    <w:p w14:paraId="251D10B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ZTE, AsusTek, Huawei, HiSilicon, Lenovo, Motorola  Mobility, Nokia, Nokia Shanghai Bell</w:t>
      </w:r>
    </w:p>
    <w:p w14:paraId="6717F02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t>InterDigital</w:t>
      </w:r>
    </w:p>
    <w:p w14:paraId="1C64418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Power Reduction for Sidelink Mode 2 Resource Allocation</w:t>
      </w:r>
      <w:r w:rsidRPr="000467EE">
        <w:rPr>
          <w:rFonts w:ascii="Arial" w:eastAsia="Yu Mincho" w:hAnsi="Arial" w:cs="Arial"/>
          <w:bCs/>
          <w:lang w:val="en-US" w:eastAsia="ja-JP"/>
        </w:rPr>
        <w:tab/>
        <w:t>Fraunhofer IIS, Fraunhofer HHI</w:t>
      </w:r>
    </w:p>
    <w:p w14:paraId="4D320D6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Inter-UE Coordination for Sidelink Mode 2 Resource Allocation</w:t>
      </w:r>
      <w:r w:rsidRPr="000467EE">
        <w:rPr>
          <w:rFonts w:ascii="Arial" w:eastAsia="Yu Mincho" w:hAnsi="Arial" w:cs="Arial"/>
          <w:bCs/>
          <w:lang w:val="en-US" w:eastAsia="ja-JP"/>
        </w:rPr>
        <w:tab/>
        <w:t>Fraunhofer IIS, Fraunhofer HHI</w:t>
      </w:r>
    </w:p>
    <w:p w14:paraId="7BD6234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UE report on SL DRX for Uu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Qualcomm Finland RFFE Oy</w:t>
      </w:r>
    </w:p>
    <w:p w14:paraId="2C7F6B6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Qualcomm Finland RFFE Oy</w:t>
      </w:r>
    </w:p>
    <w:p w14:paraId="2F485E3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Inc., Ericsson, ZTE, AsusTek, Huawei, HiSilicon, Lenovo, Motorola  Mobility, Nokia, Nokia Shanghai Bell, Samsung</w:t>
      </w:r>
    </w:p>
    <w:p w14:paraId="0652E08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47CB3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2F1126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Stage 2 Running CR of TS 38.300 for eSL</w:t>
      </w:r>
      <w:r w:rsidRPr="000467EE">
        <w:rPr>
          <w:rFonts w:ascii="Arial" w:eastAsia="Yu Mincho" w:hAnsi="Arial" w:cs="Arial"/>
          <w:bCs/>
          <w:lang w:val="en-US" w:eastAsia="ja-JP"/>
        </w:rPr>
        <w:tab/>
        <w:t>InterDigital</w:t>
      </w:r>
    </w:p>
    <w:p w14:paraId="14C64333" w14:textId="77777777" w:rsidR="009408CC"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422E279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7FB0F39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Leftover Issue for Sidelink DRX</w:t>
      </w:r>
      <w:r w:rsidRPr="000467EE">
        <w:rPr>
          <w:rFonts w:ascii="Arial" w:eastAsia="Yu Mincho" w:hAnsi="Arial" w:cs="Arial"/>
          <w:bCs/>
          <w:lang w:val="en-US" w:eastAsia="ja-JP"/>
        </w:rPr>
        <w:tab/>
        <w:t>CATT</w:t>
      </w:r>
    </w:p>
    <w:p w14:paraId="6DA4D99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683CB5F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ZTE Corporation, Sanechips</w:t>
      </w:r>
    </w:p>
    <w:p w14:paraId="6A8407D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ZTE Corporation, Sanechips</w:t>
      </w:r>
    </w:p>
    <w:p w14:paraId="662EA3D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t>InterDigital (Rapporteur)</w:t>
      </w:r>
    </w:p>
    <w:p w14:paraId="26515B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vivo, Huawei, HiSilicon, Nokia, ASUSTek, Lenovo, Motorola Mobility, Samsung</w:t>
      </w:r>
    </w:p>
    <w:p w14:paraId="1A3AE3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t>InterDigital</w:t>
      </w:r>
    </w:p>
    <w:p w14:paraId="602BB3D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t>InterDigital</w:t>
      </w:r>
    </w:p>
    <w:p w14:paraId="079EE01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Introduction of eSL in TS.38300</w:t>
      </w:r>
      <w:r w:rsidRPr="000467EE">
        <w:rPr>
          <w:rFonts w:ascii="Arial" w:eastAsia="Yu Mincho" w:hAnsi="Arial" w:cs="Arial"/>
          <w:bCs/>
          <w:lang w:val="en-US" w:eastAsia="ja-JP"/>
        </w:rPr>
        <w:tab/>
        <w:t xml:space="preserve">InterDigital (Rapporteur) </w:t>
      </w:r>
    </w:p>
    <w:p w14:paraId="75070F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304DC68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Remaining issue on sidelink DRX</w:t>
      </w:r>
      <w:r w:rsidRPr="000467EE">
        <w:rPr>
          <w:rFonts w:ascii="Arial" w:eastAsia="Yu Mincho" w:hAnsi="Arial" w:cs="Arial"/>
          <w:bCs/>
          <w:lang w:val="en-US" w:eastAsia="ja-JP"/>
        </w:rPr>
        <w:tab/>
        <w:t>Huawei, HiSilicon</w:t>
      </w:r>
    </w:p>
    <w:p w14:paraId="32C589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Consideration on the different DRX status among RX UEs in SL groupcast</w:t>
      </w:r>
      <w:r w:rsidRPr="000467EE">
        <w:rPr>
          <w:rFonts w:ascii="Arial" w:eastAsia="Yu Mincho" w:hAnsi="Arial" w:cs="Arial"/>
          <w:bCs/>
          <w:lang w:val="en-US" w:eastAsia="ja-JP"/>
        </w:rPr>
        <w:tab/>
        <w:t>Huawei, HiSilicon</w:t>
      </w:r>
    </w:p>
    <w:p w14:paraId="5F3E7B0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Huawei, HiSilicon</w:t>
      </w:r>
    </w:p>
    <w:p w14:paraId="263EF1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3CEB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Handling of sidelink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Down-selection for SL DRX configuration for GC/BC with multiple QoS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Qualcomm Finland RFFE Oy</w:t>
      </w:r>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1"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Discussion on time mask for Uu and SL switching</w:t>
      </w:r>
      <w:r w:rsidR="00870E7A" w:rsidRPr="006B76B2">
        <w:rPr>
          <w:rFonts w:ascii="Arial" w:eastAsia="Yu Mincho" w:hAnsi="Arial" w:cs="Arial"/>
          <w:bCs/>
          <w:lang w:val="en-US" w:eastAsia="ja-JP"/>
        </w:rPr>
        <w:tab/>
        <w:t>CATT</w:t>
      </w:r>
    </w:p>
    <w:p w14:paraId="32CF768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Uu </w:t>
      </w:r>
      <w:r w:rsidR="00870E7A" w:rsidRPr="006B76B2">
        <w:rPr>
          <w:rFonts w:ascii="Arial" w:eastAsia="Yu Mincho" w:hAnsi="Arial" w:cs="Arial"/>
          <w:bCs/>
          <w:lang w:val="en-US" w:eastAsia="ja-JP"/>
        </w:rPr>
        <w:tab/>
        <w:t>LG Electronics</w:t>
      </w:r>
    </w:p>
    <w:p w14:paraId="38C96C6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TP on RF requirements for NR PS UE in n14 for NRSL_enh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draft CR for TS 38.101-1 correctiron on intra-band concurrent operation</w:t>
      </w:r>
      <w:r w:rsidR="00870E7A" w:rsidRPr="006B76B2">
        <w:rPr>
          <w:rFonts w:ascii="Arial" w:eastAsia="Yu Mincho" w:hAnsi="Arial" w:cs="Arial"/>
          <w:bCs/>
          <w:lang w:val="en-US" w:eastAsia="ja-JP"/>
        </w:rPr>
        <w:tab/>
        <w:t>Xiaomi</w:t>
      </w:r>
    </w:p>
    <w:p w14:paraId="09AFE125"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draft CR for TS 38.101-1 on switching time mask between SL and Uu</w:t>
      </w:r>
      <w:r w:rsidR="00870E7A" w:rsidRPr="006B76B2">
        <w:rPr>
          <w:rFonts w:ascii="Arial" w:eastAsia="Yu Mincho" w:hAnsi="Arial" w:cs="Arial"/>
          <w:bCs/>
          <w:lang w:val="en-US" w:eastAsia="ja-JP"/>
        </w:rPr>
        <w:tab/>
        <w:t>Xiaomi</w:t>
      </w:r>
    </w:p>
    <w:p w14:paraId="3B5CF89F"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draft CR for TS 38.101-3 on Pcmax definition on inter-band V2X UE</w:t>
      </w:r>
      <w:r w:rsidR="00870E7A" w:rsidRPr="006B76B2">
        <w:rPr>
          <w:rFonts w:ascii="Arial" w:eastAsia="Yu Mincho" w:hAnsi="Arial" w:cs="Arial"/>
          <w:bCs/>
          <w:lang w:val="en-US" w:eastAsia="ja-JP"/>
        </w:rPr>
        <w:tab/>
        <w:t>Xiaomi</w:t>
      </w:r>
    </w:p>
    <w:p w14:paraId="78BABDB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t>Xiaomi</w:t>
      </w:r>
    </w:p>
    <w:p w14:paraId="2F0DA433"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t>Xiaomi</w:t>
      </w:r>
    </w:p>
    <w:p w14:paraId="3960F658"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further discussion on Pcmax definition on inter-band V2X UE</w:t>
      </w:r>
      <w:r w:rsidR="00870E7A" w:rsidRPr="006B76B2">
        <w:rPr>
          <w:rFonts w:ascii="Arial" w:eastAsia="Yu Mincho" w:hAnsi="Arial" w:cs="Arial"/>
          <w:bCs/>
          <w:lang w:val="en-US" w:eastAsia="ja-JP"/>
        </w:rPr>
        <w:tab/>
        <w:t>Xiaomi</w:t>
      </w:r>
    </w:p>
    <w:p w14:paraId="57D76230"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further discussion on switching time mask between SL and Uu</w:t>
      </w:r>
      <w:r w:rsidR="00870E7A" w:rsidRPr="006B76B2">
        <w:rPr>
          <w:rFonts w:ascii="Arial" w:eastAsia="Yu Mincho" w:hAnsi="Arial" w:cs="Arial"/>
          <w:bCs/>
          <w:lang w:val="en-US" w:eastAsia="ja-JP"/>
        </w:rPr>
        <w:tab/>
        <w:t>Xiaomi</w:t>
      </w:r>
    </w:p>
    <w:p w14:paraId="7CDEAB91"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Huawei, HiSilicon</w:t>
      </w:r>
    </w:p>
    <w:p w14:paraId="22BD7B96"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Huawei, HiSilicon</w:t>
      </w:r>
    </w:p>
    <w:p w14:paraId="5A3AFEC2"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Huawei, HiSilicon</w:t>
      </w:r>
    </w:p>
    <w:p w14:paraId="244C4D71"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Huawei, HiSilicon</w:t>
      </w:r>
    </w:p>
    <w:p w14:paraId="1E43B049"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TP for 38.785: TxD requirements for NR V2X</w:t>
      </w:r>
      <w:r w:rsidR="00870E7A" w:rsidRPr="006B76B2">
        <w:rPr>
          <w:rFonts w:ascii="Arial" w:eastAsia="Yu Mincho" w:hAnsi="Arial" w:cs="Arial"/>
          <w:bCs/>
          <w:lang w:val="en-US" w:eastAsia="ja-JP"/>
        </w:rPr>
        <w:tab/>
        <w:t>Huawei, HiSilicon</w:t>
      </w:r>
    </w:p>
    <w:p w14:paraId="25CE97E5"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Big CR: introduction of TxD requirements for NR V2X</w:t>
      </w:r>
      <w:r w:rsidR="00870E7A" w:rsidRPr="006B76B2">
        <w:rPr>
          <w:rFonts w:ascii="Arial" w:eastAsia="Yu Mincho" w:hAnsi="Arial" w:cs="Arial"/>
          <w:bCs/>
          <w:lang w:val="en-US" w:eastAsia="ja-JP"/>
        </w:rPr>
        <w:tab/>
        <w:t>Huawei, HiSilicon</w:t>
      </w:r>
    </w:p>
    <w:p w14:paraId="01A5E89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t>Xiaomi</w:t>
      </w:r>
    </w:p>
    <w:p w14:paraId="7BD4859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Huawei, HiSilicon</w:t>
      </w:r>
    </w:p>
    <w:p w14:paraId="27CAC01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WF on PC2 HPUE for NR sidelink enhancements</w:t>
      </w:r>
      <w:r w:rsidRPr="006B76B2">
        <w:rPr>
          <w:rFonts w:ascii="Arial" w:eastAsia="Yu Mincho" w:hAnsi="Arial" w:cs="Arial"/>
          <w:bCs/>
          <w:lang w:val="en-US" w:eastAsia="ja-JP"/>
        </w:rPr>
        <w:tab/>
        <w:t>Huawei</w:t>
      </w:r>
    </w:p>
    <w:p w14:paraId="2837518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TP on RF requirements for NR PS UE in n14 for NRSL_enh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Draft CR on UE transmit timing requirements for sidelink enhancement</w:t>
      </w:r>
      <w:r w:rsidR="00870E7A" w:rsidRPr="006B76B2">
        <w:rPr>
          <w:rFonts w:ascii="Arial" w:eastAsia="Yu Mincho" w:hAnsi="Arial" w:cs="Arial"/>
          <w:bCs/>
          <w:lang w:val="en-US" w:eastAsia="ja-JP"/>
        </w:rPr>
        <w:tab/>
        <w:t>CATT</w:t>
      </w:r>
    </w:p>
    <w:p w14:paraId="36721FA3"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t>Xiaomi</w:t>
      </w:r>
    </w:p>
    <w:p w14:paraId="4FD31B4A"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Xiaomi</w:t>
      </w:r>
    </w:p>
    <w:p w14:paraId="70CAD526"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Draft CR on requirements for InitiationCease of SLSS Transmissions impact by SL-DRX</w:t>
      </w:r>
      <w:r w:rsidR="00870E7A" w:rsidRPr="006B76B2">
        <w:rPr>
          <w:rFonts w:ascii="Arial" w:eastAsia="Yu Mincho" w:hAnsi="Arial" w:cs="Arial"/>
          <w:bCs/>
          <w:lang w:val="en-US" w:eastAsia="ja-JP"/>
        </w:rPr>
        <w:tab/>
        <w:t>Xiaomi</w:t>
      </w:r>
    </w:p>
    <w:p w14:paraId="306008E5"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Draft CR on Selection Reselction of V2X Synchronization Reference Source for sidelink enhancement</w:t>
      </w:r>
      <w:r w:rsidR="00870E7A" w:rsidRPr="006B76B2">
        <w:rPr>
          <w:rFonts w:ascii="Arial" w:eastAsia="Yu Mincho" w:hAnsi="Arial" w:cs="Arial"/>
          <w:bCs/>
          <w:lang w:val="en-US" w:eastAsia="ja-JP"/>
        </w:rPr>
        <w:tab/>
        <w:t>vivo</w:t>
      </w:r>
    </w:p>
    <w:p w14:paraId="503E9144"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Huawei, Hisilicon</w:t>
      </w:r>
    </w:p>
    <w:p w14:paraId="7C01BFC9"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Huawei, Hisilicon</w:t>
      </w:r>
    </w:p>
    <w:p w14:paraId="6A2778C7"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t>DraftCR on scheduling availability requirements for NR eV2X</w:t>
      </w:r>
      <w:r w:rsidR="00870E7A" w:rsidRPr="006B76B2">
        <w:rPr>
          <w:rFonts w:ascii="Arial" w:eastAsia="Yu Mincho" w:hAnsi="Arial" w:cs="Arial"/>
          <w:bCs/>
          <w:lang w:val="en-US" w:eastAsia="ja-JP"/>
        </w:rPr>
        <w:tab/>
        <w:t>Huawei, Hisilicon</w:t>
      </w:r>
    </w:p>
    <w:p w14:paraId="075166C1"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6B49BF4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Draft CR on UE transmit timing requirements for sidelink enhancement</w:t>
      </w:r>
      <w:r w:rsidRPr="006B76B2">
        <w:rPr>
          <w:rFonts w:ascii="Arial" w:eastAsia="Yu Mincho" w:hAnsi="Arial" w:cs="Arial"/>
          <w:bCs/>
          <w:lang w:val="en-US" w:eastAsia="ja-JP"/>
        </w:rPr>
        <w:tab/>
        <w:t>CATT</w:t>
      </w:r>
    </w:p>
    <w:p w14:paraId="00EB54B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Draft CR on requirements for InitiationCease of SLSS Transmissions impact by SL-DRX</w:t>
      </w:r>
      <w:r w:rsidRPr="006B76B2">
        <w:rPr>
          <w:rFonts w:ascii="Arial" w:eastAsia="Yu Mincho" w:hAnsi="Arial" w:cs="Arial"/>
          <w:bCs/>
          <w:lang w:val="en-US" w:eastAsia="ja-JP"/>
        </w:rPr>
        <w:tab/>
        <w:t>Xiaomi</w:t>
      </w:r>
    </w:p>
    <w:p w14:paraId="3F2836C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Draft CR on Selection Reselction of V2X Synchronization Reference Source for sidelink enhancement</w:t>
      </w:r>
      <w:r w:rsidRPr="006B76B2">
        <w:rPr>
          <w:rFonts w:ascii="Arial" w:eastAsia="Yu Mincho" w:hAnsi="Arial" w:cs="Arial"/>
          <w:bCs/>
          <w:lang w:val="en-US" w:eastAsia="ja-JP"/>
        </w:rPr>
        <w:tab/>
        <w:t>vivo</w:t>
      </w:r>
    </w:p>
    <w:p w14:paraId="04CB7F4A"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t>DraftCR on scheduling availability requirements for NR eV2X</w:t>
      </w:r>
      <w:r w:rsidRPr="006B76B2">
        <w:rPr>
          <w:rFonts w:ascii="Arial" w:eastAsia="Yu Mincho" w:hAnsi="Arial" w:cs="Arial"/>
          <w:bCs/>
          <w:lang w:val="en-US" w:eastAsia="ja-JP"/>
        </w:rPr>
        <w:tab/>
        <w:t>Huawei, Hisilicon</w:t>
      </w:r>
    </w:p>
    <w:p w14:paraId="0DDEF6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3DA0847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8"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Time mask for Uu and SL switching</w:t>
      </w:r>
      <w:r w:rsidR="00870E7A" w:rsidRPr="00260735">
        <w:rPr>
          <w:rFonts w:ascii="Arial" w:eastAsia="Yu Mincho" w:hAnsi="Arial" w:cs="Arial"/>
          <w:bCs/>
          <w:lang w:val="en-US" w:eastAsia="ja-JP"/>
        </w:rPr>
        <w:tab/>
        <w:t>CATT</w:t>
      </w:r>
    </w:p>
    <w:p w14:paraId="53EAE2D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9"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Frequency error measurement period for NR SL MIMO and NR V2X TxD</w:t>
      </w:r>
      <w:r w:rsidR="00870E7A" w:rsidRPr="00260735">
        <w:rPr>
          <w:rFonts w:ascii="Arial" w:eastAsia="Yu Mincho" w:hAnsi="Arial" w:cs="Arial"/>
          <w:bCs/>
          <w:lang w:val="en-US" w:eastAsia="ja-JP"/>
        </w:rPr>
        <w:tab/>
        <w:t>Qualcomm Incorporated</w:t>
      </w:r>
    </w:p>
    <w:p w14:paraId="6C6848E5"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Uu </w:t>
      </w:r>
      <w:r w:rsidR="00870E7A" w:rsidRPr="00260735">
        <w:rPr>
          <w:rFonts w:ascii="Arial" w:eastAsia="Yu Mincho" w:hAnsi="Arial" w:cs="Arial"/>
          <w:bCs/>
          <w:lang w:val="en-US" w:eastAsia="ja-JP"/>
        </w:rPr>
        <w:tab/>
        <w:t>LG Electronics</w:t>
      </w:r>
    </w:p>
    <w:p w14:paraId="77C15FF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Synchronous operation between SL and Uu</w:t>
      </w:r>
      <w:r w:rsidR="00870E7A" w:rsidRPr="00260735">
        <w:rPr>
          <w:rFonts w:ascii="Arial" w:eastAsia="Yu Mincho" w:hAnsi="Arial" w:cs="Arial"/>
          <w:bCs/>
          <w:lang w:val="en-US" w:eastAsia="ja-JP"/>
        </w:rPr>
        <w:tab/>
        <w:t>ZTE Corporation</w:t>
      </w:r>
    </w:p>
    <w:p w14:paraId="2452C7A3"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t>Xiaomi</w:t>
      </w:r>
    </w:p>
    <w:p w14:paraId="09E496D1"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t>Xiaomi</w:t>
      </w:r>
    </w:p>
    <w:p w14:paraId="217A8A5F"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TP to TR 38.785 switching time mask between SL and Uu for different carriers</w:t>
      </w:r>
      <w:r w:rsidR="00870E7A" w:rsidRPr="00260735">
        <w:rPr>
          <w:rFonts w:ascii="Arial" w:eastAsia="Yu Mincho" w:hAnsi="Arial" w:cs="Arial"/>
          <w:bCs/>
          <w:lang w:val="en-US" w:eastAsia="ja-JP"/>
        </w:rPr>
        <w:tab/>
        <w:t>Xiaomi</w:t>
      </w:r>
    </w:p>
    <w:p w14:paraId="751B2C0F"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t>Xiaomi</w:t>
      </w:r>
    </w:p>
    <w:p w14:paraId="2E763B94"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draft CR for TS 38.101-1 on switching time mask between SL and Uu</w:t>
      </w:r>
      <w:r w:rsidR="00870E7A" w:rsidRPr="00260735">
        <w:rPr>
          <w:rFonts w:ascii="Arial" w:eastAsia="Yu Mincho" w:hAnsi="Arial" w:cs="Arial"/>
          <w:bCs/>
          <w:lang w:val="en-US" w:eastAsia="ja-JP"/>
        </w:rPr>
        <w:tab/>
        <w:t>Xiaomi</w:t>
      </w:r>
    </w:p>
    <w:p w14:paraId="08D8679F"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t>Tp for Co-channel existing</w:t>
      </w:r>
      <w:r w:rsidR="00870E7A" w:rsidRPr="00260735">
        <w:rPr>
          <w:rFonts w:ascii="Arial" w:eastAsia="Yu Mincho" w:hAnsi="Arial" w:cs="Arial"/>
          <w:bCs/>
          <w:lang w:val="en-US" w:eastAsia="ja-JP"/>
        </w:rPr>
        <w:tab/>
        <w:t>Ericsson</w:t>
      </w:r>
    </w:p>
    <w:p w14:paraId="710C03D8"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Huawei, HiSilicon</w:t>
      </w:r>
    </w:p>
    <w:p w14:paraId="74FC6170"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draft CR for TS 38.101-1: introduction of PC2 TxD for SL</w:t>
      </w:r>
      <w:r w:rsidR="00870E7A" w:rsidRPr="00260735">
        <w:rPr>
          <w:rFonts w:ascii="Arial" w:eastAsia="Yu Mincho" w:hAnsi="Arial" w:cs="Arial"/>
          <w:bCs/>
          <w:lang w:val="en-US" w:eastAsia="ja-JP"/>
        </w:rPr>
        <w:tab/>
        <w:t>Huawei, HiSilicon</w:t>
      </w:r>
    </w:p>
    <w:p w14:paraId="1132FC27"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Huawei, HiSilicon</w:t>
      </w:r>
    </w:p>
    <w:p w14:paraId="6C001E63"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Huawei, HiSilicon</w:t>
      </w:r>
    </w:p>
    <w:p w14:paraId="5B9A9AF9"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Huawei, HiSilicon</w:t>
      </w:r>
    </w:p>
    <w:p w14:paraId="5538289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t>Xiaomi</w:t>
      </w:r>
    </w:p>
    <w:p w14:paraId="1A64908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t>Xiaomi</w:t>
      </w:r>
    </w:p>
    <w:p w14:paraId="1F09F379"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Draft CR on Selection Reselction of V2X Synchronization Reference Source for sidelink enhancement</w:t>
      </w:r>
      <w:r w:rsidR="00870E7A" w:rsidRPr="00260735">
        <w:rPr>
          <w:rFonts w:ascii="Arial" w:eastAsia="Yu Mincho" w:hAnsi="Arial" w:cs="Arial"/>
          <w:bCs/>
          <w:lang w:val="en-US" w:eastAsia="ja-JP"/>
        </w:rPr>
        <w:tab/>
        <w:t>vivo</w:t>
      </w:r>
    </w:p>
    <w:p w14:paraId="22EBAD31"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Huawei, HiSilicon</w:t>
      </w:r>
    </w:p>
    <w:p w14:paraId="465FE83F"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5D22D44B"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1C3728A6"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Discussion on RRM test cases for sidelink operation</w:t>
      </w:r>
      <w:r w:rsidR="00870E7A" w:rsidRPr="00260735">
        <w:rPr>
          <w:rFonts w:ascii="Arial" w:eastAsia="Yu Mincho" w:hAnsi="Arial" w:cs="Arial"/>
          <w:bCs/>
          <w:lang w:val="en-US" w:eastAsia="ja-JP"/>
        </w:rPr>
        <w:tab/>
        <w:t>CATT</w:t>
      </w:r>
    </w:p>
    <w:p w14:paraId="474AED5B"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Work Plan and Test Case List for NR SL enh RRM performance</w:t>
      </w:r>
      <w:r w:rsidR="00870E7A" w:rsidRPr="00260735">
        <w:rPr>
          <w:rFonts w:ascii="Arial" w:eastAsia="Yu Mincho" w:hAnsi="Arial" w:cs="Arial"/>
          <w:bCs/>
          <w:lang w:val="en-US" w:eastAsia="ja-JP"/>
        </w:rPr>
        <w:tab/>
        <w:t>LG Electronics</w:t>
      </w:r>
    </w:p>
    <w:p w14:paraId="2080A7BC"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Work plan and scope for NR sidelink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432D47"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Discussions on Rel-17 sidelink UE requirements</w:t>
      </w:r>
      <w:r w:rsidR="00870E7A" w:rsidRPr="00260735">
        <w:rPr>
          <w:rFonts w:ascii="Arial" w:eastAsia="Yu Mincho" w:hAnsi="Arial" w:cs="Arial"/>
          <w:bCs/>
          <w:lang w:val="en-US" w:eastAsia="ja-JP"/>
        </w:rPr>
        <w:tab/>
        <w:t>Huawei,HiSilicon</w:t>
      </w:r>
    </w:p>
    <w:p w14:paraId="23857E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p w14:paraId="5350695A"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sectPr w:rsidR="00870E7A" w:rsidRPr="009541CD" w:rsidSect="006C090F">
      <w:footerReference w:type="default" r:id="rId10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35AD" w14:textId="77777777" w:rsidR="00432D47" w:rsidRDefault="00432D47">
      <w:r>
        <w:separator/>
      </w:r>
    </w:p>
  </w:endnote>
  <w:endnote w:type="continuationSeparator" w:id="0">
    <w:p w14:paraId="1FA80CB5" w14:textId="77777777" w:rsidR="00432D47" w:rsidRDefault="0043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5C5A02">
      <w:rPr>
        <w:rStyle w:val="ac"/>
      </w:rPr>
      <w:t>14</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5C5A02">
      <w:rPr>
        <w:rStyle w:val="ac"/>
      </w:rPr>
      <w:t>19</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28559" w14:textId="77777777" w:rsidR="00432D47" w:rsidRDefault="00432D47">
      <w:r>
        <w:separator/>
      </w:r>
    </w:p>
  </w:footnote>
  <w:footnote w:type="continuationSeparator" w:id="0">
    <w:p w14:paraId="16887860" w14:textId="77777777" w:rsidR="00432D47" w:rsidRDefault="00432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7">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3"/>
  </w:num>
  <w:num w:numId="5">
    <w:abstractNumId w:val="1"/>
  </w:num>
  <w:num w:numId="6">
    <w:abstractNumId w:val="9"/>
  </w:num>
  <w:num w:numId="7">
    <w:abstractNumId w:val="2"/>
  </w:num>
  <w:num w:numId="8">
    <w:abstractNumId w:val="0"/>
  </w:num>
  <w:num w:numId="9">
    <w:abstractNumId w:val="6"/>
  </w:num>
  <w:num w:numId="10">
    <w:abstractNumId w:val="7"/>
  </w:num>
  <w:num w:numId="11">
    <w:abstractNumId w:val="4"/>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3BAE"/>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126C0"/>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2D47"/>
    <w:rsid w:val="004366A2"/>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2749B"/>
    <w:rsid w:val="00541F98"/>
    <w:rsid w:val="0055346F"/>
    <w:rsid w:val="005537A0"/>
    <w:rsid w:val="005579FF"/>
    <w:rsid w:val="005668A6"/>
    <w:rsid w:val="00572CF4"/>
    <w:rsid w:val="005739AD"/>
    <w:rsid w:val="005754B1"/>
    <w:rsid w:val="005776DD"/>
    <w:rsid w:val="00582117"/>
    <w:rsid w:val="0058478F"/>
    <w:rsid w:val="005919A7"/>
    <w:rsid w:val="00593315"/>
    <w:rsid w:val="005A170D"/>
    <w:rsid w:val="005A6C96"/>
    <w:rsid w:val="005B63A5"/>
    <w:rsid w:val="005C5A02"/>
    <w:rsid w:val="005D0418"/>
    <w:rsid w:val="005E1D58"/>
    <w:rsid w:val="00610E37"/>
    <w:rsid w:val="0061130B"/>
    <w:rsid w:val="006207ED"/>
    <w:rsid w:val="00625A32"/>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D6E4B"/>
    <w:rsid w:val="006E3F11"/>
    <w:rsid w:val="006E526C"/>
    <w:rsid w:val="00701410"/>
    <w:rsid w:val="007113A1"/>
    <w:rsid w:val="00714D27"/>
    <w:rsid w:val="00721CF6"/>
    <w:rsid w:val="00723E46"/>
    <w:rsid w:val="00731699"/>
    <w:rsid w:val="00733826"/>
    <w:rsid w:val="00742F7B"/>
    <w:rsid w:val="0075479D"/>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06378"/>
    <w:rsid w:val="0091408E"/>
    <w:rsid w:val="00917F84"/>
    <w:rsid w:val="009378CA"/>
    <w:rsid w:val="009408CC"/>
    <w:rsid w:val="0095025E"/>
    <w:rsid w:val="009541CD"/>
    <w:rsid w:val="00955C4C"/>
    <w:rsid w:val="0098003C"/>
    <w:rsid w:val="00982CA1"/>
    <w:rsid w:val="0098413B"/>
    <w:rsid w:val="00995338"/>
    <w:rsid w:val="00995F17"/>
    <w:rsid w:val="00996777"/>
    <w:rsid w:val="009A1C83"/>
    <w:rsid w:val="009B5E06"/>
    <w:rsid w:val="009C0BC7"/>
    <w:rsid w:val="009C3E6C"/>
    <w:rsid w:val="009C6592"/>
    <w:rsid w:val="009E209B"/>
    <w:rsid w:val="009F0747"/>
    <w:rsid w:val="009F0F50"/>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1492"/>
    <w:rsid w:val="00B73457"/>
    <w:rsid w:val="00B84623"/>
    <w:rsid w:val="00BA494B"/>
    <w:rsid w:val="00BA51EF"/>
    <w:rsid w:val="00BB66D5"/>
    <w:rsid w:val="00BC7E6E"/>
    <w:rsid w:val="00BE1D1F"/>
    <w:rsid w:val="00BE256D"/>
    <w:rsid w:val="00BE3060"/>
    <w:rsid w:val="00BE5E66"/>
    <w:rsid w:val="00BE6BBA"/>
    <w:rsid w:val="00BE7660"/>
    <w:rsid w:val="00BE7EEA"/>
    <w:rsid w:val="00C00281"/>
    <w:rsid w:val="00C05625"/>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B6000"/>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87F98"/>
    <w:rsid w:val="00E93D77"/>
    <w:rsid w:val="00E95264"/>
    <w:rsid w:val="00EA2172"/>
    <w:rsid w:val="00EA2DC1"/>
    <w:rsid w:val="00EA379B"/>
    <w:rsid w:val="00EA4CC3"/>
    <w:rsid w:val="00EC5571"/>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06D7"/>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10765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8.zip" TargetMode="External"/><Relationship Id="rId21" Type="http://schemas.openxmlformats.org/officeDocument/2006/relationships/hyperlink" Target="https://www.3gpp.org/ftp/TSG_RAN/WG4_Radio/TSGR4_101-bis-e/Docs/R4-2200848.zip" TargetMode="External"/><Relationship Id="rId42" Type="http://schemas.openxmlformats.org/officeDocument/2006/relationships/hyperlink" Target="https://www.3gpp.org/ftp/TSG_RAN/WG4_Radio/TSGR4_101-bis-e/Docs/R4-2200558.zip" TargetMode="External"/><Relationship Id="rId47" Type="http://schemas.openxmlformats.org/officeDocument/2006/relationships/hyperlink" Target="https://www.3gpp.org/ftp/TSG_RAN/WG4_Radio/TSGR4_101-bis-e/Docs/R4-2201162.zip" TargetMode="External"/><Relationship Id="rId63" Type="http://schemas.openxmlformats.org/officeDocument/2006/relationships/hyperlink" Target="https://www.3gpp.org/ftp/TSG_RAN/WG4_Radio/TSGR4_102-e/Docs/R4-2204153.zip" TargetMode="External"/><Relationship Id="rId68" Type="http://schemas.openxmlformats.org/officeDocument/2006/relationships/hyperlink" Target="https://www.3gpp.org/ftp/TSG_RAN/WG4_Radio/TSGR4_102-e/Docs/R4-2204929.zip" TargetMode="External"/><Relationship Id="rId84" Type="http://schemas.openxmlformats.org/officeDocument/2006/relationships/hyperlink" Target="https://www.3gpp.org/ftp/TSG_RAN/WG4_Radio/TSGR4_102-e/Docs/R4-2204145.zip" TargetMode="External"/><Relationship Id="rId89" Type="http://schemas.openxmlformats.org/officeDocument/2006/relationships/hyperlink" Target="https://www.3gpp.org/ftp/TSG_RAN/WG4_Radio/TSGR4_102-e/Docs/R4-2204299.zip" TargetMode="External"/><Relationship Id="rId16" Type="http://schemas.openxmlformats.org/officeDocument/2006/relationships/hyperlink" Target="https://www.3gpp.org/ftp/TSG_RAN/WG4_Radio/TSGR4_101-bis-e/Docs/R4-2200556.zip" TargetMode="External"/><Relationship Id="rId11" Type="http://schemas.openxmlformats.org/officeDocument/2006/relationships/hyperlink" Target="https://www.3gpp.org/ftp/TSG_RAN/WG4_Radio/TSGR4_101-bis-e/Docs/R4-2200140.zip" TargetMode="External"/><Relationship Id="rId32" Type="http://schemas.openxmlformats.org/officeDocument/2006/relationships/hyperlink" Target="https://www.3gpp.org/ftp/TSG_RAN/WG4_Radio/TSGR4_101-bis-e/Docs/R4-2201948.zip" TargetMode="External"/><Relationship Id="rId37" Type="http://schemas.openxmlformats.org/officeDocument/2006/relationships/hyperlink" Target="https://www.3gpp.org/ftp/TSG_RAN/WG4_Radio/TSGR4_101-bis-e/Docs/R4-2201953.zip" TargetMode="External"/><Relationship Id="rId53" Type="http://schemas.openxmlformats.org/officeDocument/2006/relationships/hyperlink" Target="https://www.3gpp.org/ftp/TSG_RAN/WG4_Radio/TSGR4_101-bis-e/Docs/R4-2201613.zip" TargetMode="External"/><Relationship Id="rId58" Type="http://schemas.openxmlformats.org/officeDocument/2006/relationships/hyperlink" Target="https://www.3gpp.org/ftp/TSG_RAN/WG4_Radio/TSGR4_102-e/Docs/R4-2203911.zip" TargetMode="External"/><Relationship Id="rId74" Type="http://schemas.openxmlformats.org/officeDocument/2006/relationships/hyperlink" Target="https://www.3gpp.org/ftp/TSG_RAN/WG4_Radio/TSGR4_102-e/Docs/R4-2205137.zip" TargetMode="External"/><Relationship Id="rId79" Type="http://schemas.openxmlformats.org/officeDocument/2006/relationships/hyperlink" Target="https://www.3gpp.org/ftp/TSG_RAN/WG4_Radio/TSGR4_102-e/Docs/R4-2205585.zip"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3gpp.org/ftp/TSG_RAN/WG4_Radio/TSGR4_102-e/Docs/R4-2204644.zip" TargetMode="External"/><Relationship Id="rId95" Type="http://schemas.openxmlformats.org/officeDocument/2006/relationships/hyperlink" Target="https://www.3gpp.org/ftp/TSG_RAN/WG4_Radio/TSGR4_102-e/Docs/R4-2205640.zip" TargetMode="External"/><Relationship Id="rId22" Type="http://schemas.openxmlformats.org/officeDocument/2006/relationships/hyperlink" Target="https://www.3gpp.org/ftp/TSG_RAN/WG4_Radio/TSGR4_101-bis-e/Docs/R4-2200946.zip" TargetMode="External"/><Relationship Id="rId27" Type="http://schemas.openxmlformats.org/officeDocument/2006/relationships/hyperlink" Target="https://www.3gpp.org/ftp/TSG_RAN/WG4_Radio/TSGR4_101-bis-e/Docs/R4-2201499.zip" TargetMode="External"/><Relationship Id="rId43" Type="http://schemas.openxmlformats.org/officeDocument/2006/relationships/hyperlink" Target="https://www.3gpp.org/ftp/TSG_RAN/WG4_Radio/TSGR4_101-bis-e/Docs/R4-2200687.zip" TargetMode="External"/><Relationship Id="rId48" Type="http://schemas.openxmlformats.org/officeDocument/2006/relationships/hyperlink" Target="https://www.3gpp.org/ftp/TSG_RAN/WG4_Radio/TSGR4_101-bis-e/Docs/R4-2201365.zip" TargetMode="External"/><Relationship Id="rId64" Type="http://schemas.openxmlformats.org/officeDocument/2006/relationships/hyperlink" Target="https://www.3gpp.org/ftp/TSG_RAN/WG4_Radio/TSGR4_102-e/Docs/R4-2204154.zip" TargetMode="External"/><Relationship Id="rId69" Type="http://schemas.openxmlformats.org/officeDocument/2006/relationships/hyperlink" Target="https://www.3gpp.org/ftp/TSG_RAN/WG4_Radio/TSGR4_102-e/Docs/R4-2204931.zip" TargetMode="External"/><Relationship Id="rId80" Type="http://schemas.openxmlformats.org/officeDocument/2006/relationships/hyperlink" Target="https://www.3gpp.org/ftp/TSG_RAN/WG4_Radio/TSGR4_102-e/Docs/R4-2205586.zip" TargetMode="External"/><Relationship Id="rId85" Type="http://schemas.openxmlformats.org/officeDocument/2006/relationships/hyperlink" Target="https://www.3gpp.org/ftp/TSG_RAN/WG4_Radio/TSGR4_102-e/Docs/R4-2204146.zip" TargetMode="External"/><Relationship Id="rId12" Type="http://schemas.openxmlformats.org/officeDocument/2006/relationships/hyperlink" Target="https://www.3gpp.org/ftp/TSG_RAN/WG4_Radio/TSGR4_101-bis-e/Docs/R4-2200142.zip" TargetMode="External"/><Relationship Id="rId17" Type="http://schemas.openxmlformats.org/officeDocument/2006/relationships/hyperlink" Target="https://www.3gpp.org/ftp/TSG_RAN/WG4_Radio/TSGR4_101-bis-e/Docs/R4-2200834.zip" TargetMode="External"/><Relationship Id="rId33" Type="http://schemas.openxmlformats.org/officeDocument/2006/relationships/hyperlink" Target="https://www.3gpp.org/ftp/TSG_RAN/WG4_Radio/TSGR4_101-bis-e/Docs/R4-2201949.zip" TargetMode="External"/><Relationship Id="rId38" Type="http://schemas.openxmlformats.org/officeDocument/2006/relationships/hyperlink" Target="https://www.3gpp.org/ftp/TSG_RAN/WG4_Radio/TSGR4_101-bis-e/Docs/R4-2200107.zip" TargetMode="External"/><Relationship Id="rId59" Type="http://schemas.openxmlformats.org/officeDocument/2006/relationships/hyperlink" Target="https://www.3gpp.org/ftp/TSG_RAN/WG4_Radio/TSGR4_102-e/Docs/R4-2203912.zip" TargetMode="External"/><Relationship Id="rId103" Type="http://schemas.openxmlformats.org/officeDocument/2006/relationships/fontTable" Target="fontTable.xml"/><Relationship Id="rId20" Type="http://schemas.openxmlformats.org/officeDocument/2006/relationships/hyperlink" Target="https://www.3gpp.org/ftp/TSG_RAN/WG4_Radio/TSGR4_101-bis-e/Docs/R4-2200842.zip" TargetMode="External"/><Relationship Id="rId41" Type="http://schemas.openxmlformats.org/officeDocument/2006/relationships/hyperlink" Target="https://www.3gpp.org/ftp/TSG_RAN/WG4_Radio/TSGR4_101-bis-e/Docs/R4-2200557.zip" TargetMode="External"/><Relationship Id="rId54" Type="http://schemas.openxmlformats.org/officeDocument/2006/relationships/hyperlink" Target="https://www.3gpp.org/ftp/TSG_RAN/WG4_Radio/TSGR4_101-bis-e/Docs/R4-2201614.zip" TargetMode="External"/><Relationship Id="rId62" Type="http://schemas.openxmlformats.org/officeDocument/2006/relationships/hyperlink" Target="https://www.3gpp.org/ftp/TSG_RAN/WG4_Radio/TSGR4_102-e/Docs/R4-2204144.zip" TargetMode="External"/><Relationship Id="rId70" Type="http://schemas.openxmlformats.org/officeDocument/2006/relationships/hyperlink" Target="https://www.3gpp.org/ftp/TSG_RAN/WG4_Radio/TSGR4_102-e/Docs/R4-2205133.zip" TargetMode="External"/><Relationship Id="rId75" Type="http://schemas.openxmlformats.org/officeDocument/2006/relationships/hyperlink" Target="https://www.3gpp.org/ftp/TSG_RAN/WG4_Radio/TSGR4_102-e/Docs/R4-2205538.zip" TargetMode="External"/><Relationship Id="rId83" Type="http://schemas.openxmlformats.org/officeDocument/2006/relationships/hyperlink" Target="https://www.3gpp.org/ftp/TSG_RAN/WG4_Radio/TSGR4_102-e/Docs/R4-2203907.zip" TargetMode="External"/><Relationship Id="rId88" Type="http://schemas.openxmlformats.org/officeDocument/2006/relationships/hyperlink" Target="https://www.3gpp.org/ftp/TSG_RAN/WG4_Radio/TSGR4_102-e/Docs/R4-2204298.zip" TargetMode="External"/><Relationship Id="rId91" Type="http://schemas.openxmlformats.org/officeDocument/2006/relationships/hyperlink" Target="https://www.3gpp.org/ftp/TSG_RAN/WG4_Radio/TSGR4_102-e/Docs/R4-2204645.zip" TargetMode="External"/><Relationship Id="rId96" Type="http://schemas.openxmlformats.org/officeDocument/2006/relationships/hyperlink" Target="https://www.3gpp.org/ftp/TSG_RAN/WG4_Radio/TSGR4_102-e/Docs/R4-220564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510.zip" TargetMode="External"/><Relationship Id="rId23" Type="http://schemas.openxmlformats.org/officeDocument/2006/relationships/hyperlink" Target="https://www.3gpp.org/ftp/TSG_RAN/WG4_Radio/TSGR4_101-bis-e/Docs/R4-2200947.zip" TargetMode="External"/><Relationship Id="rId28" Type="http://schemas.openxmlformats.org/officeDocument/2006/relationships/hyperlink" Target="https://www.3gpp.org/ftp/TSG_RAN/WG4_Radio/TSGR4_101-bis-e/Docs/R4-2201500.zip" TargetMode="External"/><Relationship Id="rId36" Type="http://schemas.openxmlformats.org/officeDocument/2006/relationships/hyperlink" Target="https://www.3gpp.org/ftp/TSG_RAN/WG4_Radio/TSGR4_101-bis-e/Docs/R4-2201952.zip" TargetMode="External"/><Relationship Id="rId49" Type="http://schemas.openxmlformats.org/officeDocument/2006/relationships/hyperlink" Target="https://www.3gpp.org/ftp/TSG_RAN/WG4_Radio/TSGR4_101-bis-e/Docs/R4-2201366.zip" TargetMode="External"/><Relationship Id="rId57" Type="http://schemas.openxmlformats.org/officeDocument/2006/relationships/hyperlink" Target="https://www.3gpp.org/ftp/TSG_RAN/WG4_Radio/TSGR4_101-bis-e/Docs/R4-2202021.zip" TargetMode="External"/><Relationship Id="rId10" Type="http://schemas.openxmlformats.org/officeDocument/2006/relationships/hyperlink" Target="https://www.3gpp.org/ftp/TSG_RAN/WG4_Radio/TSGR4_101-bis-e/Docs/R4-2200138.zip" TargetMode="External"/><Relationship Id="rId31" Type="http://schemas.openxmlformats.org/officeDocument/2006/relationships/hyperlink" Target="https://www.3gpp.org/ftp/TSG_RAN/WG4_Radio/TSGR4_101-bis-e/Docs/R4-2201708.zip" TargetMode="External"/><Relationship Id="rId44" Type="http://schemas.openxmlformats.org/officeDocument/2006/relationships/hyperlink" Target="https://www.3gpp.org/ftp/TSG_RAN/WG4_Radio/TSGR4_101-bis-e/Docs/R4-2200688.zip" TargetMode="External"/><Relationship Id="rId52" Type="http://schemas.openxmlformats.org/officeDocument/2006/relationships/hyperlink" Target="https://www.3gpp.org/ftp/TSG_RAN/WG4_Radio/TSGR4_101-bis-e/Docs/R4-2201404.zip" TargetMode="External"/><Relationship Id="rId60" Type="http://schemas.openxmlformats.org/officeDocument/2006/relationships/hyperlink" Target="https://www.3gpp.org/ftp/TSG_RAN/WG4_Radio/TSGR4_102-e/Docs/R4-2204015.zip" TargetMode="External"/><Relationship Id="rId65" Type="http://schemas.openxmlformats.org/officeDocument/2006/relationships/hyperlink" Target="https://www.3gpp.org/ftp/TSG_RAN/WG4_Radio/TSGR4_102-e/Docs/R4-2204155.zip" TargetMode="External"/><Relationship Id="rId73" Type="http://schemas.openxmlformats.org/officeDocument/2006/relationships/hyperlink" Target="https://www.3gpp.org/ftp/TSG_RAN/WG4_Radio/TSGR4_102-e/Docs/R4-2205136.zip" TargetMode="External"/><Relationship Id="rId78" Type="http://schemas.openxmlformats.org/officeDocument/2006/relationships/hyperlink" Target="https://www.3gpp.org/ftp/TSG_RAN/WG4_Radio/TSGR4_102-e/Docs/R4-2205584.zip" TargetMode="External"/><Relationship Id="rId81" Type="http://schemas.openxmlformats.org/officeDocument/2006/relationships/hyperlink" Target="https://www.3gpp.org/ftp/TSG_RAN/WG4_Radio/TSGR4_102-e/Docs/R4-2203718.zip" TargetMode="External"/><Relationship Id="rId86" Type="http://schemas.openxmlformats.org/officeDocument/2006/relationships/hyperlink" Target="https://www.3gpp.org/ftp/TSG_RAN/WG4_Radio/TSGR4_102-e/Docs/R4-2204244.zip" TargetMode="External"/><Relationship Id="rId94" Type="http://schemas.openxmlformats.org/officeDocument/2006/relationships/hyperlink" Target="https://www.3gpp.org/ftp/TSG_RAN/WG4_Radio/TSGR4_102-e/Docs/R4-2205401.zip" TargetMode="External"/><Relationship Id="rId99" Type="http://schemas.openxmlformats.org/officeDocument/2006/relationships/hyperlink" Target="https://www.3gpp.org/ftp/TSG_RAN/WG4_Radio/TSGR4_102-e/Docs/R4-2204148.zip" TargetMode="External"/><Relationship Id="rId101" Type="http://schemas.openxmlformats.org/officeDocument/2006/relationships/hyperlink" Target="https://www.3gpp.org/ftp/TSG_RAN/WG4_Radio/TSGR4_102-e/Docs/R4-2205801.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3.zip" TargetMode="External"/><Relationship Id="rId18" Type="http://schemas.openxmlformats.org/officeDocument/2006/relationships/hyperlink" Target="https://www.3gpp.org/ftp/TSG_RAN/WG4_Radio/TSGR4_101-bis-e/Docs/R4-2200840.zip" TargetMode="External"/><Relationship Id="rId39" Type="http://schemas.openxmlformats.org/officeDocument/2006/relationships/hyperlink" Target="https://www.3gpp.org/ftp/TSG_RAN/WG4_Radio/TSGR4_101-bis-e/Docs/R4-2200108.zip" TargetMode="External"/><Relationship Id="rId34" Type="http://schemas.openxmlformats.org/officeDocument/2006/relationships/hyperlink" Target="https://www.3gpp.org/ftp/TSG_RAN/WG4_Radio/TSGR4_101-bis-e/Docs/R4-2201950.zip" TargetMode="External"/><Relationship Id="rId50" Type="http://schemas.openxmlformats.org/officeDocument/2006/relationships/hyperlink" Target="https://www.3gpp.org/ftp/TSG_RAN/WG4_Radio/TSGR4_101-bis-e/Docs/R4-2201367.zip" TargetMode="External"/><Relationship Id="rId55" Type="http://schemas.openxmlformats.org/officeDocument/2006/relationships/hyperlink" Target="https://www.3gpp.org/ftp/TSG_RAN/WG4_Radio/TSGR4_101-bis-e/Docs/R4-2201615.zip" TargetMode="External"/><Relationship Id="rId76" Type="http://schemas.openxmlformats.org/officeDocument/2006/relationships/hyperlink" Target="https://www.3gpp.org/ftp/TSG_RAN/WG4_Radio/TSGR4_102-e/Docs/R4-2205582.zip" TargetMode="External"/><Relationship Id="rId97" Type="http://schemas.openxmlformats.org/officeDocument/2006/relationships/hyperlink" Target="https://www.3gpp.org/ftp/TSG_RAN/WG4_Radio/TSGR4_102-e/Docs/R4-2203719.zip" TargetMode="External"/><Relationship Id="rId104" Type="http://schemas.microsoft.com/office/2011/relationships/people" Target="people.xml"/><Relationship Id="rId7" Type="http://schemas.openxmlformats.org/officeDocument/2006/relationships/image" Target="media/image1.PNG"/><Relationship Id="rId71" Type="http://schemas.openxmlformats.org/officeDocument/2006/relationships/hyperlink" Target="https://www.3gpp.org/ftp/TSG_RAN/WG4_Radio/TSGR4_102-e/Docs/R4-2205134.zip" TargetMode="External"/><Relationship Id="rId92" Type="http://schemas.openxmlformats.org/officeDocument/2006/relationships/hyperlink" Target="https://www.3gpp.org/ftp/TSG_RAN/WG4_Radio/TSGR4_102-e/Docs/R4-2204646.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501.zip" TargetMode="External"/><Relationship Id="rId24" Type="http://schemas.openxmlformats.org/officeDocument/2006/relationships/hyperlink" Target="https://www.3gpp.org/ftp/TSG_RAN/WG4_Radio/TSGR4_101-bis-e/Docs/R4-2201496.zip" TargetMode="External"/><Relationship Id="rId40" Type="http://schemas.openxmlformats.org/officeDocument/2006/relationships/hyperlink" Target="https://www.3gpp.org/ftp/TSG_RAN/WG4_Radio/TSGR4_101-bis-e/Docs/R4-2200326.zip" TargetMode="External"/><Relationship Id="rId45" Type="http://schemas.openxmlformats.org/officeDocument/2006/relationships/hyperlink" Target="https://www.3gpp.org/ftp/TSG_RAN/WG4_Radio/TSGR4_101-bis-e/Docs/R4-2200689.zip" TargetMode="External"/><Relationship Id="rId66" Type="http://schemas.openxmlformats.org/officeDocument/2006/relationships/hyperlink" Target="https://www.3gpp.org/ftp/TSG_RAN/WG4_Radio/TSGR4_102-e/Docs/R4-2204156.zip" TargetMode="External"/><Relationship Id="rId87" Type="http://schemas.openxmlformats.org/officeDocument/2006/relationships/hyperlink" Target="https://www.3gpp.org/ftp/TSG_RAN/WG4_Radio/TSGR4_102-e/Docs/R4-2204245.zip" TargetMode="External"/><Relationship Id="rId61" Type="http://schemas.openxmlformats.org/officeDocument/2006/relationships/hyperlink" Target="https://www.3gpp.org/ftp/TSG_RAN/WG4_Radio/TSGR4_102-e/Docs/R4-2204017.zip" TargetMode="External"/><Relationship Id="rId82" Type="http://schemas.openxmlformats.org/officeDocument/2006/relationships/hyperlink" Target="https://www.3gpp.org/ftp/TSG_RAN/WG4_Radio/TSGR4_102-e/Docs/R4-2203906.zip" TargetMode="External"/><Relationship Id="rId19" Type="http://schemas.openxmlformats.org/officeDocument/2006/relationships/hyperlink" Target="https://www.3gpp.org/ftp/TSG_RAN/WG4_Radio/TSGR4_101-bis-e/Docs/R4-2200841.zip" TargetMode="External"/><Relationship Id="rId14" Type="http://schemas.openxmlformats.org/officeDocument/2006/relationships/hyperlink" Target="https://www.3gpp.org/ftp/TSG_RAN/WG4_Radio/TSGR4_101-bis-e/Docs/R4-2200509.zip" TargetMode="External"/><Relationship Id="rId30" Type="http://schemas.openxmlformats.org/officeDocument/2006/relationships/hyperlink" Target="https://www.3gpp.org/ftp/TSG_RAN/WG4_Radio/TSGR4_101-bis-e/Docs/R4-2201502.zip" TargetMode="External"/><Relationship Id="rId35" Type="http://schemas.openxmlformats.org/officeDocument/2006/relationships/hyperlink" Target="https://www.3gpp.org/ftp/TSG_RAN/WG4_Radio/TSGR4_101-bis-e/Docs/R4-2201951.zip" TargetMode="External"/><Relationship Id="rId56" Type="http://schemas.openxmlformats.org/officeDocument/2006/relationships/hyperlink" Target="https://www.3gpp.org/ftp/TSG_RAN/WG4_Radio/TSGR4_101-bis-e/Docs/R4-2201871.zip" TargetMode="External"/><Relationship Id="rId77" Type="http://schemas.openxmlformats.org/officeDocument/2006/relationships/hyperlink" Target="https://www.3gpp.org/ftp/TSG_RAN/WG4_Radio/TSGR4_102-e/Docs/R4-2205583.zip" TargetMode="External"/><Relationship Id="rId100" Type="http://schemas.openxmlformats.org/officeDocument/2006/relationships/hyperlink" Target="https://www.3gpp.org/ftp/TSG_RAN/WG4_Radio/TSGR4_102-e/Docs/R4-2204317.zip"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3gpp.org/ftp/TSG_RAN/WG4_Radio/TSGR4_101-bis-e/Docs/R4-2201403.zip" TargetMode="External"/><Relationship Id="rId72" Type="http://schemas.openxmlformats.org/officeDocument/2006/relationships/hyperlink" Target="https://www.3gpp.org/ftp/TSG_RAN/WG4_Radio/TSGR4_102-e/Docs/R4-2205135.zip" TargetMode="External"/><Relationship Id="rId93" Type="http://schemas.openxmlformats.org/officeDocument/2006/relationships/hyperlink" Target="https://www.3gpp.org/ftp/TSG_RAN/WG4_Radio/TSGR4_102-e/Docs/R4-2205333.zip" TargetMode="External"/><Relationship Id="rId98" Type="http://schemas.openxmlformats.org/officeDocument/2006/relationships/hyperlink" Target="https://www.3gpp.org/ftp/TSG_RAN/WG4_Radio/TSGR4_102-e/Docs/R4-2203908.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1497.zip" TargetMode="External"/><Relationship Id="rId46" Type="http://schemas.openxmlformats.org/officeDocument/2006/relationships/hyperlink" Target="https://www.3gpp.org/ftp/TSG_RAN/WG4_Radio/TSGR4_101-bis-e/Docs/R4-2201144.zip" TargetMode="External"/><Relationship Id="rId67" Type="http://schemas.openxmlformats.org/officeDocument/2006/relationships/hyperlink" Target="https://www.3gpp.org/ftp/TSG_RAN/WG4_Radio/TSGR4_102-e/Docs/R4-22049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19</Pages>
  <Words>19435</Words>
  <Characters>110782</Characters>
  <Application>Microsoft Office Word</Application>
  <DocSecurity>0</DocSecurity>
  <Lines>923</Lines>
  <Paragraphs>259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129958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3</cp:revision>
  <dcterms:created xsi:type="dcterms:W3CDTF">2022-03-10T05:04:00Z</dcterms:created>
  <dcterms:modified xsi:type="dcterms:W3CDTF">2022-03-10T05:04:00Z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