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C0DC64" w14:textId="391E82A9" w:rsidR="00F86A73" w:rsidRPr="001A659D" w:rsidRDefault="004B566C" w:rsidP="00C445AD">
      <w:pPr>
        <w:pStyle w:val="FP"/>
        <w:tabs>
          <w:tab w:val="left" w:pos="567"/>
        </w:tabs>
        <w:rPr>
          <w:rFonts w:ascii="Arial" w:hAnsi="Arial" w:cs="Arial"/>
          <w:b/>
          <w:sz w:val="24"/>
          <w:szCs w:val="24"/>
          <w:lang w:eastAsia="ja-JP"/>
        </w:rPr>
      </w:pPr>
      <w:r w:rsidRPr="001A659D">
        <w:rPr>
          <w:rFonts w:ascii="Arial" w:hAnsi="Arial" w:cs="Arial"/>
          <w:b/>
          <w:sz w:val="24"/>
          <w:szCs w:val="24"/>
        </w:rPr>
        <w:t xml:space="preserve">3GPP </w:t>
      </w:r>
      <w:r w:rsidR="00F86A73" w:rsidRPr="001A659D">
        <w:rPr>
          <w:rFonts w:ascii="Arial" w:hAnsi="Arial" w:cs="Arial"/>
          <w:b/>
          <w:sz w:val="24"/>
          <w:szCs w:val="24"/>
        </w:rPr>
        <w:t>TSG</w:t>
      </w:r>
      <w:r w:rsidR="00D45B2F" w:rsidRPr="001A659D">
        <w:rPr>
          <w:rFonts w:ascii="Arial" w:hAnsi="Arial" w:cs="Arial"/>
          <w:b/>
          <w:sz w:val="24"/>
          <w:szCs w:val="24"/>
        </w:rPr>
        <w:t xml:space="preserve"> </w:t>
      </w:r>
      <w:r w:rsidRPr="001A659D">
        <w:rPr>
          <w:rFonts w:ascii="Arial" w:hAnsi="Arial" w:cs="Arial"/>
          <w:b/>
          <w:sz w:val="24"/>
          <w:szCs w:val="24"/>
        </w:rPr>
        <w:t>RAN</w:t>
      </w:r>
      <w:r w:rsidR="00F86A73" w:rsidRPr="001A659D">
        <w:rPr>
          <w:rFonts w:ascii="Arial" w:hAnsi="Arial" w:cs="Arial"/>
          <w:b/>
          <w:sz w:val="24"/>
          <w:szCs w:val="24"/>
        </w:rPr>
        <w:t xml:space="preserve"> meeting #</w:t>
      </w:r>
      <w:r w:rsidR="00EE349F">
        <w:rPr>
          <w:rFonts w:ascii="Arial" w:hAnsi="Arial" w:cs="Arial"/>
          <w:b/>
          <w:sz w:val="24"/>
          <w:szCs w:val="24"/>
        </w:rPr>
        <w:t>9</w:t>
      </w:r>
      <w:r w:rsidR="00714D27">
        <w:rPr>
          <w:rFonts w:ascii="Arial" w:hAnsi="Arial" w:cs="Arial"/>
          <w:b/>
          <w:sz w:val="24"/>
          <w:szCs w:val="24"/>
        </w:rPr>
        <w:t>5</w:t>
      </w:r>
      <w:r w:rsidR="00DA004C">
        <w:rPr>
          <w:rFonts w:ascii="Arial" w:hAnsi="Arial" w:cs="Arial"/>
          <w:b/>
          <w:sz w:val="24"/>
          <w:szCs w:val="24"/>
        </w:rPr>
        <w:t>e</w:t>
      </w:r>
      <w:r w:rsidR="00AF3414">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F86A73" w:rsidRPr="001A659D">
        <w:rPr>
          <w:rFonts w:ascii="Arial" w:hAnsi="Arial" w:cs="Arial"/>
          <w:b/>
          <w:sz w:val="24"/>
          <w:szCs w:val="24"/>
        </w:rPr>
        <w:t>RP-</w:t>
      </w:r>
      <w:r w:rsidR="00DA004C">
        <w:rPr>
          <w:rFonts w:ascii="Arial" w:hAnsi="Arial" w:cs="Arial"/>
          <w:b/>
          <w:sz w:val="24"/>
          <w:szCs w:val="24"/>
        </w:rPr>
        <w:t>2</w:t>
      </w:r>
      <w:r w:rsidR="00714D27">
        <w:rPr>
          <w:rFonts w:ascii="Arial" w:hAnsi="Arial" w:cs="Arial"/>
          <w:b/>
          <w:sz w:val="24"/>
          <w:szCs w:val="24"/>
        </w:rPr>
        <w:t>2</w:t>
      </w:r>
      <w:r w:rsidR="00C21339" w:rsidRPr="001A659D">
        <w:rPr>
          <w:rFonts w:ascii="Arial" w:hAnsi="Arial" w:cs="Arial"/>
          <w:b/>
          <w:sz w:val="24"/>
          <w:szCs w:val="24"/>
          <w:lang w:eastAsia="ja-JP"/>
        </w:rPr>
        <w:t>xxxx</w:t>
      </w:r>
    </w:p>
    <w:p w14:paraId="74D3B354" w14:textId="0E583C37" w:rsidR="00F86A73" w:rsidRPr="004B566C" w:rsidRDefault="00DA004C" w:rsidP="004B566C">
      <w:pPr>
        <w:tabs>
          <w:tab w:val="left" w:pos="567"/>
        </w:tabs>
        <w:rPr>
          <w:rFonts w:ascii="Arial" w:hAnsi="Arial" w:cs="Arial"/>
          <w:b/>
          <w:sz w:val="24"/>
        </w:rPr>
      </w:pPr>
      <w:r>
        <w:rPr>
          <w:rFonts w:ascii="Arial" w:hAnsi="Arial" w:cs="Arial"/>
          <w:b/>
          <w:sz w:val="24"/>
        </w:rPr>
        <w:t>Electronic Meeting</w:t>
      </w:r>
      <w:r w:rsidR="00C266F9" w:rsidRPr="001A659D">
        <w:rPr>
          <w:rFonts w:ascii="Arial" w:hAnsi="Arial" w:cs="Arial"/>
          <w:b/>
          <w:sz w:val="24"/>
        </w:rPr>
        <w:t>,</w:t>
      </w:r>
      <w:r w:rsidR="00D17794" w:rsidRPr="001A659D">
        <w:rPr>
          <w:rFonts w:ascii="Arial" w:hAnsi="Arial" w:cs="Arial"/>
          <w:b/>
          <w:sz w:val="24"/>
        </w:rPr>
        <w:t xml:space="preserve"> </w:t>
      </w:r>
      <w:r w:rsidR="00714D27">
        <w:rPr>
          <w:rFonts w:ascii="Arial" w:hAnsi="Arial" w:cs="Arial"/>
          <w:b/>
          <w:sz w:val="24"/>
        </w:rPr>
        <w:t>March 17</w:t>
      </w:r>
      <w:r w:rsidR="00AD51D1">
        <w:rPr>
          <w:rFonts w:ascii="Arial" w:hAnsi="Arial" w:cs="Arial"/>
          <w:b/>
          <w:sz w:val="24"/>
        </w:rPr>
        <w:t>-</w:t>
      </w:r>
      <w:r w:rsidR="00714D27">
        <w:rPr>
          <w:rFonts w:ascii="Arial" w:hAnsi="Arial" w:cs="Arial"/>
          <w:b/>
          <w:sz w:val="24"/>
        </w:rPr>
        <w:t>23</w:t>
      </w:r>
      <w:r w:rsidR="00D17794" w:rsidRPr="001A659D">
        <w:rPr>
          <w:rFonts w:ascii="Arial" w:hAnsi="Arial" w:cs="Arial"/>
          <w:b/>
          <w:sz w:val="24"/>
        </w:rPr>
        <w:t>, 20</w:t>
      </w:r>
      <w:r>
        <w:rPr>
          <w:rFonts w:ascii="Arial" w:hAnsi="Arial" w:cs="Arial"/>
          <w:b/>
          <w:sz w:val="24"/>
        </w:rPr>
        <w:t>2</w:t>
      </w:r>
      <w:r w:rsidR="00714D27">
        <w:rPr>
          <w:rFonts w:ascii="Arial" w:hAnsi="Arial" w:cs="Arial"/>
          <w:b/>
          <w:sz w:val="24"/>
        </w:rPr>
        <w:t>2</w:t>
      </w:r>
    </w:p>
    <w:p w14:paraId="789396E5" w14:textId="77777777" w:rsidR="00F86A73" w:rsidRPr="006C4E32" w:rsidRDefault="00D45B2F" w:rsidP="006C4E32">
      <w:pPr>
        <w:pStyle w:val="2"/>
        <w:jc w:val="center"/>
        <w:rPr>
          <w:u w:val="single"/>
        </w:rPr>
      </w:pPr>
      <w:r w:rsidRPr="006C4E32">
        <w:rPr>
          <w:u w:val="single"/>
        </w:rPr>
        <w:t>Status R</w:t>
      </w:r>
      <w:bookmarkStart w:id="0" w:name="_GoBack"/>
      <w:bookmarkEnd w:id="0"/>
      <w:r w:rsidRPr="006C4E32">
        <w:rPr>
          <w:u w:val="single"/>
        </w:rPr>
        <w:t xml:space="preserve">eport </w:t>
      </w:r>
      <w:r w:rsidR="00F86A73" w:rsidRPr="006C4E32">
        <w:rPr>
          <w:u w:val="single"/>
        </w:rPr>
        <w:t>to TSG</w:t>
      </w:r>
    </w:p>
    <w:p w14:paraId="5110D949" w14:textId="4D20C11C" w:rsidR="00D45B2F" w:rsidRDefault="00D45B2F" w:rsidP="00D45B2F">
      <w:pPr>
        <w:tabs>
          <w:tab w:val="left" w:pos="567"/>
        </w:tabs>
        <w:rPr>
          <w:rFonts w:ascii="Arial" w:hAnsi="Arial" w:cs="Arial"/>
          <w:lang w:eastAsia="ja-JP"/>
        </w:rPr>
      </w:pPr>
      <w:r w:rsidRPr="00EF4800">
        <w:rPr>
          <w:rFonts w:ascii="Arial" w:hAnsi="Arial" w:cs="Arial"/>
          <w:b/>
        </w:rPr>
        <w:t>Agenda item:</w:t>
      </w:r>
      <w:r>
        <w:rPr>
          <w:rFonts w:ascii="Arial" w:hAnsi="Arial" w:cs="Arial"/>
        </w:rPr>
        <w:tab/>
      </w:r>
      <w:r w:rsidR="00F86A73">
        <w:rPr>
          <w:rFonts w:ascii="Arial" w:hAnsi="Arial" w:cs="Arial"/>
        </w:rPr>
        <w:tab/>
      </w:r>
      <w:r w:rsidR="00EF4800">
        <w:rPr>
          <w:rFonts w:ascii="Arial" w:hAnsi="Arial" w:cs="Arial"/>
        </w:rPr>
        <w:tab/>
      </w:r>
      <w:r w:rsidR="00AE46BE" w:rsidRPr="00C35F49">
        <w:rPr>
          <w:rFonts w:ascii="Arial" w:hAnsi="Arial" w:cs="Arial"/>
          <w:lang w:eastAsia="ja-JP"/>
        </w:rPr>
        <w:t>9</w:t>
      </w:r>
      <w:r w:rsidR="00AE46BE" w:rsidRPr="00C35F49">
        <w:rPr>
          <w:rFonts w:ascii="Arial" w:hAnsi="Arial" w:cs="Arial" w:hint="eastAsia"/>
          <w:lang w:eastAsia="ja-JP"/>
        </w:rPr>
        <w:t>.</w:t>
      </w:r>
      <w:r w:rsidR="00691ECC" w:rsidRPr="00691ECC">
        <w:rPr>
          <w:rFonts w:ascii="Arial" w:hAnsi="Arial" w:cs="Arial" w:hint="eastAsia"/>
          <w:lang w:eastAsia="ja-JP"/>
        </w:rPr>
        <w:t>5</w:t>
      </w:r>
      <w:r w:rsidR="00AE46BE" w:rsidRPr="00C35F49">
        <w:rPr>
          <w:rFonts w:ascii="Arial" w:hAnsi="Arial" w:cs="Arial" w:hint="eastAsia"/>
          <w:lang w:eastAsia="ja-JP"/>
        </w:rPr>
        <w:t>.</w:t>
      </w:r>
      <w:r w:rsidR="00AE46BE" w:rsidRPr="00C35F49">
        <w:rPr>
          <w:rFonts w:ascii="Arial" w:hAnsi="Arial" w:cs="Arial"/>
          <w:lang w:eastAsia="ja-JP"/>
        </w:rPr>
        <w:t>1.</w:t>
      </w:r>
      <w:r w:rsidR="00691ECC" w:rsidRPr="00691ECC">
        <w:rPr>
          <w:rFonts w:ascii="Arial" w:hAnsi="Arial" w:cs="Arial" w:hint="eastAsia"/>
          <w:lang w:eastAsia="ja-JP"/>
        </w:rPr>
        <w:t>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593315" w:rsidRPr="008836AC" w14:paraId="5B66F53A" w14:textId="77777777" w:rsidTr="00871653">
        <w:tc>
          <w:tcPr>
            <w:tcW w:w="2436" w:type="dxa"/>
            <w:shd w:val="clear" w:color="auto" w:fill="auto"/>
          </w:tcPr>
          <w:p w14:paraId="0E6C965F" w14:textId="77777777" w:rsidR="00593315" w:rsidRPr="008836AC" w:rsidRDefault="00C21339" w:rsidP="001A248F">
            <w:pPr>
              <w:tabs>
                <w:tab w:val="left" w:pos="567"/>
              </w:tabs>
              <w:spacing w:after="0"/>
              <w:rPr>
                <w:rFonts w:ascii="Arial" w:hAnsi="Arial" w:cs="Arial"/>
                <w:b/>
              </w:rPr>
            </w:pPr>
            <w:r>
              <w:rPr>
                <w:rFonts w:ascii="Arial" w:hAnsi="Arial" w:cs="Arial"/>
                <w:b/>
              </w:rPr>
              <w:t xml:space="preserve">WI / SI </w:t>
            </w:r>
            <w:r w:rsidR="00593315" w:rsidRPr="008836AC">
              <w:rPr>
                <w:rFonts w:ascii="Arial" w:hAnsi="Arial" w:cs="Arial"/>
                <w:b/>
              </w:rPr>
              <w:t>Name</w:t>
            </w:r>
          </w:p>
        </w:tc>
        <w:tc>
          <w:tcPr>
            <w:tcW w:w="7650" w:type="dxa"/>
            <w:gridSpan w:val="5"/>
          </w:tcPr>
          <w:p w14:paraId="76D16D9C" w14:textId="77777777" w:rsidR="00593315" w:rsidRPr="008836AC" w:rsidRDefault="00593315" w:rsidP="001A248F">
            <w:pPr>
              <w:tabs>
                <w:tab w:val="left" w:pos="567"/>
              </w:tabs>
              <w:spacing w:after="0"/>
              <w:rPr>
                <w:rFonts w:ascii="Arial" w:hAnsi="Arial" w:cs="Arial"/>
              </w:rPr>
            </w:pPr>
          </w:p>
        </w:tc>
      </w:tr>
      <w:tr w:rsidR="00691ECC" w:rsidRPr="008836AC" w14:paraId="3B7BA5CF" w14:textId="77777777" w:rsidTr="00871653">
        <w:tc>
          <w:tcPr>
            <w:tcW w:w="2436" w:type="dxa"/>
            <w:shd w:val="clear" w:color="auto" w:fill="auto"/>
          </w:tcPr>
          <w:p w14:paraId="17DAA025" w14:textId="77777777" w:rsidR="00691ECC" w:rsidRPr="008836AC" w:rsidRDefault="00691ECC" w:rsidP="00691ECC">
            <w:pPr>
              <w:tabs>
                <w:tab w:val="left" w:pos="567"/>
              </w:tabs>
              <w:spacing w:after="0"/>
              <w:rPr>
                <w:rFonts w:ascii="Arial" w:hAnsi="Arial" w:cs="Arial"/>
                <w:bCs/>
              </w:rPr>
            </w:pPr>
            <w:r w:rsidRPr="008836AC">
              <w:rPr>
                <w:rFonts w:ascii="Arial" w:hAnsi="Arial" w:cs="Arial"/>
                <w:bCs/>
              </w:rPr>
              <w:t>included in this status report</w:t>
            </w:r>
          </w:p>
        </w:tc>
        <w:tc>
          <w:tcPr>
            <w:tcW w:w="1846" w:type="dxa"/>
          </w:tcPr>
          <w:p w14:paraId="1E1FCF19" w14:textId="77777777" w:rsidR="00691ECC" w:rsidRPr="00145F89" w:rsidRDefault="00691ECC" w:rsidP="00691ECC">
            <w:pPr>
              <w:tabs>
                <w:tab w:val="left" w:pos="567"/>
              </w:tabs>
              <w:spacing w:after="0"/>
              <w:rPr>
                <w:rFonts w:ascii="Arial" w:hAnsi="Arial" w:cs="Arial"/>
                <w:lang w:eastAsia="ja-JP"/>
              </w:rPr>
            </w:pPr>
            <w:r w:rsidRPr="00145F89">
              <w:rPr>
                <w:rFonts w:ascii="Arial" w:hAnsi="Arial" w:cs="Arial"/>
              </w:rPr>
              <w:t>Study Item:</w:t>
            </w:r>
            <w:r w:rsidRPr="00145F89">
              <w:rPr>
                <w:rFonts w:ascii="Arial" w:hAnsi="Arial" w:cs="Arial" w:hint="eastAsia"/>
                <w:lang w:eastAsia="ja-JP"/>
              </w:rPr>
              <w:t xml:space="preserve"> </w:t>
            </w:r>
          </w:p>
          <w:p w14:paraId="27D21A4C" w14:textId="4558A99B" w:rsidR="00691ECC" w:rsidRPr="008836AC" w:rsidRDefault="00691ECC" w:rsidP="00691ECC">
            <w:pPr>
              <w:tabs>
                <w:tab w:val="left" w:pos="567"/>
              </w:tabs>
              <w:spacing w:after="0"/>
              <w:rPr>
                <w:rFonts w:ascii="Arial" w:hAnsi="Arial" w:cs="Arial"/>
              </w:rPr>
            </w:pPr>
            <w:r w:rsidRPr="00145F89">
              <w:rPr>
                <w:rFonts w:ascii="Arial" w:hAnsi="Arial" w:cs="Arial"/>
                <w:lang w:eastAsia="ja-JP"/>
              </w:rPr>
              <w:t>No</w:t>
            </w:r>
          </w:p>
        </w:tc>
        <w:tc>
          <w:tcPr>
            <w:tcW w:w="1842" w:type="dxa"/>
          </w:tcPr>
          <w:p w14:paraId="4E34733F" w14:textId="77777777" w:rsidR="00691ECC" w:rsidRPr="00145F89" w:rsidRDefault="00691ECC" w:rsidP="00691ECC">
            <w:pPr>
              <w:tabs>
                <w:tab w:val="left" w:pos="567"/>
              </w:tabs>
              <w:spacing w:after="0"/>
              <w:rPr>
                <w:rFonts w:ascii="Arial" w:hAnsi="Arial" w:cs="Arial"/>
                <w:lang w:eastAsia="ja-JP"/>
              </w:rPr>
            </w:pPr>
            <w:r w:rsidRPr="00145F89">
              <w:rPr>
                <w:rFonts w:ascii="Arial" w:hAnsi="Arial" w:cs="Arial"/>
              </w:rPr>
              <w:t>Core part:</w:t>
            </w:r>
            <w:r w:rsidRPr="00145F89">
              <w:rPr>
                <w:rFonts w:ascii="Arial" w:hAnsi="Arial" w:cs="Arial"/>
                <w:lang w:eastAsia="ja-JP"/>
              </w:rPr>
              <w:t xml:space="preserve"> </w:t>
            </w:r>
          </w:p>
          <w:p w14:paraId="4F4E6C8C" w14:textId="4D361A6B" w:rsidR="00691ECC" w:rsidRPr="008836AC" w:rsidRDefault="00691ECC" w:rsidP="00691ECC">
            <w:pPr>
              <w:tabs>
                <w:tab w:val="left" w:pos="567"/>
              </w:tabs>
              <w:spacing w:after="0"/>
              <w:rPr>
                <w:rFonts w:ascii="Arial" w:hAnsi="Arial" w:cs="Arial"/>
                <w:color w:val="FF0000"/>
                <w:lang w:eastAsia="ja-JP"/>
              </w:rPr>
            </w:pPr>
            <w:r w:rsidRPr="00145F89">
              <w:rPr>
                <w:rFonts w:ascii="Arial" w:hAnsi="Arial" w:cs="Arial" w:hint="eastAsia"/>
                <w:lang w:eastAsia="ja-JP"/>
              </w:rPr>
              <w:t>Yes</w:t>
            </w:r>
          </w:p>
        </w:tc>
        <w:tc>
          <w:tcPr>
            <w:tcW w:w="2309" w:type="dxa"/>
            <w:gridSpan w:val="2"/>
          </w:tcPr>
          <w:p w14:paraId="340CC53B" w14:textId="77777777" w:rsidR="00691ECC" w:rsidRPr="00145F89" w:rsidRDefault="00691ECC" w:rsidP="00691ECC">
            <w:pPr>
              <w:tabs>
                <w:tab w:val="left" w:pos="567"/>
              </w:tabs>
              <w:spacing w:after="0"/>
              <w:rPr>
                <w:rFonts w:ascii="Arial" w:hAnsi="Arial" w:cs="Arial"/>
              </w:rPr>
            </w:pPr>
            <w:r w:rsidRPr="00145F89">
              <w:rPr>
                <w:rFonts w:ascii="Arial" w:hAnsi="Arial" w:cs="Arial"/>
              </w:rPr>
              <w:t>Performance part:</w:t>
            </w:r>
          </w:p>
          <w:p w14:paraId="3DC7ABB4" w14:textId="68F73BC0" w:rsidR="00691ECC" w:rsidRPr="008836AC" w:rsidRDefault="00691ECC" w:rsidP="00691ECC">
            <w:pPr>
              <w:tabs>
                <w:tab w:val="left" w:pos="567"/>
              </w:tabs>
              <w:spacing w:after="0"/>
              <w:rPr>
                <w:rFonts w:ascii="Arial" w:hAnsi="Arial" w:cs="Arial"/>
                <w:color w:val="FF0000"/>
                <w:lang w:eastAsia="ja-JP"/>
              </w:rPr>
            </w:pPr>
            <w:r w:rsidRPr="00145F89">
              <w:rPr>
                <w:rFonts w:ascii="Arial" w:hAnsi="Arial" w:cs="Arial" w:hint="eastAsia"/>
                <w:lang w:eastAsia="ja-JP"/>
              </w:rPr>
              <w:t>Yes</w:t>
            </w:r>
          </w:p>
        </w:tc>
        <w:tc>
          <w:tcPr>
            <w:tcW w:w="1653" w:type="dxa"/>
          </w:tcPr>
          <w:p w14:paraId="22314759" w14:textId="77777777" w:rsidR="00691ECC" w:rsidRPr="00145F89" w:rsidRDefault="00691ECC" w:rsidP="00691ECC">
            <w:pPr>
              <w:tabs>
                <w:tab w:val="left" w:pos="567"/>
              </w:tabs>
              <w:spacing w:after="0"/>
              <w:rPr>
                <w:rFonts w:ascii="Arial" w:hAnsi="Arial" w:cs="Arial"/>
              </w:rPr>
            </w:pPr>
            <w:r w:rsidRPr="00145F89">
              <w:rPr>
                <w:rFonts w:ascii="Arial" w:hAnsi="Arial" w:cs="Arial"/>
              </w:rPr>
              <w:t>Testing part:</w:t>
            </w:r>
          </w:p>
          <w:p w14:paraId="6184B75F" w14:textId="578AF57A" w:rsidR="00691ECC" w:rsidRPr="008836AC" w:rsidRDefault="00691ECC" w:rsidP="00691ECC">
            <w:pPr>
              <w:tabs>
                <w:tab w:val="left" w:pos="567"/>
              </w:tabs>
              <w:spacing w:after="0"/>
              <w:rPr>
                <w:rFonts w:ascii="Arial" w:hAnsi="Arial" w:cs="Arial"/>
                <w:color w:val="FF0000"/>
                <w:lang w:eastAsia="ja-JP"/>
              </w:rPr>
            </w:pPr>
            <w:r w:rsidRPr="00145F89">
              <w:rPr>
                <w:rFonts w:ascii="Arial" w:hAnsi="Arial" w:cs="Arial" w:hint="eastAsia"/>
                <w:lang w:eastAsia="ja-JP"/>
              </w:rPr>
              <w:t>No</w:t>
            </w:r>
          </w:p>
        </w:tc>
      </w:tr>
      <w:tr w:rsidR="0036248C" w:rsidRPr="008836AC" w14:paraId="12B4E9B7" w14:textId="77777777" w:rsidTr="00871653">
        <w:tc>
          <w:tcPr>
            <w:tcW w:w="2436" w:type="dxa"/>
          </w:tcPr>
          <w:p w14:paraId="1194B810" w14:textId="77777777" w:rsidR="0036248C" w:rsidRPr="008836AC" w:rsidRDefault="0036248C" w:rsidP="001A248F">
            <w:pPr>
              <w:tabs>
                <w:tab w:val="left" w:pos="567"/>
              </w:tabs>
              <w:spacing w:after="0"/>
              <w:rPr>
                <w:rFonts w:ascii="Arial" w:hAnsi="Arial" w:cs="Arial"/>
                <w:b/>
              </w:rPr>
            </w:pPr>
            <w:r w:rsidRPr="008836AC">
              <w:rPr>
                <w:rFonts w:ascii="Arial" w:hAnsi="Arial" w:cs="Arial"/>
                <w:b/>
              </w:rPr>
              <w:t>Acronym</w:t>
            </w:r>
          </w:p>
        </w:tc>
        <w:tc>
          <w:tcPr>
            <w:tcW w:w="7650" w:type="dxa"/>
            <w:gridSpan w:val="5"/>
          </w:tcPr>
          <w:p w14:paraId="11660AB1" w14:textId="324FCEBB" w:rsidR="0036248C" w:rsidRPr="008836AC" w:rsidRDefault="00691ECC" w:rsidP="008836AC">
            <w:pPr>
              <w:tabs>
                <w:tab w:val="left" w:pos="567"/>
              </w:tabs>
              <w:spacing w:after="0"/>
              <w:rPr>
                <w:rFonts w:ascii="Arial" w:hAnsi="Arial" w:cs="Arial"/>
              </w:rPr>
            </w:pPr>
            <w:r w:rsidRPr="00A61FD1">
              <w:rPr>
                <w:rFonts w:ascii="Arial" w:hAnsi="Arial" w:cs="Arial"/>
              </w:rPr>
              <w:t>NR_SL_enh</w:t>
            </w:r>
          </w:p>
        </w:tc>
      </w:tr>
      <w:tr w:rsidR="0036248C" w:rsidRPr="008836AC" w14:paraId="5DE04433" w14:textId="77777777" w:rsidTr="00871653">
        <w:tc>
          <w:tcPr>
            <w:tcW w:w="2436" w:type="dxa"/>
          </w:tcPr>
          <w:p w14:paraId="4176DAE9" w14:textId="77777777" w:rsidR="0036248C" w:rsidRPr="008836AC" w:rsidRDefault="0036248C" w:rsidP="001A248F">
            <w:pPr>
              <w:tabs>
                <w:tab w:val="left" w:pos="567"/>
              </w:tabs>
              <w:spacing w:after="0"/>
              <w:rPr>
                <w:rFonts w:ascii="Arial" w:hAnsi="Arial" w:cs="Arial"/>
                <w:b/>
              </w:rPr>
            </w:pPr>
            <w:r w:rsidRPr="008836AC">
              <w:rPr>
                <w:rFonts w:ascii="Arial" w:hAnsi="Arial" w:cs="Arial"/>
                <w:b/>
              </w:rPr>
              <w:t>Unique ID</w:t>
            </w:r>
          </w:p>
        </w:tc>
        <w:tc>
          <w:tcPr>
            <w:tcW w:w="7650" w:type="dxa"/>
            <w:gridSpan w:val="5"/>
          </w:tcPr>
          <w:p w14:paraId="07B8F6C9" w14:textId="5F06EFD9" w:rsidR="0036248C" w:rsidRPr="008836AC" w:rsidRDefault="00691ECC" w:rsidP="008836AC">
            <w:pPr>
              <w:tabs>
                <w:tab w:val="left" w:pos="567"/>
              </w:tabs>
              <w:spacing w:after="0"/>
              <w:rPr>
                <w:rFonts w:ascii="Arial" w:hAnsi="Arial" w:cs="Arial"/>
                <w:lang w:eastAsia="ja-JP"/>
              </w:rPr>
            </w:pPr>
            <w:r w:rsidRPr="00C35F49">
              <w:rPr>
                <w:rFonts w:ascii="Arial" w:hAnsi="Arial" w:cs="Arial"/>
                <w:lang w:eastAsia="ja-JP"/>
              </w:rPr>
              <w:t>860042</w:t>
            </w:r>
          </w:p>
        </w:tc>
      </w:tr>
      <w:tr w:rsidR="00B6300F" w:rsidRPr="008836AC" w14:paraId="2184CB69" w14:textId="77777777" w:rsidTr="00871653">
        <w:tc>
          <w:tcPr>
            <w:tcW w:w="2436" w:type="dxa"/>
          </w:tcPr>
          <w:p w14:paraId="7FA547CB" w14:textId="77777777" w:rsidR="00B6300F" w:rsidRPr="008836AC" w:rsidRDefault="00B6300F" w:rsidP="001A248F">
            <w:pPr>
              <w:tabs>
                <w:tab w:val="left" w:pos="567"/>
              </w:tabs>
              <w:spacing w:after="0"/>
              <w:rPr>
                <w:rFonts w:ascii="Arial" w:hAnsi="Arial" w:cs="Arial"/>
                <w:b/>
              </w:rPr>
            </w:pPr>
            <w:r w:rsidRPr="001A248F">
              <w:rPr>
                <w:rFonts w:ascii="Arial" w:hAnsi="Arial" w:cs="Arial"/>
                <w:b/>
              </w:rPr>
              <w:t xml:space="preserve">TSG Tdoc of </w:t>
            </w:r>
            <w:r>
              <w:rPr>
                <w:rFonts w:ascii="Arial" w:hAnsi="Arial" w:cs="Arial"/>
                <w:b/>
              </w:rPr>
              <w:t xml:space="preserve">latest approved </w:t>
            </w:r>
            <w:r w:rsidRPr="001A248F">
              <w:rPr>
                <w:rFonts w:ascii="Arial" w:hAnsi="Arial" w:cs="Arial"/>
                <w:b/>
              </w:rPr>
              <w:t xml:space="preserve">WI/SI description </w:t>
            </w:r>
            <w:r w:rsidR="00EE4CC9">
              <w:rPr>
                <w:rFonts w:ascii="Arial" w:hAnsi="Arial" w:cs="Arial"/>
                <w:b/>
              </w:rPr>
              <w:t>(if any)</w:t>
            </w:r>
          </w:p>
        </w:tc>
        <w:tc>
          <w:tcPr>
            <w:tcW w:w="7650" w:type="dxa"/>
            <w:gridSpan w:val="5"/>
          </w:tcPr>
          <w:p w14:paraId="02C02CD6" w14:textId="7EEDD307" w:rsidR="00B6300F" w:rsidRPr="008836AC" w:rsidRDefault="00742F7B" w:rsidP="008836AC">
            <w:pPr>
              <w:tabs>
                <w:tab w:val="left" w:pos="567"/>
              </w:tabs>
              <w:spacing w:after="0"/>
              <w:rPr>
                <w:rFonts w:ascii="Arial" w:hAnsi="Arial" w:cs="Arial"/>
                <w:lang w:eastAsia="ja-JP"/>
              </w:rPr>
            </w:pPr>
            <w:r w:rsidRPr="00216717">
              <w:rPr>
                <w:rFonts w:ascii="Arial" w:hAnsi="Arial" w:cs="Arial"/>
                <w:lang w:eastAsia="ja-JP"/>
              </w:rPr>
              <w:t>RP-202846</w:t>
            </w:r>
          </w:p>
        </w:tc>
      </w:tr>
      <w:tr w:rsidR="00742F7B" w:rsidRPr="008836AC" w14:paraId="0BE4E3F0" w14:textId="77777777" w:rsidTr="00871653">
        <w:tc>
          <w:tcPr>
            <w:tcW w:w="2436" w:type="dxa"/>
          </w:tcPr>
          <w:p w14:paraId="7E7C416D" w14:textId="77777777" w:rsidR="00742F7B" w:rsidRDefault="00742F7B" w:rsidP="00742F7B">
            <w:pPr>
              <w:tabs>
                <w:tab w:val="left" w:pos="567"/>
              </w:tabs>
              <w:spacing w:after="0"/>
              <w:rPr>
                <w:rFonts w:ascii="Arial" w:hAnsi="Arial" w:cs="Arial"/>
                <w:b/>
              </w:rPr>
            </w:pPr>
            <w:r>
              <w:rPr>
                <w:rFonts w:ascii="Arial" w:hAnsi="Arial" w:cs="Arial"/>
                <w:b/>
              </w:rPr>
              <w:t>Target Completion Date</w:t>
            </w:r>
          </w:p>
          <w:p w14:paraId="7FE6F1F9" w14:textId="77777777" w:rsidR="00742F7B" w:rsidRPr="008836AC" w:rsidRDefault="00742F7B" w:rsidP="00742F7B">
            <w:pPr>
              <w:tabs>
                <w:tab w:val="left" w:pos="567"/>
              </w:tabs>
              <w:spacing w:after="0"/>
              <w:rPr>
                <w:rFonts w:ascii="Arial" w:hAnsi="Arial" w:cs="Arial"/>
                <w:b/>
              </w:rPr>
            </w:pPr>
            <w:r>
              <w:rPr>
                <w:rFonts w:ascii="Arial" w:hAnsi="Arial" w:cs="Arial"/>
                <w:b/>
              </w:rPr>
              <w:t>(indicate if changed)</w:t>
            </w:r>
          </w:p>
        </w:tc>
        <w:tc>
          <w:tcPr>
            <w:tcW w:w="1846" w:type="dxa"/>
          </w:tcPr>
          <w:p w14:paraId="004F70FF" w14:textId="77777777" w:rsidR="00742F7B" w:rsidRPr="00096EF0" w:rsidRDefault="00742F7B" w:rsidP="00742F7B">
            <w:pPr>
              <w:tabs>
                <w:tab w:val="left" w:pos="567"/>
              </w:tabs>
              <w:spacing w:after="0"/>
              <w:rPr>
                <w:rFonts w:ascii="Arial" w:hAnsi="Arial" w:cs="Arial"/>
                <w:lang w:eastAsia="ja-JP"/>
              </w:rPr>
            </w:pPr>
            <w:r w:rsidRPr="00096EF0">
              <w:rPr>
                <w:rFonts w:ascii="Arial" w:hAnsi="Arial" w:cs="Arial"/>
                <w:lang w:eastAsia="ja-JP"/>
              </w:rPr>
              <w:t xml:space="preserve">Study Item: </w:t>
            </w:r>
          </w:p>
          <w:p w14:paraId="2E56FC1C" w14:textId="02AE989E" w:rsidR="00742F7B" w:rsidRPr="008836AC" w:rsidRDefault="00742F7B" w:rsidP="00742F7B">
            <w:pPr>
              <w:tabs>
                <w:tab w:val="left" w:pos="567"/>
              </w:tabs>
              <w:spacing w:after="0"/>
              <w:rPr>
                <w:rFonts w:ascii="Arial" w:hAnsi="Arial" w:cs="Arial"/>
                <w:lang w:eastAsia="ja-JP"/>
              </w:rPr>
            </w:pPr>
            <w:r w:rsidRPr="00096EF0">
              <w:rPr>
                <w:rFonts w:ascii="Arial" w:hAnsi="Arial" w:cs="Arial"/>
                <w:lang w:eastAsia="ja-JP"/>
              </w:rPr>
              <w:t>mm/yyyy</w:t>
            </w:r>
          </w:p>
        </w:tc>
        <w:tc>
          <w:tcPr>
            <w:tcW w:w="1842" w:type="dxa"/>
          </w:tcPr>
          <w:p w14:paraId="5A128F3E" w14:textId="47D5BF34" w:rsidR="00742F7B" w:rsidRPr="008836AC" w:rsidRDefault="00742F7B" w:rsidP="00742F7B">
            <w:pPr>
              <w:tabs>
                <w:tab w:val="left" w:pos="567"/>
              </w:tabs>
              <w:spacing w:after="0"/>
              <w:rPr>
                <w:rFonts w:ascii="Arial" w:hAnsi="Arial" w:cs="Arial"/>
                <w:lang w:eastAsia="ja-JP"/>
              </w:rPr>
            </w:pPr>
            <w:r w:rsidRPr="00190CCA">
              <w:rPr>
                <w:rFonts w:ascii="Arial" w:hAnsi="Arial" w:cs="Arial"/>
                <w:lang w:eastAsia="ja-JP"/>
              </w:rPr>
              <w:t>Core part: 03/2022</w:t>
            </w:r>
          </w:p>
        </w:tc>
        <w:tc>
          <w:tcPr>
            <w:tcW w:w="2268" w:type="dxa"/>
          </w:tcPr>
          <w:p w14:paraId="150E2BE5" w14:textId="3A09C942" w:rsidR="00742F7B" w:rsidRPr="008836AC" w:rsidRDefault="00742F7B" w:rsidP="00742F7B">
            <w:pPr>
              <w:tabs>
                <w:tab w:val="left" w:pos="567"/>
              </w:tabs>
              <w:spacing w:after="0"/>
              <w:rPr>
                <w:rFonts w:ascii="Arial" w:hAnsi="Arial" w:cs="Arial"/>
                <w:lang w:eastAsia="ja-JP"/>
              </w:rPr>
            </w:pPr>
            <w:r w:rsidRPr="00190CCA">
              <w:rPr>
                <w:rFonts w:ascii="Arial" w:hAnsi="Arial" w:cs="Arial"/>
                <w:lang w:eastAsia="ja-JP"/>
              </w:rPr>
              <w:t>Performance part: 09/2022</w:t>
            </w:r>
          </w:p>
        </w:tc>
        <w:tc>
          <w:tcPr>
            <w:tcW w:w="1694" w:type="dxa"/>
            <w:gridSpan w:val="2"/>
          </w:tcPr>
          <w:p w14:paraId="5BB6B905" w14:textId="1434A1BD" w:rsidR="00742F7B" w:rsidRPr="006A7BCB" w:rsidRDefault="00742F7B" w:rsidP="00742F7B">
            <w:pPr>
              <w:tabs>
                <w:tab w:val="left" w:pos="567"/>
              </w:tabs>
              <w:spacing w:after="0"/>
              <w:rPr>
                <w:rFonts w:ascii="Arial" w:hAnsi="Arial" w:cs="Arial"/>
                <w:highlight w:val="yellow"/>
                <w:lang w:eastAsia="ja-JP"/>
              </w:rPr>
            </w:pPr>
            <w:r w:rsidRPr="00096EF0">
              <w:rPr>
                <w:rFonts w:ascii="Arial" w:hAnsi="Arial" w:cs="Arial"/>
                <w:lang w:eastAsia="ja-JP"/>
              </w:rPr>
              <w:t>Testing part: mm/yyyy</w:t>
            </w:r>
          </w:p>
        </w:tc>
      </w:tr>
      <w:tr w:rsidR="00742F7B" w:rsidRPr="008836AC" w14:paraId="2EC56AAA" w14:textId="77777777" w:rsidTr="00871653">
        <w:tc>
          <w:tcPr>
            <w:tcW w:w="2436" w:type="dxa"/>
          </w:tcPr>
          <w:p w14:paraId="67092FF9" w14:textId="77777777" w:rsidR="00742F7B" w:rsidRDefault="00742F7B" w:rsidP="00742F7B">
            <w:pPr>
              <w:tabs>
                <w:tab w:val="left" w:pos="567"/>
              </w:tabs>
              <w:spacing w:after="0"/>
              <w:rPr>
                <w:rFonts w:ascii="Arial" w:hAnsi="Arial" w:cs="Arial"/>
                <w:b/>
              </w:rPr>
            </w:pPr>
            <w:r>
              <w:rPr>
                <w:rFonts w:ascii="Arial" w:hAnsi="Arial" w:cs="Arial"/>
                <w:b/>
              </w:rPr>
              <w:t>Overall Completion level</w:t>
            </w:r>
          </w:p>
        </w:tc>
        <w:tc>
          <w:tcPr>
            <w:tcW w:w="1846" w:type="dxa"/>
          </w:tcPr>
          <w:p w14:paraId="3E239D1D" w14:textId="77777777" w:rsidR="00742F7B" w:rsidRPr="00096EF0" w:rsidRDefault="00742F7B" w:rsidP="00742F7B">
            <w:pPr>
              <w:tabs>
                <w:tab w:val="left" w:pos="567"/>
              </w:tabs>
              <w:spacing w:after="0"/>
              <w:rPr>
                <w:rFonts w:ascii="Arial" w:hAnsi="Arial" w:cs="Arial"/>
                <w:lang w:eastAsia="ja-JP"/>
              </w:rPr>
            </w:pPr>
            <w:r w:rsidRPr="00096EF0">
              <w:rPr>
                <w:rFonts w:ascii="Arial" w:hAnsi="Arial" w:cs="Arial"/>
                <w:lang w:eastAsia="ja-JP"/>
              </w:rPr>
              <w:t xml:space="preserve">Study Item: </w:t>
            </w:r>
          </w:p>
          <w:p w14:paraId="30397E78" w14:textId="774F360D" w:rsidR="00742F7B" w:rsidRPr="008836AC" w:rsidRDefault="00742F7B" w:rsidP="00742F7B">
            <w:pPr>
              <w:tabs>
                <w:tab w:val="left" w:pos="567"/>
              </w:tabs>
              <w:spacing w:after="0"/>
              <w:rPr>
                <w:rFonts w:ascii="Arial" w:hAnsi="Arial" w:cs="Arial"/>
                <w:lang w:eastAsia="ja-JP"/>
              </w:rPr>
            </w:pPr>
            <w:r w:rsidRPr="00096EF0">
              <w:rPr>
                <w:rFonts w:ascii="Arial" w:hAnsi="Arial" w:cs="Arial" w:hint="eastAsia"/>
                <w:lang w:eastAsia="ja-JP"/>
              </w:rPr>
              <w:t>xx %</w:t>
            </w:r>
          </w:p>
        </w:tc>
        <w:tc>
          <w:tcPr>
            <w:tcW w:w="1842" w:type="dxa"/>
          </w:tcPr>
          <w:p w14:paraId="18F8AD17" w14:textId="77777777" w:rsidR="00742F7B" w:rsidRPr="001C308A" w:rsidRDefault="00742F7B" w:rsidP="00742F7B">
            <w:pPr>
              <w:tabs>
                <w:tab w:val="left" w:pos="567"/>
              </w:tabs>
              <w:spacing w:after="0"/>
              <w:rPr>
                <w:rFonts w:ascii="Arial" w:hAnsi="Arial" w:cs="Arial"/>
                <w:lang w:eastAsia="ja-JP"/>
              </w:rPr>
            </w:pPr>
            <w:r w:rsidRPr="001C308A">
              <w:rPr>
                <w:rFonts w:ascii="Arial" w:hAnsi="Arial" w:cs="Arial"/>
                <w:lang w:eastAsia="ja-JP"/>
              </w:rPr>
              <w:t xml:space="preserve">Core part: </w:t>
            </w:r>
          </w:p>
          <w:p w14:paraId="5794DFF7" w14:textId="5D50B7B6" w:rsidR="00742F7B" w:rsidRPr="001C308A" w:rsidRDefault="00F606D7" w:rsidP="00742F7B">
            <w:pPr>
              <w:tabs>
                <w:tab w:val="left" w:pos="567"/>
              </w:tabs>
              <w:spacing w:after="0"/>
              <w:rPr>
                <w:rFonts w:ascii="Arial" w:hAnsi="Arial" w:cs="Arial"/>
                <w:lang w:eastAsia="ja-JP"/>
              </w:rPr>
            </w:pPr>
            <w:ins w:id="1" w:author="Seungmin Lee" w:date="2022-03-10T13:22:00Z">
              <w:r w:rsidRPr="00F606D7">
                <w:rPr>
                  <w:rFonts w:ascii="Arial" w:hAnsi="Arial" w:cs="Arial"/>
                  <w:color w:val="00B050"/>
                  <w:lang w:eastAsia="ja-JP"/>
                </w:rPr>
                <w:t>100</w:t>
              </w:r>
            </w:ins>
            <w:ins w:id="2" w:author="Seungmin Lee" w:date="2022-03-09T23:26:00Z">
              <w:r w:rsidR="009F0F50" w:rsidRPr="00F606D7">
                <w:rPr>
                  <w:rFonts w:ascii="Arial" w:hAnsi="Arial" w:cs="Arial"/>
                  <w:color w:val="00B050"/>
                  <w:lang w:eastAsia="ja-JP"/>
                </w:rPr>
                <w:t>%</w:t>
              </w:r>
            </w:ins>
          </w:p>
        </w:tc>
        <w:tc>
          <w:tcPr>
            <w:tcW w:w="2268" w:type="dxa"/>
          </w:tcPr>
          <w:p w14:paraId="2B802EBA" w14:textId="77777777" w:rsidR="00742F7B" w:rsidRPr="001C308A" w:rsidRDefault="00742F7B" w:rsidP="00742F7B">
            <w:pPr>
              <w:tabs>
                <w:tab w:val="left" w:pos="567"/>
              </w:tabs>
              <w:spacing w:after="0"/>
              <w:rPr>
                <w:rFonts w:ascii="Arial" w:hAnsi="Arial" w:cs="Arial"/>
                <w:lang w:eastAsia="ja-JP"/>
              </w:rPr>
            </w:pPr>
            <w:r w:rsidRPr="001C308A">
              <w:rPr>
                <w:rFonts w:ascii="Arial" w:hAnsi="Arial" w:cs="Arial"/>
                <w:lang w:eastAsia="ja-JP"/>
              </w:rPr>
              <w:t xml:space="preserve">Performance Part: </w:t>
            </w:r>
          </w:p>
          <w:p w14:paraId="0560E286" w14:textId="369A4F4B" w:rsidR="00742F7B" w:rsidRPr="001C308A" w:rsidRDefault="001C308A" w:rsidP="00742F7B">
            <w:pPr>
              <w:tabs>
                <w:tab w:val="left" w:pos="567"/>
              </w:tabs>
              <w:spacing w:after="0"/>
              <w:rPr>
                <w:rFonts w:ascii="Arial" w:hAnsi="Arial" w:cs="Arial"/>
                <w:lang w:eastAsia="ja-JP"/>
              </w:rPr>
            </w:pPr>
            <w:r w:rsidRPr="001C308A">
              <w:rPr>
                <w:rFonts w:ascii="Arial" w:hAnsi="Arial" w:cs="Arial" w:hint="eastAsia"/>
                <w:color w:val="00B050"/>
                <w:lang w:eastAsia="ja-JP"/>
              </w:rPr>
              <w:t>1</w:t>
            </w:r>
            <w:r w:rsidR="00742F7B" w:rsidRPr="001C308A">
              <w:rPr>
                <w:rFonts w:ascii="Arial" w:hAnsi="Arial" w:cs="Arial"/>
                <w:color w:val="00B050"/>
                <w:lang w:eastAsia="ja-JP"/>
              </w:rPr>
              <w:t>0%</w:t>
            </w:r>
          </w:p>
        </w:tc>
        <w:tc>
          <w:tcPr>
            <w:tcW w:w="1694" w:type="dxa"/>
            <w:gridSpan w:val="2"/>
          </w:tcPr>
          <w:p w14:paraId="70DECF59" w14:textId="4EA92075" w:rsidR="00742F7B" w:rsidRPr="006A7BCB" w:rsidRDefault="00742F7B" w:rsidP="00742F7B">
            <w:pPr>
              <w:tabs>
                <w:tab w:val="left" w:pos="567"/>
              </w:tabs>
              <w:spacing w:after="0"/>
              <w:rPr>
                <w:rFonts w:ascii="Arial" w:hAnsi="Arial" w:cs="Arial"/>
                <w:highlight w:val="yellow"/>
                <w:lang w:eastAsia="ja-JP"/>
              </w:rPr>
            </w:pPr>
            <w:r w:rsidRPr="00096EF0">
              <w:rPr>
                <w:rFonts w:ascii="Arial" w:hAnsi="Arial" w:cs="Arial"/>
                <w:lang w:eastAsia="ja-JP"/>
              </w:rPr>
              <w:t>Testing part: xx%</w:t>
            </w:r>
          </w:p>
        </w:tc>
      </w:tr>
    </w:tbl>
    <w:p w14:paraId="6699D3CC" w14:textId="77777777" w:rsidR="00D45B2F" w:rsidRDefault="001F486F" w:rsidP="000D17BC">
      <w:pPr>
        <w:tabs>
          <w:tab w:val="left" w:pos="567"/>
        </w:tabs>
        <w:spacing w:after="0"/>
        <w:rPr>
          <w:rFonts w:ascii="Arial" w:hAnsi="Arial" w:cs="Arial"/>
        </w:rPr>
      </w:pPr>
      <w:r>
        <w:rPr>
          <w:rFonts w:ascii="Arial" w:hAnsi="Arial" w:cs="Arial"/>
        </w:rPr>
        <w:t>Note: Overall completion level percentage numbers should use one of the colors below:</w:t>
      </w:r>
    </w:p>
    <w:p w14:paraId="365F235C" w14:textId="77777777" w:rsidR="001F486F" w:rsidRPr="001F486F" w:rsidRDefault="001F486F" w:rsidP="005537A0">
      <w:pPr>
        <w:pStyle w:val="afd"/>
        <w:numPr>
          <w:ilvl w:val="0"/>
          <w:numId w:val="4"/>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7ADC49A0" w14:textId="77777777" w:rsidR="001F486F" w:rsidRDefault="001F486F" w:rsidP="005537A0">
      <w:pPr>
        <w:pStyle w:val="afd"/>
        <w:numPr>
          <w:ilvl w:val="0"/>
          <w:numId w:val="4"/>
        </w:numPr>
        <w:tabs>
          <w:tab w:val="left" w:pos="567"/>
        </w:tabs>
        <w:ind w:leftChars="0"/>
        <w:rPr>
          <w:rFonts w:ascii="Arial" w:hAnsi="Arial" w:cs="Arial"/>
          <w:color w:val="FF9201"/>
        </w:rPr>
      </w:pPr>
      <w:r w:rsidRPr="001F486F">
        <w:rPr>
          <w:rFonts w:ascii="Arial" w:hAnsi="Arial" w:cs="Arial"/>
          <w:color w:val="FF9201"/>
        </w:rPr>
        <w:t>xx%</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14:paraId="70016AB8" w14:textId="77777777" w:rsidR="001F486F" w:rsidRDefault="001F486F" w:rsidP="005537A0">
      <w:pPr>
        <w:pStyle w:val="afd"/>
        <w:numPr>
          <w:ilvl w:val="0"/>
          <w:numId w:val="4"/>
        </w:numPr>
        <w:tabs>
          <w:tab w:val="left" w:pos="567"/>
        </w:tabs>
        <w:ind w:leftChars="0"/>
        <w:rPr>
          <w:rFonts w:ascii="Arial" w:hAnsi="Arial" w:cs="Arial"/>
          <w:color w:val="FF0000"/>
        </w:rPr>
      </w:pPr>
      <w:r w:rsidRPr="001F486F">
        <w:rPr>
          <w:rFonts w:ascii="Arial" w:hAnsi="Arial" w:cs="Arial"/>
          <w:color w:val="FF0000"/>
        </w:rPr>
        <w:t>xx%: Progress critically behind, RAN plenary shall intervene</w:t>
      </w:r>
      <w:r w:rsidR="00871653">
        <w:rPr>
          <w:rFonts w:ascii="Arial" w:hAnsi="Arial" w:cs="Arial"/>
          <w:color w:val="FF0000"/>
        </w:rPr>
        <w:t>. SR should define requested action</w:t>
      </w:r>
    </w:p>
    <w:p w14:paraId="01680EC2" w14:textId="77777777" w:rsidR="001F486F" w:rsidRPr="001F486F" w:rsidRDefault="001F486F" w:rsidP="001F486F">
      <w:pPr>
        <w:pStyle w:val="afd"/>
        <w:tabs>
          <w:tab w:val="left" w:pos="567"/>
        </w:tabs>
        <w:ind w:leftChars="0" w:left="924"/>
        <w:rPr>
          <w:rFonts w:ascii="Arial" w:hAnsi="Arial" w:cs="Arial"/>
          <w:color w:val="FF0000"/>
        </w:rPr>
      </w:pPr>
    </w:p>
    <w:p w14:paraId="100AC9F9"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5"/>
        <w:gridCol w:w="1334"/>
        <w:gridCol w:w="7337"/>
      </w:tblGrid>
      <w:tr w:rsidR="00EF4800" w:rsidRPr="008836AC" w14:paraId="468432DA" w14:textId="77777777" w:rsidTr="001A248F">
        <w:tc>
          <w:tcPr>
            <w:tcW w:w="2758" w:type="dxa"/>
            <w:gridSpan w:val="2"/>
          </w:tcPr>
          <w:p w14:paraId="08F3105B" w14:textId="77777777"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489" w:type="dxa"/>
          </w:tcPr>
          <w:p w14:paraId="6FC72931" w14:textId="2B407F94" w:rsidR="00EF4800" w:rsidRPr="008836AC" w:rsidRDefault="0064356D" w:rsidP="001A248F">
            <w:pPr>
              <w:tabs>
                <w:tab w:val="left" w:pos="567"/>
              </w:tabs>
              <w:spacing w:after="0"/>
              <w:rPr>
                <w:rFonts w:ascii="Arial" w:hAnsi="Arial" w:cs="Arial"/>
                <w:color w:val="FF0000"/>
              </w:rPr>
            </w:pPr>
            <w:r w:rsidRPr="00105640">
              <w:rPr>
                <w:rFonts w:ascii="Arial" w:hAnsi="Arial" w:cs="Arial"/>
                <w:lang w:eastAsia="ja-JP"/>
              </w:rPr>
              <w:t>RAN WG1</w:t>
            </w:r>
          </w:p>
        </w:tc>
      </w:tr>
      <w:tr w:rsidR="006C4E32" w:rsidRPr="008836AC" w14:paraId="5EF9AD31" w14:textId="77777777" w:rsidTr="001A248F">
        <w:tc>
          <w:tcPr>
            <w:tcW w:w="1418" w:type="dxa"/>
            <w:vMerge w:val="restart"/>
            <w:vAlign w:val="center"/>
          </w:tcPr>
          <w:p w14:paraId="589FA298" w14:textId="77777777" w:rsidR="006C4E32" w:rsidRPr="008836AC" w:rsidRDefault="006C4E32" w:rsidP="001A248F">
            <w:pPr>
              <w:tabs>
                <w:tab w:val="left" w:pos="567"/>
              </w:tabs>
              <w:rPr>
                <w:rFonts w:ascii="Arial" w:hAnsi="Arial" w:cs="Arial"/>
                <w:b/>
              </w:rPr>
            </w:pPr>
            <w:r w:rsidRPr="008836AC">
              <w:rPr>
                <w:rFonts w:ascii="Arial" w:hAnsi="Arial" w:cs="Arial"/>
                <w:b/>
              </w:rPr>
              <w:t>Rapporteur</w:t>
            </w:r>
          </w:p>
        </w:tc>
        <w:tc>
          <w:tcPr>
            <w:tcW w:w="1340" w:type="dxa"/>
          </w:tcPr>
          <w:p w14:paraId="7F2D9368" w14:textId="77777777" w:rsidR="006C4E32" w:rsidRPr="008836AC" w:rsidRDefault="006C4E32" w:rsidP="001A248F">
            <w:pPr>
              <w:tabs>
                <w:tab w:val="left" w:pos="567"/>
              </w:tabs>
              <w:spacing w:after="0"/>
              <w:rPr>
                <w:rFonts w:ascii="Arial" w:hAnsi="Arial" w:cs="Arial"/>
                <w:b/>
              </w:rPr>
            </w:pPr>
            <w:r w:rsidRPr="008836AC">
              <w:rPr>
                <w:rFonts w:ascii="Arial" w:hAnsi="Arial" w:cs="Arial"/>
                <w:b/>
              </w:rPr>
              <w:t>Name</w:t>
            </w:r>
          </w:p>
        </w:tc>
        <w:tc>
          <w:tcPr>
            <w:tcW w:w="7489" w:type="dxa"/>
          </w:tcPr>
          <w:p w14:paraId="127CF618" w14:textId="667B3D9B" w:rsidR="006C4E32" w:rsidRPr="008836AC" w:rsidRDefault="0064356D" w:rsidP="0036248C">
            <w:pPr>
              <w:tabs>
                <w:tab w:val="left" w:pos="567"/>
              </w:tabs>
              <w:spacing w:after="0"/>
              <w:rPr>
                <w:rFonts w:ascii="Arial" w:hAnsi="Arial" w:cs="Arial"/>
                <w:lang w:eastAsia="ja-JP"/>
              </w:rPr>
            </w:pPr>
            <w:r>
              <w:rPr>
                <w:rFonts w:ascii="Arial" w:eastAsiaTheme="minorEastAsia" w:hAnsi="Arial" w:cs="Arial" w:hint="eastAsia"/>
                <w:lang w:eastAsia="ko-KR"/>
              </w:rPr>
              <w:t>S</w:t>
            </w:r>
            <w:r>
              <w:rPr>
                <w:rFonts w:ascii="Arial" w:eastAsiaTheme="minorEastAsia" w:hAnsi="Arial" w:cs="Arial"/>
                <w:lang w:eastAsia="ko-KR"/>
              </w:rPr>
              <w:t>eungmin Lee</w:t>
            </w:r>
          </w:p>
        </w:tc>
      </w:tr>
      <w:tr w:rsidR="006C4E32" w:rsidRPr="008836AC" w14:paraId="36040647" w14:textId="77777777" w:rsidTr="001A248F">
        <w:tc>
          <w:tcPr>
            <w:tcW w:w="1418" w:type="dxa"/>
            <w:vMerge/>
          </w:tcPr>
          <w:p w14:paraId="2B760CAA" w14:textId="77777777" w:rsidR="006C4E32" w:rsidRPr="008836AC" w:rsidRDefault="006C4E32" w:rsidP="001A248F">
            <w:pPr>
              <w:tabs>
                <w:tab w:val="left" w:pos="567"/>
              </w:tabs>
              <w:rPr>
                <w:rFonts w:ascii="Arial" w:hAnsi="Arial" w:cs="Arial"/>
                <w:b/>
              </w:rPr>
            </w:pPr>
          </w:p>
        </w:tc>
        <w:tc>
          <w:tcPr>
            <w:tcW w:w="1340" w:type="dxa"/>
          </w:tcPr>
          <w:p w14:paraId="6AD0A3C2" w14:textId="77777777" w:rsidR="006C4E32" w:rsidRPr="008836AC" w:rsidRDefault="006C4E32" w:rsidP="001A248F">
            <w:pPr>
              <w:tabs>
                <w:tab w:val="left" w:pos="567"/>
              </w:tabs>
              <w:spacing w:after="0"/>
              <w:rPr>
                <w:rFonts w:ascii="Arial" w:hAnsi="Arial" w:cs="Arial"/>
                <w:b/>
              </w:rPr>
            </w:pPr>
            <w:r w:rsidRPr="008836AC">
              <w:rPr>
                <w:rFonts w:ascii="Arial" w:hAnsi="Arial" w:cs="Arial"/>
                <w:b/>
              </w:rPr>
              <w:t>Company</w:t>
            </w:r>
          </w:p>
        </w:tc>
        <w:tc>
          <w:tcPr>
            <w:tcW w:w="7489" w:type="dxa"/>
          </w:tcPr>
          <w:p w14:paraId="612726B0" w14:textId="7B2BA6E9" w:rsidR="006C4E32" w:rsidRPr="008836AC" w:rsidRDefault="0064356D" w:rsidP="001A248F">
            <w:pPr>
              <w:tabs>
                <w:tab w:val="left" w:pos="567"/>
              </w:tabs>
              <w:spacing w:after="0"/>
              <w:rPr>
                <w:rFonts w:ascii="Arial" w:hAnsi="Arial" w:cs="Arial"/>
                <w:lang w:eastAsia="ja-JP"/>
              </w:rPr>
            </w:pPr>
            <w:r>
              <w:rPr>
                <w:rFonts w:ascii="Arial" w:eastAsiaTheme="minorEastAsia" w:hAnsi="Arial" w:cs="Arial" w:hint="eastAsia"/>
                <w:lang w:eastAsia="ko-KR"/>
              </w:rPr>
              <w:t>L</w:t>
            </w:r>
            <w:r>
              <w:rPr>
                <w:rFonts w:ascii="Arial" w:eastAsiaTheme="minorEastAsia" w:hAnsi="Arial" w:cs="Arial"/>
                <w:lang w:eastAsia="ko-KR"/>
              </w:rPr>
              <w:t>G Electronics</w:t>
            </w:r>
          </w:p>
        </w:tc>
      </w:tr>
      <w:tr w:rsidR="006C4E32" w:rsidRPr="008836AC" w14:paraId="588EE5C8" w14:textId="77777777" w:rsidTr="001A248F">
        <w:tc>
          <w:tcPr>
            <w:tcW w:w="1418" w:type="dxa"/>
            <w:vMerge/>
          </w:tcPr>
          <w:p w14:paraId="5371B18D" w14:textId="77777777" w:rsidR="006C4E32" w:rsidRPr="008836AC" w:rsidRDefault="006C4E32" w:rsidP="001A248F">
            <w:pPr>
              <w:tabs>
                <w:tab w:val="left" w:pos="567"/>
              </w:tabs>
              <w:rPr>
                <w:rFonts w:ascii="Arial" w:hAnsi="Arial" w:cs="Arial"/>
                <w:b/>
              </w:rPr>
            </w:pPr>
          </w:p>
        </w:tc>
        <w:tc>
          <w:tcPr>
            <w:tcW w:w="1340" w:type="dxa"/>
          </w:tcPr>
          <w:p w14:paraId="4BB54D4E" w14:textId="77777777" w:rsidR="006C4E32" w:rsidRPr="008836AC" w:rsidRDefault="006C4E32" w:rsidP="001A248F">
            <w:pPr>
              <w:tabs>
                <w:tab w:val="left" w:pos="567"/>
              </w:tabs>
              <w:spacing w:after="0"/>
              <w:rPr>
                <w:rFonts w:ascii="Arial" w:hAnsi="Arial" w:cs="Arial"/>
                <w:b/>
              </w:rPr>
            </w:pPr>
            <w:r w:rsidRPr="008836AC">
              <w:rPr>
                <w:rFonts w:ascii="Arial" w:hAnsi="Arial" w:cs="Arial"/>
                <w:b/>
              </w:rPr>
              <w:t>Email</w:t>
            </w:r>
          </w:p>
        </w:tc>
        <w:tc>
          <w:tcPr>
            <w:tcW w:w="7489" w:type="dxa"/>
          </w:tcPr>
          <w:p w14:paraId="0563966F" w14:textId="33F35524" w:rsidR="006C4E32" w:rsidRPr="008836AC" w:rsidRDefault="0064356D" w:rsidP="001A248F">
            <w:pPr>
              <w:tabs>
                <w:tab w:val="left" w:pos="567"/>
              </w:tabs>
              <w:spacing w:after="0"/>
              <w:rPr>
                <w:rFonts w:ascii="Arial" w:hAnsi="Arial" w:cs="Arial"/>
              </w:rPr>
            </w:pPr>
            <w:r>
              <w:rPr>
                <w:rFonts w:ascii="Arial" w:eastAsiaTheme="minorEastAsia" w:hAnsi="Arial" w:cs="Arial"/>
                <w:lang w:eastAsia="ko-KR"/>
              </w:rPr>
              <w:t>edison.lee@lge.com</w:t>
            </w:r>
          </w:p>
        </w:tc>
      </w:tr>
    </w:tbl>
    <w:p w14:paraId="7D12121A" w14:textId="77777777" w:rsidR="006C4E32" w:rsidRDefault="006C4E32" w:rsidP="000D17BC">
      <w:pPr>
        <w:pBdr>
          <w:bottom w:val="single" w:sz="4" w:space="1" w:color="auto"/>
        </w:pBdr>
        <w:spacing w:after="0"/>
        <w:rPr>
          <w:rFonts w:ascii="Arial" w:hAnsi="Arial" w:cs="Arial"/>
        </w:rPr>
      </w:pPr>
    </w:p>
    <w:p w14:paraId="394D7797" w14:textId="77777777" w:rsidR="006C4E32" w:rsidRPr="00430FCA" w:rsidRDefault="006C4E32" w:rsidP="006C4E32">
      <w:pPr>
        <w:pBdr>
          <w:bottom w:val="single" w:sz="4" w:space="1" w:color="auto"/>
        </w:pBdr>
        <w:rPr>
          <w:rFonts w:ascii="Arial" w:hAnsi="Arial" w:cs="Arial"/>
        </w:rPr>
      </w:pPr>
    </w:p>
    <w:p w14:paraId="6BF1B757" w14:textId="77777777" w:rsidR="00137471" w:rsidRPr="003B7182" w:rsidRDefault="006C4E32" w:rsidP="00C21339">
      <w:pPr>
        <w:pStyle w:val="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2A1DBC8A" w14:textId="77777777" w:rsidTr="001A248F">
        <w:trPr>
          <w:jc w:val="center"/>
        </w:trPr>
        <w:tc>
          <w:tcPr>
            <w:tcW w:w="6185" w:type="dxa"/>
            <w:shd w:val="clear" w:color="auto" w:fill="E0E0E0"/>
          </w:tcPr>
          <w:p w14:paraId="33137C7E"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0D9BB93B" w14:textId="3EC5DE36" w:rsidR="00D22398" w:rsidRPr="008836AC" w:rsidRDefault="006916A6" w:rsidP="00C4666A">
            <w:pPr>
              <w:pStyle w:val="TAL"/>
              <w:jc w:val="center"/>
              <w:rPr>
                <w:color w:val="FF0000"/>
                <w:lang w:eastAsia="ja-JP"/>
              </w:rPr>
            </w:pPr>
            <w:r>
              <w:rPr>
                <w:color w:val="FF0000"/>
                <w:lang w:eastAsia="ja-JP"/>
              </w:rPr>
              <w:t>No</w:t>
            </w:r>
          </w:p>
        </w:tc>
      </w:tr>
    </w:tbl>
    <w:p w14:paraId="51D6C523" w14:textId="77777777" w:rsidR="00D22398" w:rsidRDefault="00D22398" w:rsidP="0039390A">
      <w:pPr>
        <w:spacing w:after="0"/>
        <w:rPr>
          <w:rFonts w:ascii="Arial" w:hAnsi="Arial" w:cs="Arial"/>
        </w:rPr>
      </w:pPr>
    </w:p>
    <w:p w14:paraId="3755A2BC"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6B50EA06" w14:textId="77777777" w:rsidR="00816B81" w:rsidRPr="00A86AB5" w:rsidRDefault="00C4666A" w:rsidP="00C4666A">
      <w:pPr>
        <w:pStyle w:val="NO"/>
        <w:rPr>
          <w:rFonts w:ascii="Arial" w:hAnsi="Arial" w:cs="Arial"/>
          <w:i/>
        </w:rPr>
      </w:pPr>
      <w:r w:rsidRPr="00A86AB5">
        <w:rPr>
          <w:rFonts w:ascii="Arial" w:hAnsi="Arial" w:cs="Arial"/>
          <w:i/>
        </w:rPr>
        <w:t>If you answered Yes:</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1A2EDF51" w14:textId="77777777" w:rsidR="00C17C6C" w:rsidRPr="003B7182" w:rsidRDefault="00C21339" w:rsidP="00C17C6C">
      <w:pPr>
        <w:spacing w:after="0"/>
        <w:rPr>
          <w:rFonts w:ascii="Arial" w:hAnsi="Arial" w:cs="Arial"/>
          <w:b/>
        </w:rPr>
      </w:pPr>
      <w:r>
        <w:rPr>
          <w:rFonts w:ascii="Arial" w:hAnsi="Arial" w:cs="Arial"/>
          <w:b/>
        </w:rPr>
        <w:t>A</w:t>
      </w:r>
      <w:r w:rsidR="00011C3B">
        <w:rPr>
          <w:rFonts w:ascii="Arial" w:hAnsi="Arial" w:cs="Arial"/>
          <w:b/>
        </w:rPr>
        <w:t>dditional explanations/</w:t>
      </w:r>
      <w:r w:rsidR="00C17C6C" w:rsidRPr="003B7182">
        <w:rPr>
          <w:rFonts w:ascii="Arial" w:hAnsi="Arial" w:cs="Arial"/>
          <w:b/>
        </w:rPr>
        <w:t>motivation</w:t>
      </w:r>
      <w:r w:rsidR="00011C3B">
        <w:rPr>
          <w:rFonts w:ascii="Arial" w:hAnsi="Arial" w:cs="Arial"/>
          <w:b/>
        </w:rPr>
        <w:t>s for the time budget changes in the attached Excel table</w:t>
      </w:r>
      <w:r w:rsidR="00C17C6C" w:rsidRPr="003B7182">
        <w:rPr>
          <w:rFonts w:ascii="Arial" w:hAnsi="Arial" w:cs="Arial"/>
          <w:b/>
        </w:rPr>
        <w:t>:</w:t>
      </w:r>
    </w:p>
    <w:p w14:paraId="1339F913" w14:textId="77777777" w:rsidR="003B7182" w:rsidRDefault="003B7182" w:rsidP="00C17C6C">
      <w:pPr>
        <w:spacing w:after="0"/>
        <w:rPr>
          <w:rFonts w:ascii="Arial" w:hAnsi="Arial" w:cs="Arial"/>
        </w:rPr>
      </w:pPr>
    </w:p>
    <w:p w14:paraId="32150ECB" w14:textId="77777777" w:rsidR="00011C3B" w:rsidRPr="003B7182" w:rsidRDefault="00011C3B" w:rsidP="00C17C6C">
      <w:pPr>
        <w:spacing w:after="0"/>
        <w:rPr>
          <w:rFonts w:ascii="Arial" w:hAnsi="Arial" w:cs="Arial"/>
        </w:rPr>
      </w:pPr>
    </w:p>
    <w:p w14:paraId="6CE540C2" w14:textId="77777777" w:rsidR="00F86A73" w:rsidRDefault="001A3B5F" w:rsidP="00701410">
      <w:pPr>
        <w:pStyle w:val="2"/>
      </w:pPr>
      <w:r>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31F24977" w14:textId="77777777"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14:paraId="36F91ECA" w14:textId="77777777" w:rsidR="00610E37" w:rsidRDefault="00701410" w:rsidP="00701410">
      <w:pPr>
        <w:pStyle w:val="2"/>
        <w:rPr>
          <w:lang w:eastAsia="ja-JP"/>
        </w:rPr>
      </w:pPr>
      <w:r>
        <w:rPr>
          <w:lang w:eastAsia="ja-JP"/>
        </w:rPr>
        <w:lastRenderedPageBreak/>
        <w:t>2.1</w:t>
      </w:r>
      <w:r>
        <w:rPr>
          <w:lang w:eastAsia="ja-JP"/>
        </w:rPr>
        <w:tab/>
      </w:r>
      <w:r w:rsidR="00610E37" w:rsidRPr="0003665A">
        <w:rPr>
          <w:rFonts w:hint="eastAsia"/>
          <w:lang w:eastAsia="ja-JP"/>
        </w:rPr>
        <w:t>RAN1</w:t>
      </w:r>
    </w:p>
    <w:p w14:paraId="0E1F0CF1" w14:textId="77777777" w:rsidR="00701410" w:rsidRDefault="00701410" w:rsidP="00701410">
      <w:pPr>
        <w:pStyle w:val="4"/>
        <w:rPr>
          <w:lang w:eastAsia="ja-JP"/>
        </w:rPr>
      </w:pPr>
      <w:r>
        <w:rPr>
          <w:lang w:eastAsia="ja-JP"/>
        </w:rPr>
        <w:t>2.1.1</w:t>
      </w:r>
      <w:r>
        <w:rPr>
          <w:lang w:eastAsia="ja-JP"/>
        </w:rPr>
        <w:tab/>
        <w:t>Agreements</w:t>
      </w:r>
    </w:p>
    <w:p w14:paraId="7BB516E2" w14:textId="142093EC" w:rsidR="00DA7FEE" w:rsidRDefault="00DA7FEE" w:rsidP="00636FA6">
      <w:pPr>
        <w:spacing w:after="0"/>
        <w:jc w:val="both"/>
        <w:rPr>
          <w:rFonts w:eastAsiaTheme="minorEastAsia"/>
          <w:lang w:eastAsia="ko-KR"/>
        </w:rPr>
      </w:pPr>
      <w:r w:rsidRPr="00B65BEE">
        <w:rPr>
          <w:rFonts w:eastAsiaTheme="minorEastAsia"/>
          <w:b/>
          <w:u w:val="single"/>
          <w:lang w:eastAsia="ko-KR"/>
        </w:rPr>
        <w:t>RAN1#10</w:t>
      </w:r>
      <w:r w:rsidR="00F37D6E">
        <w:rPr>
          <w:rFonts w:eastAsiaTheme="minorEastAsia" w:hint="eastAsia"/>
          <w:b/>
          <w:u w:val="single"/>
          <w:lang w:eastAsia="ko-KR"/>
        </w:rPr>
        <w:t>7</w:t>
      </w:r>
      <w:r w:rsidRPr="00B65BEE">
        <w:rPr>
          <w:rFonts w:eastAsiaTheme="minorEastAsia"/>
          <w:b/>
          <w:u w:val="single"/>
          <w:lang w:eastAsia="ko-KR"/>
        </w:rPr>
        <w:t>bis-e</w:t>
      </w:r>
      <w:r>
        <w:rPr>
          <w:rFonts w:eastAsiaTheme="minorEastAsia"/>
          <w:lang w:eastAsia="ko-KR"/>
        </w:rPr>
        <w:t>:</w:t>
      </w:r>
    </w:p>
    <w:p w14:paraId="6D3BCD04" w14:textId="77777777" w:rsidR="00DA7FEE" w:rsidRPr="00B65BEE" w:rsidRDefault="00DA7FEE" w:rsidP="00636FA6">
      <w:pPr>
        <w:spacing w:after="0"/>
        <w:jc w:val="both"/>
        <w:rPr>
          <w:rFonts w:eastAsiaTheme="minorEastAsia"/>
          <w:sz w:val="4"/>
          <w:szCs w:val="4"/>
          <w:lang w:eastAsia="ko-KR"/>
        </w:rPr>
      </w:pPr>
    </w:p>
    <w:p w14:paraId="2A350878" w14:textId="77777777" w:rsidR="00DA7FEE" w:rsidRPr="00D0380F" w:rsidRDefault="00DA7FEE" w:rsidP="00636FA6">
      <w:pPr>
        <w:spacing w:after="0"/>
        <w:jc w:val="both"/>
        <w:rPr>
          <w:rFonts w:eastAsiaTheme="minorEastAsia"/>
          <w:lang w:eastAsia="ko-KR"/>
        </w:rPr>
      </w:pPr>
      <w:r w:rsidRPr="00D0380F">
        <w:rPr>
          <w:rFonts w:eastAsiaTheme="minorEastAsia"/>
          <w:lang w:eastAsia="ko-KR"/>
        </w:rPr>
        <w:t>Regarding resource allocation for power saving, the following agreements/working assumptions were made:</w:t>
      </w:r>
    </w:p>
    <w:p w14:paraId="5948B6B5" w14:textId="77777777" w:rsidR="00F530E3" w:rsidRPr="00D0380F" w:rsidRDefault="00F530E3" w:rsidP="00636FA6">
      <w:pPr>
        <w:spacing w:after="0"/>
        <w:jc w:val="both"/>
        <w:rPr>
          <w:rFonts w:eastAsiaTheme="minorEastAsia"/>
          <w:sz w:val="4"/>
          <w:szCs w:val="4"/>
          <w:lang w:eastAsia="ko-KR"/>
        </w:rPr>
      </w:pPr>
    </w:p>
    <w:p w14:paraId="5C839489" w14:textId="54E42956" w:rsidR="00F37D6E" w:rsidRPr="00D0380F" w:rsidRDefault="00DA7FEE" w:rsidP="005537A0">
      <w:pPr>
        <w:pStyle w:val="afd"/>
        <w:numPr>
          <w:ilvl w:val="0"/>
          <w:numId w:val="6"/>
        </w:numPr>
        <w:ind w:leftChars="0"/>
        <w:rPr>
          <w:rFonts w:ascii="Times New Roman" w:eastAsiaTheme="minorEastAsia" w:hAnsi="Times New Roman"/>
          <w:kern w:val="0"/>
          <w:sz w:val="20"/>
          <w:szCs w:val="20"/>
          <w:lang w:val="en-GB" w:eastAsia="ko-KR"/>
        </w:rPr>
      </w:pPr>
      <w:r w:rsidRPr="00D0380F">
        <w:rPr>
          <w:rFonts w:ascii="Times New Roman" w:eastAsiaTheme="minorEastAsia" w:hAnsi="Times New Roman"/>
          <w:kern w:val="0"/>
          <w:sz w:val="20"/>
          <w:szCs w:val="20"/>
          <w:lang w:val="en-GB" w:eastAsia="ko-KR"/>
        </w:rPr>
        <w:t xml:space="preserve">Agreements on </w:t>
      </w:r>
      <w:r w:rsidR="00F37D6E" w:rsidRPr="00D0380F">
        <w:rPr>
          <w:rFonts w:ascii="Times New Roman" w:eastAsiaTheme="minorEastAsia" w:hAnsi="Times New Roman"/>
          <w:kern w:val="0"/>
          <w:sz w:val="20"/>
          <w:szCs w:val="20"/>
          <w:lang w:val="en-GB" w:eastAsia="ko-KR"/>
        </w:rPr>
        <w:t>details of SL CBR measurement when a UE performs partial sensing (including SL DRX operation)</w:t>
      </w:r>
    </w:p>
    <w:p w14:paraId="4163D4B1" w14:textId="77777777" w:rsidR="00F37D6E" w:rsidRPr="00D0380F" w:rsidRDefault="00F37D6E" w:rsidP="005537A0">
      <w:pPr>
        <w:pStyle w:val="afd"/>
        <w:numPr>
          <w:ilvl w:val="1"/>
          <w:numId w:val="6"/>
        </w:numPr>
        <w:ind w:leftChars="0"/>
        <w:rPr>
          <w:rFonts w:ascii="Times New Roman" w:hAnsi="Times New Roman"/>
          <w:color w:val="000000"/>
          <w:sz w:val="20"/>
          <w:szCs w:val="20"/>
        </w:rPr>
      </w:pPr>
      <w:r w:rsidRPr="00D0380F">
        <w:rPr>
          <w:rFonts w:ascii="Times New Roman" w:hAnsi="Times New Roman"/>
          <w:color w:val="000000"/>
          <w:sz w:val="20"/>
          <w:szCs w:val="20"/>
        </w:rPr>
        <w:t>When UE is configured to perform partial sensing by a UE higher layer (including when SL DRX is configured), SL RSSI is measured in slots where the UE performs partial sensing and PSCCH/PSSCH reception over the SL CBR measurement window defined in Rel-16. The calculation of SL CBR is limited within the slots for which the SL RSSI is measured.</w:t>
      </w:r>
    </w:p>
    <w:p w14:paraId="2DE36E1B" w14:textId="77777777" w:rsidR="00F37D6E" w:rsidRPr="00D0380F" w:rsidRDefault="00F37D6E" w:rsidP="005537A0">
      <w:pPr>
        <w:pStyle w:val="afd"/>
        <w:numPr>
          <w:ilvl w:val="2"/>
          <w:numId w:val="6"/>
        </w:numPr>
        <w:ind w:leftChars="0"/>
        <w:rPr>
          <w:rFonts w:ascii="Times New Roman" w:hAnsi="Times New Roman"/>
          <w:color w:val="000000"/>
          <w:sz w:val="20"/>
          <w:szCs w:val="20"/>
        </w:rPr>
      </w:pPr>
      <w:r w:rsidRPr="00D0380F">
        <w:rPr>
          <w:rFonts w:ascii="Times New Roman" w:hAnsi="Times New Roman"/>
          <w:color w:val="000000"/>
          <w:sz w:val="20"/>
          <w:szCs w:val="20"/>
        </w:rPr>
        <w:t>If the number of SL RSSI measurement slots is below a (pre-)configured threshold, a (pre-)configured SL CBR value is used.</w:t>
      </w:r>
    </w:p>
    <w:p w14:paraId="505883B0" w14:textId="77777777" w:rsidR="00F37D6E" w:rsidRPr="00D0380F" w:rsidRDefault="00F37D6E" w:rsidP="00636FA6">
      <w:pPr>
        <w:pStyle w:val="afd"/>
        <w:ind w:leftChars="0" w:left="1200"/>
        <w:rPr>
          <w:rFonts w:ascii="Times New Roman" w:hAnsi="Times New Roman"/>
          <w:color w:val="000000"/>
          <w:sz w:val="4"/>
          <w:szCs w:val="4"/>
        </w:rPr>
      </w:pPr>
    </w:p>
    <w:p w14:paraId="5558FD4D" w14:textId="3C722C73" w:rsidR="00DA7FEE" w:rsidRPr="00D0380F" w:rsidRDefault="00F37D6E" w:rsidP="005537A0">
      <w:pPr>
        <w:pStyle w:val="afd"/>
        <w:numPr>
          <w:ilvl w:val="0"/>
          <w:numId w:val="6"/>
        </w:numPr>
        <w:ind w:leftChars="0"/>
        <w:rPr>
          <w:rFonts w:ascii="Times New Roman" w:hAnsi="Times New Roman"/>
          <w:color w:val="000000"/>
          <w:sz w:val="20"/>
          <w:szCs w:val="20"/>
        </w:rPr>
      </w:pPr>
      <w:r w:rsidRPr="00D0380F">
        <w:rPr>
          <w:rFonts w:ascii="Times New Roman" w:eastAsiaTheme="minorEastAsia" w:hAnsi="Times New Roman"/>
          <w:kern w:val="0"/>
          <w:sz w:val="20"/>
          <w:szCs w:val="20"/>
          <w:lang w:val="en-GB" w:eastAsia="ko-KR"/>
        </w:rPr>
        <w:t>Agreements</w:t>
      </w:r>
      <w:r w:rsidR="00073FB5" w:rsidRPr="00D0380F">
        <w:rPr>
          <w:rFonts w:ascii="Times New Roman" w:eastAsiaTheme="minorEastAsia" w:hAnsi="Times New Roman"/>
          <w:kern w:val="0"/>
          <w:sz w:val="20"/>
          <w:szCs w:val="20"/>
          <w:lang w:val="en-GB" w:eastAsia="ko-KR"/>
        </w:rPr>
        <w:t>/working assumptions</w:t>
      </w:r>
      <w:r w:rsidRPr="00D0380F">
        <w:rPr>
          <w:rFonts w:ascii="Times New Roman" w:eastAsiaTheme="minorEastAsia" w:hAnsi="Times New Roman"/>
          <w:kern w:val="0"/>
          <w:sz w:val="20"/>
          <w:szCs w:val="20"/>
          <w:lang w:val="en-GB" w:eastAsia="ko-KR"/>
        </w:rPr>
        <w:t xml:space="preserve"> </w:t>
      </w:r>
      <w:r w:rsidR="00DA7FEE" w:rsidRPr="00D0380F">
        <w:rPr>
          <w:rFonts w:ascii="Times New Roman" w:eastAsiaTheme="minorEastAsia" w:hAnsi="Times New Roman"/>
          <w:kern w:val="0"/>
          <w:sz w:val="20"/>
          <w:szCs w:val="20"/>
          <w:lang w:val="en-GB" w:eastAsia="ko-KR"/>
        </w:rPr>
        <w:t xml:space="preserve">on details of re-evaluation and pre-emption checking </w:t>
      </w:r>
      <w:r w:rsidRPr="00D0380F">
        <w:rPr>
          <w:rFonts w:ascii="Times New Roman" w:eastAsiaTheme="minorEastAsia" w:hAnsi="Times New Roman"/>
          <w:kern w:val="0"/>
          <w:sz w:val="20"/>
          <w:szCs w:val="20"/>
          <w:lang w:val="en-GB" w:eastAsia="ko-KR"/>
        </w:rPr>
        <w:t>for aperiodic transmission</w:t>
      </w:r>
    </w:p>
    <w:p w14:paraId="08F0106A" w14:textId="77777777" w:rsidR="00F37D6E" w:rsidRPr="00D0380F" w:rsidRDefault="00F37D6E" w:rsidP="005537A0">
      <w:pPr>
        <w:pStyle w:val="afd"/>
        <w:widowControl/>
        <w:numPr>
          <w:ilvl w:val="1"/>
          <w:numId w:val="6"/>
        </w:numPr>
        <w:tabs>
          <w:tab w:val="left" w:pos="400"/>
        </w:tabs>
        <w:ind w:leftChars="0"/>
        <w:rPr>
          <w:rFonts w:ascii="Times New Roman" w:hAnsi="Times New Roman"/>
          <w:sz w:val="20"/>
          <w:szCs w:val="20"/>
        </w:rPr>
      </w:pPr>
      <w:r w:rsidRPr="00D0380F">
        <w:rPr>
          <w:rFonts w:ascii="Times New Roman" w:hAnsi="Times New Roman"/>
          <w:sz w:val="20"/>
          <w:szCs w:val="20"/>
        </w:rPr>
        <w:t>When UE is triggered to perform re-evaluation and pre-emption checking for aperiodic transmission (P</w:t>
      </w:r>
      <w:r w:rsidRPr="00D0380F">
        <w:rPr>
          <w:rFonts w:ascii="Times New Roman" w:hAnsi="Times New Roman"/>
          <w:sz w:val="20"/>
          <w:szCs w:val="20"/>
          <w:vertAlign w:val="subscript"/>
        </w:rPr>
        <w:t>rsvp_TX</w:t>
      </w:r>
      <w:r w:rsidRPr="00D0380F">
        <w:rPr>
          <w:rFonts w:ascii="Times New Roman" w:hAnsi="Times New Roman"/>
          <w:sz w:val="20"/>
          <w:szCs w:val="20"/>
        </w:rPr>
        <w:t>=0) in slot n,</w:t>
      </w:r>
    </w:p>
    <w:p w14:paraId="7CB2665B" w14:textId="77777777" w:rsidR="00F37D6E" w:rsidRPr="00D0380F" w:rsidRDefault="00F37D6E" w:rsidP="005537A0">
      <w:pPr>
        <w:pStyle w:val="afd"/>
        <w:widowControl/>
        <w:numPr>
          <w:ilvl w:val="2"/>
          <w:numId w:val="6"/>
        </w:numPr>
        <w:tabs>
          <w:tab w:val="left" w:pos="400"/>
        </w:tabs>
        <w:ind w:leftChars="0"/>
        <w:rPr>
          <w:rFonts w:ascii="Times New Roman" w:hAnsi="Times New Roman"/>
          <w:sz w:val="20"/>
          <w:szCs w:val="20"/>
        </w:rPr>
      </w:pPr>
      <w:r w:rsidRPr="00D0380F">
        <w:rPr>
          <w:rFonts w:ascii="Times New Roman" w:hAnsi="Times New Roman"/>
          <w:sz w:val="20"/>
          <w:szCs w:val="20"/>
        </w:rPr>
        <w:t>The candidate resource set (S</w:t>
      </w:r>
      <w:r w:rsidRPr="00D0380F">
        <w:rPr>
          <w:rFonts w:ascii="Times New Roman" w:hAnsi="Times New Roman"/>
          <w:sz w:val="20"/>
          <w:szCs w:val="20"/>
          <w:vertAlign w:val="subscript"/>
        </w:rPr>
        <w:t>A</w:t>
      </w:r>
      <w:r w:rsidRPr="00D0380F">
        <w:rPr>
          <w:rFonts w:ascii="Times New Roman" w:hAnsi="Times New Roman"/>
          <w:sz w:val="20"/>
          <w:szCs w:val="20"/>
        </w:rPr>
        <w:t xml:space="preserve">) is initialized to the remaining Y’ candidate slots that starts from slot </w:t>
      </w:r>
      <m:oMath>
        <m:sSubSup>
          <m:sSubSupPr>
            <m:ctrlPr>
              <w:rPr>
                <w:rFonts w:ascii="Cambria Math" w:hAnsi="Cambria Math"/>
                <w:sz w:val="20"/>
                <w:szCs w:val="20"/>
              </w:rPr>
            </m:ctrlPr>
          </m:sSubSupPr>
          <m:e>
            <m:r>
              <m:rPr>
                <m:sty m:val="p"/>
              </m:rPr>
              <w:rPr>
                <w:rFonts w:ascii="Cambria Math" w:hAnsi="Cambria Math"/>
                <w:sz w:val="20"/>
                <w:szCs w:val="20"/>
              </w:rPr>
              <m:t>t</m:t>
            </m:r>
          </m:e>
          <m:sub>
            <m:r>
              <m:rPr>
                <m:sty m:val="p"/>
              </m:rPr>
              <w:rPr>
                <w:rFonts w:ascii="Cambria Math" w:hAnsi="Cambria Math"/>
                <w:sz w:val="20"/>
                <w:szCs w:val="20"/>
              </w:rPr>
              <m:t>yi</m:t>
            </m:r>
          </m:sub>
          <m:sup>
            <m:r>
              <m:rPr>
                <m:sty m:val="p"/>
              </m:rPr>
              <w:rPr>
                <w:rFonts w:ascii="Cambria Math" w:hAnsi="Cambria Math"/>
                <w:sz w:val="20"/>
                <w:szCs w:val="20"/>
              </w:rPr>
              <m:t>SL</m:t>
            </m:r>
          </m:sup>
        </m:sSubSup>
      </m:oMath>
      <w:r w:rsidRPr="00D0380F">
        <w:rPr>
          <w:rFonts w:ascii="Times New Roman" w:hAnsi="Times New Roman"/>
          <w:sz w:val="20"/>
          <w:szCs w:val="20"/>
        </w:rPr>
        <w:t xml:space="preserve"> and ends at the last slot of the Y’ candidate slots.</w:t>
      </w:r>
    </w:p>
    <w:p w14:paraId="630DA592" w14:textId="77777777" w:rsidR="00F37D6E" w:rsidRPr="00D0380F" w:rsidRDefault="00BE7660" w:rsidP="005537A0">
      <w:pPr>
        <w:pStyle w:val="afd"/>
        <w:widowControl/>
        <w:numPr>
          <w:ilvl w:val="3"/>
          <w:numId w:val="6"/>
        </w:numPr>
        <w:tabs>
          <w:tab w:val="left" w:pos="400"/>
        </w:tabs>
        <w:ind w:leftChars="0"/>
        <w:rPr>
          <w:rFonts w:ascii="Times New Roman" w:hAnsi="Times New Roman"/>
          <w:sz w:val="20"/>
          <w:szCs w:val="20"/>
        </w:rPr>
      </w:pPr>
      <m:oMath>
        <m:sSubSup>
          <m:sSubSupPr>
            <m:ctrlPr>
              <w:rPr>
                <w:rFonts w:ascii="Cambria Math" w:hAnsi="Cambria Math"/>
                <w:sz w:val="20"/>
                <w:szCs w:val="20"/>
              </w:rPr>
            </m:ctrlPr>
          </m:sSubSupPr>
          <m:e>
            <m:r>
              <m:rPr>
                <m:sty m:val="p"/>
              </m:rPr>
              <w:rPr>
                <w:rFonts w:ascii="Cambria Math" w:hAnsi="Cambria Math"/>
                <w:sz w:val="20"/>
                <w:szCs w:val="20"/>
              </w:rPr>
              <m:t>t</m:t>
            </m:r>
          </m:e>
          <m:sub>
            <m:r>
              <m:rPr>
                <m:sty m:val="p"/>
              </m:rPr>
              <w:rPr>
                <w:rFonts w:ascii="Cambria Math" w:hAnsi="Cambria Math"/>
                <w:sz w:val="20"/>
                <w:szCs w:val="20"/>
              </w:rPr>
              <m:t>yi</m:t>
            </m:r>
          </m:sub>
          <m:sup>
            <m:r>
              <m:rPr>
                <m:sty m:val="p"/>
              </m:rPr>
              <w:rPr>
                <w:rFonts w:ascii="Cambria Math" w:hAnsi="Cambria Math"/>
                <w:sz w:val="20"/>
                <w:szCs w:val="20"/>
              </w:rPr>
              <m:t>SL</m:t>
            </m:r>
          </m:sup>
        </m:sSubSup>
      </m:oMath>
      <w:r w:rsidR="00F37D6E" w:rsidRPr="00D0380F">
        <w:rPr>
          <w:rFonts w:ascii="Times New Roman" w:hAnsi="Times New Roman"/>
          <w:sz w:val="20"/>
          <w:szCs w:val="20"/>
        </w:rPr>
        <w:t xml:space="preserve"> is the first candidate slot after slot n+T</w:t>
      </w:r>
      <w:r w:rsidR="00F37D6E" w:rsidRPr="00D0380F">
        <w:rPr>
          <w:rFonts w:ascii="Times New Roman" w:hAnsi="Times New Roman"/>
          <w:sz w:val="20"/>
          <w:szCs w:val="20"/>
          <w:vertAlign w:val="subscript"/>
        </w:rPr>
        <w:t>3</w:t>
      </w:r>
      <w:r w:rsidR="00F37D6E" w:rsidRPr="00D0380F">
        <w:rPr>
          <w:rFonts w:ascii="Times New Roman" w:hAnsi="Times New Roman"/>
          <w:sz w:val="20"/>
          <w:szCs w:val="20"/>
        </w:rPr>
        <w:t>.</w:t>
      </w:r>
    </w:p>
    <w:p w14:paraId="1D95BD44" w14:textId="77777777" w:rsidR="00F37D6E" w:rsidRPr="00D0380F" w:rsidRDefault="00F37D6E" w:rsidP="005537A0">
      <w:pPr>
        <w:pStyle w:val="afd"/>
        <w:widowControl/>
        <w:numPr>
          <w:ilvl w:val="2"/>
          <w:numId w:val="6"/>
        </w:numPr>
        <w:tabs>
          <w:tab w:val="left" w:pos="400"/>
        </w:tabs>
        <w:ind w:leftChars="0"/>
        <w:rPr>
          <w:rFonts w:ascii="Times New Roman" w:hAnsi="Times New Roman"/>
          <w:sz w:val="20"/>
          <w:szCs w:val="20"/>
        </w:rPr>
      </w:pPr>
      <w:r w:rsidRPr="00D0380F">
        <w:rPr>
          <w:rFonts w:ascii="Times New Roman" w:hAnsi="Times New Roman"/>
          <w:sz w:val="20"/>
          <w:szCs w:val="20"/>
        </w:rPr>
        <w:t>UE may perform PBPS for periodic sensing occasions after the resource (re)selection when sl-MultiReserveResource is enabled for the mode 2 Tx resource pool</w:t>
      </w:r>
    </w:p>
    <w:p w14:paraId="148A8A69" w14:textId="77777777" w:rsidR="00F37D6E" w:rsidRPr="00D0380F" w:rsidRDefault="00F37D6E" w:rsidP="005537A0">
      <w:pPr>
        <w:pStyle w:val="afd"/>
        <w:widowControl/>
        <w:numPr>
          <w:ilvl w:val="3"/>
          <w:numId w:val="6"/>
        </w:numPr>
        <w:tabs>
          <w:tab w:val="left" w:pos="400"/>
        </w:tabs>
        <w:ind w:leftChars="0"/>
        <w:rPr>
          <w:rFonts w:ascii="Times New Roman" w:hAnsi="Times New Roman"/>
          <w:sz w:val="20"/>
          <w:szCs w:val="20"/>
        </w:rPr>
      </w:pPr>
      <w:r w:rsidRPr="00D0380F">
        <w:rPr>
          <w:rFonts w:ascii="Times New Roman" w:hAnsi="Times New Roman"/>
          <w:sz w:val="20"/>
          <w:szCs w:val="20"/>
        </w:rPr>
        <w:t>It is up to UE implementation</w:t>
      </w:r>
    </w:p>
    <w:p w14:paraId="21EC942C" w14:textId="77777777" w:rsidR="00F37D6E" w:rsidRPr="00D0380F" w:rsidRDefault="00F37D6E" w:rsidP="005537A0">
      <w:pPr>
        <w:pStyle w:val="afd"/>
        <w:widowControl/>
        <w:numPr>
          <w:ilvl w:val="2"/>
          <w:numId w:val="6"/>
        </w:numPr>
        <w:tabs>
          <w:tab w:val="left" w:pos="400"/>
        </w:tabs>
        <w:ind w:leftChars="0"/>
        <w:rPr>
          <w:rFonts w:ascii="Times New Roman" w:hAnsi="Times New Roman"/>
          <w:sz w:val="20"/>
          <w:szCs w:val="20"/>
        </w:rPr>
      </w:pPr>
      <w:r w:rsidRPr="00D0380F">
        <w:rPr>
          <w:rFonts w:ascii="Times New Roman" w:hAnsi="Times New Roman"/>
          <w:sz w:val="20"/>
          <w:szCs w:val="20"/>
        </w:rPr>
        <w:t xml:space="preserve">UE performs CPS starting from at least M consecutive logical slots earlier than </w:t>
      </w:r>
      <m:oMath>
        <m:sSubSup>
          <m:sSubSupPr>
            <m:ctrlPr>
              <w:rPr>
                <w:rFonts w:ascii="Cambria Math" w:hAnsi="Cambria Math"/>
                <w:sz w:val="20"/>
                <w:szCs w:val="20"/>
              </w:rPr>
            </m:ctrlPr>
          </m:sSubSupPr>
          <m:e>
            <m:r>
              <m:rPr>
                <m:sty m:val="p"/>
              </m:rPr>
              <w:rPr>
                <w:rFonts w:ascii="Cambria Math" w:hAnsi="Cambria Math"/>
                <w:sz w:val="20"/>
                <w:szCs w:val="20"/>
              </w:rPr>
              <m:t>t</m:t>
            </m:r>
          </m:e>
          <m:sub>
            <m:r>
              <m:rPr>
                <m:sty m:val="p"/>
              </m:rPr>
              <w:rPr>
                <w:rFonts w:ascii="Cambria Math" w:hAnsi="Cambria Math"/>
                <w:sz w:val="20"/>
                <w:szCs w:val="20"/>
              </w:rPr>
              <m:t>yi</m:t>
            </m:r>
          </m:sub>
          <m:sup>
            <m:r>
              <m:rPr>
                <m:sty m:val="p"/>
              </m:rPr>
              <w:rPr>
                <w:rFonts w:ascii="Cambria Math" w:hAnsi="Cambria Math"/>
                <w:sz w:val="20"/>
                <w:szCs w:val="20"/>
              </w:rPr>
              <m:t>SL</m:t>
            </m:r>
          </m:sup>
        </m:sSubSup>
      </m:oMath>
      <w:r w:rsidRPr="00D0380F">
        <w:rPr>
          <w:rFonts w:ascii="Times New Roman" w:hAnsi="Times New Roman"/>
          <w:sz w:val="20"/>
          <w:szCs w:val="20"/>
        </w:rPr>
        <w:t xml:space="preserve"> to </w:t>
      </w:r>
      <m:oMath>
        <m:sSubSup>
          <m:sSubSupPr>
            <m:ctrlPr>
              <w:rPr>
                <w:rFonts w:ascii="Cambria Math" w:hAnsi="Cambria Math"/>
                <w:sz w:val="20"/>
                <w:szCs w:val="20"/>
              </w:rPr>
            </m:ctrlPr>
          </m:sSubSupPr>
          <m:e>
            <m:r>
              <m:rPr>
                <m:sty m:val="p"/>
              </m:rPr>
              <w:rPr>
                <w:rFonts w:ascii="Cambria Math" w:hAnsi="Cambria Math"/>
                <w:sz w:val="20"/>
                <w:szCs w:val="20"/>
              </w:rPr>
              <m:t>T</m:t>
            </m:r>
          </m:e>
          <m:sub>
            <m:r>
              <m:rPr>
                <m:sty m:val="p"/>
              </m:rPr>
              <w:rPr>
                <w:rFonts w:ascii="Cambria Math" w:hAnsi="Cambria Math"/>
                <w:sz w:val="20"/>
                <w:szCs w:val="20"/>
              </w:rPr>
              <m:t>proc,0</m:t>
            </m:r>
          </m:sub>
          <m:sup>
            <m:r>
              <m:rPr>
                <m:sty m:val="p"/>
              </m:rPr>
              <w:rPr>
                <w:rFonts w:ascii="Cambria Math" w:hAnsi="Cambria Math"/>
                <w:sz w:val="20"/>
                <w:szCs w:val="20"/>
              </w:rPr>
              <m:t>SL</m:t>
            </m:r>
          </m:sup>
        </m:sSubSup>
        <m:r>
          <m:rPr>
            <m:sty m:val="p"/>
          </m:rPr>
          <w:rPr>
            <w:rFonts w:ascii="Cambria Math" w:hAnsi="Cambria Math"/>
            <w:sz w:val="20"/>
            <w:szCs w:val="20"/>
          </w:rPr>
          <m:t>+</m:t>
        </m:r>
        <m:sSubSup>
          <m:sSubSupPr>
            <m:ctrlPr>
              <w:rPr>
                <w:rFonts w:ascii="Cambria Math" w:hAnsi="Cambria Math"/>
                <w:sz w:val="20"/>
                <w:szCs w:val="20"/>
              </w:rPr>
            </m:ctrlPr>
          </m:sSubSupPr>
          <m:e>
            <m:r>
              <m:rPr>
                <m:sty m:val="p"/>
              </m:rPr>
              <w:rPr>
                <w:rFonts w:ascii="Cambria Math" w:hAnsi="Cambria Math"/>
                <w:sz w:val="20"/>
                <w:szCs w:val="20"/>
              </w:rPr>
              <m:t>T</m:t>
            </m:r>
          </m:e>
          <m:sub>
            <m:r>
              <m:rPr>
                <m:sty m:val="p"/>
              </m:rPr>
              <w:rPr>
                <w:rFonts w:ascii="Cambria Math" w:hAnsi="Cambria Math"/>
                <w:sz w:val="20"/>
                <w:szCs w:val="20"/>
              </w:rPr>
              <m:t>proc,1</m:t>
            </m:r>
          </m:sub>
          <m:sup>
            <m:r>
              <m:rPr>
                <m:sty m:val="p"/>
              </m:rPr>
              <w:rPr>
                <w:rFonts w:ascii="Cambria Math" w:hAnsi="Cambria Math"/>
                <w:sz w:val="20"/>
                <w:szCs w:val="20"/>
              </w:rPr>
              <m:t>SL</m:t>
            </m:r>
          </m:sup>
        </m:sSubSup>
      </m:oMath>
      <w:r w:rsidRPr="00D0380F">
        <w:rPr>
          <w:rFonts w:ascii="Times New Roman" w:hAnsi="Times New Roman"/>
          <w:sz w:val="20"/>
          <w:szCs w:val="20"/>
        </w:rPr>
        <w:t> slots earlier than </w:t>
      </w:r>
      <m:oMath>
        <m:sSubSup>
          <m:sSubSupPr>
            <m:ctrlPr>
              <w:rPr>
                <w:rFonts w:ascii="Cambria Math" w:hAnsi="Cambria Math"/>
                <w:sz w:val="20"/>
                <w:szCs w:val="20"/>
              </w:rPr>
            </m:ctrlPr>
          </m:sSubSupPr>
          <m:e>
            <m:r>
              <m:rPr>
                <m:sty m:val="p"/>
              </m:rPr>
              <w:rPr>
                <w:rFonts w:ascii="Cambria Math" w:hAnsi="Cambria Math"/>
                <w:sz w:val="20"/>
                <w:szCs w:val="20"/>
              </w:rPr>
              <m:t>t</m:t>
            </m:r>
          </m:e>
          <m:sub>
            <m:r>
              <m:rPr>
                <m:sty m:val="p"/>
              </m:rPr>
              <w:rPr>
                <w:rFonts w:ascii="Cambria Math" w:hAnsi="Cambria Math"/>
                <w:sz w:val="20"/>
                <w:szCs w:val="20"/>
              </w:rPr>
              <m:t>yi</m:t>
            </m:r>
          </m:sub>
          <m:sup>
            <m:r>
              <m:rPr>
                <m:sty m:val="p"/>
              </m:rPr>
              <w:rPr>
                <w:rFonts w:ascii="Cambria Math" w:hAnsi="Cambria Math"/>
                <w:sz w:val="20"/>
                <w:szCs w:val="20"/>
              </w:rPr>
              <m:t>SL</m:t>
            </m:r>
          </m:sup>
        </m:sSubSup>
      </m:oMath>
      <w:r w:rsidRPr="00D0380F">
        <w:rPr>
          <w:rFonts w:ascii="Times New Roman" w:hAnsi="Times New Roman"/>
          <w:sz w:val="20"/>
          <w:szCs w:val="20"/>
        </w:rPr>
        <w:t>. </w:t>
      </w:r>
    </w:p>
    <w:p w14:paraId="0BFD0E0A" w14:textId="77777777" w:rsidR="00F37D6E" w:rsidRPr="00D0380F" w:rsidRDefault="00F37D6E" w:rsidP="005537A0">
      <w:pPr>
        <w:pStyle w:val="afd"/>
        <w:widowControl/>
        <w:numPr>
          <w:ilvl w:val="3"/>
          <w:numId w:val="6"/>
        </w:numPr>
        <w:tabs>
          <w:tab w:val="left" w:pos="400"/>
        </w:tabs>
        <w:ind w:leftChars="0"/>
        <w:rPr>
          <w:rFonts w:ascii="Times New Roman" w:hAnsi="Times New Roman"/>
          <w:sz w:val="20"/>
          <w:szCs w:val="20"/>
        </w:rPr>
      </w:pPr>
      <w:r w:rsidRPr="00D0380F">
        <w:rPr>
          <w:rFonts w:ascii="Times New Roman" w:hAnsi="Times New Roman"/>
          <w:sz w:val="20"/>
          <w:szCs w:val="20"/>
        </w:rPr>
        <w:t>FFS: When the minimum M slots for CPS cannot be guaranteed,</w:t>
      </w:r>
    </w:p>
    <w:p w14:paraId="0EAB1B3E" w14:textId="1E202233" w:rsidR="00A955C4" w:rsidRPr="00D0380F" w:rsidRDefault="00F37D6E" w:rsidP="005537A0">
      <w:pPr>
        <w:pStyle w:val="afd"/>
        <w:widowControl/>
        <w:numPr>
          <w:ilvl w:val="2"/>
          <w:numId w:val="6"/>
        </w:numPr>
        <w:tabs>
          <w:tab w:val="left" w:pos="400"/>
        </w:tabs>
        <w:ind w:leftChars="0"/>
        <w:rPr>
          <w:rFonts w:ascii="Times New Roman" w:hAnsi="Times New Roman"/>
          <w:sz w:val="20"/>
          <w:szCs w:val="20"/>
        </w:rPr>
      </w:pPr>
      <w:r w:rsidRPr="00D0380F">
        <w:rPr>
          <w:rFonts w:ascii="Times New Roman" w:hAnsi="Times New Roman"/>
          <w:sz w:val="20"/>
          <w:szCs w:val="20"/>
        </w:rPr>
        <w:t>All available sensing results not earlier than n–T</w:t>
      </w:r>
      <w:r w:rsidRPr="00D0380F">
        <w:rPr>
          <w:rFonts w:ascii="Times New Roman" w:hAnsi="Times New Roman"/>
          <w:sz w:val="20"/>
          <w:szCs w:val="20"/>
          <w:vertAlign w:val="subscript"/>
        </w:rPr>
        <w:t>0</w:t>
      </w:r>
      <w:r w:rsidRPr="00D0380F">
        <w:rPr>
          <w:rFonts w:ascii="Times New Roman" w:hAnsi="Times New Roman"/>
          <w:sz w:val="20"/>
          <w:szCs w:val="20"/>
        </w:rPr>
        <w:t xml:space="preserve"> for the resource pool indicated by higher layer are applied for re-evaluation and pre-emption checking procedures</w:t>
      </w:r>
    </w:p>
    <w:p w14:paraId="27B1A056" w14:textId="77777777" w:rsidR="00847427" w:rsidRPr="00D0380F" w:rsidRDefault="00847427" w:rsidP="005537A0">
      <w:pPr>
        <w:pStyle w:val="afd"/>
        <w:widowControl/>
        <w:numPr>
          <w:ilvl w:val="1"/>
          <w:numId w:val="6"/>
        </w:numPr>
        <w:tabs>
          <w:tab w:val="left" w:pos="400"/>
        </w:tabs>
        <w:ind w:leftChars="0"/>
        <w:rPr>
          <w:rFonts w:ascii="Times New Roman" w:hAnsi="Times New Roman"/>
          <w:sz w:val="20"/>
          <w:szCs w:val="20"/>
        </w:rPr>
      </w:pPr>
      <w:r w:rsidRPr="00D0380F">
        <w:rPr>
          <w:rFonts w:ascii="Times New Roman" w:hAnsi="Times New Roman"/>
          <w:sz w:val="20"/>
          <w:szCs w:val="20"/>
        </w:rPr>
        <w:t>When UE performs at least contiguous partial sensing in a mode 2 Tx pool for a resource (re)selection procedure and re-evaluation/pre-emption checking triggered by aperiodic transmission (P</w:t>
      </w:r>
      <w:r w:rsidRPr="00D0380F">
        <w:rPr>
          <w:rFonts w:ascii="Times New Roman" w:hAnsi="Times New Roman"/>
          <w:sz w:val="20"/>
          <w:szCs w:val="20"/>
          <w:vertAlign w:val="subscript"/>
        </w:rPr>
        <w:t>rsvp_TX</w:t>
      </w:r>
      <w:r w:rsidRPr="00D0380F">
        <w:rPr>
          <w:rFonts w:ascii="Times New Roman" w:hAnsi="Times New Roman"/>
          <w:sz w:val="20"/>
          <w:szCs w:val="20"/>
        </w:rPr>
        <w:t>=0) in slot n,</w:t>
      </w:r>
    </w:p>
    <w:p w14:paraId="6460DB35" w14:textId="77777777" w:rsidR="00847427" w:rsidRPr="00D0380F" w:rsidRDefault="00847427" w:rsidP="005537A0">
      <w:pPr>
        <w:pStyle w:val="afd"/>
        <w:widowControl/>
        <w:numPr>
          <w:ilvl w:val="2"/>
          <w:numId w:val="6"/>
        </w:numPr>
        <w:tabs>
          <w:tab w:val="left" w:pos="400"/>
        </w:tabs>
        <w:ind w:leftChars="0"/>
        <w:rPr>
          <w:rFonts w:ascii="Times New Roman" w:hAnsi="Times New Roman"/>
          <w:sz w:val="20"/>
          <w:szCs w:val="20"/>
        </w:rPr>
      </w:pPr>
      <w:r w:rsidRPr="00D0380F">
        <w:rPr>
          <w:rFonts w:ascii="Times New Roman" w:hAnsi="Times New Roman"/>
          <w:sz w:val="20"/>
          <w:szCs w:val="20"/>
        </w:rPr>
        <w:t>For minimum size M of the CPS monitoring window [n+T</w:t>
      </w:r>
      <w:r w:rsidRPr="00D0380F">
        <w:rPr>
          <w:rFonts w:ascii="Times New Roman" w:hAnsi="Times New Roman"/>
          <w:sz w:val="20"/>
          <w:szCs w:val="20"/>
          <w:vertAlign w:val="subscript"/>
        </w:rPr>
        <w:t>A</w:t>
      </w:r>
      <w:r w:rsidRPr="00D0380F">
        <w:rPr>
          <w:rFonts w:ascii="Times New Roman" w:hAnsi="Times New Roman"/>
          <w:sz w:val="20"/>
          <w:szCs w:val="20"/>
        </w:rPr>
        <w:t>, n+T</w:t>
      </w:r>
      <w:r w:rsidRPr="00D0380F">
        <w:rPr>
          <w:rFonts w:ascii="Times New Roman" w:hAnsi="Times New Roman"/>
          <w:sz w:val="20"/>
          <w:szCs w:val="20"/>
          <w:vertAlign w:val="subscript"/>
        </w:rPr>
        <w:t>B</w:t>
      </w:r>
      <w:r w:rsidRPr="00D0380F">
        <w:rPr>
          <w:rFonts w:ascii="Times New Roman" w:hAnsi="Times New Roman"/>
          <w:sz w:val="20"/>
          <w:szCs w:val="20"/>
        </w:rPr>
        <w:t>]:</w:t>
      </w:r>
    </w:p>
    <w:p w14:paraId="72C66388" w14:textId="77777777" w:rsidR="00847427" w:rsidRPr="00D0380F" w:rsidRDefault="00847427" w:rsidP="005537A0">
      <w:pPr>
        <w:pStyle w:val="afd"/>
        <w:widowControl/>
        <w:numPr>
          <w:ilvl w:val="3"/>
          <w:numId w:val="6"/>
        </w:numPr>
        <w:tabs>
          <w:tab w:val="left" w:pos="400"/>
        </w:tabs>
        <w:ind w:leftChars="0"/>
        <w:rPr>
          <w:rFonts w:ascii="Times New Roman" w:hAnsi="Times New Roman"/>
          <w:sz w:val="20"/>
          <w:szCs w:val="20"/>
        </w:rPr>
      </w:pPr>
      <w:r w:rsidRPr="00D0380F">
        <w:rPr>
          <w:rFonts w:ascii="Times New Roman" w:hAnsi="Times New Roman"/>
          <w:sz w:val="20"/>
          <w:szCs w:val="20"/>
        </w:rPr>
        <w:t>By default, M is 31 unless (pre-)configured with another value</w:t>
      </w:r>
    </w:p>
    <w:p w14:paraId="3FE54C19" w14:textId="77777777" w:rsidR="00847427" w:rsidRPr="00D0380F" w:rsidRDefault="00847427" w:rsidP="005537A0">
      <w:pPr>
        <w:pStyle w:val="afd"/>
        <w:widowControl/>
        <w:numPr>
          <w:ilvl w:val="3"/>
          <w:numId w:val="6"/>
        </w:numPr>
        <w:tabs>
          <w:tab w:val="left" w:pos="400"/>
        </w:tabs>
        <w:ind w:leftChars="0"/>
        <w:rPr>
          <w:rFonts w:ascii="Times New Roman" w:hAnsi="Times New Roman"/>
          <w:sz w:val="20"/>
          <w:szCs w:val="20"/>
        </w:rPr>
      </w:pPr>
      <w:r w:rsidRPr="00D0380F">
        <w:rPr>
          <w:rFonts w:ascii="Times New Roman" w:hAnsi="Times New Roman"/>
          <w:sz w:val="20"/>
          <w:szCs w:val="20"/>
        </w:rPr>
        <w:t>The range of (pre-)configured M is from 0 (working assumption) to 30</w:t>
      </w:r>
    </w:p>
    <w:p w14:paraId="43FBF8F1" w14:textId="77777777" w:rsidR="00F530E3" w:rsidRPr="00D0380F" w:rsidRDefault="00F530E3" w:rsidP="00636FA6">
      <w:pPr>
        <w:pStyle w:val="afd"/>
        <w:ind w:leftChars="0" w:left="1200"/>
        <w:rPr>
          <w:rFonts w:ascii="Times New Roman" w:hAnsi="Times New Roman"/>
          <w:color w:val="000000"/>
          <w:sz w:val="4"/>
          <w:szCs w:val="4"/>
        </w:rPr>
      </w:pPr>
    </w:p>
    <w:p w14:paraId="3489FC82" w14:textId="6947F11C" w:rsidR="00F530E3" w:rsidRPr="00D0380F" w:rsidRDefault="00F530E3" w:rsidP="005537A0">
      <w:pPr>
        <w:pStyle w:val="afd"/>
        <w:numPr>
          <w:ilvl w:val="0"/>
          <w:numId w:val="6"/>
        </w:numPr>
        <w:ind w:leftChars="0"/>
        <w:rPr>
          <w:rFonts w:ascii="Times New Roman" w:eastAsiaTheme="minorEastAsia" w:hAnsi="Times New Roman"/>
          <w:kern w:val="0"/>
          <w:sz w:val="20"/>
          <w:szCs w:val="20"/>
          <w:lang w:val="en-GB" w:eastAsia="ko-KR"/>
        </w:rPr>
      </w:pPr>
      <w:r w:rsidRPr="00D0380F">
        <w:rPr>
          <w:rFonts w:ascii="Times New Roman" w:eastAsiaTheme="minorEastAsia" w:hAnsi="Times New Roman"/>
          <w:kern w:val="0"/>
          <w:sz w:val="20"/>
          <w:szCs w:val="20"/>
          <w:lang w:val="en-GB" w:eastAsia="ko-KR"/>
        </w:rPr>
        <w:t>Agreements on details of resource selection window for a Tx pool with periodic reservation for another TB is disabled</w:t>
      </w:r>
    </w:p>
    <w:p w14:paraId="6042D335" w14:textId="77777777" w:rsidR="00F530E3" w:rsidRPr="00D0380F" w:rsidRDefault="00F530E3" w:rsidP="005537A0">
      <w:pPr>
        <w:pStyle w:val="afd"/>
        <w:widowControl/>
        <w:numPr>
          <w:ilvl w:val="1"/>
          <w:numId w:val="6"/>
        </w:numPr>
        <w:ind w:leftChars="0"/>
        <w:rPr>
          <w:rFonts w:ascii="Times New Roman" w:hAnsi="Times New Roman"/>
          <w:sz w:val="20"/>
          <w:szCs w:val="20"/>
        </w:rPr>
      </w:pPr>
      <w:r w:rsidRPr="00D0380F">
        <w:rPr>
          <w:rFonts w:ascii="Times New Roman" w:hAnsi="Times New Roman"/>
          <w:sz w:val="20"/>
          <w:szCs w:val="20"/>
        </w:rPr>
        <w:t>When UE performs only contiguous partial sensing (CPS) in a mode 2 Tx pool with periodic reservation for another TB (sl-MultiReserveResource) disabled, and a resource (re)selection is triggered in slot n,</w:t>
      </w:r>
    </w:p>
    <w:p w14:paraId="7EAD8B0A" w14:textId="77777777" w:rsidR="00F530E3" w:rsidRPr="00D0380F" w:rsidRDefault="00F530E3" w:rsidP="005537A0">
      <w:pPr>
        <w:pStyle w:val="afd"/>
        <w:widowControl/>
        <w:numPr>
          <w:ilvl w:val="2"/>
          <w:numId w:val="6"/>
        </w:numPr>
        <w:ind w:leftChars="0"/>
        <w:rPr>
          <w:rFonts w:ascii="Times New Roman" w:hAnsi="Times New Roman"/>
          <w:sz w:val="20"/>
          <w:szCs w:val="20"/>
        </w:rPr>
      </w:pPr>
      <w:r w:rsidRPr="00D0380F">
        <w:rPr>
          <w:rFonts w:ascii="Times New Roman" w:hAnsi="Times New Roman"/>
          <w:sz w:val="20"/>
          <w:szCs w:val="20"/>
        </w:rPr>
        <w:t>T</w:t>
      </w:r>
      <w:r w:rsidRPr="00D0380F">
        <w:rPr>
          <w:rFonts w:ascii="Times New Roman" w:hAnsi="Times New Roman"/>
          <w:sz w:val="20"/>
          <w:szCs w:val="20"/>
          <w:vertAlign w:val="subscript"/>
        </w:rPr>
        <w:t>1</w:t>
      </w:r>
      <w:r w:rsidRPr="00D0380F">
        <w:rPr>
          <w:rFonts w:ascii="Times New Roman" w:hAnsi="Times New Roman"/>
          <w:sz w:val="20"/>
          <w:szCs w:val="20"/>
        </w:rPr>
        <w:t> is defined based on step 1) of Rel-16 TS 38.214 Sec. 8.1.4.</w:t>
      </w:r>
    </w:p>
    <w:p w14:paraId="62BC0953" w14:textId="77777777" w:rsidR="00F530E3" w:rsidRPr="00D0380F" w:rsidRDefault="00F530E3" w:rsidP="005537A0">
      <w:pPr>
        <w:pStyle w:val="afd"/>
        <w:widowControl/>
        <w:numPr>
          <w:ilvl w:val="3"/>
          <w:numId w:val="6"/>
        </w:numPr>
        <w:ind w:leftChars="0"/>
        <w:rPr>
          <w:rFonts w:ascii="Times New Roman" w:hAnsi="Times New Roman"/>
          <w:sz w:val="20"/>
          <w:szCs w:val="20"/>
        </w:rPr>
      </w:pPr>
      <w:r w:rsidRPr="00D0380F">
        <w:rPr>
          <w:rFonts w:ascii="Times New Roman" w:hAnsi="Times New Roman"/>
          <w:sz w:val="20"/>
          <w:szCs w:val="20"/>
        </w:rPr>
        <w:t>No update to specification is necessary due to this agreement</w:t>
      </w:r>
    </w:p>
    <w:p w14:paraId="62BE9762" w14:textId="77777777" w:rsidR="00F530E3" w:rsidRPr="00D0380F" w:rsidRDefault="00F530E3" w:rsidP="005537A0">
      <w:pPr>
        <w:pStyle w:val="afd"/>
        <w:widowControl/>
        <w:numPr>
          <w:ilvl w:val="2"/>
          <w:numId w:val="6"/>
        </w:numPr>
        <w:ind w:leftChars="0"/>
        <w:rPr>
          <w:rFonts w:ascii="Times New Roman" w:hAnsi="Times New Roman"/>
          <w:sz w:val="20"/>
          <w:szCs w:val="20"/>
        </w:rPr>
      </w:pPr>
      <w:r w:rsidRPr="00D0380F">
        <w:rPr>
          <w:rFonts w:ascii="Times New Roman" w:hAnsi="Times New Roman"/>
          <w:sz w:val="20"/>
          <w:szCs w:val="20"/>
        </w:rPr>
        <w:t>Note: The selected Y’ slots do not overlap with the sensing window</w:t>
      </w:r>
    </w:p>
    <w:p w14:paraId="1CA9C628" w14:textId="77777777" w:rsidR="00F530E3" w:rsidRPr="00D0380F" w:rsidRDefault="00F530E3" w:rsidP="00636FA6">
      <w:pPr>
        <w:pStyle w:val="afd"/>
        <w:ind w:leftChars="0" w:left="1200"/>
        <w:rPr>
          <w:rFonts w:ascii="Times New Roman" w:hAnsi="Times New Roman"/>
          <w:color w:val="000000"/>
          <w:sz w:val="4"/>
          <w:szCs w:val="4"/>
        </w:rPr>
      </w:pPr>
    </w:p>
    <w:p w14:paraId="38239C43" w14:textId="068A2F83" w:rsidR="00F530E3" w:rsidRPr="00D0380F" w:rsidRDefault="00F530E3" w:rsidP="005537A0">
      <w:pPr>
        <w:pStyle w:val="afd"/>
        <w:numPr>
          <w:ilvl w:val="0"/>
          <w:numId w:val="6"/>
        </w:numPr>
        <w:ind w:leftChars="0"/>
        <w:rPr>
          <w:rFonts w:ascii="Times New Roman" w:eastAsiaTheme="minorEastAsia" w:hAnsi="Times New Roman"/>
          <w:kern w:val="0"/>
          <w:sz w:val="20"/>
          <w:szCs w:val="20"/>
          <w:lang w:val="en-GB" w:eastAsia="ko-KR"/>
        </w:rPr>
      </w:pPr>
      <w:r w:rsidRPr="00D0380F">
        <w:rPr>
          <w:rFonts w:ascii="Times New Roman" w:eastAsiaTheme="minorEastAsia" w:hAnsi="Times New Roman"/>
          <w:kern w:val="0"/>
          <w:sz w:val="20"/>
          <w:szCs w:val="20"/>
          <w:lang w:val="en-GB" w:eastAsia="ko-KR"/>
        </w:rPr>
        <w:t>Agreements on details of partial sensing in SL DRX inactive time</w:t>
      </w:r>
    </w:p>
    <w:p w14:paraId="12EC67EE" w14:textId="77777777" w:rsidR="00F37D6E" w:rsidRPr="00D0380F" w:rsidRDefault="00F37D6E" w:rsidP="005537A0">
      <w:pPr>
        <w:pStyle w:val="afd"/>
        <w:widowControl/>
        <w:numPr>
          <w:ilvl w:val="1"/>
          <w:numId w:val="6"/>
        </w:numPr>
        <w:ind w:leftChars="0"/>
        <w:rPr>
          <w:rFonts w:ascii="Times New Roman" w:hAnsi="Times New Roman"/>
          <w:sz w:val="20"/>
          <w:szCs w:val="20"/>
        </w:rPr>
      </w:pPr>
      <w:r w:rsidRPr="00D0380F">
        <w:rPr>
          <w:rFonts w:ascii="Times New Roman" w:hAnsi="Times New Roman"/>
          <w:sz w:val="20"/>
          <w:szCs w:val="20"/>
        </w:rPr>
        <w:t>Whether UE performs SL reception of PSCCH and RSRP measurement for partial sensing on slots in SL DRX inactive time is enabled/disabled by (pre-)configuration per resource pool when partial sensing is configured in the UE by a higher layer.</w:t>
      </w:r>
    </w:p>
    <w:p w14:paraId="125BCC89" w14:textId="77777777" w:rsidR="00F37D6E" w:rsidRPr="00D0380F" w:rsidRDefault="00F37D6E" w:rsidP="005537A0">
      <w:pPr>
        <w:pStyle w:val="afd"/>
        <w:widowControl/>
        <w:numPr>
          <w:ilvl w:val="2"/>
          <w:numId w:val="6"/>
        </w:numPr>
        <w:ind w:leftChars="0"/>
        <w:rPr>
          <w:rFonts w:ascii="Times New Roman" w:hAnsi="Times New Roman"/>
          <w:sz w:val="20"/>
          <w:szCs w:val="20"/>
        </w:rPr>
      </w:pPr>
      <w:r w:rsidRPr="00D0380F">
        <w:rPr>
          <w:rFonts w:ascii="Times New Roman" w:hAnsi="Times New Roman"/>
          <w:sz w:val="20"/>
          <w:szCs w:val="20"/>
        </w:rPr>
        <w:t>When it is enabled,</w:t>
      </w:r>
    </w:p>
    <w:p w14:paraId="66C26AA6" w14:textId="77777777" w:rsidR="00F37D6E" w:rsidRPr="00D0380F" w:rsidRDefault="00F37D6E" w:rsidP="005537A0">
      <w:pPr>
        <w:pStyle w:val="afd"/>
        <w:widowControl/>
        <w:numPr>
          <w:ilvl w:val="3"/>
          <w:numId w:val="6"/>
        </w:numPr>
        <w:ind w:leftChars="0"/>
        <w:rPr>
          <w:rFonts w:ascii="Times New Roman" w:hAnsi="Times New Roman"/>
          <w:sz w:val="20"/>
          <w:szCs w:val="20"/>
        </w:rPr>
      </w:pPr>
      <w:r w:rsidRPr="00D0380F">
        <w:rPr>
          <w:rFonts w:ascii="Times New Roman" w:hAnsi="Times New Roman"/>
          <w:sz w:val="20"/>
          <w:szCs w:val="20"/>
        </w:rPr>
        <w:t>When UE performs periodic-based partial sensing for a given P</w:t>
      </w:r>
      <w:r w:rsidRPr="00D0380F">
        <w:rPr>
          <w:rFonts w:ascii="Times New Roman" w:hAnsi="Times New Roman"/>
          <w:sz w:val="20"/>
          <w:szCs w:val="20"/>
          <w:vertAlign w:val="subscript"/>
        </w:rPr>
        <w:t>reserve</w:t>
      </w:r>
      <w:r w:rsidRPr="00D0380F">
        <w:rPr>
          <w:rFonts w:ascii="Times New Roman" w:hAnsi="Times New Roman"/>
          <w:sz w:val="20"/>
          <w:szCs w:val="20"/>
        </w:rPr>
        <w:t>, UE monitors only the default periodic sensing occasion.</w:t>
      </w:r>
    </w:p>
    <w:p w14:paraId="4B825C10" w14:textId="77777777" w:rsidR="00F37D6E" w:rsidRPr="00D0380F" w:rsidRDefault="00F37D6E" w:rsidP="005537A0">
      <w:pPr>
        <w:pStyle w:val="afd"/>
        <w:widowControl/>
        <w:numPr>
          <w:ilvl w:val="3"/>
          <w:numId w:val="6"/>
        </w:numPr>
        <w:ind w:leftChars="0"/>
        <w:rPr>
          <w:rFonts w:ascii="Times New Roman" w:hAnsi="Times New Roman"/>
          <w:sz w:val="20"/>
          <w:szCs w:val="20"/>
        </w:rPr>
      </w:pPr>
      <w:r w:rsidRPr="00D0380F">
        <w:rPr>
          <w:rFonts w:ascii="Times New Roman" w:hAnsi="Times New Roman"/>
          <w:sz w:val="20"/>
          <w:szCs w:val="20"/>
        </w:rPr>
        <w:t>When UE performs contiguous partial sensing, UE monitors a minimum of M slots for CPS.</w:t>
      </w:r>
    </w:p>
    <w:p w14:paraId="6312B205" w14:textId="77777777" w:rsidR="00F37D6E" w:rsidRPr="00D0380F" w:rsidRDefault="00F37D6E" w:rsidP="005537A0">
      <w:pPr>
        <w:pStyle w:val="afd"/>
        <w:widowControl/>
        <w:numPr>
          <w:ilvl w:val="2"/>
          <w:numId w:val="6"/>
        </w:numPr>
        <w:ind w:leftChars="0"/>
        <w:rPr>
          <w:rFonts w:ascii="Times New Roman" w:hAnsi="Times New Roman"/>
          <w:sz w:val="20"/>
          <w:szCs w:val="20"/>
        </w:rPr>
      </w:pPr>
      <w:r w:rsidRPr="00D0380F">
        <w:rPr>
          <w:rFonts w:ascii="Times New Roman" w:hAnsi="Times New Roman"/>
          <w:sz w:val="20"/>
          <w:szCs w:val="20"/>
        </w:rPr>
        <w:t>Note, when it is disabled, the UE is not required to perform SL reception of PSCCH and RSRP measurement in SL DRX inactive time.</w:t>
      </w:r>
    </w:p>
    <w:p w14:paraId="5F444C58" w14:textId="77777777" w:rsidR="00F37D6E" w:rsidRPr="00D0380F" w:rsidRDefault="00F37D6E" w:rsidP="005537A0">
      <w:pPr>
        <w:pStyle w:val="afd"/>
        <w:widowControl/>
        <w:numPr>
          <w:ilvl w:val="2"/>
          <w:numId w:val="6"/>
        </w:numPr>
        <w:ind w:leftChars="0"/>
        <w:rPr>
          <w:rFonts w:ascii="Times New Roman" w:hAnsi="Times New Roman"/>
          <w:sz w:val="20"/>
          <w:szCs w:val="20"/>
        </w:rPr>
      </w:pPr>
      <w:r w:rsidRPr="00D0380F">
        <w:rPr>
          <w:rFonts w:ascii="Times New Roman" w:hAnsi="Times New Roman"/>
          <w:sz w:val="20"/>
          <w:szCs w:val="20"/>
        </w:rPr>
        <w:t>Note: no further optimization on the resource (re)selection procedure with regard to SL DRX operation is specified in Rel.17.</w:t>
      </w:r>
    </w:p>
    <w:p w14:paraId="5A31C6B3" w14:textId="77777777" w:rsidR="00F37D6E" w:rsidRPr="00D0380F" w:rsidRDefault="00F37D6E" w:rsidP="005537A0">
      <w:pPr>
        <w:pStyle w:val="afd"/>
        <w:widowControl/>
        <w:numPr>
          <w:ilvl w:val="2"/>
          <w:numId w:val="6"/>
        </w:numPr>
        <w:ind w:leftChars="0"/>
        <w:rPr>
          <w:rFonts w:ascii="Times New Roman" w:hAnsi="Times New Roman"/>
          <w:sz w:val="20"/>
          <w:szCs w:val="20"/>
        </w:rPr>
      </w:pPr>
      <w:r w:rsidRPr="00D0380F">
        <w:rPr>
          <w:rFonts w:ascii="Times New Roman" w:hAnsi="Times New Roman"/>
          <w:sz w:val="20"/>
          <w:szCs w:val="20"/>
        </w:rPr>
        <w:t>FFS the case when full sensing is configured in the UE by a higher layer</w:t>
      </w:r>
    </w:p>
    <w:p w14:paraId="75BCCBC2" w14:textId="77777777" w:rsidR="00F722BD" w:rsidRPr="00D0380F" w:rsidRDefault="00F722BD" w:rsidP="00636FA6">
      <w:pPr>
        <w:spacing w:after="0"/>
        <w:jc w:val="both"/>
        <w:rPr>
          <w:rFonts w:eastAsiaTheme="minorEastAsia"/>
          <w:lang w:eastAsia="ko-KR"/>
        </w:rPr>
      </w:pPr>
    </w:p>
    <w:p w14:paraId="13C53659" w14:textId="77777777" w:rsidR="00DA7FEE" w:rsidRPr="00D0380F" w:rsidRDefault="00DA7FEE" w:rsidP="00636FA6">
      <w:pPr>
        <w:spacing w:after="0"/>
        <w:jc w:val="both"/>
        <w:rPr>
          <w:rFonts w:eastAsiaTheme="minorEastAsia"/>
          <w:lang w:eastAsia="ko-KR"/>
        </w:rPr>
      </w:pPr>
      <w:r w:rsidRPr="00D0380F">
        <w:rPr>
          <w:rFonts w:eastAsiaTheme="minorEastAsia"/>
          <w:lang w:eastAsia="ko-KR"/>
        </w:rPr>
        <w:t>Regarding inter-UE coordination for mode 2 enhancements, the following agreements/working assumptions/conclusions were made:</w:t>
      </w:r>
    </w:p>
    <w:p w14:paraId="14BE213C" w14:textId="77777777" w:rsidR="00F71BA3" w:rsidRPr="00D0380F" w:rsidRDefault="00F71BA3" w:rsidP="00636FA6">
      <w:pPr>
        <w:pStyle w:val="afd"/>
        <w:ind w:leftChars="0" w:left="400"/>
        <w:rPr>
          <w:rFonts w:ascii="Times New Roman" w:eastAsiaTheme="minorEastAsia" w:hAnsi="Times New Roman"/>
          <w:kern w:val="0"/>
          <w:sz w:val="4"/>
          <w:szCs w:val="4"/>
          <w:lang w:val="en-GB" w:eastAsia="ko-KR"/>
        </w:rPr>
      </w:pPr>
    </w:p>
    <w:p w14:paraId="47A20BA3" w14:textId="7F50D794" w:rsidR="00DA7FEE" w:rsidRPr="00D0380F" w:rsidRDefault="00DA7FEE" w:rsidP="005537A0">
      <w:pPr>
        <w:pStyle w:val="afd"/>
        <w:numPr>
          <w:ilvl w:val="0"/>
          <w:numId w:val="6"/>
        </w:numPr>
        <w:ind w:leftChars="0"/>
        <w:rPr>
          <w:rFonts w:ascii="Times New Roman" w:eastAsiaTheme="minorEastAsia" w:hAnsi="Times New Roman"/>
          <w:kern w:val="0"/>
          <w:sz w:val="20"/>
          <w:szCs w:val="20"/>
          <w:lang w:val="en-GB" w:eastAsia="ko-KR"/>
        </w:rPr>
      </w:pPr>
      <w:r w:rsidRPr="00D0380F">
        <w:rPr>
          <w:rFonts w:ascii="Times New Roman" w:eastAsiaTheme="minorEastAsia" w:hAnsi="Times New Roman"/>
          <w:kern w:val="0"/>
          <w:sz w:val="20"/>
          <w:szCs w:val="20"/>
          <w:lang w:val="en-GB" w:eastAsia="ko-KR"/>
        </w:rPr>
        <w:t>Agreements/working assumptions on details of Scheme 1 for inter-UE coordination</w:t>
      </w:r>
    </w:p>
    <w:p w14:paraId="546B20DE" w14:textId="55668320" w:rsidR="00F71BA3" w:rsidRPr="00D0380F" w:rsidRDefault="00F71BA3" w:rsidP="005537A0">
      <w:pPr>
        <w:pStyle w:val="afd"/>
        <w:widowControl/>
        <w:numPr>
          <w:ilvl w:val="1"/>
          <w:numId w:val="6"/>
        </w:numPr>
        <w:ind w:leftChars="0"/>
        <w:rPr>
          <w:rFonts w:ascii="Times New Roman" w:hAnsi="Times New Roman"/>
          <w:sz w:val="20"/>
          <w:szCs w:val="20"/>
        </w:rPr>
      </w:pPr>
      <w:r w:rsidRPr="00D0380F">
        <w:rPr>
          <w:rFonts w:ascii="Times New Roman" w:hAnsi="Times New Roman"/>
          <w:sz w:val="20"/>
          <w:szCs w:val="20"/>
        </w:rPr>
        <w:t xml:space="preserve">For Scheme 1, when the inter-UE coordination information transmission is triggered by UE-B’s explicit request,  </w:t>
      </w:r>
    </w:p>
    <w:p w14:paraId="2CD8C7C8" w14:textId="77777777" w:rsidR="00F71BA3" w:rsidRPr="00F71BA3" w:rsidRDefault="00F71BA3" w:rsidP="005537A0">
      <w:pPr>
        <w:pStyle w:val="afd"/>
        <w:widowControl/>
        <w:numPr>
          <w:ilvl w:val="2"/>
          <w:numId w:val="6"/>
        </w:numPr>
        <w:ind w:leftChars="0"/>
        <w:rPr>
          <w:rFonts w:ascii="Times New Roman" w:hAnsi="Times New Roman"/>
          <w:sz w:val="20"/>
          <w:szCs w:val="20"/>
        </w:rPr>
      </w:pPr>
      <w:r w:rsidRPr="00F71BA3">
        <w:rPr>
          <w:rFonts w:ascii="Times New Roman" w:hAnsi="Times New Roman"/>
          <w:sz w:val="20"/>
          <w:szCs w:val="20"/>
        </w:rPr>
        <w:t>Starting/Ending time locations of resource selection window is provided by UE-B’s explicit request</w:t>
      </w:r>
    </w:p>
    <w:p w14:paraId="58C15125" w14:textId="073F3C15" w:rsidR="00F71BA3" w:rsidRPr="00D0380F" w:rsidRDefault="00F71BA3" w:rsidP="005537A0">
      <w:pPr>
        <w:pStyle w:val="afd"/>
        <w:widowControl/>
        <w:numPr>
          <w:ilvl w:val="3"/>
          <w:numId w:val="6"/>
        </w:numPr>
        <w:ind w:leftChars="0"/>
        <w:rPr>
          <w:rFonts w:ascii="Times New Roman" w:hAnsi="Times New Roman"/>
          <w:sz w:val="20"/>
          <w:szCs w:val="20"/>
        </w:rPr>
      </w:pPr>
      <w:r w:rsidRPr="00F71BA3">
        <w:rPr>
          <w:rFonts w:ascii="Times New Roman" w:hAnsi="Times New Roman"/>
          <w:sz w:val="20"/>
          <w:szCs w:val="20"/>
        </w:rPr>
        <w:t>Starting/Ending time locations of resource selection window is a form of combination of DFN index and slot index</w:t>
      </w:r>
    </w:p>
    <w:p w14:paraId="75EC198E" w14:textId="77777777" w:rsidR="00F71BA3" w:rsidRPr="00D0380F" w:rsidRDefault="00F71BA3" w:rsidP="005537A0">
      <w:pPr>
        <w:pStyle w:val="afd"/>
        <w:widowControl/>
        <w:numPr>
          <w:ilvl w:val="1"/>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For Scheme 1, a resource pool level (pre-)configuration can enable one of the following alternatives:</w:t>
      </w:r>
    </w:p>
    <w:p w14:paraId="7D9D47CE" w14:textId="77777777"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(Working assumption) Alt1: MAC CE and 2nd SCI are used as the container of an explicit request transmission from UE-B to UE-A</w:t>
      </w:r>
    </w:p>
    <w:p w14:paraId="15D8A758" w14:textId="77777777"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A single format SCI 2-C is used for inter-UE coordination information and request</w:t>
      </w:r>
    </w:p>
    <w:p w14:paraId="33989809" w14:textId="77777777" w:rsidR="00F71BA3" w:rsidRPr="00D0380F" w:rsidRDefault="00F71BA3" w:rsidP="005537A0">
      <w:pPr>
        <w:pStyle w:val="afd"/>
        <w:widowControl/>
        <w:numPr>
          <w:ilvl w:val="4"/>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lastRenderedPageBreak/>
        <w:t xml:space="preserve">1 bit in format 2-C is used to indicate whether the SCI is used for request to coordination information or for conveying coordination information </w:t>
      </w:r>
    </w:p>
    <w:p w14:paraId="000D6C89" w14:textId="77777777"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SCI 2-C is UE RX optional</w:t>
      </w:r>
    </w:p>
    <w:p w14:paraId="1E098064" w14:textId="77777777"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It is up to UE implementation to additionally use 2nd SCI (for UE-B).</w:t>
      </w:r>
    </w:p>
    <w:p w14:paraId="0B52CF36" w14:textId="7B9CAC50"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Alt2: MAC CE is used as the container of an explicit request transmission from UE-B to UE-A</w:t>
      </w:r>
    </w:p>
    <w:p w14:paraId="5E4668C1" w14:textId="77777777" w:rsidR="00F71BA3" w:rsidRPr="00D0380F" w:rsidRDefault="00F71BA3" w:rsidP="005537A0">
      <w:pPr>
        <w:pStyle w:val="afd"/>
        <w:widowControl/>
        <w:numPr>
          <w:ilvl w:val="1"/>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For Scheme 1, unicast is supported for an explicit request transmission for inter-UE coordination information</w:t>
      </w:r>
    </w:p>
    <w:p w14:paraId="28DC34A3" w14:textId="72996088"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Unicast is used for the inter-UE coordination information transmission triggered by the explicit request</w:t>
      </w:r>
    </w:p>
    <w:p w14:paraId="72BD8397" w14:textId="77777777" w:rsidR="00F71BA3" w:rsidRPr="00D0380F" w:rsidRDefault="00F71BA3" w:rsidP="005537A0">
      <w:pPr>
        <w:pStyle w:val="afd"/>
        <w:widowControl/>
        <w:numPr>
          <w:ilvl w:val="1"/>
          <w:numId w:val="6"/>
        </w:numPr>
        <w:tabs>
          <w:tab w:val="left" w:pos="400"/>
        </w:tabs>
        <w:ind w:leftChars="0"/>
        <w:rPr>
          <w:rFonts w:ascii="Times New Roman" w:eastAsia="바탕" w:hAnsi="Times New Roman"/>
          <w:bCs/>
          <w:sz w:val="20"/>
          <w:szCs w:val="20"/>
          <w:lang w:eastAsia="x-none"/>
        </w:rPr>
      </w:pPr>
      <w:r w:rsidRPr="00D0380F">
        <w:rPr>
          <w:rFonts w:ascii="Times New Roman" w:eastAsia="바탕" w:hAnsi="Times New Roman"/>
          <w:bCs/>
          <w:sz w:val="20"/>
          <w:szCs w:val="20"/>
        </w:rPr>
        <w:t>Working Assumption:</w:t>
      </w:r>
    </w:p>
    <w:p w14:paraId="6B6E2C24" w14:textId="77777777"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For Scheme 1, following cast type(s) are supported for inter-UE coordination information transmission triggered by a condition other than explicit request reception</w:t>
      </w:r>
    </w:p>
    <w:p w14:paraId="7CA05DAE" w14:textId="77777777"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Groupcast/Broadcast for non-preferred resource set, FFS for preferred resource set</w:t>
      </w:r>
    </w:p>
    <w:p w14:paraId="2F36DF1D" w14:textId="77777777" w:rsidR="00F71BA3" w:rsidRPr="00D0380F" w:rsidRDefault="00F71BA3" w:rsidP="005537A0">
      <w:pPr>
        <w:pStyle w:val="afd"/>
        <w:widowControl/>
        <w:numPr>
          <w:ilvl w:val="4"/>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FFS: Under which conditions groupcast/broadcast can be supported</w:t>
      </w:r>
    </w:p>
    <w:p w14:paraId="671A1B99" w14:textId="77777777"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Unicast</w:t>
      </w:r>
    </w:p>
    <w:p w14:paraId="486030A2" w14:textId="1202D00E" w:rsidR="00F71BA3" w:rsidRPr="00D0380F" w:rsidRDefault="00F71BA3" w:rsidP="005537A0">
      <w:pPr>
        <w:pStyle w:val="afd"/>
        <w:widowControl/>
        <w:numPr>
          <w:ilvl w:val="4"/>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FFS: Under which conditions unicast can be supported</w:t>
      </w:r>
      <w:r w:rsidRPr="00D0380F">
        <w:rPr>
          <w:rFonts w:ascii="Times New Roman" w:eastAsiaTheme="minorEastAsia" w:hAnsi="Times New Roman"/>
          <w:sz w:val="20"/>
          <w:szCs w:val="20"/>
          <w:lang w:eastAsia="ko-KR"/>
        </w:rPr>
        <w:t xml:space="preserve"> </w:t>
      </w:r>
    </w:p>
    <w:p w14:paraId="1F1FA81B" w14:textId="77777777" w:rsidR="00F71BA3" w:rsidRPr="00D0380F" w:rsidRDefault="00F71BA3" w:rsidP="005537A0">
      <w:pPr>
        <w:pStyle w:val="afd"/>
        <w:widowControl/>
        <w:numPr>
          <w:ilvl w:val="1"/>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For determining preferred resource set in Scheme 1, the value of Cresel is determined by UE-A according to Rel-16 procedure.</w:t>
      </w:r>
    </w:p>
    <w:p w14:paraId="1C80CE41" w14:textId="77777777"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This information is not conveyed to/from UE-B</w:t>
      </w:r>
    </w:p>
    <w:p w14:paraId="26D20ADD" w14:textId="1A36FDEE"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When inter-UE coordination information is triggered by UE-B’s request, P_rsvp_TX used for determining SL_RESOURCE_RESELECTION_COUNTER according to Rel-16 procedure is provided by resource reservation interval indicated by UE-B’s request </w:t>
      </w:r>
      <w:r w:rsidRPr="00D0380F">
        <w:rPr>
          <w:rFonts w:ascii="Times New Roman" w:eastAsiaTheme="minorEastAsia" w:hAnsi="Times New Roman"/>
          <w:sz w:val="20"/>
          <w:szCs w:val="20"/>
          <w:lang w:eastAsia="ko-KR"/>
        </w:rPr>
        <w:t xml:space="preserve"> </w:t>
      </w:r>
    </w:p>
    <w:p w14:paraId="03B39DB1" w14:textId="00B062D5" w:rsidR="00F71BA3" w:rsidRPr="00D0380F" w:rsidRDefault="00F71BA3" w:rsidP="005537A0">
      <w:pPr>
        <w:pStyle w:val="afd"/>
        <w:widowControl/>
        <w:numPr>
          <w:ilvl w:val="1"/>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For the indication of resource set in Scheme 1, the value of Sl-MaxNumPerReserve is fixed to 3.</w:t>
      </w:r>
      <w:r w:rsidRPr="00D0380F">
        <w:rPr>
          <w:rFonts w:ascii="Times New Roman" w:hAnsi="Times New Roman"/>
          <w:sz w:val="20"/>
          <w:szCs w:val="20"/>
        </w:rPr>
        <w:t xml:space="preserve"> </w:t>
      </w:r>
    </w:p>
    <w:p w14:paraId="1C6C1D4C" w14:textId="77777777" w:rsidR="00F71BA3" w:rsidRPr="00D0380F" w:rsidRDefault="00F71BA3" w:rsidP="005537A0">
      <w:pPr>
        <w:pStyle w:val="afd"/>
        <w:widowControl/>
        <w:numPr>
          <w:ilvl w:val="1"/>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The following working assumption is confirmed with modification in </w:t>
      </w:r>
      <w:r w:rsidRPr="00D0380F">
        <w:rPr>
          <w:rFonts w:ascii="Times New Roman" w:hAnsi="Times New Roman"/>
          <w:bCs/>
          <w:color w:val="FF0000"/>
          <w:sz w:val="20"/>
          <w:szCs w:val="20"/>
        </w:rPr>
        <w:t>RED</w:t>
      </w:r>
      <w:r w:rsidRPr="00D0380F">
        <w:rPr>
          <w:rFonts w:ascii="Times New Roman" w:hAnsi="Times New Roman"/>
          <w:bCs/>
          <w:sz w:val="20"/>
          <w:szCs w:val="20"/>
        </w:rPr>
        <w:t>.</w:t>
      </w:r>
    </w:p>
    <w:p w14:paraId="7AACA0FB" w14:textId="77777777"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MAC CE or 2</w:t>
      </w:r>
      <w:r w:rsidRPr="00D0380F">
        <w:rPr>
          <w:rFonts w:ascii="Times New Roman" w:hAnsi="Times New Roman"/>
          <w:bCs/>
          <w:sz w:val="20"/>
          <w:szCs w:val="20"/>
          <w:vertAlign w:val="superscript"/>
        </w:rPr>
        <w:t>nd</w:t>
      </w:r>
      <w:r w:rsidRPr="00D0380F">
        <w:rPr>
          <w:rFonts w:ascii="Times New Roman" w:hAnsi="Times New Roman"/>
          <w:bCs/>
          <w:sz w:val="20"/>
          <w:szCs w:val="20"/>
        </w:rPr>
        <w:t xml:space="preserve"> SCI are used as the container of inter-UE coordination information transmission from UE A to UE B.</w:t>
      </w:r>
    </w:p>
    <w:p w14:paraId="4BA8BC1D" w14:textId="77777777"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For the indication of resource set, the following is supported:</w:t>
      </w:r>
    </w:p>
    <w:p w14:paraId="234572FD" w14:textId="77777777" w:rsidR="00F71BA3" w:rsidRPr="00D0380F" w:rsidRDefault="00F71BA3" w:rsidP="005537A0">
      <w:pPr>
        <w:pStyle w:val="afd"/>
        <w:widowControl/>
        <w:numPr>
          <w:ilvl w:val="4"/>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N combinations of TRIV, FRIV, resource reservation period as specified in Rel-16 TS 38.214 Section 8.1.5 with following modification. The value of resource reservation period is omitted at least when the transmission of preferred resource set is triggered by UE-B’s explicit request.</w:t>
      </w:r>
    </w:p>
    <w:p w14:paraId="3A590E34" w14:textId="77777777" w:rsidR="00F71BA3" w:rsidRPr="00D0380F" w:rsidRDefault="00F71BA3" w:rsidP="005537A0">
      <w:pPr>
        <w:pStyle w:val="afd"/>
        <w:widowControl/>
        <w:numPr>
          <w:ilvl w:val="5"/>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First resource location of each TRIV is separately indicated by the inter-UE coordination information</w:t>
      </w:r>
    </w:p>
    <w:p w14:paraId="0582C6DF" w14:textId="77777777" w:rsidR="00F71BA3" w:rsidRPr="00D0380F" w:rsidRDefault="00F71BA3" w:rsidP="005537A0">
      <w:pPr>
        <w:pStyle w:val="afd"/>
        <w:widowControl/>
        <w:numPr>
          <w:ilvl w:val="4"/>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If [N &lt;= 3], MAC CE is used and it is up to UE implementation to additionally use 2</w:t>
      </w:r>
      <w:r w:rsidRPr="00D0380F">
        <w:rPr>
          <w:rFonts w:ascii="Times New Roman" w:hAnsi="Times New Roman"/>
          <w:bCs/>
          <w:sz w:val="20"/>
          <w:szCs w:val="20"/>
          <w:vertAlign w:val="superscript"/>
        </w:rPr>
        <w:t>nd</w:t>
      </w:r>
      <w:r w:rsidRPr="00D0380F">
        <w:rPr>
          <w:rFonts w:ascii="Times New Roman" w:hAnsi="Times New Roman"/>
          <w:bCs/>
          <w:sz w:val="20"/>
          <w:szCs w:val="20"/>
        </w:rPr>
        <w:t xml:space="preserve"> SCI. When 2</w:t>
      </w:r>
      <w:r w:rsidRPr="00D0380F">
        <w:rPr>
          <w:rFonts w:ascii="Times New Roman" w:hAnsi="Times New Roman"/>
          <w:bCs/>
          <w:sz w:val="20"/>
          <w:szCs w:val="20"/>
          <w:vertAlign w:val="superscript"/>
        </w:rPr>
        <w:t>nd</w:t>
      </w:r>
      <w:r w:rsidRPr="00D0380F">
        <w:rPr>
          <w:rFonts w:ascii="Times New Roman" w:hAnsi="Times New Roman"/>
          <w:bCs/>
          <w:sz w:val="20"/>
          <w:szCs w:val="20"/>
        </w:rPr>
        <w:t xml:space="preserve"> SCI and MAC CE are both used, the same resource set is indicated in the 2</w:t>
      </w:r>
      <w:r w:rsidRPr="00D0380F">
        <w:rPr>
          <w:rFonts w:ascii="Times New Roman" w:hAnsi="Times New Roman"/>
          <w:bCs/>
          <w:sz w:val="20"/>
          <w:szCs w:val="20"/>
          <w:vertAlign w:val="superscript"/>
        </w:rPr>
        <w:t>nd</w:t>
      </w:r>
      <w:r w:rsidRPr="00D0380F">
        <w:rPr>
          <w:rFonts w:ascii="Times New Roman" w:hAnsi="Times New Roman"/>
          <w:bCs/>
          <w:sz w:val="20"/>
          <w:szCs w:val="20"/>
        </w:rPr>
        <w:t xml:space="preserve"> SCI and the MAC CE. If [N &gt; 3], only MAC CE is used.</w:t>
      </w:r>
    </w:p>
    <w:p w14:paraId="051414A9" w14:textId="77777777" w:rsidR="00F71BA3" w:rsidRPr="00D0380F" w:rsidRDefault="00F71BA3" w:rsidP="005537A0">
      <w:pPr>
        <w:pStyle w:val="afd"/>
        <w:widowControl/>
        <w:numPr>
          <w:ilvl w:val="5"/>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FFS: UE capability details</w:t>
      </w:r>
    </w:p>
    <w:p w14:paraId="6E693AFC" w14:textId="77777777" w:rsidR="00F71BA3" w:rsidRPr="00D0380F" w:rsidRDefault="00F71BA3" w:rsidP="005537A0">
      <w:pPr>
        <w:pStyle w:val="afd"/>
        <w:widowControl/>
        <w:numPr>
          <w:ilvl w:val="5"/>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2</w:t>
      </w:r>
      <w:r w:rsidRPr="00D0380F">
        <w:rPr>
          <w:rFonts w:ascii="Times New Roman" w:hAnsi="Times New Roman"/>
          <w:bCs/>
          <w:sz w:val="20"/>
          <w:szCs w:val="20"/>
          <w:vertAlign w:val="superscript"/>
        </w:rPr>
        <w:t>nd</w:t>
      </w:r>
      <w:r w:rsidRPr="00D0380F">
        <w:rPr>
          <w:rFonts w:ascii="Times New Roman" w:hAnsi="Times New Roman"/>
          <w:bCs/>
          <w:sz w:val="20"/>
          <w:szCs w:val="20"/>
        </w:rPr>
        <w:t xml:space="preserve"> SCI is UE RX optional</w:t>
      </w:r>
    </w:p>
    <w:p w14:paraId="02EF040E" w14:textId="7419EE92" w:rsidR="00F71BA3" w:rsidRPr="00D0380F" w:rsidRDefault="00F71BA3" w:rsidP="005537A0">
      <w:pPr>
        <w:pStyle w:val="afd"/>
        <w:widowControl/>
        <w:numPr>
          <w:ilvl w:val="5"/>
          <w:numId w:val="6"/>
        </w:numPr>
        <w:tabs>
          <w:tab w:val="left" w:pos="400"/>
        </w:tabs>
        <w:ind w:leftChars="0"/>
        <w:rPr>
          <w:rFonts w:ascii="Times New Roman" w:hAnsi="Times New Roman"/>
          <w:bCs/>
          <w:color w:val="FF0000"/>
          <w:sz w:val="20"/>
          <w:szCs w:val="20"/>
        </w:rPr>
      </w:pPr>
      <w:r w:rsidRPr="00D0380F">
        <w:rPr>
          <w:rFonts w:ascii="Times New Roman" w:hAnsi="Times New Roman"/>
          <w:bCs/>
          <w:color w:val="FF0000"/>
          <w:sz w:val="20"/>
          <w:szCs w:val="20"/>
        </w:rPr>
        <w:t>The field size of the indication of resource set in a SCI format 2-C is determined by [N=3]</w:t>
      </w:r>
    </w:p>
    <w:p w14:paraId="19B0302A" w14:textId="77777777" w:rsidR="00F71BA3" w:rsidRPr="00D0380F" w:rsidRDefault="00F71BA3" w:rsidP="005537A0">
      <w:pPr>
        <w:pStyle w:val="afd"/>
        <w:widowControl/>
        <w:numPr>
          <w:ilvl w:val="1"/>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For inter-UE coordination information transmission in Scheme 1, </w:t>
      </w:r>
    </w:p>
    <w:p w14:paraId="173471CF" w14:textId="77777777"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Inter-UE coordination information can be multiplexed with other data only if the source/destination ID pair is the same</w:t>
      </w:r>
    </w:p>
    <w:p w14:paraId="51FECEAA" w14:textId="77777777"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Retransmission of the TB carrying inter-UE coordination information is supported</w:t>
      </w:r>
    </w:p>
    <w:p w14:paraId="374B4000" w14:textId="77777777" w:rsidR="00F71BA3" w:rsidRPr="00D0380F" w:rsidRDefault="00F71BA3" w:rsidP="005537A0">
      <w:pPr>
        <w:pStyle w:val="afd"/>
        <w:widowControl/>
        <w:numPr>
          <w:ilvl w:val="1"/>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For explicit request transmission in Scheme 1, </w:t>
      </w:r>
    </w:p>
    <w:p w14:paraId="5CE31D96" w14:textId="77777777"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Explicit request can be multiplexed with other data only if the source/destination ID pair is the same</w:t>
      </w:r>
    </w:p>
    <w:p w14:paraId="3ADE1604" w14:textId="78020742"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Retransmission of the TB carrying request is supported</w:t>
      </w:r>
      <w:r w:rsidRPr="00D0380F">
        <w:rPr>
          <w:rFonts w:ascii="Times New Roman" w:eastAsiaTheme="minorEastAsia" w:hAnsi="Times New Roman"/>
          <w:sz w:val="20"/>
          <w:szCs w:val="20"/>
          <w:lang w:eastAsia="ko-KR"/>
        </w:rPr>
        <w:t xml:space="preserve"> </w:t>
      </w:r>
    </w:p>
    <w:p w14:paraId="3C2FEEFF" w14:textId="77777777" w:rsidR="00F71BA3" w:rsidRPr="00D0380F" w:rsidRDefault="00F71BA3" w:rsidP="005537A0">
      <w:pPr>
        <w:pStyle w:val="afd"/>
        <w:widowControl/>
        <w:numPr>
          <w:ilvl w:val="1"/>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For inter-UE coordination triggered by an explicit request in Scheme 1, whether or not to transmit the inter-UE coordination information upon the request reception is determined by UE-A’s implementation subject to the following procedures. </w:t>
      </w:r>
    </w:p>
    <w:p w14:paraId="72614036" w14:textId="497F2F25"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Rel-16 procedure of UL/SL prioritization, LTE SL/NR SL prioritization, and congestion control</w:t>
      </w:r>
      <w:r w:rsidRPr="00D0380F">
        <w:rPr>
          <w:rFonts w:ascii="Times New Roman" w:hAnsi="Times New Roman"/>
          <w:sz w:val="20"/>
          <w:szCs w:val="20"/>
        </w:rPr>
        <w:t xml:space="preserve"> </w:t>
      </w:r>
    </w:p>
    <w:p w14:paraId="65581959" w14:textId="77777777" w:rsidR="00F71BA3" w:rsidRPr="00D0380F" w:rsidRDefault="00F71BA3" w:rsidP="005537A0">
      <w:pPr>
        <w:pStyle w:val="afd"/>
        <w:widowControl/>
        <w:numPr>
          <w:ilvl w:val="1"/>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For inter-UE coordination triggered by a condition rather than request reception in Scheme 1, </w:t>
      </w:r>
    </w:p>
    <w:p w14:paraId="7FD167B6" w14:textId="77777777"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A resource pool level (pre-)configuration can enable one of the following alternatives:</w:t>
      </w:r>
    </w:p>
    <w:p w14:paraId="1F849F0A" w14:textId="77777777"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Alt 1: it is up to UE-A’s implementation whether or not to trigger the inter-UE coordination information generation. </w:t>
      </w:r>
    </w:p>
    <w:p w14:paraId="3DD60818" w14:textId="77777777"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Alt 2: the inter-UE coordination information generation can be triggered only when UE-A has data to be transmitted together with the inter-UE coordination information to UE-B</w:t>
      </w:r>
    </w:p>
    <w:p w14:paraId="3EB6DA94" w14:textId="572526DF"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Note: Rel-16 procedure of UL/SL prioritization, LTE SL/NR SL prioritization, and congestion control is applied to the transmission of the inter-UE coordination information triggered by a condition.</w:t>
      </w:r>
      <w:r w:rsidRPr="00D0380F">
        <w:rPr>
          <w:rFonts w:ascii="Times New Roman" w:hAnsi="Times New Roman"/>
          <w:sz w:val="20"/>
          <w:szCs w:val="20"/>
        </w:rPr>
        <w:t xml:space="preserve"> </w:t>
      </w:r>
    </w:p>
    <w:p w14:paraId="74A7D246" w14:textId="77777777" w:rsidR="00F71BA3" w:rsidRPr="00D0380F" w:rsidRDefault="00F71BA3" w:rsidP="005537A0">
      <w:pPr>
        <w:pStyle w:val="afd"/>
        <w:widowControl/>
        <w:numPr>
          <w:ilvl w:val="1"/>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For inter-UE coordination triggered by UE-B’s explicit request in Scheme 1, </w:t>
      </w:r>
    </w:p>
    <w:p w14:paraId="653ACCCD" w14:textId="77777777"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A resource pool level (pre-)configuration can enable one of the following alternatives:</w:t>
      </w:r>
    </w:p>
    <w:p w14:paraId="1BCFBA9A" w14:textId="77777777"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Alt 1: it is up to UE-B’s implementation whether or not to trigger the request generation </w:t>
      </w:r>
    </w:p>
    <w:p w14:paraId="0B366F87" w14:textId="77777777"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Alt 2: the request generation can be triggered only when UE-B has data to be transmitted to UE-A</w:t>
      </w:r>
    </w:p>
    <w:p w14:paraId="666CBA9E" w14:textId="77BD1B50"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Note: Rel-16 procedure of UL/SL prioritization, LTE SL/NR SL prioritization, and congestion control is applied to the transmission of the request transmission.</w:t>
      </w:r>
      <w:r w:rsidRPr="00D0380F">
        <w:rPr>
          <w:rFonts w:ascii="Times New Roman" w:hAnsi="Times New Roman"/>
          <w:sz w:val="20"/>
          <w:szCs w:val="20"/>
        </w:rPr>
        <w:t xml:space="preserve"> </w:t>
      </w:r>
    </w:p>
    <w:p w14:paraId="33ACBEA8" w14:textId="77777777" w:rsidR="00F71BA3" w:rsidRPr="00D0380F" w:rsidRDefault="00F71BA3" w:rsidP="005537A0">
      <w:pPr>
        <w:pStyle w:val="afd"/>
        <w:widowControl/>
        <w:numPr>
          <w:ilvl w:val="1"/>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For Scheme 1 with preferred resource set Option A,</w:t>
      </w:r>
    </w:p>
    <w:p w14:paraId="051B0CF3" w14:textId="77777777"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MAC layer selects resources using S_A and the received preferred resource set</w:t>
      </w:r>
    </w:p>
    <w:p w14:paraId="79CC788D" w14:textId="77777777"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lastRenderedPageBreak/>
        <w:t>MAC layer firstly selects resources for transmissions within the intersection of S_A and the preferred resource set until it becomes impossible to select a resource within the intersection under the constraint defined in Rel-16.</w:t>
      </w:r>
    </w:p>
    <w:p w14:paraId="3439B4DB" w14:textId="77777777" w:rsidR="00F71BA3" w:rsidRPr="00D0380F" w:rsidRDefault="00F71BA3" w:rsidP="005537A0">
      <w:pPr>
        <w:pStyle w:val="afd"/>
        <w:widowControl/>
        <w:numPr>
          <w:ilvl w:val="4"/>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It is up to the UE whether to use the preferred resource set from SCI format 2-C and/or MAC CE</w:t>
      </w:r>
    </w:p>
    <w:p w14:paraId="2A3D846B" w14:textId="2154B5C5"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After this, if the number of selected resources is smaller than the required number of transmissions for a TB, MAC layer selects resources for the remaining transmissions outside the intersection but inside S_A under the constraint defined in Rel-16.</w:t>
      </w:r>
      <w:r w:rsidRPr="00D0380F">
        <w:rPr>
          <w:rFonts w:ascii="Times New Roman" w:hAnsi="Times New Roman"/>
          <w:sz w:val="20"/>
          <w:szCs w:val="20"/>
        </w:rPr>
        <w:t xml:space="preserve"> </w:t>
      </w:r>
    </w:p>
    <w:p w14:paraId="31D25259" w14:textId="77777777" w:rsidR="00F71BA3" w:rsidRPr="00D0380F" w:rsidRDefault="00F71BA3" w:rsidP="005537A0">
      <w:pPr>
        <w:pStyle w:val="afd"/>
        <w:widowControl/>
        <w:numPr>
          <w:ilvl w:val="1"/>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For Scheme 1 with preferred resource set Option B,</w:t>
      </w:r>
    </w:p>
    <w:p w14:paraId="6CADF227" w14:textId="77777777"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MAC layer selects resources belonging to the received preferred resource set under the constraint defined in Rel-16</w:t>
      </w:r>
    </w:p>
    <w:p w14:paraId="279E20DE" w14:textId="6D1FD49F"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It is up to the UE whether to use the preferred resource set from SCI format 2-C and/or MAC CE</w:t>
      </w:r>
      <w:r w:rsidRPr="00D0380F">
        <w:rPr>
          <w:rFonts w:ascii="Times New Roman" w:hAnsi="Times New Roman"/>
          <w:sz w:val="20"/>
          <w:szCs w:val="20"/>
        </w:rPr>
        <w:t xml:space="preserve"> </w:t>
      </w:r>
    </w:p>
    <w:p w14:paraId="41E4BD62" w14:textId="77777777" w:rsidR="00F71BA3" w:rsidRPr="00D0380F" w:rsidRDefault="00F71BA3" w:rsidP="005537A0">
      <w:pPr>
        <w:pStyle w:val="afd"/>
        <w:widowControl/>
        <w:numPr>
          <w:ilvl w:val="1"/>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For inter-UE coordination information triggered by an explicit request in Scheme 1, the priority value of the inter-UE coordination information is (pre)configured priority value if it is provided by (pre)configuration. Otherwise, the priority value is the same as indicated by UE-B’s explicit request.</w:t>
      </w:r>
    </w:p>
    <w:p w14:paraId="07863333" w14:textId="7F20F086"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For the case when inter-UE coordination information is transmitted together with other data, the priority value of the multiplexed sidelink transmission is determined by the smallest priority value between the inter-UE coordination information and data</w:t>
      </w:r>
      <w:r w:rsidRPr="00D0380F">
        <w:rPr>
          <w:rFonts w:ascii="Times New Roman" w:hAnsi="Times New Roman"/>
          <w:sz w:val="20"/>
          <w:szCs w:val="20"/>
        </w:rPr>
        <w:t xml:space="preserve"> </w:t>
      </w:r>
    </w:p>
    <w:p w14:paraId="58DE3BF5" w14:textId="77777777" w:rsidR="00F71BA3" w:rsidRPr="00D0380F" w:rsidRDefault="00F71BA3" w:rsidP="005537A0">
      <w:pPr>
        <w:pStyle w:val="afd"/>
        <w:widowControl/>
        <w:numPr>
          <w:ilvl w:val="1"/>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For inter-UE coordination information triggered by an explicit request in Scheme 1, the priority value of explicit request is (pre)configured priority value if it is provided by (pre)configuration. Otherwise, the priority value is the same as that of a TB to be transmitted by UE-B.</w:t>
      </w:r>
    </w:p>
    <w:p w14:paraId="2C16EDE2" w14:textId="067CB9F5"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For the case when the explicit request is transmitted together with other data, the priority value of the multiplexed sidelink transmission is determined by the smallest priority value between the explicit request and data</w:t>
      </w:r>
      <w:r w:rsidRPr="00D0380F">
        <w:rPr>
          <w:rFonts w:ascii="Times New Roman" w:hAnsi="Times New Roman"/>
          <w:sz w:val="20"/>
          <w:szCs w:val="20"/>
        </w:rPr>
        <w:t xml:space="preserve"> </w:t>
      </w:r>
    </w:p>
    <w:p w14:paraId="7F5B831A" w14:textId="77777777" w:rsidR="00F71BA3" w:rsidRPr="00D0380F" w:rsidRDefault="00F71BA3" w:rsidP="005537A0">
      <w:pPr>
        <w:pStyle w:val="afd"/>
        <w:widowControl/>
        <w:numPr>
          <w:ilvl w:val="1"/>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For inter-UE coordination information triggered by a condition other than explicit request reception in Scheme 1, the priority value of the inter-UE coordination information is (pre)configured priority value if it is provided by (pre)configuration. </w:t>
      </w:r>
    </w:p>
    <w:p w14:paraId="74C16ABD" w14:textId="77777777"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FFS: Otherwise, the priority value is determined by UE-A’s implementation.</w:t>
      </w:r>
    </w:p>
    <w:p w14:paraId="3482D42D" w14:textId="3C39C555"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For the case when inter-UE coordination information is transmitted together with other data, the priority value of the multiplexed sidelink transmission is determined by the smallest priority value between the inter-UE coordination information and data</w:t>
      </w:r>
    </w:p>
    <w:p w14:paraId="1930B22D" w14:textId="77777777" w:rsidR="00F71BA3" w:rsidRPr="00D0380F" w:rsidRDefault="00F71BA3" w:rsidP="005537A0">
      <w:pPr>
        <w:pStyle w:val="afd"/>
        <w:widowControl/>
        <w:numPr>
          <w:ilvl w:val="1"/>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For sidelink transmission carrying inter-UE coordination information in Scheme 1, </w:t>
      </w:r>
    </w:p>
    <w:p w14:paraId="7C30232A" w14:textId="77777777"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UE-A performs its resource (re)selection according to the same procedure in TS 38.214 Section 8.1.4 to transmit the inter-UE coordination information to UE-B.</w:t>
      </w:r>
    </w:p>
    <w:p w14:paraId="5DC1F2A6" w14:textId="77777777" w:rsidR="00F71BA3" w:rsidRPr="00D0380F" w:rsidRDefault="00F71BA3" w:rsidP="005537A0">
      <w:pPr>
        <w:pStyle w:val="afd"/>
        <w:widowControl/>
        <w:numPr>
          <w:ilvl w:val="1"/>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For sidelink transmission carrying request in Scheme 1, </w:t>
      </w:r>
    </w:p>
    <w:p w14:paraId="7486B5D3" w14:textId="77777777"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UE-B performs its resource (re)selection according to the same procedure in TS 38.214 Section 8.1.4 to transmit the request for the inter-UE coordination information to UE-A if UE-B performs sensing/resource exclusion. Otherwise, at least UE-B can perform random selection</w:t>
      </w:r>
    </w:p>
    <w:p w14:paraId="24E31D6B" w14:textId="78DD6210" w:rsidR="00F71BA3" w:rsidRPr="00D0380F" w:rsidRDefault="00F71BA3" w:rsidP="005537A0">
      <w:pPr>
        <w:pStyle w:val="afd"/>
        <w:widowControl/>
        <w:numPr>
          <w:ilvl w:val="1"/>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Note: RAN1 does not pursue specific enhancement of Rel-17 resource (re)selection for the transmission of inter-UE coordination information and its request.</w:t>
      </w:r>
    </w:p>
    <w:p w14:paraId="4EEFAD7A" w14:textId="77777777" w:rsidR="00F71BA3" w:rsidRPr="00D0380F" w:rsidRDefault="00F71BA3" w:rsidP="005537A0">
      <w:pPr>
        <w:pStyle w:val="afd"/>
        <w:widowControl/>
        <w:numPr>
          <w:ilvl w:val="1"/>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Working assumption:</w:t>
      </w:r>
    </w:p>
    <w:p w14:paraId="5BDEF610" w14:textId="77777777"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First resource location of each TRIV is a slot offset with respect to a reference slot</w:t>
      </w:r>
    </w:p>
    <w:p w14:paraId="1392AE5D" w14:textId="77777777"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Alt 2: </w:t>
      </w:r>
    </w:p>
    <w:p w14:paraId="7D37E47F" w14:textId="77777777" w:rsidR="00F71BA3" w:rsidRPr="00D0380F" w:rsidRDefault="00F71BA3" w:rsidP="005537A0">
      <w:pPr>
        <w:pStyle w:val="afd"/>
        <w:widowControl/>
        <w:numPr>
          <w:ilvl w:val="4"/>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The slot offset is the number of logical slots from the reference slot</w:t>
      </w:r>
    </w:p>
    <w:p w14:paraId="6445DD9C" w14:textId="77777777" w:rsidR="00F71BA3" w:rsidRPr="00D0380F" w:rsidRDefault="00F71BA3" w:rsidP="005537A0">
      <w:pPr>
        <w:pStyle w:val="afd"/>
        <w:widowControl/>
        <w:numPr>
          <w:ilvl w:val="5"/>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The value range of slot offsets is from 0 to maximum value that is (pre)configurable up to [256]</w:t>
      </w:r>
    </w:p>
    <w:p w14:paraId="6753A514" w14:textId="77777777" w:rsidR="00F71BA3" w:rsidRPr="00D0380F" w:rsidRDefault="00F71BA3" w:rsidP="005537A0">
      <w:pPr>
        <w:pStyle w:val="afd"/>
        <w:widowControl/>
        <w:numPr>
          <w:ilvl w:val="6"/>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FFS: The detailed value range including granularity</w:t>
      </w:r>
    </w:p>
    <w:p w14:paraId="0EF0D054" w14:textId="77777777" w:rsidR="00F71BA3" w:rsidRPr="00D0380F" w:rsidRDefault="00F71BA3" w:rsidP="005537A0">
      <w:pPr>
        <w:pStyle w:val="afd"/>
        <w:widowControl/>
        <w:numPr>
          <w:ilvl w:val="5"/>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Slot offset for each TRIV to indicate the set of resources is separately indicated by inter-UE coordination information</w:t>
      </w:r>
    </w:p>
    <w:p w14:paraId="4774D4BF" w14:textId="77777777"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For the reference slot, </w:t>
      </w:r>
    </w:p>
    <w:p w14:paraId="143F5D46" w14:textId="558D365A" w:rsidR="00F71BA3" w:rsidRPr="00D0380F" w:rsidRDefault="00F71BA3" w:rsidP="005537A0">
      <w:pPr>
        <w:pStyle w:val="afd"/>
        <w:widowControl/>
        <w:numPr>
          <w:ilvl w:val="4"/>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The reference slot is the slot indicated by the inter-UE coordination information in a form of combination of DFN index and slot index</w:t>
      </w:r>
    </w:p>
    <w:p w14:paraId="72121FD8" w14:textId="77777777" w:rsidR="00F71BA3" w:rsidRPr="00D0380F" w:rsidRDefault="00F71BA3" w:rsidP="005537A0">
      <w:pPr>
        <w:pStyle w:val="afd"/>
        <w:widowControl/>
        <w:numPr>
          <w:ilvl w:val="1"/>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For determining preferred resource set in Scheme 1, when inter-UE coordination information transmission is triggered by a condition other than explicit request reception, </w:t>
      </w:r>
    </w:p>
    <w:p w14:paraId="3C5C83B3" w14:textId="77777777"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Values of following parameters are (pre)configured for a resource pool. If there is no (pre)configuration, UE-A determines by its implementation the values of the following parameters</w:t>
      </w:r>
    </w:p>
    <w:p w14:paraId="443548F6" w14:textId="77777777"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prio_TX</w:t>
      </w:r>
    </w:p>
    <w:p w14:paraId="4B3CE487" w14:textId="77777777"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L_subCH</w:t>
      </w:r>
    </w:p>
    <w:p w14:paraId="7A17DCBE" w14:textId="77777777"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P_rsvp_TX</w:t>
      </w:r>
    </w:p>
    <w:p w14:paraId="007C4CBA" w14:textId="77777777"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UE-A determines by its implementation values of following parameters </w:t>
      </w:r>
    </w:p>
    <w:p w14:paraId="3B983E08" w14:textId="77777777"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n+T_1, n+T_2</w:t>
      </w:r>
    </w:p>
    <w:p w14:paraId="5A90972A" w14:textId="77777777"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FFS: Whether/how to support (pre)configuration of n+T_1 and n+T_2</w:t>
      </w:r>
    </w:p>
    <w:p w14:paraId="28C546F5" w14:textId="1E3FBAD0"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Note that it is up to RAN2 decision whether/how the values of these parameters are provided by PC5-RRC signaling from UE-B to UE-A and UE-A uses the received information to determine the preferred resource set</w:t>
      </w:r>
    </w:p>
    <w:p w14:paraId="6B62358E" w14:textId="77777777" w:rsidR="00F71BA3" w:rsidRPr="00D0380F" w:rsidRDefault="00F71BA3" w:rsidP="005537A0">
      <w:pPr>
        <w:pStyle w:val="afd"/>
        <w:widowControl/>
        <w:numPr>
          <w:ilvl w:val="1"/>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For inter-UE coordination information is triggered by UE-B’s request, </w:t>
      </w:r>
    </w:p>
    <w:p w14:paraId="31AD6BCB" w14:textId="77777777"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A resource pool level (pre-)configuration can enable one of the following alternatives:</w:t>
      </w:r>
    </w:p>
    <w:p w14:paraId="650D111A" w14:textId="77777777"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Alt 1:</w:t>
      </w:r>
    </w:p>
    <w:p w14:paraId="415601CA" w14:textId="77777777" w:rsidR="00F71BA3" w:rsidRPr="00D0380F" w:rsidRDefault="00F71BA3" w:rsidP="005537A0">
      <w:pPr>
        <w:pStyle w:val="afd"/>
        <w:widowControl/>
        <w:numPr>
          <w:ilvl w:val="4"/>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lastRenderedPageBreak/>
        <w:t>Resource set type to be provided by inter-UE coordination information transmission is determined by UE-A’s implementation and its information is indicated by UE-A’s inter-UE coordination information</w:t>
      </w:r>
    </w:p>
    <w:p w14:paraId="1B8F7914" w14:textId="77777777" w:rsidR="00F71BA3" w:rsidRPr="00D0380F" w:rsidRDefault="00F71BA3" w:rsidP="005537A0">
      <w:pPr>
        <w:pStyle w:val="afd"/>
        <w:widowControl/>
        <w:numPr>
          <w:ilvl w:val="5"/>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UE-A’s inter-UE coordination information indicates either preferred resource set or non-preferred resource set</w:t>
      </w:r>
    </w:p>
    <w:p w14:paraId="6A24ADCF" w14:textId="77777777"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Alt 2:</w:t>
      </w:r>
    </w:p>
    <w:p w14:paraId="1C2CCB39" w14:textId="77777777" w:rsidR="00F71BA3" w:rsidRPr="00D0380F" w:rsidRDefault="00F71BA3" w:rsidP="005537A0">
      <w:pPr>
        <w:pStyle w:val="afd"/>
        <w:widowControl/>
        <w:numPr>
          <w:ilvl w:val="4"/>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Resource set type to be provided by inter-UE coordination information transmission is indicated by UE-B’s request</w:t>
      </w:r>
    </w:p>
    <w:p w14:paraId="7D7D0832" w14:textId="77777777" w:rsidR="00F71BA3" w:rsidRPr="00D0380F" w:rsidRDefault="00F71BA3" w:rsidP="005537A0">
      <w:pPr>
        <w:pStyle w:val="afd"/>
        <w:widowControl/>
        <w:numPr>
          <w:ilvl w:val="5"/>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UE-B’s request indicates either preferred resource set or non-preferred resource set</w:t>
      </w:r>
    </w:p>
    <w:p w14:paraId="5803DB90" w14:textId="3A646664"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Note that it is up to RAN2 decision whether/how UE-B provides its support of sensing/resource exclusion to UE-A via PC5-RRC signaling and UE-A uses the received information to determine the type of resource set to be transmitted to UE-B</w:t>
      </w:r>
    </w:p>
    <w:p w14:paraId="383901F1" w14:textId="77777777" w:rsidR="00F71BA3" w:rsidRPr="00D0380F" w:rsidRDefault="00F71BA3" w:rsidP="005537A0">
      <w:pPr>
        <w:pStyle w:val="afd"/>
        <w:widowControl/>
        <w:numPr>
          <w:ilvl w:val="1"/>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For inter-UE coordination information is triggered by a condition other than explicit request reception, </w:t>
      </w:r>
    </w:p>
    <w:p w14:paraId="7E0C3B49" w14:textId="77777777"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Resource set type to be provided by inter-UE coordination information transmission is determined by UE-A’s implementation and its information is indicated by UE-A’s inter-UE coordination information</w:t>
      </w:r>
    </w:p>
    <w:p w14:paraId="364B5D53" w14:textId="77777777"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UE-A’s inter-UE coordination information indicates either preferred resource set or non-preferred resource set</w:t>
      </w:r>
    </w:p>
    <w:p w14:paraId="5D0DB397" w14:textId="77777777" w:rsidR="00F71BA3" w:rsidRPr="00D0380F" w:rsidRDefault="00F71BA3" w:rsidP="00636FA6">
      <w:pPr>
        <w:pStyle w:val="afd"/>
        <w:ind w:leftChars="0" w:left="400"/>
        <w:rPr>
          <w:rFonts w:ascii="Times New Roman" w:eastAsiaTheme="minorEastAsia" w:hAnsi="Times New Roman"/>
          <w:kern w:val="0"/>
          <w:sz w:val="4"/>
          <w:szCs w:val="4"/>
          <w:lang w:val="en-GB" w:eastAsia="ko-KR"/>
        </w:rPr>
      </w:pPr>
    </w:p>
    <w:p w14:paraId="6CDFD5AC" w14:textId="17A2D219" w:rsidR="00DA7FEE" w:rsidRPr="00D0380F" w:rsidRDefault="00DA7FEE" w:rsidP="005537A0">
      <w:pPr>
        <w:pStyle w:val="afd"/>
        <w:numPr>
          <w:ilvl w:val="0"/>
          <w:numId w:val="6"/>
        </w:numPr>
        <w:ind w:leftChars="0"/>
        <w:rPr>
          <w:rFonts w:ascii="Times New Roman" w:eastAsiaTheme="minorEastAsia" w:hAnsi="Times New Roman"/>
          <w:kern w:val="0"/>
          <w:sz w:val="20"/>
          <w:szCs w:val="20"/>
          <w:lang w:val="en-GB" w:eastAsia="ko-KR"/>
        </w:rPr>
      </w:pPr>
      <w:r w:rsidRPr="00D0380F">
        <w:rPr>
          <w:rFonts w:ascii="Times New Roman" w:eastAsiaTheme="minorEastAsia" w:hAnsi="Times New Roman"/>
          <w:kern w:val="0"/>
          <w:sz w:val="20"/>
          <w:szCs w:val="20"/>
          <w:lang w:val="en-GB" w:eastAsia="ko-KR"/>
        </w:rPr>
        <w:t>Agreements</w:t>
      </w:r>
      <w:r w:rsidR="00073FB5" w:rsidRPr="00D0380F">
        <w:rPr>
          <w:rFonts w:ascii="Times New Roman" w:eastAsiaTheme="minorEastAsia" w:hAnsi="Times New Roman"/>
          <w:kern w:val="0"/>
          <w:sz w:val="20"/>
          <w:szCs w:val="20"/>
          <w:lang w:val="en-GB" w:eastAsia="ko-KR"/>
        </w:rPr>
        <w:t>/working assumptions/conclusions</w:t>
      </w:r>
      <w:r w:rsidRPr="00D0380F">
        <w:rPr>
          <w:rFonts w:ascii="Times New Roman" w:eastAsiaTheme="minorEastAsia" w:hAnsi="Times New Roman"/>
          <w:kern w:val="0"/>
          <w:sz w:val="20"/>
          <w:szCs w:val="20"/>
          <w:lang w:val="en-GB" w:eastAsia="ko-KR"/>
        </w:rPr>
        <w:t xml:space="preserve"> on details of Scheme 2 for inter-UE coordination</w:t>
      </w:r>
    </w:p>
    <w:p w14:paraId="4B770953" w14:textId="77777777" w:rsidR="00F71BA3" w:rsidRPr="00D0380F" w:rsidRDefault="00F71BA3" w:rsidP="005537A0">
      <w:pPr>
        <w:pStyle w:val="afd"/>
        <w:widowControl/>
        <w:numPr>
          <w:ilvl w:val="1"/>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When PSFCH occasion is derived by a slot where expected/potential resource conflict occurs on PSSCH resource indicated by UE-B’s SCI, time gap between the PSFCH and SCI(s) scheduling conflicting TBs is larger than or equal to X value</w:t>
      </w:r>
    </w:p>
    <w:p w14:paraId="30AD8A92" w14:textId="77777777"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X = sl-MinTimeGapPSFCH</w:t>
      </w:r>
    </w:p>
    <w:p w14:paraId="629B7F75" w14:textId="11353A07" w:rsidR="00F71BA3" w:rsidRPr="00D0380F" w:rsidRDefault="00F71BA3" w:rsidP="005537A0">
      <w:pPr>
        <w:pStyle w:val="afd"/>
        <w:widowControl/>
        <w:numPr>
          <w:ilvl w:val="1"/>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UE does not transmit the conflict indicator or receive the conflict indicator if the timeline is not satisfied</w:t>
      </w:r>
    </w:p>
    <w:p w14:paraId="7F096FED" w14:textId="77777777" w:rsidR="00F71BA3" w:rsidRPr="00D0380F" w:rsidRDefault="00F71BA3" w:rsidP="005537A0">
      <w:pPr>
        <w:pStyle w:val="afd"/>
        <w:widowControl/>
        <w:numPr>
          <w:ilvl w:val="1"/>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Conclusion:</w:t>
      </w:r>
    </w:p>
    <w:p w14:paraId="2817E5EA" w14:textId="77777777"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For Scheme 2, there is no consensus to support indication of the following</w:t>
      </w:r>
    </w:p>
    <w:p w14:paraId="37DBFD94" w14:textId="77777777"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Condition type of a resource conflict</w:t>
      </w:r>
    </w:p>
    <w:p w14:paraId="1DEFD20A" w14:textId="4CCC49EF"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Time location of a resource conflict </w:t>
      </w:r>
    </w:p>
    <w:p w14:paraId="689EC418" w14:textId="77777777" w:rsidR="00F71BA3" w:rsidRPr="00D0380F" w:rsidRDefault="00F71BA3" w:rsidP="005537A0">
      <w:pPr>
        <w:pStyle w:val="afd"/>
        <w:widowControl/>
        <w:numPr>
          <w:ilvl w:val="1"/>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For Scheme 2, </w:t>
      </w:r>
    </w:p>
    <w:p w14:paraId="2DD5B88B" w14:textId="77777777"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The PHY layer reports S_A after Step 7) of TS 38.214 Section 8.1.4 to higher layer.</w:t>
      </w:r>
    </w:p>
    <w:p w14:paraId="7B156E94" w14:textId="77777777"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When UE-B receives a conflict indicator for resource(s) indicated by its SCI,</w:t>
      </w:r>
    </w:p>
    <w:p w14:paraId="00402BEA" w14:textId="77777777"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PHY layer at UE-B reports resources overlapping with the next reserved resource indicated by the corresponding UE-B’s SCI for current TB transmission to higher layer.</w:t>
      </w:r>
    </w:p>
    <w:p w14:paraId="38E16522" w14:textId="77777777" w:rsidR="00F71BA3" w:rsidRPr="00D0380F" w:rsidRDefault="00F71BA3" w:rsidP="005537A0">
      <w:pPr>
        <w:pStyle w:val="afd"/>
        <w:widowControl/>
        <w:numPr>
          <w:ilvl w:val="4"/>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If (pre)configured, the PHY layer reports resources in a slot including the next reserved resource indicated by the corresponding UE-B’s SCI for current TB transmission to higher layer.</w:t>
      </w:r>
    </w:p>
    <w:p w14:paraId="39F19AE0" w14:textId="77777777"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Higher layer at UE-B re-selects the resource(s) indicated by the conflict indicator among the S_A excluding the reported resources.</w:t>
      </w:r>
    </w:p>
    <w:p w14:paraId="1459885A" w14:textId="293CBE4C"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FFS: Whether/How the conflict in periodic transmission is indicated by UE-A and handled by UE-B</w:t>
      </w:r>
      <w:r w:rsidRPr="00D0380F">
        <w:rPr>
          <w:rFonts w:ascii="Times New Roman" w:eastAsiaTheme="minorEastAsia" w:hAnsi="Times New Roman"/>
          <w:bCs/>
          <w:sz w:val="20"/>
          <w:szCs w:val="20"/>
          <w:lang w:eastAsia="ko-KR"/>
        </w:rPr>
        <w:t xml:space="preserve"> </w:t>
      </w:r>
    </w:p>
    <w:p w14:paraId="2736CBFF" w14:textId="77777777" w:rsidR="00F71BA3" w:rsidRPr="00D0380F" w:rsidRDefault="00F71BA3" w:rsidP="005537A0">
      <w:pPr>
        <w:pStyle w:val="afd"/>
        <w:widowControl/>
        <w:numPr>
          <w:ilvl w:val="1"/>
          <w:numId w:val="6"/>
        </w:numPr>
        <w:tabs>
          <w:tab w:val="left" w:pos="400"/>
        </w:tabs>
        <w:ind w:leftChars="0"/>
        <w:rPr>
          <w:rFonts w:ascii="Times New Roman" w:hAnsi="Times New Roman"/>
          <w:bCs/>
          <w:sz w:val="20"/>
          <w:szCs w:val="20"/>
        </w:rPr>
      </w:pPr>
      <w:bookmarkStart w:id="3" w:name="_Hlk93613508"/>
      <w:r w:rsidRPr="00D0380F">
        <w:rPr>
          <w:rFonts w:ascii="Times New Roman" w:hAnsi="Times New Roman"/>
          <w:bCs/>
          <w:sz w:val="20"/>
          <w:szCs w:val="20"/>
        </w:rPr>
        <w:t xml:space="preserve">For PSFCH TX/RX or TX/TX prioritization in Scheme 2, </w:t>
      </w:r>
    </w:p>
    <w:p w14:paraId="7C3CABE2" w14:textId="77777777"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Priority value of PSFCH TX for a resource conflict indication is the smallest priority value of the conflicting TBs </w:t>
      </w:r>
    </w:p>
    <w:p w14:paraId="3E9AEA6C" w14:textId="77777777"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Priority value of PSFCH RX for a resource conflict indication is priority value indicated by UE-B’s SCI </w:t>
      </w:r>
    </w:p>
    <w:p w14:paraId="2237D8A8" w14:textId="6ECE3EEE"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For PSFCH TX/RX or TX/TX prioritization between SL HARQ-ACK feedback(s) and resource conflict indication(s), PSFCH TX/RX for SL HARQ-ACK feedback is always prioritized over PSFCH TX/RX for a resource conflict indication</w:t>
      </w:r>
      <w:bookmarkEnd w:id="3"/>
      <w:r w:rsidRPr="00D0380F">
        <w:rPr>
          <w:rFonts w:ascii="Times New Roman" w:eastAsiaTheme="minorEastAsia" w:hAnsi="Times New Roman"/>
          <w:bCs/>
          <w:sz w:val="20"/>
          <w:szCs w:val="20"/>
          <w:lang w:eastAsia="ko-KR"/>
        </w:rPr>
        <w:t xml:space="preserve"> </w:t>
      </w:r>
    </w:p>
    <w:p w14:paraId="27484159" w14:textId="77777777" w:rsidR="00F71BA3" w:rsidRPr="00D0380F" w:rsidRDefault="00F71BA3" w:rsidP="005537A0">
      <w:pPr>
        <w:pStyle w:val="afd"/>
        <w:widowControl/>
        <w:numPr>
          <w:ilvl w:val="1"/>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Working assumption:</w:t>
      </w:r>
    </w:p>
    <w:p w14:paraId="19FFC2E9" w14:textId="77777777"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For Scheme 2, (pre)configuration is supported to enable or disable that 1 LSB of reserved bits of a SCI format 1-A is used to indicate of whether UE scheduling a conflict TB can be UE-B or not.</w:t>
      </w:r>
    </w:p>
    <w:p w14:paraId="03E51461" w14:textId="77777777"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FFS: UE-A's behavior for the case when at least one of UEs scheduling conflicting TBs is not capable of receiving the conflict indication</w:t>
      </w:r>
    </w:p>
    <w:p w14:paraId="79AA931A" w14:textId="77777777" w:rsidR="0011523E" w:rsidRDefault="0011523E" w:rsidP="00636FA6">
      <w:pPr>
        <w:spacing w:after="0"/>
        <w:jc w:val="both"/>
        <w:rPr>
          <w:rFonts w:eastAsiaTheme="minorEastAsia"/>
          <w:b/>
          <w:u w:val="single"/>
          <w:lang w:eastAsia="ko-KR"/>
        </w:rPr>
      </w:pPr>
    </w:p>
    <w:p w14:paraId="1FDA47A1" w14:textId="77777777" w:rsidR="0011523E" w:rsidRDefault="0011523E" w:rsidP="00636FA6">
      <w:pPr>
        <w:spacing w:after="0"/>
        <w:jc w:val="both"/>
        <w:rPr>
          <w:rFonts w:eastAsiaTheme="minorEastAsia"/>
          <w:b/>
          <w:u w:val="single"/>
          <w:lang w:eastAsia="ko-KR"/>
        </w:rPr>
      </w:pPr>
    </w:p>
    <w:p w14:paraId="01110529" w14:textId="11600233" w:rsidR="00EA379B" w:rsidRDefault="00EA379B" w:rsidP="00636FA6">
      <w:pPr>
        <w:spacing w:after="0"/>
        <w:jc w:val="both"/>
        <w:rPr>
          <w:rFonts w:eastAsiaTheme="minorEastAsia"/>
          <w:lang w:eastAsia="ko-KR"/>
        </w:rPr>
      </w:pPr>
      <w:r w:rsidRPr="00B65BEE">
        <w:rPr>
          <w:rFonts w:eastAsiaTheme="minorEastAsia"/>
          <w:b/>
          <w:u w:val="single"/>
          <w:lang w:eastAsia="ko-KR"/>
        </w:rPr>
        <w:t>RAN1#10</w:t>
      </w:r>
      <w:r>
        <w:rPr>
          <w:rFonts w:eastAsiaTheme="minorEastAsia" w:hint="eastAsia"/>
          <w:b/>
          <w:u w:val="single"/>
          <w:lang w:eastAsia="ko-KR"/>
        </w:rPr>
        <w:t>8</w:t>
      </w:r>
      <w:r w:rsidRPr="00B65BEE">
        <w:rPr>
          <w:rFonts w:eastAsiaTheme="minorEastAsia"/>
          <w:b/>
          <w:u w:val="single"/>
          <w:lang w:eastAsia="ko-KR"/>
        </w:rPr>
        <w:t>-e</w:t>
      </w:r>
      <w:r>
        <w:rPr>
          <w:rFonts w:eastAsiaTheme="minorEastAsia"/>
          <w:lang w:eastAsia="ko-KR"/>
        </w:rPr>
        <w:t>:</w:t>
      </w:r>
    </w:p>
    <w:p w14:paraId="04FFA088" w14:textId="77777777" w:rsidR="00EA379B" w:rsidRPr="00B65BEE" w:rsidRDefault="00EA379B" w:rsidP="00636FA6">
      <w:pPr>
        <w:spacing w:after="0"/>
        <w:jc w:val="both"/>
        <w:rPr>
          <w:rFonts w:eastAsiaTheme="minorEastAsia"/>
          <w:sz w:val="4"/>
          <w:szCs w:val="4"/>
          <w:lang w:eastAsia="ko-KR"/>
        </w:rPr>
      </w:pPr>
    </w:p>
    <w:p w14:paraId="53483F8A" w14:textId="78DF24D4" w:rsidR="00EA379B" w:rsidRPr="000A72B0" w:rsidRDefault="00EA379B" w:rsidP="00636FA6">
      <w:pPr>
        <w:spacing w:after="0"/>
        <w:jc w:val="both"/>
        <w:rPr>
          <w:rFonts w:eastAsiaTheme="minorEastAsia"/>
          <w:lang w:eastAsia="ko-KR"/>
        </w:rPr>
      </w:pPr>
      <w:r w:rsidRPr="000A72B0">
        <w:rPr>
          <w:rFonts w:eastAsiaTheme="minorEastAsia"/>
          <w:lang w:eastAsia="ko-KR"/>
        </w:rPr>
        <w:t>Regarding resource allocation for power saving, the following agreements/</w:t>
      </w:r>
      <w:r w:rsidR="00A6322A" w:rsidRPr="000A72B0">
        <w:rPr>
          <w:rFonts w:eastAsiaTheme="minorEastAsia"/>
          <w:lang w:eastAsia="ko-KR"/>
        </w:rPr>
        <w:t xml:space="preserve">conclusions </w:t>
      </w:r>
      <w:r w:rsidRPr="000A72B0">
        <w:rPr>
          <w:rFonts w:eastAsiaTheme="minorEastAsia"/>
          <w:lang w:eastAsia="ko-KR"/>
        </w:rPr>
        <w:t>were made:</w:t>
      </w:r>
    </w:p>
    <w:p w14:paraId="15BA8580" w14:textId="77777777" w:rsidR="00EA379B" w:rsidRPr="00982CA1" w:rsidRDefault="00EA379B" w:rsidP="00636FA6">
      <w:pPr>
        <w:spacing w:after="0"/>
        <w:jc w:val="both"/>
        <w:rPr>
          <w:rFonts w:eastAsiaTheme="minorEastAsia"/>
          <w:sz w:val="4"/>
          <w:szCs w:val="4"/>
          <w:lang w:eastAsia="ko-KR"/>
        </w:rPr>
      </w:pPr>
    </w:p>
    <w:p w14:paraId="2FA03659" w14:textId="0F96579C" w:rsidR="00EA379B" w:rsidRPr="000A72B0" w:rsidRDefault="00EA379B" w:rsidP="005537A0">
      <w:pPr>
        <w:pStyle w:val="afd"/>
        <w:numPr>
          <w:ilvl w:val="0"/>
          <w:numId w:val="6"/>
        </w:numPr>
        <w:ind w:leftChars="0"/>
        <w:rPr>
          <w:rFonts w:ascii="Times New Roman" w:eastAsiaTheme="minorEastAsia" w:hAnsi="Times New Roman"/>
          <w:kern w:val="0"/>
          <w:sz w:val="20"/>
          <w:szCs w:val="20"/>
          <w:lang w:val="en-GB" w:eastAsia="ko-KR"/>
        </w:rPr>
      </w:pPr>
      <w:r w:rsidRPr="000A72B0">
        <w:rPr>
          <w:rFonts w:ascii="Times New Roman" w:eastAsiaTheme="minorEastAsia" w:hAnsi="Times New Roman"/>
          <w:kern w:val="0"/>
          <w:sz w:val="20"/>
          <w:szCs w:val="20"/>
          <w:lang w:val="en-GB" w:eastAsia="ko-KR"/>
        </w:rPr>
        <w:t xml:space="preserve">Agreements on details of </w:t>
      </w:r>
      <w:r w:rsidR="00A6322A" w:rsidRPr="000A72B0">
        <w:rPr>
          <w:rFonts w:ascii="Times New Roman" w:eastAsiaTheme="minorEastAsia" w:hAnsi="Times New Roman"/>
          <w:kern w:val="0"/>
          <w:sz w:val="20"/>
          <w:szCs w:val="20"/>
          <w:lang w:val="en-GB" w:eastAsia="ko-KR"/>
        </w:rPr>
        <w:t xml:space="preserve">contiguous partial </w:t>
      </w:r>
      <w:r w:rsidR="004366A2" w:rsidRPr="000A72B0">
        <w:rPr>
          <w:rFonts w:ascii="Times New Roman" w:eastAsiaTheme="minorEastAsia" w:hAnsi="Times New Roman"/>
          <w:kern w:val="0"/>
          <w:sz w:val="20"/>
          <w:szCs w:val="20"/>
          <w:lang w:val="en-GB" w:eastAsia="ko-KR"/>
        </w:rPr>
        <w:t>for periodic transmission</w:t>
      </w:r>
    </w:p>
    <w:p w14:paraId="45AEFB34" w14:textId="77777777" w:rsidR="000466D7" w:rsidRPr="000A72B0" w:rsidRDefault="000466D7" w:rsidP="005537A0">
      <w:pPr>
        <w:pStyle w:val="afd"/>
        <w:widowControl/>
        <w:numPr>
          <w:ilvl w:val="1"/>
          <w:numId w:val="6"/>
        </w:numPr>
        <w:ind w:leftChars="0"/>
        <w:rPr>
          <w:rFonts w:ascii="Times New Roman" w:hAnsi="Times New Roman"/>
          <w:sz w:val="20"/>
          <w:szCs w:val="20"/>
        </w:rPr>
      </w:pPr>
      <w:r w:rsidRPr="000A72B0">
        <w:rPr>
          <w:rFonts w:ascii="Times New Roman" w:hAnsi="Times New Roman"/>
          <w:sz w:val="20"/>
          <w:szCs w:val="20"/>
        </w:rPr>
        <w:t>The lower bound of M value for CPS in the case of periodic transmission (contiguousSensingWindowPeriodic) for both resource (re)selection and re-evaluation / pre-emption checking is a non-zero value (lower bound for M is 5)</w:t>
      </w:r>
    </w:p>
    <w:p w14:paraId="64E7C1E5" w14:textId="121CAD10" w:rsidR="000466D7" w:rsidRPr="000A72B0" w:rsidRDefault="000466D7" w:rsidP="005537A0">
      <w:pPr>
        <w:pStyle w:val="afd"/>
        <w:widowControl/>
        <w:numPr>
          <w:ilvl w:val="1"/>
          <w:numId w:val="6"/>
        </w:numPr>
        <w:ind w:leftChars="0"/>
        <w:rPr>
          <w:rFonts w:ascii="Times New Roman" w:hAnsi="Times New Roman"/>
          <w:sz w:val="20"/>
          <w:szCs w:val="20"/>
        </w:rPr>
      </w:pPr>
      <w:r w:rsidRPr="000A72B0">
        <w:rPr>
          <w:rFonts w:ascii="Times New Roman" w:hAnsi="Times New Roman"/>
          <w:sz w:val="20"/>
          <w:szCs w:val="20"/>
        </w:rPr>
        <w:t>Note: CATT indicated that they do not agree to the technical benefits of this agreement</w:t>
      </w:r>
      <w:r w:rsidR="00D0380F" w:rsidRPr="000A72B0">
        <w:rPr>
          <w:rFonts w:ascii="Times New Roman" w:hAnsi="Times New Roman"/>
          <w:sz w:val="20"/>
          <w:szCs w:val="20"/>
        </w:rPr>
        <w:t xml:space="preserve"> </w:t>
      </w:r>
    </w:p>
    <w:p w14:paraId="61BC5BDA" w14:textId="2724946C" w:rsidR="00D0380F" w:rsidRPr="00982CA1" w:rsidRDefault="00D0380F" w:rsidP="00636FA6">
      <w:pPr>
        <w:pStyle w:val="afd"/>
        <w:widowControl/>
        <w:ind w:leftChars="0" w:left="400"/>
        <w:rPr>
          <w:rFonts w:ascii="Times New Roman" w:hAnsi="Times New Roman"/>
          <w:sz w:val="4"/>
          <w:szCs w:val="4"/>
        </w:rPr>
      </w:pPr>
      <w:r w:rsidRPr="000A72B0">
        <w:rPr>
          <w:rFonts w:ascii="Times New Roman" w:hAnsi="Times New Roman"/>
          <w:sz w:val="20"/>
          <w:szCs w:val="20"/>
        </w:rPr>
        <w:t xml:space="preserve"> </w:t>
      </w:r>
    </w:p>
    <w:p w14:paraId="0798B7E2" w14:textId="235128CC" w:rsidR="00D0380F" w:rsidRPr="000A72B0" w:rsidRDefault="00D0380F" w:rsidP="005537A0">
      <w:pPr>
        <w:pStyle w:val="afd"/>
        <w:numPr>
          <w:ilvl w:val="0"/>
          <w:numId w:val="6"/>
        </w:numPr>
        <w:ind w:leftChars="0"/>
        <w:rPr>
          <w:rFonts w:ascii="Times New Roman" w:eastAsiaTheme="minorEastAsia" w:hAnsi="Times New Roman"/>
          <w:kern w:val="0"/>
          <w:sz w:val="20"/>
          <w:szCs w:val="20"/>
          <w:lang w:val="en-GB" w:eastAsia="ko-KR"/>
        </w:rPr>
      </w:pPr>
      <w:r w:rsidRPr="000A72B0">
        <w:rPr>
          <w:rFonts w:ascii="Times New Roman" w:eastAsiaTheme="minorEastAsia" w:hAnsi="Times New Roman"/>
          <w:kern w:val="0"/>
          <w:sz w:val="20"/>
          <w:szCs w:val="20"/>
          <w:lang w:val="en-GB" w:eastAsia="ko-KR"/>
        </w:rPr>
        <w:t>Agreements on details of re-evaluation and pre-emption checking for aperiodic transmission</w:t>
      </w:r>
    </w:p>
    <w:p w14:paraId="415ECB93" w14:textId="77777777" w:rsidR="00D0380F" w:rsidRPr="000A72B0" w:rsidRDefault="00D0380F" w:rsidP="005537A0">
      <w:pPr>
        <w:pStyle w:val="afd"/>
        <w:widowControl/>
        <w:numPr>
          <w:ilvl w:val="1"/>
          <w:numId w:val="6"/>
        </w:numPr>
        <w:ind w:leftChars="0"/>
        <w:rPr>
          <w:rFonts w:ascii="Times New Roman" w:hAnsi="Times New Roman"/>
          <w:sz w:val="20"/>
          <w:szCs w:val="20"/>
        </w:rPr>
      </w:pPr>
      <w:r w:rsidRPr="000A72B0">
        <w:rPr>
          <w:rFonts w:ascii="Times New Roman" w:hAnsi="Times New Roman"/>
          <w:sz w:val="20"/>
          <w:szCs w:val="20"/>
        </w:rPr>
        <w:t>When a UE is triggered to perform re-evaluation and pre-emption checking for aperiodic transmission (P</w:t>
      </w:r>
      <w:r w:rsidRPr="000A72B0">
        <w:rPr>
          <w:rFonts w:ascii="Times New Roman" w:hAnsi="Times New Roman"/>
          <w:sz w:val="20"/>
          <w:szCs w:val="20"/>
          <w:vertAlign w:val="subscript"/>
        </w:rPr>
        <w:t>rsvp_TX</w:t>
      </w:r>
      <w:r w:rsidRPr="000A72B0">
        <w:rPr>
          <w:rFonts w:ascii="Times New Roman" w:hAnsi="Times New Roman"/>
          <w:sz w:val="20"/>
          <w:szCs w:val="20"/>
        </w:rPr>
        <w:t xml:space="preserve">=0) in slot n and the minimum M slots for CPS cannot be guaranteed, </w:t>
      </w:r>
    </w:p>
    <w:p w14:paraId="6CB4A629" w14:textId="77777777" w:rsidR="00D0380F" w:rsidRPr="000A72B0" w:rsidRDefault="00D0380F" w:rsidP="005537A0">
      <w:pPr>
        <w:pStyle w:val="afd"/>
        <w:widowControl/>
        <w:numPr>
          <w:ilvl w:val="2"/>
          <w:numId w:val="6"/>
        </w:numPr>
        <w:tabs>
          <w:tab w:val="left" w:pos="2160"/>
        </w:tabs>
        <w:ind w:leftChars="0"/>
        <w:rPr>
          <w:rFonts w:ascii="Times New Roman" w:hAnsi="Times New Roman"/>
          <w:sz w:val="20"/>
          <w:szCs w:val="20"/>
        </w:rPr>
      </w:pPr>
      <w:r w:rsidRPr="000A72B0">
        <w:rPr>
          <w:rFonts w:ascii="Times New Roman" w:hAnsi="Times New Roman"/>
          <w:sz w:val="20"/>
          <w:szCs w:val="20"/>
        </w:rPr>
        <w:t xml:space="preserve">UE senses in all available slots starting from the resource (re)selection trigger slot of the same TB to </w:t>
      </w:r>
      <m:oMath>
        <m:sSubSup>
          <m:sSubSupPr>
            <m:ctrlPr>
              <w:rPr>
                <w:rFonts w:ascii="Cambria Math" w:hAnsi="Cambria Math"/>
                <w:sz w:val="20"/>
                <w:szCs w:val="20"/>
              </w:rPr>
            </m:ctrlPr>
          </m:sSubSupPr>
          <m:e>
            <m:r>
              <w:rPr>
                <w:rFonts w:ascii="Cambria Math" w:hAnsi="Cambria Math"/>
                <w:sz w:val="20"/>
                <w:szCs w:val="20"/>
              </w:rPr>
              <m:t>T</m:t>
            </m:r>
          </m:e>
          <m:sub>
            <m:r>
              <w:rPr>
                <w:rFonts w:ascii="Cambria Math" w:hAnsi="Cambria Math"/>
                <w:sz w:val="20"/>
                <w:szCs w:val="20"/>
              </w:rPr>
              <m:t>proc</m:t>
            </m:r>
            <m:r>
              <m:rPr>
                <m:sty m:val="p"/>
              </m:rPr>
              <w:rPr>
                <w:rFonts w:ascii="Cambria Math" w:hAnsi="Cambria Math"/>
                <w:sz w:val="20"/>
                <w:szCs w:val="20"/>
              </w:rPr>
              <m:t>,0</m:t>
            </m:r>
          </m:sub>
          <m:sup>
            <m:r>
              <w:rPr>
                <w:rFonts w:ascii="Cambria Math" w:hAnsi="Cambria Math"/>
                <w:sz w:val="20"/>
                <w:szCs w:val="20"/>
              </w:rPr>
              <m:t>SL</m:t>
            </m:r>
          </m:sup>
        </m:sSubSup>
        <m:r>
          <m:rPr>
            <m:sty m:val="p"/>
          </m:rP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T</m:t>
            </m:r>
          </m:e>
          <m:sub>
            <m:r>
              <w:rPr>
                <w:rFonts w:ascii="Cambria Math" w:hAnsi="Cambria Math"/>
                <w:sz w:val="20"/>
                <w:szCs w:val="20"/>
              </w:rPr>
              <m:t>proc</m:t>
            </m:r>
            <m:r>
              <m:rPr>
                <m:sty m:val="p"/>
              </m:rPr>
              <w:rPr>
                <w:rFonts w:ascii="Cambria Math" w:hAnsi="Cambria Math"/>
                <w:sz w:val="20"/>
                <w:szCs w:val="20"/>
              </w:rPr>
              <m:t>,1</m:t>
            </m:r>
          </m:sub>
          <m:sup>
            <m:r>
              <w:rPr>
                <w:rFonts w:ascii="Cambria Math" w:hAnsi="Cambria Math"/>
                <w:sz w:val="20"/>
                <w:szCs w:val="20"/>
              </w:rPr>
              <m:t>SL</m:t>
            </m:r>
          </m:sup>
        </m:sSubSup>
      </m:oMath>
      <w:r w:rsidRPr="000A72B0">
        <w:rPr>
          <w:rFonts w:ascii="Times New Roman" w:hAnsi="Times New Roman"/>
          <w:sz w:val="20"/>
          <w:szCs w:val="20"/>
        </w:rPr>
        <w:t> slots earlier than </w:t>
      </w:r>
      <m:oMath>
        <m:sSubSup>
          <m:sSubSupPr>
            <m:ctrlPr>
              <w:rPr>
                <w:rFonts w:ascii="Cambria Math" w:hAnsi="Cambria Math"/>
                <w:sz w:val="20"/>
                <w:szCs w:val="20"/>
              </w:rPr>
            </m:ctrlPr>
          </m:sSubSupPr>
          <m:e>
            <m:r>
              <w:rPr>
                <w:rFonts w:ascii="Cambria Math" w:hAnsi="Cambria Math"/>
                <w:sz w:val="20"/>
                <w:szCs w:val="20"/>
              </w:rPr>
              <m:t>t</m:t>
            </m:r>
          </m:e>
          <m:sub>
            <m:r>
              <w:rPr>
                <w:rFonts w:ascii="Cambria Math" w:hAnsi="Cambria Math"/>
                <w:sz w:val="20"/>
                <w:szCs w:val="20"/>
              </w:rPr>
              <m:t>yi</m:t>
            </m:r>
          </m:sub>
          <m:sup>
            <m:r>
              <w:rPr>
                <w:rFonts w:ascii="Cambria Math" w:hAnsi="Cambria Math"/>
                <w:sz w:val="20"/>
                <w:szCs w:val="20"/>
              </w:rPr>
              <m:t>SL</m:t>
            </m:r>
          </m:sup>
        </m:sSubSup>
      </m:oMath>
      <w:r w:rsidRPr="000A72B0">
        <w:rPr>
          <w:rFonts w:ascii="Times New Roman" w:hAnsi="Times New Roman"/>
          <w:sz w:val="20"/>
          <w:szCs w:val="20"/>
        </w:rPr>
        <w:t>.</w:t>
      </w:r>
    </w:p>
    <w:p w14:paraId="695751FA" w14:textId="77777777" w:rsidR="00D0380F" w:rsidRPr="000A72B0" w:rsidRDefault="00D0380F" w:rsidP="005537A0">
      <w:pPr>
        <w:pStyle w:val="afd"/>
        <w:widowControl/>
        <w:numPr>
          <w:ilvl w:val="3"/>
          <w:numId w:val="6"/>
        </w:numPr>
        <w:tabs>
          <w:tab w:val="left" w:pos="2880"/>
        </w:tabs>
        <w:ind w:leftChars="0"/>
        <w:rPr>
          <w:rFonts w:ascii="Times New Roman" w:hAnsi="Times New Roman"/>
          <w:sz w:val="20"/>
          <w:szCs w:val="20"/>
        </w:rPr>
      </w:pPr>
      <w:r w:rsidRPr="000A72B0">
        <w:rPr>
          <w:rFonts w:ascii="Times New Roman" w:hAnsi="Times New Roman"/>
          <w:sz w:val="20"/>
          <w:szCs w:val="20"/>
        </w:rPr>
        <w:t>The UE re-evaluation and pre-emption checking is based on all available sensing results after n-T0</w:t>
      </w:r>
    </w:p>
    <w:p w14:paraId="712803BE" w14:textId="77777777" w:rsidR="00D0380F" w:rsidRPr="00982CA1" w:rsidRDefault="00D0380F" w:rsidP="00636FA6">
      <w:pPr>
        <w:pStyle w:val="afd"/>
        <w:widowControl/>
        <w:ind w:leftChars="0" w:left="400"/>
        <w:rPr>
          <w:rFonts w:ascii="Times New Roman" w:hAnsi="Times New Roman"/>
          <w:sz w:val="4"/>
          <w:szCs w:val="4"/>
        </w:rPr>
      </w:pPr>
    </w:p>
    <w:p w14:paraId="482464DF" w14:textId="0DC200CC" w:rsidR="004251AF" w:rsidRPr="000A72B0" w:rsidRDefault="004251AF" w:rsidP="005537A0">
      <w:pPr>
        <w:pStyle w:val="afd"/>
        <w:numPr>
          <w:ilvl w:val="0"/>
          <w:numId w:val="6"/>
        </w:numPr>
        <w:ind w:leftChars="0"/>
        <w:rPr>
          <w:rFonts w:ascii="Times New Roman" w:eastAsiaTheme="minorEastAsia" w:hAnsi="Times New Roman"/>
          <w:kern w:val="0"/>
          <w:sz w:val="20"/>
          <w:szCs w:val="20"/>
          <w:lang w:val="en-GB" w:eastAsia="ko-KR"/>
        </w:rPr>
      </w:pPr>
      <w:r w:rsidRPr="000A72B0">
        <w:rPr>
          <w:rFonts w:ascii="Times New Roman" w:eastAsiaTheme="minorEastAsia" w:hAnsi="Times New Roman"/>
          <w:kern w:val="0"/>
          <w:sz w:val="20"/>
          <w:szCs w:val="20"/>
          <w:lang w:val="en-GB" w:eastAsia="ko-KR"/>
        </w:rPr>
        <w:t>Conclusions on details of handling non-monitored slot in partial sensing</w:t>
      </w:r>
    </w:p>
    <w:p w14:paraId="6588AF99" w14:textId="77777777" w:rsidR="004251AF" w:rsidRPr="000A72B0" w:rsidRDefault="004251AF" w:rsidP="005537A0">
      <w:pPr>
        <w:pStyle w:val="afd"/>
        <w:widowControl/>
        <w:numPr>
          <w:ilvl w:val="1"/>
          <w:numId w:val="6"/>
        </w:numPr>
        <w:ind w:leftChars="0"/>
        <w:rPr>
          <w:rFonts w:ascii="Times New Roman" w:hAnsi="Times New Roman"/>
          <w:sz w:val="20"/>
          <w:szCs w:val="20"/>
        </w:rPr>
      </w:pPr>
      <w:r w:rsidRPr="000A72B0">
        <w:rPr>
          <w:rFonts w:ascii="Times New Roman" w:hAnsi="Times New Roman"/>
          <w:sz w:val="20"/>
          <w:szCs w:val="20"/>
        </w:rPr>
        <w:t>The existing Step 5 and 5a are applicable for UE configured for partial sensing by its higher layer.</w:t>
      </w:r>
    </w:p>
    <w:p w14:paraId="17993571" w14:textId="77777777" w:rsidR="004251AF" w:rsidRPr="00982CA1" w:rsidRDefault="004251AF" w:rsidP="00636FA6">
      <w:pPr>
        <w:pStyle w:val="afd"/>
        <w:ind w:leftChars="0" w:left="400"/>
        <w:rPr>
          <w:rFonts w:ascii="Times New Roman" w:eastAsiaTheme="minorEastAsia" w:hAnsi="Times New Roman"/>
          <w:kern w:val="0"/>
          <w:sz w:val="4"/>
          <w:szCs w:val="4"/>
          <w:lang w:val="en-GB" w:eastAsia="ko-KR"/>
        </w:rPr>
      </w:pPr>
    </w:p>
    <w:p w14:paraId="59E95463" w14:textId="2B3790FD" w:rsidR="004251AF" w:rsidRPr="000A72B0" w:rsidRDefault="004251AF" w:rsidP="005537A0">
      <w:pPr>
        <w:pStyle w:val="afd"/>
        <w:numPr>
          <w:ilvl w:val="0"/>
          <w:numId w:val="6"/>
        </w:numPr>
        <w:ind w:leftChars="0"/>
        <w:rPr>
          <w:rFonts w:ascii="Times New Roman" w:eastAsiaTheme="minorEastAsia" w:hAnsi="Times New Roman"/>
          <w:kern w:val="0"/>
          <w:sz w:val="20"/>
          <w:szCs w:val="20"/>
          <w:lang w:val="en-GB" w:eastAsia="ko-KR"/>
        </w:rPr>
      </w:pPr>
      <w:r w:rsidRPr="000A72B0">
        <w:rPr>
          <w:rFonts w:ascii="Times New Roman" w:eastAsiaTheme="minorEastAsia" w:hAnsi="Times New Roman"/>
          <w:kern w:val="0"/>
          <w:sz w:val="20"/>
          <w:szCs w:val="20"/>
          <w:lang w:val="en-GB" w:eastAsia="ko-KR"/>
        </w:rPr>
        <w:lastRenderedPageBreak/>
        <w:t>Agreements on details of partial sensing</w:t>
      </w:r>
    </w:p>
    <w:p w14:paraId="415778CF" w14:textId="77777777" w:rsidR="00185BCA" w:rsidRPr="000A72B0" w:rsidRDefault="00185BCA" w:rsidP="005537A0">
      <w:pPr>
        <w:pStyle w:val="afd"/>
        <w:widowControl/>
        <w:numPr>
          <w:ilvl w:val="1"/>
          <w:numId w:val="6"/>
        </w:numPr>
        <w:ind w:leftChars="0"/>
        <w:rPr>
          <w:rFonts w:ascii="Times New Roman" w:hAnsi="Times New Roman"/>
          <w:sz w:val="20"/>
          <w:szCs w:val="20"/>
        </w:rPr>
      </w:pPr>
      <w:r w:rsidRPr="000A72B0">
        <w:rPr>
          <w:rFonts w:ascii="Times New Roman" w:hAnsi="Times New Roman"/>
          <w:sz w:val="20"/>
          <w:szCs w:val="20"/>
        </w:rPr>
        <w:t>In Step 6 c) of TS38.214 Section 8.1.4, when UE is configured with partial sensing by its higher layer, adopt the following changes:</w:t>
      </w:r>
    </w:p>
    <w:p w14:paraId="53C276D0" w14:textId="77777777" w:rsidR="00185BCA" w:rsidRPr="000A72B0" w:rsidRDefault="00BE7660" w:rsidP="005537A0">
      <w:pPr>
        <w:pStyle w:val="afd"/>
        <w:widowControl/>
        <w:numPr>
          <w:ilvl w:val="2"/>
          <w:numId w:val="6"/>
        </w:numPr>
        <w:ind w:leftChars="0"/>
        <w:rPr>
          <w:rFonts w:ascii="Times New Roman" w:hAnsi="Times New Roman"/>
          <w:sz w:val="20"/>
          <w:szCs w:val="20"/>
        </w:rPr>
      </w:pPr>
      <m:oMath>
        <m:sSubSup>
          <m:sSubSupPr>
            <m:ctrlPr>
              <w:rPr>
                <w:rFonts w:ascii="Cambria Math" w:hAnsi="Cambria Math"/>
                <w:sz w:val="20"/>
                <w:szCs w:val="20"/>
              </w:rPr>
            </m:ctrlPr>
          </m:sSubSupPr>
          <m:e>
            <m:r>
              <w:rPr>
                <w:rFonts w:ascii="Cambria Math" w:hAnsi="Cambria Math"/>
                <w:sz w:val="20"/>
                <w:szCs w:val="20"/>
              </w:rPr>
              <m:t>t</m:t>
            </m:r>
            <m:r>
              <m:rPr>
                <m:sty m:val="p"/>
              </m:rPr>
              <w:rPr>
                <w:rFonts w:ascii="Cambria Math" w:hAnsi="Cambria Math"/>
                <w:sz w:val="20"/>
                <w:szCs w:val="20"/>
              </w:rPr>
              <m:t>'</m:t>
            </m:r>
          </m:e>
          <m:sub>
            <m:sSup>
              <m:sSupPr>
                <m:ctrlPr>
                  <w:rPr>
                    <w:rFonts w:ascii="Cambria Math" w:hAnsi="Cambria Math"/>
                    <w:sz w:val="20"/>
                    <w:szCs w:val="20"/>
                  </w:rPr>
                </m:ctrlPr>
              </m:sSupPr>
              <m:e>
                <m:r>
                  <w:rPr>
                    <w:rFonts w:ascii="Cambria Math" w:hAnsi="Cambria Math"/>
                    <w:sz w:val="20"/>
                    <w:szCs w:val="20"/>
                  </w:rPr>
                  <m:t>n</m:t>
                </m:r>
              </m:e>
              <m:sup>
                <m:r>
                  <m:rPr>
                    <m:sty m:val="p"/>
                  </m:rPr>
                  <w:rPr>
                    <w:rFonts w:ascii="Cambria Math" w:hAnsi="Cambria Math"/>
                    <w:sz w:val="20"/>
                    <w:szCs w:val="20"/>
                  </w:rPr>
                  <m:t>'</m:t>
                </m:r>
              </m:sup>
            </m:sSup>
          </m:sub>
          <m:sup>
            <m:r>
              <w:rPr>
                <w:rFonts w:ascii="Cambria Math" w:hAnsi="Cambria Math"/>
                <w:sz w:val="20"/>
                <w:szCs w:val="20"/>
              </w:rPr>
              <m:t>SL</m:t>
            </m:r>
          </m:sup>
        </m:sSubSup>
        <m:r>
          <m:rPr>
            <m:sty m:val="p"/>
          </m:rP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t</m:t>
            </m:r>
          </m:e>
          <m:sub>
            <m:r>
              <w:rPr>
                <w:rFonts w:ascii="Cambria Math" w:hAnsi="Cambria Math"/>
                <w:sz w:val="20"/>
                <w:szCs w:val="20"/>
              </w:rPr>
              <m:t>yi</m:t>
            </m:r>
          </m:sub>
          <m:sup>
            <m:r>
              <w:rPr>
                <w:rFonts w:ascii="Cambria Math" w:hAnsi="Cambria Math"/>
                <w:sz w:val="20"/>
                <w:szCs w:val="20"/>
              </w:rPr>
              <m:t>SL</m:t>
            </m:r>
          </m:sup>
        </m:sSubSup>
        <m:r>
          <m:rPr>
            <m:sty m:val="p"/>
          </m:rP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T</m:t>
            </m:r>
          </m:e>
          <m:sub>
            <m:r>
              <w:rPr>
                <w:rFonts w:ascii="Cambria Math" w:hAnsi="Cambria Math"/>
                <w:sz w:val="20"/>
                <w:szCs w:val="20"/>
              </w:rPr>
              <m:t>proc</m:t>
            </m:r>
            <m:r>
              <m:rPr>
                <m:sty m:val="p"/>
              </m:rPr>
              <w:rPr>
                <w:rFonts w:ascii="Cambria Math" w:hAnsi="Cambria Math"/>
                <w:sz w:val="20"/>
                <w:szCs w:val="20"/>
              </w:rPr>
              <m:t>,1</m:t>
            </m:r>
          </m:sub>
          <m:sup>
            <m:r>
              <w:rPr>
                <w:rFonts w:ascii="Cambria Math" w:hAnsi="Cambria Math"/>
                <w:sz w:val="20"/>
                <w:szCs w:val="20"/>
              </w:rPr>
              <m:t>SL</m:t>
            </m:r>
          </m:sup>
        </m:sSubSup>
      </m:oMath>
      <w:r w:rsidR="00185BCA" w:rsidRPr="000A72B0">
        <w:rPr>
          <w:rFonts w:ascii="Times New Roman" w:hAnsi="Times New Roman"/>
          <w:sz w:val="20"/>
          <w:szCs w:val="20"/>
        </w:rPr>
        <w:t xml:space="preserve"> if slot </w:t>
      </w:r>
      <m:oMath>
        <m:sSubSup>
          <m:sSubSupPr>
            <m:ctrlPr>
              <w:rPr>
                <w:rFonts w:ascii="Cambria Math" w:hAnsi="Cambria Math"/>
                <w:sz w:val="20"/>
                <w:szCs w:val="20"/>
              </w:rPr>
            </m:ctrlPr>
          </m:sSubSupPr>
          <m:e>
            <m:r>
              <w:rPr>
                <w:rFonts w:ascii="Cambria Math" w:hAnsi="Cambria Math"/>
                <w:sz w:val="20"/>
                <w:szCs w:val="20"/>
              </w:rPr>
              <m:t>t</m:t>
            </m:r>
          </m:e>
          <m:sub>
            <m:r>
              <w:rPr>
                <w:rFonts w:ascii="Cambria Math" w:hAnsi="Cambria Math"/>
                <w:sz w:val="20"/>
                <w:szCs w:val="20"/>
              </w:rPr>
              <m:t>yi</m:t>
            </m:r>
          </m:sub>
          <m:sup>
            <m:r>
              <w:rPr>
                <w:rFonts w:ascii="Cambria Math" w:hAnsi="Cambria Math"/>
                <w:sz w:val="20"/>
                <w:szCs w:val="20"/>
              </w:rPr>
              <m:t>SL</m:t>
            </m:r>
          </m:sup>
        </m:sSubSup>
        <m:r>
          <m:rPr>
            <m:sty m:val="p"/>
          </m:rP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T</m:t>
            </m:r>
          </m:e>
          <m:sub>
            <m:r>
              <w:rPr>
                <w:rFonts w:ascii="Cambria Math" w:hAnsi="Cambria Math"/>
                <w:sz w:val="20"/>
                <w:szCs w:val="20"/>
              </w:rPr>
              <m:t>proc</m:t>
            </m:r>
            <m:r>
              <m:rPr>
                <m:sty m:val="p"/>
              </m:rPr>
              <w:rPr>
                <w:rFonts w:ascii="Cambria Math" w:hAnsi="Cambria Math"/>
                <w:sz w:val="20"/>
                <w:szCs w:val="20"/>
              </w:rPr>
              <m:t>,1</m:t>
            </m:r>
          </m:sub>
          <m:sup>
            <m:r>
              <w:rPr>
                <w:rFonts w:ascii="Cambria Math" w:hAnsi="Cambria Math"/>
                <w:sz w:val="20"/>
                <w:szCs w:val="20"/>
              </w:rPr>
              <m:t>SL</m:t>
            </m:r>
          </m:sup>
        </m:sSubSup>
      </m:oMath>
      <w:r w:rsidR="00185BCA" w:rsidRPr="000A72B0">
        <w:rPr>
          <w:rFonts w:ascii="Times New Roman" w:hAnsi="Times New Roman"/>
          <w:sz w:val="20"/>
          <w:szCs w:val="20"/>
        </w:rPr>
        <w:t xml:space="preserve"> belongs to the set </w:t>
      </w:r>
      <m:oMath>
        <m:d>
          <m:dPr>
            <m:ctrlPr>
              <w:rPr>
                <w:rFonts w:ascii="Cambria Math" w:hAnsi="Cambria Math"/>
                <w:sz w:val="20"/>
                <w:szCs w:val="20"/>
              </w:rPr>
            </m:ctrlPr>
          </m:dPr>
          <m:e>
            <m:sSubSup>
              <m:sSubSupPr>
                <m:ctrlPr>
                  <w:rPr>
                    <w:rFonts w:ascii="Cambria Math" w:hAnsi="Cambria Math"/>
                    <w:sz w:val="20"/>
                    <w:szCs w:val="20"/>
                  </w:rPr>
                </m:ctrlPr>
              </m:sSubSupPr>
              <m:e>
                <m:r>
                  <w:rPr>
                    <w:rFonts w:ascii="Cambria Math" w:hAnsi="Cambria Math"/>
                    <w:sz w:val="20"/>
                    <w:szCs w:val="20"/>
                  </w:rPr>
                  <m:t>t</m:t>
                </m:r>
                <m:r>
                  <m:rPr>
                    <m:sty m:val="p"/>
                  </m:rPr>
                  <w:rPr>
                    <w:rFonts w:ascii="Cambria Math" w:hAnsi="Cambria Math"/>
                    <w:sz w:val="20"/>
                    <w:szCs w:val="20"/>
                  </w:rPr>
                  <m:t>'</m:t>
                </m:r>
              </m:e>
              <m:sub>
                <m:r>
                  <m:rPr>
                    <m:sty m:val="p"/>
                  </m:rPr>
                  <w:rPr>
                    <w:rFonts w:ascii="Cambria Math" w:hAnsi="Cambria Math"/>
                    <w:sz w:val="20"/>
                    <w:szCs w:val="20"/>
                  </w:rPr>
                  <m:t>0</m:t>
                </m:r>
              </m:sub>
              <m:sup>
                <m:r>
                  <w:rPr>
                    <w:rFonts w:ascii="Cambria Math" w:hAnsi="Cambria Math"/>
                    <w:sz w:val="20"/>
                    <w:szCs w:val="20"/>
                  </w:rPr>
                  <m:t>SL</m:t>
                </m:r>
              </m:sup>
            </m:sSubSup>
            <m:r>
              <m:rPr>
                <m:sty m:val="p"/>
              </m:rP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t</m:t>
                </m:r>
                <m:r>
                  <m:rPr>
                    <m:sty m:val="p"/>
                  </m:rPr>
                  <w:rPr>
                    <w:rFonts w:ascii="Cambria Math" w:hAnsi="Cambria Math"/>
                    <w:sz w:val="20"/>
                    <w:szCs w:val="20"/>
                  </w:rPr>
                  <m:t>'</m:t>
                </m:r>
              </m:e>
              <m:sub>
                <m:r>
                  <m:rPr>
                    <m:sty m:val="p"/>
                  </m:rPr>
                  <w:rPr>
                    <w:rFonts w:ascii="Cambria Math" w:hAnsi="Cambria Math"/>
                    <w:sz w:val="20"/>
                    <w:szCs w:val="20"/>
                  </w:rPr>
                  <m:t>1</m:t>
                </m:r>
              </m:sub>
              <m:sup>
                <m:r>
                  <w:rPr>
                    <w:rFonts w:ascii="Cambria Math" w:hAnsi="Cambria Math"/>
                    <w:sz w:val="20"/>
                    <w:szCs w:val="20"/>
                  </w:rPr>
                  <m:t>SL</m:t>
                </m:r>
              </m:sup>
            </m:sSubSup>
            <m:r>
              <m:rPr>
                <m:sty m:val="p"/>
              </m:rP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t</m:t>
                </m:r>
                <m:r>
                  <m:rPr>
                    <m:sty m:val="p"/>
                  </m:rPr>
                  <w:rPr>
                    <w:rFonts w:ascii="Cambria Math" w:hAnsi="Cambria Math"/>
                    <w:sz w:val="20"/>
                    <w:szCs w:val="20"/>
                  </w:rPr>
                  <m:t>'</m:t>
                </m:r>
              </m:e>
              <m:sub>
                <m:sSub>
                  <m:sSubPr>
                    <m:ctrlPr>
                      <w:rPr>
                        <w:rFonts w:ascii="Cambria Math" w:hAnsi="Cambria Math"/>
                        <w:sz w:val="20"/>
                        <w:szCs w:val="20"/>
                      </w:rPr>
                    </m:ctrlPr>
                  </m:sSubPr>
                  <m:e>
                    <m:r>
                      <w:rPr>
                        <w:rFonts w:ascii="Cambria Math" w:hAnsi="Cambria Math"/>
                        <w:sz w:val="20"/>
                        <w:szCs w:val="20"/>
                      </w:rPr>
                      <m:t>T</m:t>
                    </m:r>
                    <m:r>
                      <m:rPr>
                        <m:sty m:val="p"/>
                      </m:rPr>
                      <w:rPr>
                        <w:rFonts w:ascii="Cambria Math" w:hAnsi="Cambria Math"/>
                        <w:sz w:val="20"/>
                        <w:szCs w:val="20"/>
                      </w:rPr>
                      <m:t>'</m:t>
                    </m:r>
                  </m:e>
                  <m:sub>
                    <m:r>
                      <w:rPr>
                        <w:rFonts w:ascii="Cambria Math" w:hAnsi="Cambria Math"/>
                        <w:sz w:val="20"/>
                        <w:szCs w:val="20"/>
                      </w:rPr>
                      <m:t>max</m:t>
                    </m:r>
                  </m:sub>
                </m:sSub>
                <m:r>
                  <m:rPr>
                    <m:sty m:val="p"/>
                  </m:rPr>
                  <w:rPr>
                    <w:rFonts w:ascii="Cambria Math" w:hAnsi="Cambria Math"/>
                    <w:sz w:val="20"/>
                    <w:szCs w:val="20"/>
                  </w:rPr>
                  <m:t>-1</m:t>
                </m:r>
              </m:sub>
              <m:sup>
                <m:r>
                  <w:rPr>
                    <w:rFonts w:ascii="Cambria Math" w:hAnsi="Cambria Math"/>
                    <w:sz w:val="20"/>
                    <w:szCs w:val="20"/>
                  </w:rPr>
                  <m:t>SL</m:t>
                </m:r>
              </m:sup>
            </m:sSubSup>
          </m:e>
        </m:d>
      </m:oMath>
      <w:r w:rsidR="00185BCA" w:rsidRPr="000A72B0">
        <w:rPr>
          <w:rFonts w:ascii="Times New Roman" w:hAnsi="Times New Roman"/>
          <w:sz w:val="20"/>
          <w:szCs w:val="20"/>
        </w:rPr>
        <w:t xml:space="preserve">, otherwise, slot </w:t>
      </w:r>
      <m:oMath>
        <m:sSubSup>
          <m:sSubSupPr>
            <m:ctrlPr>
              <w:rPr>
                <w:rFonts w:ascii="Cambria Math" w:hAnsi="Cambria Math"/>
                <w:sz w:val="20"/>
                <w:szCs w:val="20"/>
              </w:rPr>
            </m:ctrlPr>
          </m:sSubSupPr>
          <m:e>
            <m:r>
              <w:rPr>
                <w:rFonts w:ascii="Cambria Math" w:hAnsi="Cambria Math"/>
                <w:sz w:val="20"/>
                <w:szCs w:val="20"/>
              </w:rPr>
              <m:t>t</m:t>
            </m:r>
            <m:r>
              <m:rPr>
                <m:sty m:val="p"/>
              </m:rPr>
              <w:rPr>
                <w:rFonts w:ascii="Cambria Math" w:hAnsi="Cambria Math"/>
                <w:sz w:val="20"/>
                <w:szCs w:val="20"/>
              </w:rPr>
              <m:t>'</m:t>
            </m:r>
          </m:e>
          <m:sub>
            <m:sSup>
              <m:sSupPr>
                <m:ctrlPr>
                  <w:rPr>
                    <w:rFonts w:ascii="Cambria Math" w:hAnsi="Cambria Math"/>
                    <w:sz w:val="20"/>
                    <w:szCs w:val="20"/>
                  </w:rPr>
                </m:ctrlPr>
              </m:sSupPr>
              <m:e>
                <m:r>
                  <w:rPr>
                    <w:rFonts w:ascii="Cambria Math" w:hAnsi="Cambria Math"/>
                    <w:sz w:val="20"/>
                    <w:szCs w:val="20"/>
                  </w:rPr>
                  <m:t>n</m:t>
                </m:r>
              </m:e>
              <m:sup>
                <m:r>
                  <m:rPr>
                    <m:sty m:val="p"/>
                  </m:rPr>
                  <w:rPr>
                    <w:rFonts w:ascii="Cambria Math" w:hAnsi="Cambria Math"/>
                    <w:sz w:val="20"/>
                    <w:szCs w:val="20"/>
                  </w:rPr>
                  <m:t>'</m:t>
                </m:r>
              </m:sup>
            </m:sSup>
          </m:sub>
          <m:sup>
            <m:r>
              <w:rPr>
                <w:rFonts w:ascii="Cambria Math" w:hAnsi="Cambria Math"/>
                <w:sz w:val="20"/>
                <w:szCs w:val="20"/>
              </w:rPr>
              <m:t>SL</m:t>
            </m:r>
          </m:sup>
        </m:sSubSup>
      </m:oMath>
      <w:r w:rsidR="00185BCA" w:rsidRPr="000A72B0">
        <w:rPr>
          <w:rFonts w:ascii="Times New Roman" w:hAnsi="Times New Roman"/>
          <w:sz w:val="20"/>
          <w:szCs w:val="20"/>
        </w:rPr>
        <w:t xml:space="preserve"> is the first slot after slot </w:t>
      </w:r>
      <m:oMath>
        <m:sSubSup>
          <m:sSubSupPr>
            <m:ctrlPr>
              <w:rPr>
                <w:rFonts w:ascii="Cambria Math" w:hAnsi="Cambria Math"/>
                <w:sz w:val="20"/>
                <w:szCs w:val="20"/>
              </w:rPr>
            </m:ctrlPr>
          </m:sSubSupPr>
          <m:e>
            <m:r>
              <w:rPr>
                <w:rFonts w:ascii="Cambria Math" w:hAnsi="Cambria Math"/>
                <w:sz w:val="20"/>
                <w:szCs w:val="20"/>
              </w:rPr>
              <m:t>t</m:t>
            </m:r>
          </m:e>
          <m:sub>
            <m:r>
              <w:rPr>
                <w:rFonts w:ascii="Cambria Math" w:hAnsi="Cambria Math"/>
                <w:sz w:val="20"/>
                <w:szCs w:val="20"/>
              </w:rPr>
              <m:t>yi</m:t>
            </m:r>
          </m:sub>
          <m:sup>
            <m:r>
              <w:rPr>
                <w:rFonts w:ascii="Cambria Math" w:hAnsi="Cambria Math"/>
                <w:sz w:val="20"/>
                <w:szCs w:val="20"/>
              </w:rPr>
              <m:t>SL</m:t>
            </m:r>
          </m:sup>
        </m:sSubSup>
        <m:r>
          <m:rPr>
            <m:sty m:val="p"/>
          </m:rP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T</m:t>
            </m:r>
          </m:e>
          <m:sub>
            <m:r>
              <w:rPr>
                <w:rFonts w:ascii="Cambria Math" w:hAnsi="Cambria Math"/>
                <w:sz w:val="20"/>
                <w:szCs w:val="20"/>
              </w:rPr>
              <m:t>proc</m:t>
            </m:r>
            <m:r>
              <m:rPr>
                <m:sty m:val="p"/>
              </m:rPr>
              <w:rPr>
                <w:rFonts w:ascii="Cambria Math" w:hAnsi="Cambria Math"/>
                <w:sz w:val="20"/>
                <w:szCs w:val="20"/>
              </w:rPr>
              <m:t>,1</m:t>
            </m:r>
          </m:sub>
          <m:sup>
            <m:r>
              <w:rPr>
                <w:rFonts w:ascii="Cambria Math" w:hAnsi="Cambria Math"/>
                <w:sz w:val="20"/>
                <w:szCs w:val="20"/>
              </w:rPr>
              <m:t>SL</m:t>
            </m:r>
          </m:sup>
        </m:sSubSup>
      </m:oMath>
      <w:r w:rsidR="00185BCA" w:rsidRPr="000A72B0">
        <w:rPr>
          <w:rFonts w:ascii="Times New Roman" w:hAnsi="Times New Roman"/>
          <w:sz w:val="20"/>
          <w:szCs w:val="20"/>
        </w:rPr>
        <w:t xml:space="preserve"> belonging to the set </w:t>
      </w:r>
      <m:oMath>
        <m:d>
          <m:dPr>
            <m:ctrlPr>
              <w:rPr>
                <w:rFonts w:ascii="Cambria Math" w:hAnsi="Cambria Math"/>
                <w:sz w:val="20"/>
                <w:szCs w:val="20"/>
              </w:rPr>
            </m:ctrlPr>
          </m:dPr>
          <m:e>
            <m:sSubSup>
              <m:sSubSupPr>
                <m:ctrlPr>
                  <w:rPr>
                    <w:rFonts w:ascii="Cambria Math" w:hAnsi="Cambria Math"/>
                    <w:sz w:val="20"/>
                    <w:szCs w:val="20"/>
                  </w:rPr>
                </m:ctrlPr>
              </m:sSubSupPr>
              <m:e>
                <m:r>
                  <w:rPr>
                    <w:rFonts w:ascii="Cambria Math" w:hAnsi="Cambria Math"/>
                    <w:sz w:val="20"/>
                    <w:szCs w:val="20"/>
                  </w:rPr>
                  <m:t>t</m:t>
                </m:r>
                <m:r>
                  <m:rPr>
                    <m:sty m:val="p"/>
                  </m:rPr>
                  <w:rPr>
                    <w:rFonts w:ascii="Cambria Math" w:hAnsi="Cambria Math"/>
                    <w:sz w:val="20"/>
                    <w:szCs w:val="20"/>
                  </w:rPr>
                  <m:t>'</m:t>
                </m:r>
              </m:e>
              <m:sub>
                <m:r>
                  <m:rPr>
                    <m:sty m:val="p"/>
                  </m:rPr>
                  <w:rPr>
                    <w:rFonts w:ascii="Cambria Math" w:hAnsi="Cambria Math"/>
                    <w:sz w:val="20"/>
                    <w:szCs w:val="20"/>
                  </w:rPr>
                  <m:t>0</m:t>
                </m:r>
              </m:sub>
              <m:sup>
                <m:r>
                  <w:rPr>
                    <w:rFonts w:ascii="Cambria Math" w:hAnsi="Cambria Math"/>
                    <w:sz w:val="20"/>
                    <w:szCs w:val="20"/>
                  </w:rPr>
                  <m:t>SL</m:t>
                </m:r>
              </m:sup>
            </m:sSubSup>
            <m:r>
              <m:rPr>
                <m:sty m:val="p"/>
              </m:rP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t</m:t>
                </m:r>
                <m:r>
                  <m:rPr>
                    <m:sty m:val="p"/>
                  </m:rPr>
                  <w:rPr>
                    <w:rFonts w:ascii="Cambria Math" w:hAnsi="Cambria Math"/>
                    <w:sz w:val="20"/>
                    <w:szCs w:val="20"/>
                  </w:rPr>
                  <m:t>'</m:t>
                </m:r>
              </m:e>
              <m:sub>
                <m:r>
                  <m:rPr>
                    <m:sty m:val="p"/>
                  </m:rPr>
                  <w:rPr>
                    <w:rFonts w:ascii="Cambria Math" w:hAnsi="Cambria Math"/>
                    <w:sz w:val="20"/>
                    <w:szCs w:val="20"/>
                  </w:rPr>
                  <m:t>1</m:t>
                </m:r>
              </m:sub>
              <m:sup>
                <m:r>
                  <w:rPr>
                    <w:rFonts w:ascii="Cambria Math" w:hAnsi="Cambria Math"/>
                    <w:sz w:val="20"/>
                    <w:szCs w:val="20"/>
                  </w:rPr>
                  <m:t>SL</m:t>
                </m:r>
              </m:sup>
            </m:sSubSup>
            <m:r>
              <m:rPr>
                <m:sty m:val="p"/>
              </m:rP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t</m:t>
                </m:r>
                <m:r>
                  <m:rPr>
                    <m:sty m:val="p"/>
                  </m:rPr>
                  <w:rPr>
                    <w:rFonts w:ascii="Cambria Math" w:hAnsi="Cambria Math"/>
                    <w:sz w:val="20"/>
                    <w:szCs w:val="20"/>
                  </w:rPr>
                  <m:t>'</m:t>
                </m:r>
              </m:e>
              <m:sub>
                <m:sSub>
                  <m:sSubPr>
                    <m:ctrlPr>
                      <w:rPr>
                        <w:rFonts w:ascii="Cambria Math" w:hAnsi="Cambria Math"/>
                        <w:sz w:val="20"/>
                        <w:szCs w:val="20"/>
                      </w:rPr>
                    </m:ctrlPr>
                  </m:sSubPr>
                  <m:e>
                    <m:r>
                      <w:rPr>
                        <w:rFonts w:ascii="Cambria Math" w:hAnsi="Cambria Math"/>
                        <w:sz w:val="20"/>
                        <w:szCs w:val="20"/>
                      </w:rPr>
                      <m:t>T</m:t>
                    </m:r>
                    <m:r>
                      <m:rPr>
                        <m:sty m:val="p"/>
                      </m:rPr>
                      <w:rPr>
                        <w:rFonts w:ascii="Cambria Math" w:hAnsi="Cambria Math"/>
                        <w:sz w:val="20"/>
                        <w:szCs w:val="20"/>
                      </w:rPr>
                      <m:t>'</m:t>
                    </m:r>
                  </m:e>
                  <m:sub>
                    <m:r>
                      <w:rPr>
                        <w:rFonts w:ascii="Cambria Math" w:hAnsi="Cambria Math"/>
                        <w:sz w:val="20"/>
                        <w:szCs w:val="20"/>
                      </w:rPr>
                      <m:t>max</m:t>
                    </m:r>
                  </m:sub>
                </m:sSub>
                <m:r>
                  <m:rPr>
                    <m:sty m:val="p"/>
                  </m:rPr>
                  <w:rPr>
                    <w:rFonts w:ascii="Cambria Math" w:hAnsi="Cambria Math"/>
                    <w:sz w:val="20"/>
                    <w:szCs w:val="20"/>
                  </w:rPr>
                  <m:t>-1</m:t>
                </m:r>
              </m:sub>
              <m:sup>
                <m:r>
                  <w:rPr>
                    <w:rFonts w:ascii="Cambria Math" w:hAnsi="Cambria Math"/>
                    <w:sz w:val="20"/>
                    <w:szCs w:val="20"/>
                  </w:rPr>
                  <m:t>SL</m:t>
                </m:r>
              </m:sup>
            </m:sSubSup>
          </m:e>
        </m:d>
      </m:oMath>
      <w:r w:rsidR="00185BCA" w:rsidRPr="000A72B0">
        <w:rPr>
          <w:rFonts w:ascii="Times New Roman" w:hAnsi="Times New Roman"/>
          <w:sz w:val="20"/>
          <w:szCs w:val="20"/>
        </w:rPr>
        <w:t>.</w:t>
      </w:r>
    </w:p>
    <w:p w14:paraId="6654ECB1" w14:textId="77777777" w:rsidR="00185BCA" w:rsidRPr="000A72B0" w:rsidRDefault="00185BCA" w:rsidP="005537A0">
      <w:pPr>
        <w:pStyle w:val="afd"/>
        <w:widowControl/>
        <w:numPr>
          <w:ilvl w:val="2"/>
          <w:numId w:val="6"/>
        </w:numPr>
        <w:ind w:leftChars="0"/>
        <w:rPr>
          <w:rFonts w:ascii="Times New Roman" w:hAnsi="Times New Roman"/>
          <w:sz w:val="20"/>
          <w:szCs w:val="20"/>
        </w:rPr>
      </w:pPr>
      <w:r w:rsidRPr="000A72B0">
        <w:rPr>
          <w:rFonts w:ascii="Times New Roman" w:hAnsi="Times New Roman"/>
          <w:sz w:val="20"/>
          <w:szCs w:val="20"/>
        </w:rPr>
        <w:t xml:space="preserve">Option D: </w:t>
      </w:r>
      <m:oMath>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scal</m:t>
            </m:r>
          </m:sub>
        </m:sSub>
        <m:r>
          <m:rPr>
            <m:sty m:val="p"/>
          </m:rP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t</m:t>
            </m:r>
          </m:e>
          <m:sub>
            <m:r>
              <w:rPr>
                <w:rFonts w:ascii="Cambria Math" w:hAnsi="Cambria Math"/>
                <w:sz w:val="20"/>
                <w:szCs w:val="20"/>
              </w:rPr>
              <m:t>y</m:t>
            </m:r>
            <m:r>
              <m:rPr>
                <m:sty m:val="p"/>
              </m:rPr>
              <w:rPr>
                <w:rFonts w:ascii="Cambria Math" w:hAnsi="Cambria Math"/>
                <w:sz w:val="20"/>
                <w:szCs w:val="20"/>
              </w:rPr>
              <m:t>L</m:t>
            </m:r>
          </m:sub>
          <m:sup>
            <m:r>
              <w:rPr>
                <w:rFonts w:ascii="Cambria Math" w:hAnsi="Cambria Math"/>
                <w:sz w:val="20"/>
                <w:szCs w:val="20"/>
              </w:rPr>
              <m:t>SL</m:t>
            </m:r>
          </m:sup>
        </m:sSubSup>
        <m:r>
          <m:rPr>
            <m:sty m:val="p"/>
          </m:rP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t</m:t>
            </m:r>
          </m:e>
          <m:sub>
            <m:r>
              <w:rPr>
                <w:rFonts w:ascii="Cambria Math" w:hAnsi="Cambria Math"/>
                <w:sz w:val="20"/>
                <w:szCs w:val="20"/>
              </w:rPr>
              <m:t>yi</m:t>
            </m:r>
          </m:sub>
          <m:sup>
            <m:r>
              <w:rPr>
                <w:rFonts w:ascii="Cambria Math" w:hAnsi="Cambria Math"/>
                <w:sz w:val="20"/>
                <w:szCs w:val="20"/>
              </w:rPr>
              <m:t>SL</m:t>
            </m:r>
          </m:sup>
        </m:sSubSup>
        <m:r>
          <m:rPr>
            <m:sty m:val="p"/>
          </m:rP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T</m:t>
            </m:r>
          </m:e>
          <m:sub>
            <m:r>
              <w:rPr>
                <w:rFonts w:ascii="Cambria Math" w:hAnsi="Cambria Math"/>
                <w:sz w:val="20"/>
                <w:szCs w:val="20"/>
              </w:rPr>
              <m:t>proc</m:t>
            </m:r>
            <m:r>
              <m:rPr>
                <m:sty m:val="p"/>
              </m:rPr>
              <w:rPr>
                <w:rFonts w:ascii="Cambria Math" w:hAnsi="Cambria Math"/>
                <w:sz w:val="20"/>
                <w:szCs w:val="20"/>
              </w:rPr>
              <m:t>,1</m:t>
            </m:r>
          </m:sub>
          <m:sup>
            <m:r>
              <w:rPr>
                <w:rFonts w:ascii="Cambria Math" w:hAnsi="Cambria Math"/>
                <w:sz w:val="20"/>
                <w:szCs w:val="20"/>
              </w:rPr>
              <m:t>SL</m:t>
            </m:r>
          </m:sup>
        </m:sSubSup>
        <m:r>
          <m:rPr>
            <m:sty m:val="p"/>
          </m:rPr>
          <w:rPr>
            <w:rFonts w:ascii="Cambria Math" w:hAnsi="Cambria Math"/>
            <w:sz w:val="20"/>
            <w:szCs w:val="20"/>
          </w:rPr>
          <m:t>)</m:t>
        </m:r>
      </m:oMath>
      <w:r w:rsidRPr="000A72B0">
        <w:rPr>
          <w:rFonts w:ascii="Times New Roman" w:hAnsi="Times New Roman"/>
          <w:sz w:val="20"/>
          <w:szCs w:val="20"/>
        </w:rPr>
        <w:t xml:space="preserve"> converted to milliseconds, where slot </w:t>
      </w:r>
      <m:oMath>
        <m:sSubSup>
          <m:sSubSupPr>
            <m:ctrlPr>
              <w:rPr>
                <w:rFonts w:ascii="Cambria Math" w:hAnsi="Cambria Math"/>
                <w:sz w:val="20"/>
                <w:szCs w:val="20"/>
              </w:rPr>
            </m:ctrlPr>
          </m:sSubSupPr>
          <m:e>
            <m:r>
              <w:rPr>
                <w:rFonts w:ascii="Cambria Math" w:hAnsi="Cambria Math"/>
                <w:sz w:val="20"/>
                <w:szCs w:val="20"/>
              </w:rPr>
              <m:t>t</m:t>
            </m:r>
          </m:e>
          <m:sub>
            <m:r>
              <w:rPr>
                <w:rFonts w:ascii="Cambria Math" w:hAnsi="Cambria Math"/>
                <w:sz w:val="20"/>
                <w:szCs w:val="20"/>
              </w:rPr>
              <m:t>y</m:t>
            </m:r>
            <m:r>
              <m:rPr>
                <m:sty m:val="p"/>
              </m:rPr>
              <w:rPr>
                <w:rFonts w:ascii="Cambria Math" w:hAnsi="Cambria Math"/>
                <w:sz w:val="20"/>
                <w:szCs w:val="20"/>
              </w:rPr>
              <m:t>L</m:t>
            </m:r>
          </m:sub>
          <m:sup>
            <m:r>
              <w:rPr>
                <w:rFonts w:ascii="Cambria Math" w:hAnsi="Cambria Math"/>
                <w:sz w:val="20"/>
                <w:szCs w:val="20"/>
              </w:rPr>
              <m:t>SL</m:t>
            </m:r>
          </m:sup>
        </m:sSubSup>
      </m:oMath>
      <w:r w:rsidRPr="000A72B0">
        <w:rPr>
          <w:rFonts w:ascii="Times New Roman" w:hAnsi="Times New Roman"/>
          <w:sz w:val="20"/>
          <w:szCs w:val="20"/>
        </w:rPr>
        <w:t xml:space="preserve"> is the last slot of the Y or Y’ candidate slots.</w:t>
      </w:r>
    </w:p>
    <w:p w14:paraId="6309280D" w14:textId="77777777" w:rsidR="00185BCA" w:rsidRPr="000A72B0" w:rsidRDefault="00185BCA" w:rsidP="005537A0">
      <w:pPr>
        <w:pStyle w:val="afd"/>
        <w:widowControl/>
        <w:numPr>
          <w:ilvl w:val="2"/>
          <w:numId w:val="6"/>
        </w:numPr>
        <w:ind w:leftChars="0"/>
        <w:rPr>
          <w:rFonts w:ascii="Times New Roman" w:hAnsi="Times New Roman"/>
          <w:sz w:val="20"/>
          <w:szCs w:val="20"/>
        </w:rPr>
      </w:pPr>
      <w:r w:rsidRPr="000A72B0">
        <w:rPr>
          <w:rFonts w:ascii="Times New Roman" w:hAnsi="Times New Roman"/>
          <w:sz w:val="20"/>
          <w:szCs w:val="20"/>
        </w:rPr>
        <w:t xml:space="preserve">Slot </w:t>
      </w:r>
      <m:oMath>
        <m:sSubSup>
          <m:sSubSupPr>
            <m:ctrlPr>
              <w:rPr>
                <w:rFonts w:ascii="Cambria Math" w:hAnsi="Cambria Math"/>
                <w:sz w:val="20"/>
                <w:szCs w:val="20"/>
              </w:rPr>
            </m:ctrlPr>
          </m:sSubSupPr>
          <m:e>
            <m:r>
              <w:rPr>
                <w:rFonts w:ascii="Cambria Math" w:hAnsi="Cambria Math"/>
                <w:sz w:val="20"/>
                <w:szCs w:val="20"/>
              </w:rPr>
              <m:t>t</m:t>
            </m:r>
          </m:e>
          <m:sub>
            <m:r>
              <w:rPr>
                <w:rFonts w:ascii="Cambria Math" w:hAnsi="Cambria Math"/>
                <w:sz w:val="20"/>
                <w:szCs w:val="20"/>
              </w:rPr>
              <m:t>yi</m:t>
            </m:r>
          </m:sub>
          <m:sup>
            <m:r>
              <w:rPr>
                <w:rFonts w:ascii="Cambria Math" w:hAnsi="Cambria Math"/>
                <w:sz w:val="20"/>
                <w:szCs w:val="20"/>
              </w:rPr>
              <m:t>SL</m:t>
            </m:r>
          </m:sup>
        </m:sSubSup>
      </m:oMath>
      <w:r w:rsidRPr="000A72B0">
        <w:rPr>
          <w:rFonts w:ascii="Times New Roman" w:hAnsi="Times New Roman"/>
          <w:sz w:val="20"/>
          <w:szCs w:val="20"/>
        </w:rPr>
        <w:t xml:space="preserve"> is the first slot of the selected/remaining set of Y or Y’ candidate slots.</w:t>
      </w:r>
    </w:p>
    <w:p w14:paraId="5343A3D0" w14:textId="77777777" w:rsidR="000A72B0" w:rsidRPr="000A72B0" w:rsidRDefault="000A72B0" w:rsidP="00636FA6">
      <w:pPr>
        <w:spacing w:after="0"/>
        <w:jc w:val="both"/>
        <w:rPr>
          <w:rFonts w:eastAsiaTheme="minorEastAsia"/>
          <w:lang w:eastAsia="ko-KR"/>
        </w:rPr>
      </w:pPr>
    </w:p>
    <w:p w14:paraId="3D95CFD2" w14:textId="7658BB80" w:rsidR="00EA379B" w:rsidRPr="000A72B0" w:rsidRDefault="00EA379B" w:rsidP="00636FA6">
      <w:pPr>
        <w:spacing w:after="0"/>
        <w:jc w:val="both"/>
        <w:rPr>
          <w:rFonts w:eastAsiaTheme="minorEastAsia"/>
          <w:lang w:eastAsia="ko-KR"/>
        </w:rPr>
      </w:pPr>
      <w:r w:rsidRPr="000A72B0">
        <w:rPr>
          <w:rFonts w:eastAsiaTheme="minorEastAsia"/>
          <w:lang w:eastAsia="ko-KR"/>
        </w:rPr>
        <w:t>Regarding inter-UE coordination for mode 2 enhancements, the following agreements/conclusions were made:</w:t>
      </w:r>
    </w:p>
    <w:p w14:paraId="37527206" w14:textId="77777777" w:rsidR="00EA379B" w:rsidRPr="0061130B" w:rsidRDefault="00EA379B" w:rsidP="00636FA6">
      <w:pPr>
        <w:pStyle w:val="afd"/>
        <w:ind w:leftChars="0" w:left="400"/>
        <w:rPr>
          <w:rFonts w:ascii="Times New Roman" w:eastAsiaTheme="minorEastAsia" w:hAnsi="Times New Roman"/>
          <w:kern w:val="0"/>
          <w:sz w:val="4"/>
          <w:szCs w:val="4"/>
          <w:lang w:val="en-GB" w:eastAsia="ko-KR"/>
        </w:rPr>
      </w:pPr>
    </w:p>
    <w:p w14:paraId="70ED15A3" w14:textId="71A753A4" w:rsidR="00EA379B" w:rsidRPr="00845E79" w:rsidRDefault="00EA379B" w:rsidP="005537A0">
      <w:pPr>
        <w:pStyle w:val="afd"/>
        <w:numPr>
          <w:ilvl w:val="0"/>
          <w:numId w:val="6"/>
        </w:numPr>
        <w:ind w:leftChars="0"/>
        <w:rPr>
          <w:rFonts w:ascii="Times New Roman" w:eastAsiaTheme="minorEastAsia" w:hAnsi="Times New Roman"/>
          <w:kern w:val="0"/>
          <w:sz w:val="20"/>
          <w:szCs w:val="20"/>
          <w:lang w:val="en-GB" w:eastAsia="ko-KR"/>
        </w:rPr>
      </w:pPr>
      <w:r w:rsidRPr="00845E79">
        <w:rPr>
          <w:rFonts w:ascii="Times New Roman" w:eastAsiaTheme="minorEastAsia" w:hAnsi="Times New Roman"/>
          <w:kern w:val="0"/>
          <w:sz w:val="20"/>
          <w:szCs w:val="20"/>
          <w:lang w:val="en-GB" w:eastAsia="ko-KR"/>
        </w:rPr>
        <w:t>Agreements/</w:t>
      </w:r>
      <w:r w:rsidR="00845E79" w:rsidRPr="00845E79">
        <w:rPr>
          <w:rFonts w:ascii="Times New Roman" w:eastAsiaTheme="minorEastAsia" w:hAnsi="Times New Roman"/>
          <w:sz w:val="20"/>
          <w:szCs w:val="20"/>
          <w:lang w:eastAsia="ko-KR"/>
        </w:rPr>
        <w:t xml:space="preserve">conclusions </w:t>
      </w:r>
      <w:r w:rsidRPr="00845E79">
        <w:rPr>
          <w:rFonts w:ascii="Times New Roman" w:eastAsiaTheme="minorEastAsia" w:hAnsi="Times New Roman"/>
          <w:kern w:val="0"/>
          <w:sz w:val="20"/>
          <w:szCs w:val="20"/>
          <w:lang w:val="en-GB" w:eastAsia="ko-KR"/>
        </w:rPr>
        <w:t>on details of Scheme 1 for inter-UE coordination</w:t>
      </w:r>
    </w:p>
    <w:p w14:paraId="1732D935" w14:textId="77777777" w:rsidR="000A72B0" w:rsidRPr="000A72B0" w:rsidRDefault="000A72B0" w:rsidP="005537A0">
      <w:pPr>
        <w:pStyle w:val="afd"/>
        <w:widowControl/>
        <w:numPr>
          <w:ilvl w:val="1"/>
          <w:numId w:val="6"/>
        </w:numPr>
        <w:tabs>
          <w:tab w:val="left" w:pos="400"/>
        </w:tabs>
        <w:ind w:leftChars="0"/>
        <w:rPr>
          <w:rFonts w:ascii="Times New Roman" w:hAnsi="Times New Roman"/>
          <w:bCs/>
          <w:sz w:val="20"/>
          <w:szCs w:val="20"/>
        </w:rPr>
      </w:pPr>
      <w:r w:rsidRPr="00845E79">
        <w:rPr>
          <w:rFonts w:ascii="Times New Roman" w:hAnsi="Times New Roman"/>
          <w:bCs/>
          <w:sz w:val="20"/>
          <w:szCs w:val="20"/>
        </w:rPr>
        <w:t>For a slot offset</w:t>
      </w:r>
      <w:r w:rsidRPr="000A72B0">
        <w:rPr>
          <w:rFonts w:ascii="Times New Roman" w:hAnsi="Times New Roman"/>
          <w:bCs/>
          <w:sz w:val="20"/>
          <w:szCs w:val="20"/>
        </w:rPr>
        <w:t xml:space="preserve"> that is (pre)configured to indicate the first resource location of each TRIV with respect to a reference slot,</w:t>
      </w:r>
    </w:p>
    <w:p w14:paraId="14C38ABE" w14:textId="77777777" w:rsidR="000A72B0" w:rsidRPr="000A72B0"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Granularity of the slot offset is 1 logical slot</w:t>
      </w:r>
    </w:p>
    <w:p w14:paraId="2CAE4F40" w14:textId="77777777" w:rsidR="000A72B0" w:rsidRPr="000A72B0"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(Pre)configured maximum value of the slot offset is up to 8000</w:t>
      </w:r>
    </w:p>
    <w:p w14:paraId="362314E1" w14:textId="77777777" w:rsidR="000A72B0" w:rsidRPr="000A72B0" w:rsidRDefault="000A72B0" w:rsidP="005537A0">
      <w:pPr>
        <w:pStyle w:val="afd"/>
        <w:widowControl/>
        <w:numPr>
          <w:ilvl w:val="3"/>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When both SCI format 2-C and MAC CE are used as the container of inter-UE coordination information, the maximum value of the slot offset is 255</w:t>
      </w:r>
    </w:p>
    <w:p w14:paraId="657FF74C" w14:textId="54B1AA2F" w:rsidR="000A72B0" w:rsidRPr="00334391" w:rsidRDefault="000A72B0" w:rsidP="005537A0">
      <w:pPr>
        <w:pStyle w:val="afd"/>
        <w:widowControl/>
        <w:numPr>
          <w:ilvl w:val="3"/>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When MAC CE only is used as the container of inter-UE coordination information, the maximum value of the slot offset is the (pre)configured maximum value</w:t>
      </w:r>
    </w:p>
    <w:p w14:paraId="793EF91F" w14:textId="7BD21513" w:rsidR="000A72B0" w:rsidRPr="00334391"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A SCI format 2-C includes all the fields present in SCI format 2-A except cast type indicator</w:t>
      </w:r>
    </w:p>
    <w:p w14:paraId="33D358AC" w14:textId="77777777" w:rsidR="000A72B0" w:rsidRPr="000A72B0"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Conclusion:</w:t>
      </w:r>
    </w:p>
    <w:p w14:paraId="65D3F127" w14:textId="77777777" w:rsidR="000A72B0" w:rsidRPr="000A72B0"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For cast type(s) of inter-UE coordination information with preferred resource set triggered by a condition other than explicit request reception, there is no consensus in RAN1 on the support of groupcast or broadcast for preferred resource set</w:t>
      </w:r>
    </w:p>
    <w:p w14:paraId="7550A219" w14:textId="77777777" w:rsidR="000A72B0" w:rsidRPr="000A72B0"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For Scheme 1, when both SCI format 2-C and MAC CE are used as the container of an explicit request for inter-UE coordination information, the same bit field size for the request in a SCI format 2-C is applied to MAC CE </w:t>
      </w:r>
    </w:p>
    <w:p w14:paraId="6E64D7C8" w14:textId="77777777" w:rsidR="000A72B0" w:rsidRPr="000A72B0"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For Scheme 1, when MAC CE only is used as the container of an explicit request for inter-UE coordination information, the same bit field size for the request in a SCI format 2-C is applied to MAC CE</w:t>
      </w:r>
    </w:p>
    <w:p w14:paraId="3EC2788C" w14:textId="77777777" w:rsidR="000A72B0" w:rsidRPr="000A72B0" w:rsidRDefault="000A72B0" w:rsidP="005537A0">
      <w:pPr>
        <w:pStyle w:val="afd"/>
        <w:widowControl/>
        <w:numPr>
          <w:ilvl w:val="1"/>
          <w:numId w:val="6"/>
        </w:numPr>
        <w:tabs>
          <w:tab w:val="left" w:pos="400"/>
        </w:tabs>
        <w:ind w:leftChars="0"/>
        <w:rPr>
          <w:rFonts w:ascii="Times New Roman" w:eastAsia="굴림" w:hAnsi="Times New Roman"/>
          <w:sz w:val="20"/>
          <w:szCs w:val="20"/>
        </w:rPr>
      </w:pPr>
      <w:r w:rsidRPr="000A72B0">
        <w:rPr>
          <w:rFonts w:ascii="Times New Roman" w:eastAsia="굴림" w:hAnsi="Times New Roman"/>
          <w:sz w:val="20"/>
          <w:szCs w:val="20"/>
        </w:rPr>
        <w:t xml:space="preserve">Confirm the following working assumption with modification in </w:t>
      </w:r>
      <w:r w:rsidRPr="000A72B0">
        <w:rPr>
          <w:rFonts w:ascii="Times New Roman" w:eastAsia="굴림" w:hAnsi="Times New Roman"/>
          <w:color w:val="FF0000"/>
          <w:sz w:val="20"/>
          <w:szCs w:val="20"/>
        </w:rPr>
        <w:t>RED</w:t>
      </w:r>
    </w:p>
    <w:p w14:paraId="45976F3F" w14:textId="77777777" w:rsidR="000A72B0" w:rsidRPr="00334391" w:rsidRDefault="000A72B0" w:rsidP="00636FA6">
      <w:pPr>
        <w:tabs>
          <w:tab w:val="left" w:pos="400"/>
          <w:tab w:val="left" w:pos="720"/>
        </w:tabs>
        <w:spacing w:after="0"/>
        <w:rPr>
          <w:rFonts w:eastAsia="굴림"/>
          <w:sz w:val="2"/>
          <w:szCs w:val="2"/>
          <w:lang w:val="en-US"/>
        </w:rPr>
      </w:pPr>
    </w:p>
    <w:tbl>
      <w:tblPr>
        <w:tblStyle w:val="a4"/>
        <w:tblW w:w="0" w:type="auto"/>
        <w:tblInd w:w="1271" w:type="dxa"/>
        <w:tblLook w:val="04A0" w:firstRow="1" w:lastRow="0" w:firstColumn="1" w:lastColumn="0" w:noHBand="0" w:noVBand="1"/>
      </w:tblPr>
      <w:tblGrid>
        <w:gridCol w:w="8091"/>
      </w:tblGrid>
      <w:tr w:rsidR="000A72B0" w:rsidRPr="000A72B0" w14:paraId="7CBCC8E7" w14:textId="77777777" w:rsidTr="00CF2705">
        <w:tc>
          <w:tcPr>
            <w:tcW w:w="8091" w:type="dxa"/>
          </w:tcPr>
          <w:p w14:paraId="5D939C4D" w14:textId="77777777" w:rsidR="000A72B0" w:rsidRPr="002A4DAB" w:rsidRDefault="000A72B0" w:rsidP="005537A0">
            <w:pPr>
              <w:pStyle w:val="afd"/>
              <w:widowControl/>
              <w:numPr>
                <w:ilvl w:val="2"/>
                <w:numId w:val="7"/>
              </w:numPr>
              <w:tabs>
                <w:tab w:val="left" w:pos="400"/>
              </w:tabs>
              <w:ind w:leftChars="0"/>
              <w:rPr>
                <w:rFonts w:ascii="Times New Roman" w:hAnsi="Times New Roman"/>
                <w:bCs/>
                <w:sz w:val="20"/>
                <w:szCs w:val="20"/>
              </w:rPr>
            </w:pPr>
            <w:r w:rsidRPr="002A4DAB">
              <w:rPr>
                <w:rFonts w:ascii="Times New Roman" w:hAnsi="Times New Roman"/>
                <w:bCs/>
                <w:sz w:val="20"/>
                <w:szCs w:val="20"/>
              </w:rPr>
              <w:t>Working assumption made in RAN1#107bis-e:</w:t>
            </w:r>
          </w:p>
          <w:p w14:paraId="02E01CB4" w14:textId="77777777" w:rsidR="000A72B0" w:rsidRPr="002A4DAB" w:rsidRDefault="000A72B0" w:rsidP="005537A0">
            <w:pPr>
              <w:pStyle w:val="afd"/>
              <w:widowControl/>
              <w:numPr>
                <w:ilvl w:val="3"/>
                <w:numId w:val="7"/>
              </w:numPr>
              <w:tabs>
                <w:tab w:val="left" w:pos="400"/>
              </w:tabs>
              <w:ind w:leftChars="0"/>
              <w:rPr>
                <w:rFonts w:ascii="Times New Roman" w:hAnsi="Times New Roman"/>
                <w:bCs/>
                <w:sz w:val="20"/>
                <w:szCs w:val="20"/>
              </w:rPr>
            </w:pPr>
            <w:r w:rsidRPr="002A4DAB">
              <w:rPr>
                <w:rFonts w:ascii="Times New Roman" w:hAnsi="Times New Roman"/>
                <w:bCs/>
                <w:sz w:val="20"/>
                <w:szCs w:val="20"/>
              </w:rPr>
              <w:t>First resource location of each TRIV is a slot offset with respect to a reference slot</w:t>
            </w:r>
          </w:p>
          <w:p w14:paraId="6AB9D9FD" w14:textId="77777777" w:rsidR="000A72B0" w:rsidRPr="000A72B0" w:rsidRDefault="000A72B0" w:rsidP="005537A0">
            <w:pPr>
              <w:pStyle w:val="afd"/>
              <w:widowControl/>
              <w:numPr>
                <w:ilvl w:val="4"/>
                <w:numId w:val="7"/>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Alt 2: </w:t>
            </w:r>
          </w:p>
          <w:p w14:paraId="76ECAC61" w14:textId="77777777" w:rsidR="000A72B0" w:rsidRPr="000A72B0" w:rsidRDefault="000A72B0" w:rsidP="005537A0">
            <w:pPr>
              <w:pStyle w:val="afd"/>
              <w:widowControl/>
              <w:numPr>
                <w:ilvl w:val="5"/>
                <w:numId w:val="7"/>
              </w:numPr>
              <w:tabs>
                <w:tab w:val="left" w:pos="400"/>
              </w:tabs>
              <w:ind w:leftChars="0"/>
              <w:rPr>
                <w:rFonts w:ascii="Times New Roman" w:hAnsi="Times New Roman"/>
                <w:bCs/>
                <w:sz w:val="20"/>
                <w:szCs w:val="20"/>
              </w:rPr>
            </w:pPr>
            <w:r w:rsidRPr="000A72B0">
              <w:rPr>
                <w:rFonts w:ascii="Times New Roman" w:hAnsi="Times New Roman"/>
                <w:bCs/>
                <w:sz w:val="20"/>
                <w:szCs w:val="20"/>
              </w:rPr>
              <w:t>The slot offset is the number of logical slots from the reference slot</w:t>
            </w:r>
          </w:p>
          <w:p w14:paraId="709E048A" w14:textId="77777777" w:rsidR="000A72B0" w:rsidRPr="000A72B0" w:rsidRDefault="000A72B0" w:rsidP="005537A0">
            <w:pPr>
              <w:pStyle w:val="afd"/>
              <w:widowControl/>
              <w:numPr>
                <w:ilvl w:val="6"/>
                <w:numId w:val="7"/>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The value range of slot offsets is from 0 to maximum value that is (pre)configurable up to </w:t>
            </w:r>
            <w:r w:rsidRPr="000A72B0">
              <w:rPr>
                <w:rFonts w:ascii="Times New Roman" w:hAnsi="Times New Roman"/>
                <w:bCs/>
                <w:strike/>
                <w:color w:val="FF0000"/>
                <w:sz w:val="20"/>
                <w:szCs w:val="20"/>
              </w:rPr>
              <w:t>[</w:t>
            </w:r>
            <w:r w:rsidRPr="000A72B0">
              <w:rPr>
                <w:rFonts w:ascii="Times New Roman" w:hAnsi="Times New Roman"/>
                <w:bCs/>
                <w:color w:val="FF0000"/>
                <w:sz w:val="20"/>
                <w:szCs w:val="20"/>
              </w:rPr>
              <w:t>8000</w:t>
            </w:r>
            <w:r w:rsidRPr="000A72B0">
              <w:rPr>
                <w:rFonts w:ascii="Times New Roman" w:hAnsi="Times New Roman"/>
                <w:bCs/>
                <w:strike/>
                <w:color w:val="FF0000"/>
                <w:sz w:val="20"/>
                <w:szCs w:val="20"/>
              </w:rPr>
              <w:t>256]</w:t>
            </w:r>
          </w:p>
          <w:p w14:paraId="79211359" w14:textId="77777777" w:rsidR="000A72B0" w:rsidRPr="000A72B0" w:rsidRDefault="000A72B0" w:rsidP="005537A0">
            <w:pPr>
              <w:pStyle w:val="afd"/>
              <w:widowControl/>
              <w:numPr>
                <w:ilvl w:val="7"/>
                <w:numId w:val="7"/>
              </w:numPr>
              <w:tabs>
                <w:tab w:val="left" w:pos="400"/>
              </w:tabs>
              <w:ind w:leftChars="0"/>
              <w:rPr>
                <w:rFonts w:ascii="Times New Roman" w:hAnsi="Times New Roman"/>
                <w:bCs/>
                <w:strike/>
                <w:color w:val="FF0000"/>
                <w:sz w:val="20"/>
                <w:szCs w:val="20"/>
              </w:rPr>
            </w:pPr>
            <w:r w:rsidRPr="000A72B0">
              <w:rPr>
                <w:rFonts w:ascii="Times New Roman" w:hAnsi="Times New Roman"/>
                <w:bCs/>
                <w:strike/>
                <w:color w:val="FF0000"/>
                <w:sz w:val="20"/>
                <w:szCs w:val="20"/>
              </w:rPr>
              <w:t>FFS: The detailed value range including granularity</w:t>
            </w:r>
          </w:p>
          <w:p w14:paraId="04F028DC" w14:textId="77777777" w:rsidR="000A72B0" w:rsidRPr="000A72B0" w:rsidRDefault="000A72B0" w:rsidP="005537A0">
            <w:pPr>
              <w:pStyle w:val="afd"/>
              <w:widowControl/>
              <w:numPr>
                <w:ilvl w:val="5"/>
                <w:numId w:val="7"/>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Slot offset for each TRIV </w:t>
            </w:r>
            <w:r w:rsidRPr="000A72B0">
              <w:rPr>
                <w:rFonts w:ascii="Times New Roman" w:hAnsi="Times New Roman"/>
                <w:bCs/>
                <w:color w:val="FF0000"/>
                <w:sz w:val="20"/>
                <w:szCs w:val="20"/>
              </w:rPr>
              <w:t xml:space="preserve">except for first TRIV </w:t>
            </w:r>
            <w:r w:rsidRPr="000A72B0">
              <w:rPr>
                <w:rFonts w:ascii="Times New Roman" w:hAnsi="Times New Roman"/>
                <w:bCs/>
                <w:sz w:val="20"/>
                <w:szCs w:val="20"/>
              </w:rPr>
              <w:t>to indicate the set of resources is separately indicated by inter-UE coordination information</w:t>
            </w:r>
          </w:p>
          <w:p w14:paraId="0C5C2637" w14:textId="77777777" w:rsidR="000A72B0" w:rsidRPr="000A72B0" w:rsidRDefault="000A72B0" w:rsidP="005537A0">
            <w:pPr>
              <w:pStyle w:val="afd"/>
              <w:widowControl/>
              <w:numPr>
                <w:ilvl w:val="6"/>
                <w:numId w:val="7"/>
              </w:numPr>
              <w:tabs>
                <w:tab w:val="left" w:pos="400"/>
              </w:tabs>
              <w:ind w:leftChars="0"/>
              <w:rPr>
                <w:rFonts w:ascii="Times New Roman" w:hAnsi="Times New Roman"/>
                <w:bCs/>
                <w:color w:val="FF0000"/>
                <w:sz w:val="20"/>
                <w:szCs w:val="20"/>
              </w:rPr>
            </w:pPr>
            <w:r w:rsidRPr="000A72B0">
              <w:rPr>
                <w:rFonts w:ascii="Times New Roman" w:hAnsi="Times New Roman"/>
                <w:bCs/>
                <w:color w:val="FF0000"/>
                <w:sz w:val="20"/>
                <w:szCs w:val="20"/>
              </w:rPr>
              <w:t>Slot offset for first TRIV is 0</w:t>
            </w:r>
          </w:p>
          <w:p w14:paraId="4632B87D" w14:textId="77777777" w:rsidR="000A72B0" w:rsidRPr="000A72B0" w:rsidRDefault="000A72B0" w:rsidP="005537A0">
            <w:pPr>
              <w:pStyle w:val="afd"/>
              <w:widowControl/>
              <w:numPr>
                <w:ilvl w:val="4"/>
                <w:numId w:val="7"/>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For the reference slot, </w:t>
            </w:r>
          </w:p>
          <w:p w14:paraId="22DC6935" w14:textId="77777777" w:rsidR="000A72B0" w:rsidRPr="000A72B0" w:rsidRDefault="000A72B0" w:rsidP="005537A0">
            <w:pPr>
              <w:pStyle w:val="afd"/>
              <w:widowControl/>
              <w:numPr>
                <w:ilvl w:val="5"/>
                <w:numId w:val="7"/>
              </w:numPr>
              <w:tabs>
                <w:tab w:val="left" w:pos="400"/>
              </w:tabs>
              <w:ind w:leftChars="0"/>
              <w:rPr>
                <w:rFonts w:ascii="Times New Roman" w:hAnsi="Times New Roman"/>
                <w:bCs/>
                <w:sz w:val="20"/>
                <w:szCs w:val="20"/>
              </w:rPr>
            </w:pPr>
            <w:r w:rsidRPr="000A72B0">
              <w:rPr>
                <w:rFonts w:ascii="Times New Roman" w:hAnsi="Times New Roman"/>
                <w:bCs/>
                <w:sz w:val="20"/>
                <w:szCs w:val="20"/>
              </w:rPr>
              <w:t>The reference slot is the slot indicated by the inter-UE coordination information in a form of combination of DFN index and slot index</w:t>
            </w:r>
          </w:p>
        </w:tc>
      </w:tr>
    </w:tbl>
    <w:p w14:paraId="59018C6F" w14:textId="77777777" w:rsidR="000A72B0" w:rsidRPr="00334391" w:rsidRDefault="000A72B0" w:rsidP="00636FA6">
      <w:pPr>
        <w:pStyle w:val="afd"/>
        <w:widowControl/>
        <w:tabs>
          <w:tab w:val="left" w:pos="400"/>
        </w:tabs>
        <w:ind w:leftChars="0" w:left="800"/>
        <w:rPr>
          <w:rFonts w:ascii="Times New Roman" w:hAnsi="Times New Roman"/>
          <w:bCs/>
          <w:sz w:val="2"/>
          <w:szCs w:val="2"/>
        </w:rPr>
      </w:pPr>
    </w:p>
    <w:p w14:paraId="61CE4930" w14:textId="77777777" w:rsidR="000A72B0" w:rsidRPr="000A72B0"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MAC CE or 2</w:t>
      </w:r>
      <w:r w:rsidRPr="000A72B0">
        <w:rPr>
          <w:rFonts w:ascii="Times New Roman" w:hAnsi="Times New Roman"/>
          <w:sz w:val="20"/>
          <w:szCs w:val="20"/>
          <w:vertAlign w:val="superscript"/>
        </w:rPr>
        <w:t>nd</w:t>
      </w:r>
      <w:r w:rsidRPr="000A72B0">
        <w:rPr>
          <w:rFonts w:ascii="Times New Roman" w:hAnsi="Times New Roman"/>
          <w:bCs/>
          <w:sz w:val="20"/>
          <w:szCs w:val="20"/>
        </w:rPr>
        <w:t xml:space="preserve"> SCI are used as the container of inter-UE coordination information transmission from UE A to UE B.</w:t>
      </w:r>
    </w:p>
    <w:p w14:paraId="41DAA029" w14:textId="77777777" w:rsidR="000A72B0" w:rsidRPr="000A72B0"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sz w:val="20"/>
          <w:szCs w:val="20"/>
        </w:rPr>
        <w:t>For the indication of resource set, the following is supported:</w:t>
      </w:r>
    </w:p>
    <w:p w14:paraId="7B3F2A0B" w14:textId="77777777" w:rsidR="000A72B0" w:rsidRPr="000A72B0" w:rsidRDefault="000A72B0" w:rsidP="005537A0">
      <w:pPr>
        <w:pStyle w:val="afd"/>
        <w:widowControl/>
        <w:numPr>
          <w:ilvl w:val="3"/>
          <w:numId w:val="6"/>
        </w:numPr>
        <w:tabs>
          <w:tab w:val="left" w:pos="400"/>
        </w:tabs>
        <w:ind w:leftChars="0"/>
        <w:rPr>
          <w:rFonts w:ascii="Times New Roman" w:hAnsi="Times New Roman"/>
          <w:sz w:val="20"/>
          <w:szCs w:val="20"/>
        </w:rPr>
      </w:pPr>
      <w:r w:rsidRPr="000A72B0">
        <w:rPr>
          <w:rFonts w:ascii="Times New Roman" w:hAnsi="Times New Roman"/>
          <w:sz w:val="20"/>
          <w:szCs w:val="20"/>
        </w:rPr>
        <w:t>N combinations of TRIV, FRIV, resource reservation period as specified in Rel-16 TS 38.214 Section 8.1.5 with following modification. The value of resource reservation period is omitted at least when the transmission of preferred resource set is triggered by UE-B’s explicit request.</w:t>
      </w:r>
    </w:p>
    <w:p w14:paraId="413CF071" w14:textId="77777777" w:rsidR="000A72B0" w:rsidRPr="000A72B0" w:rsidRDefault="000A72B0" w:rsidP="005537A0">
      <w:pPr>
        <w:pStyle w:val="afd"/>
        <w:widowControl/>
        <w:numPr>
          <w:ilvl w:val="4"/>
          <w:numId w:val="6"/>
        </w:numPr>
        <w:tabs>
          <w:tab w:val="left" w:pos="400"/>
        </w:tabs>
        <w:ind w:leftChars="0"/>
        <w:rPr>
          <w:rFonts w:ascii="Times New Roman" w:hAnsi="Times New Roman"/>
          <w:sz w:val="20"/>
          <w:szCs w:val="20"/>
        </w:rPr>
      </w:pPr>
      <w:r w:rsidRPr="000A72B0">
        <w:rPr>
          <w:rFonts w:ascii="Times New Roman" w:hAnsi="Times New Roman"/>
          <w:sz w:val="20"/>
          <w:szCs w:val="20"/>
        </w:rPr>
        <w:t>First resource location of each TRIV is separately indicated by the inter-UE coordination information</w:t>
      </w:r>
    </w:p>
    <w:p w14:paraId="59E0F00C" w14:textId="77777777" w:rsidR="000A72B0" w:rsidRPr="000A72B0" w:rsidRDefault="000A72B0" w:rsidP="005537A0">
      <w:pPr>
        <w:pStyle w:val="afd"/>
        <w:widowControl/>
        <w:numPr>
          <w:ilvl w:val="3"/>
          <w:numId w:val="6"/>
        </w:numPr>
        <w:tabs>
          <w:tab w:val="left" w:pos="400"/>
        </w:tabs>
        <w:ind w:leftChars="0"/>
        <w:rPr>
          <w:rFonts w:ascii="Times New Roman" w:hAnsi="Times New Roman"/>
          <w:sz w:val="20"/>
          <w:szCs w:val="20"/>
        </w:rPr>
      </w:pPr>
      <w:r w:rsidRPr="000A72B0">
        <w:rPr>
          <w:rFonts w:ascii="Times New Roman" w:hAnsi="Times New Roman"/>
          <w:sz w:val="20"/>
          <w:szCs w:val="20"/>
        </w:rPr>
        <w:t>If N &lt;= 2, MAC CE is used and it is up to UE implementation to additionally use 2</w:t>
      </w:r>
      <w:r w:rsidRPr="000A72B0">
        <w:rPr>
          <w:rFonts w:ascii="Times New Roman" w:hAnsi="Times New Roman"/>
          <w:sz w:val="20"/>
          <w:szCs w:val="20"/>
          <w:vertAlign w:val="superscript"/>
        </w:rPr>
        <w:t>nd</w:t>
      </w:r>
      <w:r w:rsidRPr="000A72B0">
        <w:rPr>
          <w:rFonts w:ascii="Times New Roman" w:hAnsi="Times New Roman"/>
          <w:sz w:val="20"/>
          <w:szCs w:val="20"/>
        </w:rPr>
        <w:t xml:space="preserve"> SCI. When 2</w:t>
      </w:r>
      <w:r w:rsidRPr="000A72B0">
        <w:rPr>
          <w:rFonts w:ascii="Times New Roman" w:hAnsi="Times New Roman"/>
          <w:sz w:val="20"/>
          <w:szCs w:val="20"/>
          <w:vertAlign w:val="superscript"/>
        </w:rPr>
        <w:t>nd</w:t>
      </w:r>
      <w:r w:rsidRPr="000A72B0">
        <w:rPr>
          <w:rFonts w:ascii="Times New Roman" w:hAnsi="Times New Roman"/>
          <w:sz w:val="20"/>
          <w:szCs w:val="20"/>
        </w:rPr>
        <w:t xml:space="preserve"> SCI and MAC CE are both used, the same resource set is indicated in the 2</w:t>
      </w:r>
      <w:r w:rsidRPr="000A72B0">
        <w:rPr>
          <w:rFonts w:ascii="Times New Roman" w:hAnsi="Times New Roman"/>
          <w:sz w:val="20"/>
          <w:szCs w:val="20"/>
          <w:vertAlign w:val="superscript"/>
        </w:rPr>
        <w:t>nd</w:t>
      </w:r>
      <w:r w:rsidRPr="000A72B0">
        <w:rPr>
          <w:rFonts w:ascii="Times New Roman" w:hAnsi="Times New Roman"/>
          <w:sz w:val="20"/>
          <w:szCs w:val="20"/>
        </w:rPr>
        <w:t xml:space="preserve"> SCI and the MAC CE. If N &gt; 2, only MAC CE is used.</w:t>
      </w:r>
    </w:p>
    <w:p w14:paraId="2565E3C3" w14:textId="77777777" w:rsidR="000A72B0" w:rsidRPr="000A72B0" w:rsidRDefault="000A72B0" w:rsidP="005537A0">
      <w:pPr>
        <w:pStyle w:val="afd"/>
        <w:widowControl/>
        <w:numPr>
          <w:ilvl w:val="4"/>
          <w:numId w:val="6"/>
        </w:numPr>
        <w:tabs>
          <w:tab w:val="left" w:pos="400"/>
        </w:tabs>
        <w:ind w:leftChars="0"/>
        <w:rPr>
          <w:rFonts w:ascii="Times New Roman" w:hAnsi="Times New Roman"/>
          <w:sz w:val="20"/>
          <w:szCs w:val="20"/>
        </w:rPr>
      </w:pPr>
      <w:r w:rsidRPr="000A72B0">
        <w:rPr>
          <w:rFonts w:ascii="Times New Roman" w:hAnsi="Times New Roman"/>
          <w:sz w:val="20"/>
          <w:szCs w:val="20"/>
        </w:rPr>
        <w:t>FFS: UE capability details</w:t>
      </w:r>
    </w:p>
    <w:p w14:paraId="50DF7CCA" w14:textId="77777777" w:rsidR="000A72B0" w:rsidRPr="000A72B0" w:rsidRDefault="000A72B0" w:rsidP="005537A0">
      <w:pPr>
        <w:pStyle w:val="afd"/>
        <w:widowControl/>
        <w:numPr>
          <w:ilvl w:val="4"/>
          <w:numId w:val="6"/>
        </w:numPr>
        <w:tabs>
          <w:tab w:val="left" w:pos="400"/>
        </w:tabs>
        <w:ind w:leftChars="0"/>
        <w:rPr>
          <w:rFonts w:ascii="Times New Roman" w:hAnsi="Times New Roman"/>
          <w:sz w:val="20"/>
          <w:szCs w:val="20"/>
        </w:rPr>
      </w:pPr>
      <w:r w:rsidRPr="000A72B0">
        <w:rPr>
          <w:rFonts w:ascii="Times New Roman" w:hAnsi="Times New Roman"/>
          <w:sz w:val="20"/>
          <w:szCs w:val="20"/>
        </w:rPr>
        <w:t>2</w:t>
      </w:r>
      <w:r w:rsidRPr="000A72B0">
        <w:rPr>
          <w:rFonts w:ascii="Times New Roman" w:hAnsi="Times New Roman"/>
          <w:sz w:val="20"/>
          <w:szCs w:val="20"/>
          <w:vertAlign w:val="superscript"/>
        </w:rPr>
        <w:t>nd</w:t>
      </w:r>
      <w:r w:rsidRPr="000A72B0">
        <w:rPr>
          <w:rFonts w:ascii="Times New Roman" w:hAnsi="Times New Roman"/>
          <w:sz w:val="20"/>
          <w:szCs w:val="20"/>
        </w:rPr>
        <w:t xml:space="preserve"> SCI is UE RX optional</w:t>
      </w:r>
    </w:p>
    <w:p w14:paraId="5263F6AA" w14:textId="5712FFA4" w:rsidR="00EA379B" w:rsidRPr="00F06AFC" w:rsidRDefault="000A72B0" w:rsidP="005537A0">
      <w:pPr>
        <w:pStyle w:val="afd"/>
        <w:widowControl/>
        <w:numPr>
          <w:ilvl w:val="4"/>
          <w:numId w:val="6"/>
        </w:numPr>
        <w:tabs>
          <w:tab w:val="left" w:pos="400"/>
        </w:tabs>
        <w:ind w:leftChars="0"/>
        <w:rPr>
          <w:rFonts w:ascii="Times New Roman" w:hAnsi="Times New Roman"/>
          <w:sz w:val="20"/>
          <w:szCs w:val="20"/>
        </w:rPr>
      </w:pPr>
      <w:r w:rsidRPr="000A72B0">
        <w:rPr>
          <w:rFonts w:ascii="Times New Roman" w:hAnsi="Times New Roman"/>
          <w:sz w:val="20"/>
          <w:szCs w:val="20"/>
        </w:rPr>
        <w:t>The field size of the indication of resource set in a SCI format 2-C is determined by N=2</w:t>
      </w:r>
    </w:p>
    <w:p w14:paraId="5002CACE" w14:textId="77777777" w:rsidR="000A72B0" w:rsidRPr="000A72B0"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For Scheme 1, each bit field size of a SCI format 2-C for inter-UE coordination information is given by following table:</w:t>
      </w:r>
    </w:p>
    <w:p w14:paraId="162B2E9C" w14:textId="77777777" w:rsidR="000A72B0" w:rsidRPr="000A72B0"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Note that lowest subchannel index for the first resource location of each TRIV is separately indicated by inter-UE coordination information</w:t>
      </w:r>
    </w:p>
    <w:p w14:paraId="11A7CE1F" w14:textId="77777777" w:rsidR="000A72B0" w:rsidRPr="00334391" w:rsidRDefault="000A72B0" w:rsidP="00636FA6">
      <w:pPr>
        <w:spacing w:after="0"/>
        <w:ind w:left="800"/>
        <w:jc w:val="both"/>
        <w:rPr>
          <w:rFonts w:eastAsia="굴림"/>
          <w:sz w:val="2"/>
          <w:szCs w:val="2"/>
          <w:lang w:val="en-US" w:eastAsia="ko-KR"/>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9"/>
        <w:gridCol w:w="6827"/>
      </w:tblGrid>
      <w:tr w:rsidR="000A72B0" w:rsidRPr="000A72B0" w14:paraId="5880793D" w14:textId="77777777" w:rsidTr="00CF2705">
        <w:trPr>
          <w:jc w:val="right"/>
        </w:trPr>
        <w:tc>
          <w:tcPr>
            <w:tcW w:w="2099" w:type="dxa"/>
            <w:shd w:val="clear" w:color="auto" w:fill="auto"/>
          </w:tcPr>
          <w:p w14:paraId="6D9B3E9F" w14:textId="77777777" w:rsidR="000A72B0" w:rsidRPr="000A72B0" w:rsidRDefault="000A72B0" w:rsidP="00636FA6">
            <w:pPr>
              <w:spacing w:after="0"/>
              <w:jc w:val="both"/>
              <w:rPr>
                <w:rFonts w:eastAsia="굴림"/>
                <w:b/>
                <w:lang w:val="en-US" w:eastAsia="ko-KR"/>
              </w:rPr>
            </w:pPr>
            <w:r w:rsidRPr="000A72B0">
              <w:rPr>
                <w:rFonts w:eastAsia="굴림"/>
                <w:b/>
                <w:lang w:val="en-US" w:eastAsia="ko-KR"/>
              </w:rPr>
              <w:t>Field name</w:t>
            </w:r>
          </w:p>
        </w:tc>
        <w:tc>
          <w:tcPr>
            <w:tcW w:w="6827" w:type="dxa"/>
            <w:shd w:val="clear" w:color="auto" w:fill="auto"/>
          </w:tcPr>
          <w:p w14:paraId="77BE3EE9" w14:textId="77777777" w:rsidR="000A72B0" w:rsidRPr="000A72B0" w:rsidRDefault="000A72B0" w:rsidP="00636FA6">
            <w:pPr>
              <w:spacing w:after="0"/>
              <w:jc w:val="both"/>
              <w:rPr>
                <w:rFonts w:eastAsia="굴림"/>
                <w:b/>
                <w:lang w:val="en-US" w:eastAsia="ko-KR"/>
              </w:rPr>
            </w:pPr>
            <w:r w:rsidRPr="000A72B0">
              <w:rPr>
                <w:rFonts w:eastAsia="굴림"/>
                <w:b/>
                <w:lang w:val="en-US" w:eastAsia="ko-KR"/>
              </w:rPr>
              <w:t>Field size (in bits)</w:t>
            </w:r>
          </w:p>
        </w:tc>
      </w:tr>
      <w:tr w:rsidR="000A72B0" w:rsidRPr="000A72B0" w14:paraId="775D7870" w14:textId="77777777" w:rsidTr="00CF2705">
        <w:trPr>
          <w:jc w:val="right"/>
        </w:trPr>
        <w:tc>
          <w:tcPr>
            <w:tcW w:w="2099" w:type="dxa"/>
            <w:shd w:val="clear" w:color="auto" w:fill="auto"/>
          </w:tcPr>
          <w:p w14:paraId="53B7F818" w14:textId="77777777" w:rsidR="000A72B0" w:rsidRPr="000A72B0" w:rsidRDefault="000A72B0" w:rsidP="00636FA6">
            <w:pPr>
              <w:spacing w:after="0"/>
              <w:jc w:val="both"/>
              <w:rPr>
                <w:rFonts w:eastAsia="굴림"/>
                <w:lang w:val="en-US" w:eastAsia="ko-KR"/>
              </w:rPr>
            </w:pPr>
            <w:r w:rsidRPr="000A72B0">
              <w:rPr>
                <w:rFonts w:eastAsia="굴림"/>
                <w:lang w:val="en-US" w:eastAsia="ko-KR"/>
              </w:rPr>
              <w:lastRenderedPageBreak/>
              <w:t xml:space="preserve">Providing/requesting indicator </w:t>
            </w:r>
          </w:p>
        </w:tc>
        <w:tc>
          <w:tcPr>
            <w:tcW w:w="6827" w:type="dxa"/>
            <w:shd w:val="clear" w:color="auto" w:fill="auto"/>
          </w:tcPr>
          <w:p w14:paraId="53B58FE0" w14:textId="77777777" w:rsidR="000A72B0" w:rsidRPr="000A72B0" w:rsidRDefault="000A72B0" w:rsidP="00636FA6">
            <w:pPr>
              <w:spacing w:after="0"/>
              <w:jc w:val="both"/>
              <w:rPr>
                <w:rFonts w:eastAsia="굴림"/>
                <w:lang w:val="en-US" w:eastAsia="ko-KR"/>
              </w:rPr>
            </w:pPr>
            <w:r w:rsidRPr="000A72B0">
              <w:rPr>
                <w:rFonts w:eastAsia="굴림"/>
                <w:lang w:val="en-US" w:eastAsia="ko-KR"/>
              </w:rPr>
              <w:t>1</w:t>
            </w:r>
          </w:p>
        </w:tc>
      </w:tr>
      <w:tr w:rsidR="000A72B0" w:rsidRPr="000A72B0" w14:paraId="3D6FA1AD" w14:textId="77777777" w:rsidTr="00CF2705">
        <w:trPr>
          <w:jc w:val="right"/>
        </w:trPr>
        <w:tc>
          <w:tcPr>
            <w:tcW w:w="2099" w:type="dxa"/>
            <w:shd w:val="clear" w:color="auto" w:fill="auto"/>
          </w:tcPr>
          <w:p w14:paraId="57E24863" w14:textId="77777777" w:rsidR="000A72B0" w:rsidRPr="000A72B0" w:rsidRDefault="000A72B0" w:rsidP="00636FA6">
            <w:pPr>
              <w:spacing w:after="0"/>
              <w:jc w:val="both"/>
              <w:rPr>
                <w:rFonts w:eastAsia="굴림"/>
                <w:lang w:val="en-US" w:eastAsia="ko-KR"/>
              </w:rPr>
            </w:pPr>
            <w:r w:rsidRPr="000A72B0">
              <w:rPr>
                <w:rFonts w:eastAsia="굴림"/>
                <w:lang w:val="en-US" w:eastAsia="ko-KR"/>
              </w:rPr>
              <w:t>Resource combination(s)</w:t>
            </w:r>
          </w:p>
        </w:tc>
        <w:tc>
          <w:tcPr>
            <w:tcW w:w="6827" w:type="dxa"/>
            <w:shd w:val="clear" w:color="auto" w:fill="auto"/>
          </w:tcPr>
          <w:p w14:paraId="1EFFE6CB" w14:textId="77777777" w:rsidR="000A72B0" w:rsidRPr="000A72B0" w:rsidRDefault="000A72B0" w:rsidP="00636FA6">
            <w:pPr>
              <w:spacing w:after="0"/>
              <w:jc w:val="both"/>
              <w:rPr>
                <w:rFonts w:eastAsia="굴림"/>
                <w:lang w:val="en-US" w:eastAsia="ko-KR"/>
              </w:rPr>
            </w:pPr>
            <m:oMathPara>
              <m:oMath>
                <m:r>
                  <m:rPr>
                    <m:sty m:val="p"/>
                  </m:rPr>
                  <w:rPr>
                    <w:rFonts w:ascii="Cambria Math" w:eastAsia="굴림" w:hAnsi="Cambria Math"/>
                    <w:lang w:val="en-US" w:eastAsia="ko-KR"/>
                  </w:rPr>
                  <m:t>2*</m:t>
                </m:r>
                <m:d>
                  <m:dPr>
                    <m:begChr m:val="{"/>
                    <m:endChr m:val="}"/>
                    <m:ctrlPr>
                      <w:rPr>
                        <w:rFonts w:ascii="Cambria Math" w:eastAsia="굴림" w:hAnsi="Cambria Math"/>
                        <w:lang w:val="en-US" w:eastAsia="ko-KR"/>
                      </w:rPr>
                    </m:ctrlPr>
                  </m:dPr>
                  <m:e>
                    <m:d>
                      <m:dPr>
                        <m:begChr m:val="⌈"/>
                        <m:endChr m:val="⌉"/>
                        <m:ctrlPr>
                          <w:rPr>
                            <w:rFonts w:ascii="Cambria Math" w:eastAsia="굴림" w:hAnsi="Cambria Math"/>
                            <w:lang w:val="en-US" w:eastAsia="ko-KR"/>
                          </w:rPr>
                        </m:ctrlPr>
                      </m:dPr>
                      <m:e>
                        <m:sSub>
                          <m:sSubPr>
                            <m:ctrlPr>
                              <w:rPr>
                                <w:rFonts w:ascii="Cambria Math" w:eastAsia="굴림" w:hAnsi="Cambria Math"/>
                                <w:lang w:val="en-US" w:eastAsia="ko-KR"/>
                              </w:rPr>
                            </m:ctrlPr>
                          </m:sSubPr>
                          <m:e>
                            <m:r>
                              <m:rPr>
                                <m:nor/>
                              </m:rPr>
                              <w:rPr>
                                <w:rFonts w:eastAsia="굴림"/>
                                <w:lang w:val="en-US" w:eastAsia="ko-KR"/>
                              </w:rPr>
                              <m:t>log</m:t>
                            </m:r>
                          </m:e>
                          <m:sub>
                            <m:r>
                              <m:rPr>
                                <m:nor/>
                              </m:rPr>
                              <w:rPr>
                                <w:rFonts w:eastAsia="굴림"/>
                                <w:lang w:val="en-US" w:eastAsia="ko-KR"/>
                              </w:rPr>
                              <m:t>2</m:t>
                            </m:r>
                          </m:sub>
                        </m:sSub>
                        <m:r>
                          <m:rPr>
                            <m:nor/>
                          </m:rPr>
                          <w:rPr>
                            <w:rFonts w:eastAsia="굴림"/>
                            <w:lang w:val="en-US" w:eastAsia="ko-KR"/>
                          </w:rPr>
                          <m:t>(</m:t>
                        </m:r>
                        <m:f>
                          <m:fPr>
                            <m:ctrlPr>
                              <w:rPr>
                                <w:rFonts w:ascii="Cambria Math" w:eastAsia="굴림" w:hAnsi="Cambria Math"/>
                                <w:lang w:val="en-US" w:eastAsia="ko-KR"/>
                              </w:rPr>
                            </m:ctrlPr>
                          </m:fPr>
                          <m:num>
                            <m:sSubSup>
                              <m:sSubSupPr>
                                <m:ctrlPr>
                                  <w:rPr>
                                    <w:rFonts w:ascii="Cambria Math" w:eastAsia="굴림" w:hAnsi="Cambria Math"/>
                                    <w:lang w:val="en-US" w:eastAsia="ko-KR"/>
                                  </w:rPr>
                                </m:ctrlPr>
                              </m:sSubSupPr>
                              <m:e>
                                <m:r>
                                  <m:rPr>
                                    <m:nor/>
                                  </m:rPr>
                                  <w:rPr>
                                    <w:rFonts w:eastAsia="굴림"/>
                                    <w:lang w:val="en-US" w:eastAsia="ko-KR"/>
                                  </w:rPr>
                                  <m:t>N</m:t>
                                </m:r>
                              </m:e>
                              <m:sub>
                                <m:r>
                                  <m:rPr>
                                    <m:nor/>
                                  </m:rPr>
                                  <w:rPr>
                                    <w:rFonts w:eastAsia="굴림"/>
                                    <w:lang w:val="en-US" w:eastAsia="ko-KR"/>
                                  </w:rPr>
                                  <m:t xml:space="preserve"> subchannel</m:t>
                                </m:r>
                              </m:sub>
                              <m:sup>
                                <m:r>
                                  <m:rPr>
                                    <m:nor/>
                                  </m:rPr>
                                  <w:rPr>
                                    <w:rFonts w:eastAsia="굴림"/>
                                    <w:lang w:val="en-US" w:eastAsia="ko-KR"/>
                                  </w:rPr>
                                  <m:t xml:space="preserve"> SL</m:t>
                                </m:r>
                              </m:sup>
                            </m:sSubSup>
                            <m:d>
                              <m:dPr>
                                <m:ctrlPr>
                                  <w:rPr>
                                    <w:rFonts w:ascii="Cambria Math" w:eastAsia="굴림" w:hAnsi="Cambria Math"/>
                                    <w:lang w:val="en-US" w:eastAsia="ko-KR"/>
                                  </w:rPr>
                                </m:ctrlPr>
                              </m:dPr>
                              <m:e>
                                <m:sSubSup>
                                  <m:sSubSupPr>
                                    <m:ctrlPr>
                                      <w:rPr>
                                        <w:rFonts w:ascii="Cambria Math" w:eastAsia="굴림" w:hAnsi="Cambria Math"/>
                                        <w:lang w:val="en-US" w:eastAsia="ko-KR"/>
                                      </w:rPr>
                                    </m:ctrlPr>
                                  </m:sSubSupPr>
                                  <m:e>
                                    <m:r>
                                      <m:rPr>
                                        <m:nor/>
                                      </m:rPr>
                                      <w:rPr>
                                        <w:rFonts w:eastAsia="굴림"/>
                                        <w:lang w:val="en-US" w:eastAsia="ko-KR"/>
                                      </w:rPr>
                                      <m:t>N</m:t>
                                    </m:r>
                                  </m:e>
                                  <m:sub>
                                    <m:r>
                                      <m:rPr>
                                        <m:nor/>
                                      </m:rPr>
                                      <w:rPr>
                                        <w:rFonts w:eastAsia="굴림"/>
                                        <w:lang w:val="en-US" w:eastAsia="ko-KR"/>
                                      </w:rPr>
                                      <m:t>subchannel</m:t>
                                    </m:r>
                                  </m:sub>
                                  <m:sup>
                                    <m:r>
                                      <m:rPr>
                                        <m:nor/>
                                      </m:rPr>
                                      <w:rPr>
                                        <w:rFonts w:eastAsia="굴림"/>
                                        <w:lang w:val="en-US" w:eastAsia="ko-KR"/>
                                      </w:rPr>
                                      <m:t xml:space="preserve"> SL</m:t>
                                    </m:r>
                                  </m:sup>
                                </m:sSubSup>
                                <m:r>
                                  <m:rPr>
                                    <m:nor/>
                                  </m:rPr>
                                  <w:rPr>
                                    <w:rFonts w:eastAsia="굴림"/>
                                    <w:lang w:val="en-US" w:eastAsia="ko-KR"/>
                                  </w:rPr>
                                  <m:t xml:space="preserve"> + 1</m:t>
                                </m:r>
                              </m:e>
                            </m:d>
                            <m:d>
                              <m:dPr>
                                <m:ctrlPr>
                                  <w:rPr>
                                    <w:rFonts w:ascii="Cambria Math" w:eastAsia="굴림" w:hAnsi="Cambria Math"/>
                                    <w:lang w:val="en-US" w:eastAsia="ko-KR"/>
                                  </w:rPr>
                                </m:ctrlPr>
                              </m:dPr>
                              <m:e>
                                <m:r>
                                  <m:rPr>
                                    <m:nor/>
                                  </m:rPr>
                                  <w:rPr>
                                    <w:rFonts w:eastAsia="굴림"/>
                                    <w:lang w:val="en-US" w:eastAsia="ko-KR"/>
                                  </w:rPr>
                                  <m:t>2</m:t>
                                </m:r>
                                <m:sSubSup>
                                  <m:sSubSupPr>
                                    <m:ctrlPr>
                                      <w:rPr>
                                        <w:rFonts w:ascii="Cambria Math" w:eastAsia="굴림" w:hAnsi="Cambria Math"/>
                                        <w:lang w:val="en-US" w:eastAsia="ko-KR"/>
                                      </w:rPr>
                                    </m:ctrlPr>
                                  </m:sSubSupPr>
                                  <m:e>
                                    <m:r>
                                      <m:rPr>
                                        <m:nor/>
                                      </m:rPr>
                                      <w:rPr>
                                        <w:rFonts w:eastAsia="굴림"/>
                                        <w:lang w:val="en-US" w:eastAsia="ko-KR"/>
                                      </w:rPr>
                                      <m:t>N</m:t>
                                    </m:r>
                                  </m:e>
                                  <m:sub>
                                    <m:r>
                                      <m:rPr>
                                        <m:nor/>
                                      </m:rPr>
                                      <w:rPr>
                                        <w:rFonts w:eastAsia="굴림"/>
                                        <w:lang w:val="en-US" w:eastAsia="ko-KR"/>
                                      </w:rPr>
                                      <m:t>subchannel</m:t>
                                    </m:r>
                                  </m:sub>
                                  <m:sup>
                                    <m:r>
                                      <m:rPr>
                                        <m:nor/>
                                      </m:rPr>
                                      <w:rPr>
                                        <w:rFonts w:eastAsia="굴림"/>
                                        <w:lang w:val="en-US" w:eastAsia="ko-KR"/>
                                      </w:rPr>
                                      <m:t xml:space="preserve"> SL</m:t>
                                    </m:r>
                                  </m:sup>
                                </m:sSubSup>
                                <m:r>
                                  <m:rPr>
                                    <m:nor/>
                                  </m:rPr>
                                  <w:rPr>
                                    <w:rFonts w:eastAsia="굴림"/>
                                    <w:lang w:val="en-US" w:eastAsia="ko-KR"/>
                                  </w:rPr>
                                  <m:t xml:space="preserve"> + 1</m:t>
                                </m:r>
                              </m:e>
                            </m:d>
                          </m:num>
                          <m:den>
                            <m:r>
                              <m:rPr>
                                <m:nor/>
                              </m:rPr>
                              <w:rPr>
                                <w:rFonts w:eastAsia="굴림"/>
                                <w:lang w:val="en-US" w:eastAsia="ko-KR"/>
                              </w:rPr>
                              <m:t>6</m:t>
                            </m:r>
                          </m:den>
                        </m:f>
                        <m:r>
                          <m:rPr>
                            <m:nor/>
                          </m:rPr>
                          <w:rPr>
                            <w:rFonts w:eastAsia="굴림"/>
                            <w:lang w:val="en-US" w:eastAsia="ko-KR"/>
                          </w:rPr>
                          <m:t>)</m:t>
                        </m:r>
                      </m:e>
                    </m:d>
                    <m:r>
                      <m:rPr>
                        <m:sty m:val="p"/>
                      </m:rPr>
                      <w:rPr>
                        <w:rFonts w:ascii="Cambria Math" w:eastAsia="굴림" w:hAnsi="Cambria Math"/>
                        <w:lang w:val="en-US" w:eastAsia="ko-KR"/>
                      </w:rPr>
                      <m:t>+9+Y</m:t>
                    </m:r>
                  </m:e>
                </m:d>
              </m:oMath>
            </m:oMathPara>
          </w:p>
          <w:p w14:paraId="5A45B1A4" w14:textId="77777777" w:rsidR="000A72B0" w:rsidRPr="000A72B0" w:rsidRDefault="000A72B0" w:rsidP="00636FA6">
            <w:pPr>
              <w:spacing w:after="0"/>
              <w:jc w:val="both"/>
              <w:rPr>
                <w:rFonts w:eastAsia="굴림"/>
                <w:lang w:val="en-US" w:eastAsia="ko-KR"/>
              </w:rPr>
            </w:pPr>
          </w:p>
          <w:p w14:paraId="3EBCCDC0" w14:textId="77777777" w:rsidR="000A72B0" w:rsidRPr="000A72B0" w:rsidRDefault="000A72B0" w:rsidP="00636FA6">
            <w:pPr>
              <w:spacing w:after="0"/>
              <w:jc w:val="both"/>
              <w:rPr>
                <w:rFonts w:eastAsia="굴림"/>
                <w:lang w:val="en-US" w:eastAsia="ko-KR"/>
              </w:rPr>
            </w:pPr>
            <w:r w:rsidRPr="000A72B0">
              <w:rPr>
                <w:rFonts w:eastAsia="굴림"/>
                <w:lang w:val="en-US" w:eastAsia="ko-KR"/>
              </w:rPr>
              <w:t xml:space="preserve">Where </w:t>
            </w:r>
            <m:oMath>
              <m:sSubSup>
                <m:sSubSupPr>
                  <m:ctrlPr>
                    <w:rPr>
                      <w:rFonts w:ascii="Cambria Math" w:eastAsia="굴림" w:hAnsi="Cambria Math"/>
                      <w:lang w:val="en-US" w:eastAsia="ko-KR"/>
                    </w:rPr>
                  </m:ctrlPr>
                </m:sSubSupPr>
                <m:e>
                  <m:r>
                    <m:rPr>
                      <m:nor/>
                    </m:rPr>
                    <w:rPr>
                      <w:rFonts w:eastAsia="굴림"/>
                      <w:lang w:val="en-US" w:eastAsia="ko-KR"/>
                    </w:rPr>
                    <m:t>N</m:t>
                  </m:r>
                </m:e>
                <m:sub>
                  <m:r>
                    <m:rPr>
                      <m:nor/>
                    </m:rPr>
                    <w:rPr>
                      <w:rFonts w:eastAsia="굴림"/>
                      <w:lang w:val="en-US" w:eastAsia="ko-KR"/>
                    </w:rPr>
                    <m:t xml:space="preserve"> subchannel</m:t>
                  </m:r>
                </m:sub>
                <m:sup>
                  <m:r>
                    <m:rPr>
                      <m:nor/>
                    </m:rPr>
                    <w:rPr>
                      <w:rFonts w:eastAsia="굴림"/>
                      <w:lang w:val="en-US" w:eastAsia="ko-KR"/>
                    </w:rPr>
                    <m:t xml:space="preserve"> SL</m:t>
                  </m:r>
                </m:sup>
              </m:sSubSup>
            </m:oMath>
            <w:r w:rsidRPr="000A72B0">
              <w:rPr>
                <w:rFonts w:eastAsia="굴림"/>
                <w:lang w:val="en-US" w:eastAsia="ko-KR"/>
              </w:rPr>
              <w:t xml:space="preserve"> is provided by the higher layer parameter sl-NumSubchannel, </w:t>
            </w:r>
          </w:p>
          <w:p w14:paraId="6C2E0B2D" w14:textId="77777777" w:rsidR="000A72B0" w:rsidRPr="000A72B0" w:rsidRDefault="000A72B0" w:rsidP="00636FA6">
            <w:pPr>
              <w:spacing w:after="0"/>
              <w:jc w:val="both"/>
              <w:rPr>
                <w:rFonts w:eastAsia="굴림"/>
                <w:lang w:val="en-US" w:eastAsia="ko-KR"/>
              </w:rPr>
            </w:pPr>
            <m:oMath>
              <m:r>
                <m:rPr>
                  <m:sty m:val="p"/>
                </m:rPr>
                <w:rPr>
                  <w:rFonts w:ascii="Cambria Math" w:eastAsia="굴림" w:hAnsi="Cambria Math"/>
                  <w:lang w:val="en-US" w:eastAsia="ko-KR"/>
                </w:rPr>
                <m:t>Y=</m:t>
              </m:r>
              <m:d>
                <m:dPr>
                  <m:begChr m:val="⌈"/>
                  <m:endChr m:val="⌉"/>
                  <m:ctrlPr>
                    <w:rPr>
                      <w:rFonts w:ascii="Cambria Math" w:eastAsia="굴림" w:hAnsi="Cambria Math"/>
                      <w:lang w:val="en-US" w:eastAsia="ko-KR"/>
                    </w:rPr>
                  </m:ctrlPr>
                </m:dPr>
                <m:e>
                  <m:func>
                    <m:funcPr>
                      <m:ctrlPr>
                        <w:rPr>
                          <w:rFonts w:ascii="Cambria Math" w:eastAsia="굴림" w:hAnsi="Cambria Math"/>
                          <w:lang w:val="en-US" w:eastAsia="ko-KR"/>
                        </w:rPr>
                      </m:ctrlPr>
                    </m:funcPr>
                    <m:fName>
                      <m:sSub>
                        <m:sSubPr>
                          <m:ctrlPr>
                            <w:rPr>
                              <w:rFonts w:ascii="Cambria Math" w:eastAsia="굴림" w:hAnsi="Cambria Math"/>
                              <w:lang w:val="en-US" w:eastAsia="ko-KR"/>
                            </w:rPr>
                          </m:ctrlPr>
                        </m:sSubPr>
                        <m:e>
                          <m:r>
                            <m:rPr>
                              <m:sty m:val="p"/>
                            </m:rPr>
                            <w:rPr>
                              <w:rFonts w:ascii="Cambria Math" w:eastAsia="굴림" w:hAnsi="Cambria Math"/>
                              <w:lang w:val="en-US" w:eastAsia="ko-KR"/>
                            </w:rPr>
                            <m:t>log</m:t>
                          </m:r>
                        </m:e>
                        <m:sub>
                          <m:r>
                            <m:rPr>
                              <m:sty m:val="p"/>
                            </m:rPr>
                            <w:rPr>
                              <w:rFonts w:ascii="Cambria Math" w:eastAsia="굴림" w:hAnsi="Cambria Math"/>
                              <w:lang w:val="en-US" w:eastAsia="ko-KR"/>
                            </w:rPr>
                            <m:t>2</m:t>
                          </m:r>
                        </m:sub>
                      </m:sSub>
                    </m:fName>
                    <m:e>
                      <m:sSub>
                        <m:sSubPr>
                          <m:ctrlPr>
                            <w:rPr>
                              <w:rFonts w:ascii="Cambria Math" w:eastAsia="굴림" w:hAnsi="Cambria Math"/>
                              <w:lang w:val="en-US" w:eastAsia="ko-KR"/>
                            </w:rPr>
                          </m:ctrlPr>
                        </m:sSubPr>
                        <m:e>
                          <m:r>
                            <m:rPr>
                              <m:sty m:val="p"/>
                            </m:rPr>
                            <w:rPr>
                              <w:rFonts w:ascii="Cambria Math" w:eastAsia="굴림" w:hAnsi="Cambria Math"/>
                              <w:lang w:val="en-US" w:eastAsia="ko-KR"/>
                            </w:rPr>
                            <m:t>N</m:t>
                          </m:r>
                        </m:e>
                        <m:sub>
                          <m:r>
                            <m:rPr>
                              <m:sty m:val="p"/>
                            </m:rPr>
                            <w:rPr>
                              <w:rFonts w:ascii="Cambria Math" w:eastAsia="굴림" w:hAnsi="Cambria Math"/>
                              <w:lang w:val="en-US" w:eastAsia="ko-KR"/>
                            </w:rPr>
                            <w:softHyphen/>
                            <m:t>rsv_period</m:t>
                          </m:r>
                        </m:sub>
                      </m:sSub>
                    </m:e>
                  </m:func>
                </m:e>
              </m:d>
            </m:oMath>
            <w:r w:rsidRPr="000A72B0">
              <w:rPr>
                <w:rFonts w:eastAsia="굴림"/>
                <w:lang w:val="en-US" w:eastAsia="ko-KR"/>
              </w:rPr>
              <w:t xml:space="preserve"> with that </w:t>
            </w:r>
            <m:oMath>
              <m:sSub>
                <m:sSubPr>
                  <m:ctrlPr>
                    <w:rPr>
                      <w:rFonts w:ascii="Cambria Math" w:eastAsia="굴림" w:hAnsi="Cambria Math"/>
                      <w:lang w:val="en-US" w:eastAsia="ko-KR"/>
                    </w:rPr>
                  </m:ctrlPr>
                </m:sSubPr>
                <m:e>
                  <m:r>
                    <m:rPr>
                      <m:sty m:val="p"/>
                    </m:rPr>
                    <w:rPr>
                      <w:rFonts w:ascii="Cambria Math" w:eastAsia="굴림" w:hAnsi="Cambria Math"/>
                      <w:lang w:val="en-US" w:eastAsia="ko-KR"/>
                    </w:rPr>
                    <m:t>N</m:t>
                  </m:r>
                </m:e>
                <m:sub>
                  <m:r>
                    <m:rPr>
                      <m:sty m:val="p"/>
                    </m:rPr>
                    <w:rPr>
                      <w:rFonts w:ascii="Cambria Math" w:eastAsia="굴림" w:hAnsi="Cambria Math"/>
                      <w:lang w:val="en-US" w:eastAsia="ko-KR"/>
                    </w:rPr>
                    <w:softHyphen/>
                    <m:t>rsv_period</m:t>
                  </m:r>
                </m:sub>
              </m:sSub>
            </m:oMath>
            <w:r w:rsidRPr="000A72B0">
              <w:rPr>
                <w:rFonts w:eastAsia="굴림"/>
                <w:lang w:val="en-US" w:eastAsia="ko-KR"/>
              </w:rPr>
              <w:t xml:space="preserve">  is the number of entries in the higher layer parameter sl-ResourceReservePeriodList, if higher layer parameter sl-MultiReserveResource is configured; </w:t>
            </w:r>
            <m:oMath>
              <m:r>
                <m:rPr>
                  <m:sty m:val="p"/>
                </m:rPr>
                <w:rPr>
                  <w:rFonts w:ascii="Cambria Math" w:eastAsia="굴림" w:hAnsi="Cambria Math"/>
                  <w:lang w:val="en-US" w:eastAsia="ko-KR"/>
                </w:rPr>
                <m:t>Y=0</m:t>
              </m:r>
            </m:oMath>
            <w:r w:rsidRPr="000A72B0">
              <w:rPr>
                <w:rFonts w:eastAsia="굴림"/>
                <w:lang w:val="en-US" w:eastAsia="ko-KR"/>
              </w:rPr>
              <w:t xml:space="preserve"> otherwise.</w:t>
            </w:r>
          </w:p>
        </w:tc>
      </w:tr>
      <w:tr w:rsidR="000A72B0" w:rsidRPr="000A72B0" w14:paraId="4F8AE47D" w14:textId="77777777" w:rsidTr="00CF2705">
        <w:trPr>
          <w:jc w:val="right"/>
        </w:trPr>
        <w:tc>
          <w:tcPr>
            <w:tcW w:w="2099" w:type="dxa"/>
            <w:shd w:val="clear" w:color="auto" w:fill="auto"/>
          </w:tcPr>
          <w:p w14:paraId="7E9A4C13" w14:textId="77777777" w:rsidR="000A72B0" w:rsidRPr="000A72B0" w:rsidRDefault="000A72B0" w:rsidP="00636FA6">
            <w:pPr>
              <w:spacing w:after="0"/>
              <w:jc w:val="both"/>
              <w:rPr>
                <w:rFonts w:eastAsia="굴림"/>
                <w:lang w:val="en-US" w:eastAsia="ko-KR"/>
              </w:rPr>
            </w:pPr>
            <w:r w:rsidRPr="000A72B0">
              <w:rPr>
                <w:rFonts w:eastAsia="굴림"/>
                <w:lang w:val="en-US" w:eastAsia="ko-KR"/>
              </w:rPr>
              <w:t xml:space="preserve">First resource location(s) </w:t>
            </w:r>
          </w:p>
        </w:tc>
        <w:tc>
          <w:tcPr>
            <w:tcW w:w="6827" w:type="dxa"/>
            <w:shd w:val="clear" w:color="auto" w:fill="auto"/>
          </w:tcPr>
          <w:p w14:paraId="00657A21" w14:textId="77777777" w:rsidR="000A72B0" w:rsidRPr="000A72B0" w:rsidRDefault="000A72B0" w:rsidP="00636FA6">
            <w:pPr>
              <w:spacing w:after="0"/>
              <w:jc w:val="both"/>
              <w:rPr>
                <w:rFonts w:eastAsia="굴림"/>
                <w:lang w:val="en-US" w:eastAsia="ko-KR"/>
              </w:rPr>
            </w:pPr>
            <w:r w:rsidRPr="000A72B0">
              <w:rPr>
                <w:rFonts w:eastAsia="굴림"/>
                <w:lang w:val="en-US" w:eastAsia="ko-KR"/>
              </w:rPr>
              <w:t>8</w:t>
            </w:r>
          </w:p>
          <w:p w14:paraId="500AF5F7" w14:textId="77777777" w:rsidR="000A72B0" w:rsidRPr="000A72B0" w:rsidRDefault="000A72B0" w:rsidP="00636FA6">
            <w:pPr>
              <w:spacing w:after="0"/>
              <w:jc w:val="both"/>
              <w:rPr>
                <w:rFonts w:eastAsia="굴림"/>
                <w:lang w:val="en-US" w:eastAsia="ko-KR"/>
              </w:rPr>
            </w:pPr>
          </w:p>
        </w:tc>
      </w:tr>
      <w:tr w:rsidR="000A72B0" w:rsidRPr="000A72B0" w14:paraId="405F5EFA" w14:textId="77777777" w:rsidTr="00CF2705">
        <w:trPr>
          <w:jc w:val="right"/>
        </w:trPr>
        <w:tc>
          <w:tcPr>
            <w:tcW w:w="2099" w:type="dxa"/>
            <w:shd w:val="clear" w:color="auto" w:fill="auto"/>
          </w:tcPr>
          <w:p w14:paraId="1E6C7CE2" w14:textId="77777777" w:rsidR="000A72B0" w:rsidRPr="000A72B0" w:rsidRDefault="000A72B0" w:rsidP="00636FA6">
            <w:pPr>
              <w:spacing w:after="0"/>
              <w:jc w:val="both"/>
              <w:rPr>
                <w:rFonts w:eastAsia="굴림"/>
                <w:lang w:val="en-US" w:eastAsia="ko-KR"/>
              </w:rPr>
            </w:pPr>
            <w:r w:rsidRPr="000A72B0">
              <w:rPr>
                <w:rFonts w:eastAsia="굴림"/>
                <w:lang w:val="en-US" w:eastAsia="ko-KR"/>
              </w:rPr>
              <w:t>Reference slot location</w:t>
            </w:r>
          </w:p>
        </w:tc>
        <w:tc>
          <w:tcPr>
            <w:tcW w:w="6827" w:type="dxa"/>
            <w:shd w:val="clear" w:color="auto" w:fill="auto"/>
          </w:tcPr>
          <w:p w14:paraId="42FFAC0A" w14:textId="77777777" w:rsidR="000A72B0" w:rsidRPr="000A72B0" w:rsidRDefault="000A72B0" w:rsidP="00636FA6">
            <w:pPr>
              <w:spacing w:after="0"/>
              <w:jc w:val="both"/>
              <w:rPr>
                <w:rFonts w:eastAsia="굴림"/>
              </w:rPr>
            </w:pPr>
            <m:oMathPara>
              <m:oMath>
                <m:r>
                  <m:rPr>
                    <m:sty m:val="p"/>
                  </m:rPr>
                  <w:rPr>
                    <w:rFonts w:ascii="Cambria Math" w:hAnsi="Cambria Math"/>
                  </w:rPr>
                  <m:t>10+</m:t>
                </m:r>
                <m:d>
                  <m:dPr>
                    <m:begChr m:val="⌈"/>
                    <m:endChr m:val="⌉"/>
                    <m:ctrlPr>
                      <w:rPr>
                        <w:rFonts w:ascii="Cambria Math" w:hAnsi="Cambria Math"/>
                      </w:rPr>
                    </m:ctrlPr>
                  </m:dPr>
                  <m:e>
                    <m:sSub>
                      <m:sSubPr>
                        <m:ctrlPr>
                          <w:rPr>
                            <w:rFonts w:ascii="Cambria Math" w:hAnsi="Cambria Math"/>
                          </w:rPr>
                        </m:ctrlPr>
                      </m:sSubPr>
                      <m:e>
                        <m:r>
                          <m:rPr>
                            <m:nor/>
                          </m:rPr>
                          <m:t>log</m:t>
                        </m:r>
                      </m:e>
                      <m:sub>
                        <m:r>
                          <m:rPr>
                            <m:nor/>
                          </m:rPr>
                          <m:t>2</m:t>
                        </m:r>
                      </m:sub>
                    </m:sSub>
                    <m:r>
                      <m:rPr>
                        <m:nor/>
                      </m:rPr>
                      <m:t>(10∙</m:t>
                    </m:r>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r>
                      <m:rPr>
                        <m:nor/>
                      </m:rPr>
                      <m:t>)</m:t>
                    </m:r>
                  </m:e>
                </m:d>
              </m:oMath>
            </m:oMathPara>
          </w:p>
          <w:p w14:paraId="6577CF7A" w14:textId="77777777" w:rsidR="000A72B0" w:rsidRPr="000A72B0" w:rsidRDefault="000A72B0" w:rsidP="00636FA6">
            <w:pPr>
              <w:spacing w:after="0"/>
              <w:jc w:val="both"/>
              <w:rPr>
                <w:rFonts w:eastAsia="굴림"/>
                <w:lang w:val="en-US" w:eastAsia="ko-KR"/>
              </w:rPr>
            </w:pPr>
            <w:r w:rsidRPr="000A72B0">
              <w:rPr>
                <w:rFonts w:eastAsia="굴림"/>
                <w:lang w:eastAsia="ko-KR"/>
              </w:rPr>
              <w:t xml:space="preserve">Where </w:t>
            </w:r>
            <m:oMath>
              <m:r>
                <m:rPr>
                  <m:sty m:val="p"/>
                </m:rPr>
                <w:rPr>
                  <w:rFonts w:ascii="Cambria Math" w:hAnsi="Cambria Math"/>
                </w:rPr>
                <m:t>μ</m:t>
              </m:r>
            </m:oMath>
            <w:r w:rsidRPr="000A72B0">
              <w:rPr>
                <w:rFonts w:eastAsia="굴림"/>
                <w:lang w:eastAsia="ko-KR"/>
              </w:rPr>
              <w:t xml:space="preserve"> is 0, 1, 2, 3 for SCS of 15kHz, 30kHz, 60kHz, 120kHz, respectively. </w:t>
            </w:r>
          </w:p>
        </w:tc>
      </w:tr>
      <w:tr w:rsidR="000A72B0" w:rsidRPr="000A72B0" w14:paraId="5F69F7F6" w14:textId="77777777" w:rsidTr="00CF2705">
        <w:trPr>
          <w:jc w:val="right"/>
        </w:trPr>
        <w:tc>
          <w:tcPr>
            <w:tcW w:w="2099" w:type="dxa"/>
            <w:shd w:val="clear" w:color="auto" w:fill="auto"/>
          </w:tcPr>
          <w:p w14:paraId="25CB66A0" w14:textId="77777777" w:rsidR="000A72B0" w:rsidRPr="000A72B0" w:rsidRDefault="000A72B0" w:rsidP="00636FA6">
            <w:pPr>
              <w:spacing w:after="0"/>
              <w:jc w:val="both"/>
              <w:rPr>
                <w:rFonts w:eastAsia="굴림"/>
                <w:lang w:val="en-US" w:eastAsia="ko-KR"/>
              </w:rPr>
            </w:pPr>
            <w:r w:rsidRPr="000A72B0">
              <w:rPr>
                <w:rFonts w:eastAsia="굴림"/>
                <w:lang w:val="en-US" w:eastAsia="ko-KR"/>
              </w:rPr>
              <w:t>Resource set type</w:t>
            </w:r>
          </w:p>
        </w:tc>
        <w:tc>
          <w:tcPr>
            <w:tcW w:w="6827" w:type="dxa"/>
            <w:shd w:val="clear" w:color="auto" w:fill="auto"/>
          </w:tcPr>
          <w:p w14:paraId="072CDEBF" w14:textId="77777777" w:rsidR="000A72B0" w:rsidRPr="000A72B0" w:rsidRDefault="000A72B0" w:rsidP="00636FA6">
            <w:pPr>
              <w:spacing w:after="0"/>
              <w:jc w:val="both"/>
              <w:rPr>
                <w:rFonts w:eastAsia="굴림"/>
                <w:lang w:val="en-US" w:eastAsia="ko-KR"/>
              </w:rPr>
            </w:pPr>
            <w:r w:rsidRPr="000A72B0">
              <w:rPr>
                <w:rFonts w:eastAsia="굴림"/>
                <w:lang w:val="en-US" w:eastAsia="ko-KR"/>
              </w:rPr>
              <w:t>1</w:t>
            </w:r>
          </w:p>
        </w:tc>
      </w:tr>
      <w:tr w:rsidR="000A72B0" w:rsidRPr="000A72B0" w14:paraId="1B922D92" w14:textId="77777777" w:rsidTr="00CF2705">
        <w:trPr>
          <w:jc w:val="right"/>
        </w:trPr>
        <w:tc>
          <w:tcPr>
            <w:tcW w:w="2099" w:type="dxa"/>
            <w:shd w:val="clear" w:color="auto" w:fill="auto"/>
          </w:tcPr>
          <w:p w14:paraId="7F5A8981" w14:textId="77777777" w:rsidR="000A72B0" w:rsidRPr="000A72B0" w:rsidRDefault="000A72B0" w:rsidP="00636FA6">
            <w:pPr>
              <w:spacing w:after="0"/>
              <w:jc w:val="both"/>
              <w:rPr>
                <w:rFonts w:eastAsia="굴림"/>
                <w:lang w:val="en-US" w:eastAsia="ko-KR"/>
              </w:rPr>
            </w:pPr>
            <w:r w:rsidRPr="000A72B0">
              <w:rPr>
                <w:rFonts w:eastAsia="굴림"/>
                <w:lang w:val="en-US" w:eastAsia="ko-KR"/>
              </w:rPr>
              <w:t>Lowest subchannel indices for the first resource location of each TRIV</w:t>
            </w:r>
          </w:p>
        </w:tc>
        <w:tc>
          <w:tcPr>
            <w:tcW w:w="6827" w:type="dxa"/>
            <w:shd w:val="clear" w:color="auto" w:fill="auto"/>
          </w:tcPr>
          <w:p w14:paraId="4F5A24B4" w14:textId="77777777" w:rsidR="000A72B0" w:rsidRPr="000A72B0" w:rsidRDefault="000A72B0" w:rsidP="00636FA6">
            <w:pPr>
              <w:spacing w:after="0"/>
              <w:jc w:val="both"/>
              <w:rPr>
                <w:rFonts w:eastAsia="굴림"/>
              </w:rPr>
            </w:pPr>
            <m:oMathPara>
              <m:oMath>
                <m:r>
                  <m:rPr>
                    <m:sty m:val="p"/>
                  </m:rPr>
                  <w:rPr>
                    <w:rFonts w:ascii="Cambria Math" w:eastAsia="굴림" w:hAnsi="Cambria Math"/>
                  </w:rPr>
                  <m:t>2*</m:t>
                </m:r>
                <m:d>
                  <m:dPr>
                    <m:begChr m:val="⌈"/>
                    <m:endChr m:val="⌉"/>
                    <m:ctrlPr>
                      <w:rPr>
                        <w:rFonts w:ascii="Cambria Math" w:eastAsia="굴림" w:hAnsi="Cambria Math"/>
                      </w:rPr>
                    </m:ctrlPr>
                  </m:dPr>
                  <m:e>
                    <m:func>
                      <m:funcPr>
                        <m:ctrlPr>
                          <w:rPr>
                            <w:rFonts w:ascii="Cambria Math" w:eastAsia="굴림" w:hAnsi="Cambria Math"/>
                          </w:rPr>
                        </m:ctrlPr>
                      </m:funcPr>
                      <m:fName>
                        <m:sSub>
                          <m:sSubPr>
                            <m:ctrlPr>
                              <w:rPr>
                                <w:rFonts w:ascii="Cambria Math" w:eastAsia="굴림" w:hAnsi="Cambria Math"/>
                              </w:rPr>
                            </m:ctrlPr>
                          </m:sSubPr>
                          <m:e>
                            <m:r>
                              <m:rPr>
                                <m:sty m:val="p"/>
                              </m:rPr>
                              <w:rPr>
                                <w:rFonts w:ascii="Cambria Math" w:eastAsia="굴림" w:hAnsi="Cambria Math"/>
                              </w:rPr>
                              <m:t>log</m:t>
                            </m:r>
                          </m:e>
                          <m:sub>
                            <m:r>
                              <m:rPr>
                                <m:sty m:val="p"/>
                              </m:rPr>
                              <w:rPr>
                                <w:rFonts w:ascii="Cambria Math" w:eastAsia="굴림" w:hAnsi="Cambria Math"/>
                              </w:rPr>
                              <m:t>2</m:t>
                            </m:r>
                          </m:sub>
                        </m:sSub>
                      </m:fName>
                      <m:e>
                        <m:d>
                          <m:dPr>
                            <m:ctrlPr>
                              <w:rPr>
                                <w:rFonts w:ascii="Cambria Math" w:eastAsia="굴림" w:hAnsi="Cambria Math"/>
                              </w:rPr>
                            </m:ctrlPr>
                          </m:dPr>
                          <m:e>
                            <m:sSubSup>
                              <m:sSubSupPr>
                                <m:ctrlPr>
                                  <w:rPr>
                                    <w:rFonts w:ascii="Cambria Math" w:eastAsia="굴림" w:hAnsi="Cambria Math"/>
                                  </w:rPr>
                                </m:ctrlPr>
                              </m:sSubSupPr>
                              <m:e>
                                <m:r>
                                  <m:rPr>
                                    <m:sty m:val="p"/>
                                  </m:rPr>
                                  <w:rPr>
                                    <w:rFonts w:ascii="Cambria Math" w:eastAsia="굴림" w:hAnsi="Cambria Math"/>
                                  </w:rPr>
                                  <m:t>N</m:t>
                                </m:r>
                              </m:e>
                              <m:sub>
                                <m:r>
                                  <m:rPr>
                                    <m:sty m:val="p"/>
                                  </m:rPr>
                                  <w:rPr>
                                    <w:rFonts w:ascii="Cambria Math" w:eastAsia="굴림" w:hAnsi="Cambria Math"/>
                                  </w:rPr>
                                  <m:t>subchannel</m:t>
                                </m:r>
                              </m:sub>
                              <m:sup>
                                <m:r>
                                  <m:rPr>
                                    <m:sty m:val="p"/>
                                  </m:rPr>
                                  <w:rPr>
                                    <w:rFonts w:ascii="Cambria Math" w:eastAsia="굴림" w:hAnsi="Cambria Math"/>
                                  </w:rPr>
                                  <m:t>SL</m:t>
                                </m:r>
                              </m:sup>
                            </m:sSubSup>
                          </m:e>
                        </m:d>
                      </m:e>
                    </m:func>
                  </m:e>
                </m:d>
              </m:oMath>
            </m:oMathPara>
          </w:p>
          <w:p w14:paraId="503EFD8F" w14:textId="77777777" w:rsidR="000A72B0" w:rsidRPr="000A72B0" w:rsidRDefault="000A72B0" w:rsidP="00636FA6">
            <w:pPr>
              <w:spacing w:after="0"/>
              <w:jc w:val="both"/>
              <w:rPr>
                <w:rFonts w:eastAsia="굴림"/>
                <w:lang w:val="en-US" w:eastAsia="ko-KR"/>
              </w:rPr>
            </w:pPr>
            <w:r w:rsidRPr="000A72B0">
              <w:rPr>
                <w:rFonts w:eastAsia="굴림"/>
                <w:lang w:val="en-US" w:eastAsia="ko-KR"/>
              </w:rPr>
              <w:t xml:space="preserve">where </w:t>
            </w:r>
            <m:oMath>
              <m:sSubSup>
                <m:sSubSupPr>
                  <m:ctrlPr>
                    <w:rPr>
                      <w:rFonts w:ascii="Cambria Math" w:eastAsia="굴림" w:hAnsi="Cambria Math"/>
                    </w:rPr>
                  </m:ctrlPr>
                </m:sSubSupPr>
                <m:e>
                  <m:r>
                    <m:rPr>
                      <m:sty m:val="p"/>
                    </m:rPr>
                    <w:rPr>
                      <w:rFonts w:ascii="Cambria Math" w:eastAsia="굴림" w:hAnsi="Cambria Math"/>
                    </w:rPr>
                    <m:t>N</m:t>
                  </m:r>
                </m:e>
                <m:sub>
                  <m:r>
                    <m:rPr>
                      <m:sty m:val="p"/>
                    </m:rPr>
                    <w:rPr>
                      <w:rFonts w:ascii="Cambria Math" w:eastAsia="굴림" w:hAnsi="Cambria Math"/>
                    </w:rPr>
                    <m:t>subchannel</m:t>
                  </m:r>
                </m:sub>
                <m:sup>
                  <m:r>
                    <m:rPr>
                      <m:sty m:val="p"/>
                    </m:rPr>
                    <w:rPr>
                      <w:rFonts w:ascii="Cambria Math" w:eastAsia="굴림" w:hAnsi="Cambria Math"/>
                    </w:rPr>
                    <m:t>SL</m:t>
                  </m:r>
                </m:sup>
              </m:sSubSup>
            </m:oMath>
            <w:r w:rsidRPr="000A72B0">
              <w:rPr>
                <w:rFonts w:eastAsia="굴림"/>
                <w:lang w:val="en-US" w:eastAsia="ko-KR"/>
              </w:rPr>
              <w:t xml:space="preserve"> is provided by the higher layer parameter sl-NumSubchannel</w:t>
            </w:r>
          </w:p>
        </w:tc>
      </w:tr>
      <w:tr w:rsidR="000A72B0" w:rsidRPr="000A72B0" w14:paraId="09A63B0A" w14:textId="77777777" w:rsidTr="00CF2705">
        <w:trPr>
          <w:jc w:val="right"/>
        </w:trPr>
        <w:tc>
          <w:tcPr>
            <w:tcW w:w="2099" w:type="dxa"/>
            <w:shd w:val="clear" w:color="auto" w:fill="auto"/>
          </w:tcPr>
          <w:p w14:paraId="51EAEC9D" w14:textId="77777777" w:rsidR="000A72B0" w:rsidRPr="000A72B0" w:rsidRDefault="000A72B0" w:rsidP="00636FA6">
            <w:pPr>
              <w:spacing w:after="0"/>
              <w:jc w:val="both"/>
              <w:rPr>
                <w:rFonts w:eastAsia="굴림"/>
                <w:lang w:val="en-US" w:eastAsia="ko-KR"/>
              </w:rPr>
            </w:pPr>
            <w:r w:rsidRPr="000A72B0">
              <w:rPr>
                <w:rFonts w:eastAsia="굴림"/>
                <w:lang w:val="en-US" w:eastAsia="ko-KR"/>
              </w:rPr>
              <w:t>(FFS) Actual number of resource combination</w:t>
            </w:r>
          </w:p>
        </w:tc>
        <w:tc>
          <w:tcPr>
            <w:tcW w:w="6827" w:type="dxa"/>
            <w:shd w:val="clear" w:color="auto" w:fill="auto"/>
          </w:tcPr>
          <w:p w14:paraId="3C84342D" w14:textId="77777777" w:rsidR="000A72B0" w:rsidRPr="000A72B0" w:rsidRDefault="000A72B0" w:rsidP="00636FA6">
            <w:pPr>
              <w:spacing w:after="0"/>
              <w:jc w:val="both"/>
              <w:rPr>
                <w:rFonts w:eastAsia="굴림"/>
              </w:rPr>
            </w:pPr>
            <w:r w:rsidRPr="000A72B0">
              <w:rPr>
                <w:rFonts w:eastAsia="굴림"/>
              </w:rPr>
              <w:t xml:space="preserve">1 </w:t>
            </w:r>
          </w:p>
          <w:p w14:paraId="36D286D4" w14:textId="77777777" w:rsidR="000A72B0" w:rsidRPr="000A72B0" w:rsidRDefault="000A72B0" w:rsidP="00636FA6">
            <w:pPr>
              <w:spacing w:after="0"/>
              <w:jc w:val="both"/>
              <w:rPr>
                <w:rFonts w:eastAsia="굴림"/>
              </w:rPr>
            </w:pPr>
          </w:p>
          <w:p w14:paraId="458B3CBF" w14:textId="77777777" w:rsidR="000A72B0" w:rsidRPr="000A72B0" w:rsidRDefault="000A72B0" w:rsidP="00636FA6">
            <w:pPr>
              <w:spacing w:after="0"/>
              <w:jc w:val="both"/>
              <w:rPr>
                <w:rFonts w:eastAsia="굴림"/>
              </w:rPr>
            </w:pPr>
            <w:r w:rsidRPr="000A72B0">
              <w:rPr>
                <w:rFonts w:eastAsia="굴림"/>
              </w:rPr>
              <w:t xml:space="preserve">Note: Support of this field is to be concluded by Feb 28. </w:t>
            </w:r>
          </w:p>
        </w:tc>
      </w:tr>
    </w:tbl>
    <w:p w14:paraId="2B7570E4" w14:textId="5D5A7848" w:rsidR="000A72B0" w:rsidRPr="00334391" w:rsidRDefault="000A72B0" w:rsidP="00636FA6">
      <w:pPr>
        <w:pStyle w:val="afd"/>
        <w:widowControl/>
        <w:ind w:leftChars="0" w:left="800"/>
        <w:rPr>
          <w:rFonts w:ascii="Times New Roman" w:hAnsi="Times New Roman"/>
          <w:sz w:val="2"/>
          <w:szCs w:val="2"/>
        </w:rPr>
      </w:pPr>
      <w:r w:rsidRPr="000A72B0">
        <w:rPr>
          <w:rFonts w:ascii="Times New Roman" w:hAnsi="Times New Roman"/>
          <w:sz w:val="20"/>
          <w:szCs w:val="20"/>
          <w:lang w:val="en-GB"/>
        </w:rPr>
        <w:t xml:space="preserve"> </w:t>
      </w:r>
    </w:p>
    <w:p w14:paraId="1F496F25" w14:textId="77777777" w:rsidR="000A72B0" w:rsidRPr="000A72B0"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For Scheme 1, each bit field size of a SCI format 2-C for an explicit request for inter-UE coordination information is given by following table:</w:t>
      </w:r>
    </w:p>
    <w:p w14:paraId="5F39998F" w14:textId="77777777" w:rsidR="000A72B0" w:rsidRPr="00334391" w:rsidRDefault="000A72B0" w:rsidP="00636FA6">
      <w:pPr>
        <w:spacing w:after="0"/>
        <w:ind w:left="800"/>
        <w:jc w:val="both"/>
        <w:rPr>
          <w:rFonts w:eastAsia="굴림"/>
          <w:sz w:val="2"/>
          <w:szCs w:val="2"/>
          <w:lang w:val="en-US" w:eastAsia="ko-KR"/>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9"/>
        <w:gridCol w:w="6827"/>
      </w:tblGrid>
      <w:tr w:rsidR="000A72B0" w:rsidRPr="000A72B0" w14:paraId="4565A1DF" w14:textId="77777777" w:rsidTr="00CF2705">
        <w:trPr>
          <w:jc w:val="right"/>
        </w:trPr>
        <w:tc>
          <w:tcPr>
            <w:tcW w:w="2099" w:type="dxa"/>
            <w:shd w:val="clear" w:color="auto" w:fill="auto"/>
          </w:tcPr>
          <w:p w14:paraId="3FC4E8DA" w14:textId="77777777" w:rsidR="000A72B0" w:rsidRPr="000A72B0" w:rsidRDefault="000A72B0" w:rsidP="00636FA6">
            <w:pPr>
              <w:spacing w:after="0"/>
              <w:jc w:val="both"/>
              <w:rPr>
                <w:rFonts w:eastAsia="굴림"/>
                <w:b/>
                <w:lang w:val="en-US" w:eastAsia="ko-KR"/>
              </w:rPr>
            </w:pPr>
            <w:r w:rsidRPr="000A72B0">
              <w:rPr>
                <w:rFonts w:eastAsia="굴림"/>
                <w:b/>
                <w:lang w:val="en-US" w:eastAsia="ko-KR"/>
              </w:rPr>
              <w:t>Field name</w:t>
            </w:r>
          </w:p>
        </w:tc>
        <w:tc>
          <w:tcPr>
            <w:tcW w:w="6827" w:type="dxa"/>
            <w:shd w:val="clear" w:color="auto" w:fill="auto"/>
          </w:tcPr>
          <w:p w14:paraId="0025CE3D" w14:textId="77777777" w:rsidR="000A72B0" w:rsidRPr="000A72B0" w:rsidRDefault="000A72B0" w:rsidP="00636FA6">
            <w:pPr>
              <w:spacing w:after="0"/>
              <w:jc w:val="both"/>
              <w:rPr>
                <w:rFonts w:eastAsia="굴림"/>
                <w:b/>
                <w:lang w:val="en-US" w:eastAsia="ko-KR"/>
              </w:rPr>
            </w:pPr>
            <w:r w:rsidRPr="000A72B0">
              <w:rPr>
                <w:rFonts w:eastAsia="굴림"/>
                <w:b/>
                <w:lang w:val="en-US" w:eastAsia="ko-KR"/>
              </w:rPr>
              <w:t>Field size (in bits)</w:t>
            </w:r>
          </w:p>
        </w:tc>
      </w:tr>
      <w:tr w:rsidR="000A72B0" w:rsidRPr="000A72B0" w14:paraId="5E84AF1E" w14:textId="77777777" w:rsidTr="00CF2705">
        <w:trPr>
          <w:jc w:val="right"/>
        </w:trPr>
        <w:tc>
          <w:tcPr>
            <w:tcW w:w="2099" w:type="dxa"/>
            <w:shd w:val="clear" w:color="auto" w:fill="auto"/>
          </w:tcPr>
          <w:p w14:paraId="66FFCC31" w14:textId="77777777" w:rsidR="000A72B0" w:rsidRPr="000A72B0" w:rsidRDefault="000A72B0" w:rsidP="00636FA6">
            <w:pPr>
              <w:spacing w:after="0"/>
              <w:jc w:val="both"/>
              <w:rPr>
                <w:rFonts w:eastAsia="굴림"/>
                <w:lang w:val="en-US" w:eastAsia="ko-KR"/>
              </w:rPr>
            </w:pPr>
            <w:r w:rsidRPr="000A72B0">
              <w:rPr>
                <w:rFonts w:eastAsia="굴림"/>
                <w:lang w:val="en-US" w:eastAsia="ko-KR"/>
              </w:rPr>
              <w:t>Providing/requesting indicator</w:t>
            </w:r>
          </w:p>
        </w:tc>
        <w:tc>
          <w:tcPr>
            <w:tcW w:w="6827" w:type="dxa"/>
            <w:shd w:val="clear" w:color="auto" w:fill="auto"/>
          </w:tcPr>
          <w:p w14:paraId="7E495667" w14:textId="77777777" w:rsidR="000A72B0" w:rsidRPr="000A72B0" w:rsidRDefault="000A72B0" w:rsidP="00636FA6">
            <w:pPr>
              <w:spacing w:after="0"/>
              <w:jc w:val="both"/>
              <w:rPr>
                <w:rFonts w:eastAsia="굴림"/>
                <w:lang w:val="en-US" w:eastAsia="ko-KR"/>
              </w:rPr>
            </w:pPr>
            <w:r w:rsidRPr="000A72B0">
              <w:rPr>
                <w:rFonts w:eastAsia="굴림"/>
                <w:lang w:val="en-US" w:eastAsia="ko-KR"/>
              </w:rPr>
              <w:t>1</w:t>
            </w:r>
          </w:p>
        </w:tc>
      </w:tr>
      <w:tr w:rsidR="000A72B0" w:rsidRPr="000A72B0" w14:paraId="14B285A8" w14:textId="77777777" w:rsidTr="00CF2705">
        <w:trPr>
          <w:jc w:val="right"/>
        </w:trPr>
        <w:tc>
          <w:tcPr>
            <w:tcW w:w="2099" w:type="dxa"/>
            <w:shd w:val="clear" w:color="auto" w:fill="auto"/>
          </w:tcPr>
          <w:p w14:paraId="233EFBED" w14:textId="77777777" w:rsidR="000A72B0" w:rsidRPr="000A72B0" w:rsidRDefault="000A72B0" w:rsidP="00636FA6">
            <w:pPr>
              <w:spacing w:after="0"/>
              <w:jc w:val="both"/>
              <w:rPr>
                <w:rFonts w:eastAsia="굴림"/>
                <w:lang w:val="en-US" w:eastAsia="ko-KR"/>
              </w:rPr>
            </w:pPr>
            <w:r w:rsidRPr="000A72B0">
              <w:rPr>
                <w:rFonts w:eastAsia="굴림"/>
                <w:lang w:val="en-US" w:eastAsia="ko-KR"/>
              </w:rPr>
              <w:t>Priority</w:t>
            </w:r>
          </w:p>
        </w:tc>
        <w:tc>
          <w:tcPr>
            <w:tcW w:w="6827" w:type="dxa"/>
            <w:shd w:val="clear" w:color="auto" w:fill="auto"/>
          </w:tcPr>
          <w:p w14:paraId="42536766" w14:textId="77777777" w:rsidR="000A72B0" w:rsidRPr="000A72B0" w:rsidRDefault="000A72B0" w:rsidP="00636FA6">
            <w:pPr>
              <w:spacing w:after="0"/>
              <w:jc w:val="both"/>
              <w:rPr>
                <w:rFonts w:eastAsia="굴림"/>
                <w:lang w:eastAsia="ko-KR"/>
              </w:rPr>
            </w:pPr>
            <w:r w:rsidRPr="000A72B0">
              <w:rPr>
                <w:rFonts w:eastAsia="굴림"/>
                <w:lang w:eastAsia="ko-KR"/>
              </w:rPr>
              <w:t>3</w:t>
            </w:r>
          </w:p>
        </w:tc>
      </w:tr>
      <w:tr w:rsidR="000A72B0" w:rsidRPr="000A72B0" w14:paraId="2192BE4E" w14:textId="77777777" w:rsidTr="00CF2705">
        <w:trPr>
          <w:jc w:val="right"/>
        </w:trPr>
        <w:tc>
          <w:tcPr>
            <w:tcW w:w="2099" w:type="dxa"/>
            <w:shd w:val="clear" w:color="auto" w:fill="auto"/>
          </w:tcPr>
          <w:p w14:paraId="1FBE2A17" w14:textId="77777777" w:rsidR="000A72B0" w:rsidRPr="000A72B0" w:rsidRDefault="000A72B0" w:rsidP="00636FA6">
            <w:pPr>
              <w:spacing w:after="0"/>
              <w:jc w:val="both"/>
              <w:rPr>
                <w:rFonts w:eastAsia="굴림"/>
                <w:lang w:val="en-US" w:eastAsia="ko-KR"/>
              </w:rPr>
            </w:pPr>
            <w:r w:rsidRPr="000A72B0">
              <w:rPr>
                <w:rFonts w:eastAsia="굴림"/>
                <w:lang w:val="en-US" w:eastAsia="ko-KR"/>
              </w:rPr>
              <w:t>Number of subchannels</w:t>
            </w:r>
          </w:p>
        </w:tc>
        <w:tc>
          <w:tcPr>
            <w:tcW w:w="6827" w:type="dxa"/>
            <w:shd w:val="clear" w:color="auto" w:fill="auto"/>
          </w:tcPr>
          <w:p w14:paraId="5D6186B3" w14:textId="77777777" w:rsidR="000A72B0" w:rsidRPr="000A72B0" w:rsidRDefault="00BE7660" w:rsidP="00636FA6">
            <w:pPr>
              <w:spacing w:after="0"/>
              <w:jc w:val="both"/>
              <w:rPr>
                <w:rFonts w:eastAsia="굴림"/>
                <w:lang w:eastAsia="ko-KR"/>
              </w:rPr>
            </w:pPr>
            <m:oMathPara>
              <m:oMath>
                <m:d>
                  <m:dPr>
                    <m:begChr m:val="⌈"/>
                    <m:endChr m:val="⌉"/>
                    <m:ctrlPr>
                      <w:rPr>
                        <w:rFonts w:ascii="Cambria Math" w:eastAsia="굴림" w:hAnsi="Cambria Math"/>
                        <w:lang w:eastAsia="ko-KR"/>
                      </w:rPr>
                    </m:ctrlPr>
                  </m:dPr>
                  <m:e>
                    <m:sSub>
                      <m:sSubPr>
                        <m:ctrlPr>
                          <w:rPr>
                            <w:rFonts w:ascii="Cambria Math" w:eastAsia="굴림" w:hAnsi="Cambria Math"/>
                            <w:lang w:eastAsia="ko-KR"/>
                          </w:rPr>
                        </m:ctrlPr>
                      </m:sSubPr>
                      <m:e>
                        <m:r>
                          <m:rPr>
                            <m:nor/>
                          </m:rPr>
                          <w:rPr>
                            <w:rFonts w:eastAsia="굴림"/>
                            <w:lang w:eastAsia="ko-KR"/>
                          </w:rPr>
                          <m:t>log</m:t>
                        </m:r>
                      </m:e>
                      <m:sub>
                        <m:r>
                          <m:rPr>
                            <m:nor/>
                          </m:rPr>
                          <w:rPr>
                            <w:rFonts w:eastAsia="굴림"/>
                            <w:lang w:eastAsia="ko-KR"/>
                          </w:rPr>
                          <m:t>2</m:t>
                        </m:r>
                      </m:sub>
                    </m:sSub>
                    <m:r>
                      <m:rPr>
                        <m:nor/>
                      </m:rPr>
                      <w:rPr>
                        <w:rFonts w:eastAsia="굴림"/>
                        <w:lang w:eastAsia="ko-KR"/>
                      </w:rPr>
                      <m:t>(</m:t>
                    </m:r>
                    <m:sSubSup>
                      <m:sSubSupPr>
                        <m:ctrlPr>
                          <w:rPr>
                            <w:rFonts w:ascii="Cambria Math" w:eastAsia="굴림" w:hAnsi="Cambria Math"/>
                            <w:lang w:eastAsia="ko-KR"/>
                          </w:rPr>
                        </m:ctrlPr>
                      </m:sSubSupPr>
                      <m:e>
                        <m:r>
                          <m:rPr>
                            <m:nor/>
                          </m:rPr>
                          <w:rPr>
                            <w:rFonts w:eastAsia="굴림"/>
                            <w:lang w:eastAsia="ko-KR"/>
                          </w:rPr>
                          <m:t>N</m:t>
                        </m:r>
                      </m:e>
                      <m:sub>
                        <m:r>
                          <m:rPr>
                            <m:nor/>
                          </m:rPr>
                          <w:rPr>
                            <w:rFonts w:eastAsia="굴림"/>
                            <w:lang w:eastAsia="ko-KR"/>
                          </w:rPr>
                          <m:t xml:space="preserve"> subChannel</m:t>
                        </m:r>
                      </m:sub>
                      <m:sup>
                        <m:r>
                          <m:rPr>
                            <m:nor/>
                          </m:rPr>
                          <w:rPr>
                            <w:rFonts w:eastAsia="굴림"/>
                            <w:lang w:eastAsia="ko-KR"/>
                          </w:rPr>
                          <m:t xml:space="preserve"> SL</m:t>
                        </m:r>
                      </m:sup>
                    </m:sSubSup>
                    <m:r>
                      <m:rPr>
                        <m:nor/>
                      </m:rPr>
                      <w:rPr>
                        <w:rFonts w:eastAsia="굴림"/>
                        <w:lang w:eastAsia="ko-KR"/>
                      </w:rPr>
                      <m:t>)</m:t>
                    </m:r>
                  </m:e>
                </m:d>
              </m:oMath>
            </m:oMathPara>
          </w:p>
          <w:p w14:paraId="017972C6" w14:textId="77777777" w:rsidR="000A72B0" w:rsidRPr="000A72B0" w:rsidRDefault="000A72B0" w:rsidP="00636FA6">
            <w:pPr>
              <w:spacing w:after="0"/>
              <w:jc w:val="both"/>
              <w:rPr>
                <w:rFonts w:eastAsia="굴림"/>
                <w:lang w:eastAsia="ko-KR"/>
              </w:rPr>
            </w:pPr>
          </w:p>
          <w:p w14:paraId="2B34BF11" w14:textId="77777777" w:rsidR="000A72B0" w:rsidRPr="000A72B0" w:rsidRDefault="000A72B0" w:rsidP="00636FA6">
            <w:pPr>
              <w:spacing w:after="0"/>
              <w:jc w:val="both"/>
              <w:rPr>
                <w:rFonts w:eastAsia="굴림"/>
                <w:lang w:eastAsia="ko-KR"/>
              </w:rPr>
            </w:pPr>
            <w:r w:rsidRPr="000A72B0">
              <w:rPr>
                <w:rFonts w:eastAsia="굴림"/>
                <w:lang w:eastAsia="ko-KR"/>
              </w:rPr>
              <w:t xml:space="preserve">Where </w:t>
            </w:r>
            <m:oMath>
              <m:sSubSup>
                <m:sSubSupPr>
                  <m:ctrlPr>
                    <w:rPr>
                      <w:rFonts w:ascii="Cambria Math" w:eastAsia="굴림" w:hAnsi="Cambria Math"/>
                      <w:lang w:eastAsia="ko-KR"/>
                    </w:rPr>
                  </m:ctrlPr>
                </m:sSubSupPr>
                <m:e>
                  <m:r>
                    <m:rPr>
                      <m:nor/>
                    </m:rPr>
                    <w:rPr>
                      <w:rFonts w:eastAsia="굴림"/>
                      <w:lang w:eastAsia="ko-KR"/>
                    </w:rPr>
                    <m:t>N</m:t>
                  </m:r>
                </m:e>
                <m:sub>
                  <m:r>
                    <m:rPr>
                      <m:nor/>
                    </m:rPr>
                    <w:rPr>
                      <w:rFonts w:eastAsia="굴림"/>
                      <w:lang w:eastAsia="ko-KR"/>
                    </w:rPr>
                    <m:t xml:space="preserve"> subChannel</m:t>
                  </m:r>
                </m:sub>
                <m:sup>
                  <m:r>
                    <m:rPr>
                      <m:nor/>
                    </m:rPr>
                    <w:rPr>
                      <w:rFonts w:eastAsia="굴림"/>
                      <w:lang w:eastAsia="ko-KR"/>
                    </w:rPr>
                    <m:t xml:space="preserve"> SL</m:t>
                  </m:r>
                </m:sup>
              </m:sSubSup>
            </m:oMath>
            <w:r w:rsidRPr="000A72B0">
              <w:rPr>
                <w:rFonts w:eastAsia="굴림"/>
                <w:lang w:eastAsia="ko-KR"/>
              </w:rPr>
              <w:t xml:space="preserve"> is provided by the higher layer parameter sl-NumSubchannel</w:t>
            </w:r>
          </w:p>
        </w:tc>
      </w:tr>
      <w:tr w:rsidR="000A72B0" w:rsidRPr="000A72B0" w14:paraId="6AE8C130" w14:textId="77777777" w:rsidTr="00CF2705">
        <w:trPr>
          <w:jc w:val="right"/>
        </w:trPr>
        <w:tc>
          <w:tcPr>
            <w:tcW w:w="2099" w:type="dxa"/>
            <w:shd w:val="clear" w:color="auto" w:fill="auto"/>
          </w:tcPr>
          <w:p w14:paraId="159B6E1F" w14:textId="77777777" w:rsidR="000A72B0" w:rsidRPr="000A72B0" w:rsidRDefault="000A72B0" w:rsidP="00636FA6">
            <w:pPr>
              <w:spacing w:after="0"/>
              <w:jc w:val="both"/>
              <w:rPr>
                <w:rFonts w:eastAsia="굴림"/>
                <w:lang w:val="en-US" w:eastAsia="ko-KR"/>
              </w:rPr>
            </w:pPr>
            <w:r w:rsidRPr="000A72B0">
              <w:rPr>
                <w:rFonts w:eastAsia="굴림"/>
                <w:lang w:val="en-US" w:eastAsia="ko-KR"/>
              </w:rPr>
              <w:t>Resource reservation period</w:t>
            </w:r>
          </w:p>
        </w:tc>
        <w:tc>
          <w:tcPr>
            <w:tcW w:w="6827" w:type="dxa"/>
            <w:shd w:val="clear" w:color="auto" w:fill="auto"/>
          </w:tcPr>
          <w:p w14:paraId="06DC6ACD" w14:textId="77777777" w:rsidR="000A72B0" w:rsidRPr="000A72B0" w:rsidRDefault="000A72B0" w:rsidP="00636FA6">
            <w:pPr>
              <w:spacing w:after="0"/>
              <w:jc w:val="both"/>
              <w:rPr>
                <w:rFonts w:eastAsia="굴림"/>
                <w:lang w:eastAsia="ko-KR"/>
              </w:rPr>
            </w:pPr>
            <m:oMathPara>
              <m:oMath>
                <m:r>
                  <m:rPr>
                    <m:sty m:val="p"/>
                  </m:rPr>
                  <w:rPr>
                    <w:rFonts w:ascii="Cambria Math" w:eastAsia="굴림" w:hAnsi="Cambria Math"/>
                    <w:lang w:eastAsia="ko-KR"/>
                  </w:rPr>
                  <m:t>Y</m:t>
                </m:r>
              </m:oMath>
            </m:oMathPara>
          </w:p>
          <w:p w14:paraId="50F9F9E6" w14:textId="77777777" w:rsidR="000A72B0" w:rsidRPr="000A72B0" w:rsidRDefault="000A72B0" w:rsidP="00636FA6">
            <w:pPr>
              <w:spacing w:after="0"/>
              <w:jc w:val="both"/>
              <w:rPr>
                <w:rFonts w:eastAsia="굴림"/>
                <w:lang w:eastAsia="ko-KR"/>
              </w:rPr>
            </w:pPr>
          </w:p>
          <w:p w14:paraId="20F4D053" w14:textId="77777777" w:rsidR="000A72B0" w:rsidRPr="000A72B0" w:rsidRDefault="000A72B0" w:rsidP="00636FA6">
            <w:pPr>
              <w:spacing w:after="0"/>
              <w:jc w:val="both"/>
              <w:rPr>
                <w:rFonts w:eastAsia="굴림"/>
                <w:lang w:eastAsia="ko-KR"/>
              </w:rPr>
            </w:pPr>
            <w:r w:rsidRPr="000A72B0">
              <w:rPr>
                <w:rFonts w:eastAsia="굴림"/>
                <w:lang w:eastAsia="ko-KR"/>
              </w:rPr>
              <w:t xml:space="preserve">Where </w:t>
            </w:r>
            <m:oMath>
              <m:r>
                <m:rPr>
                  <m:sty m:val="p"/>
                </m:rPr>
                <w:rPr>
                  <w:rFonts w:ascii="Cambria Math" w:eastAsia="굴림" w:hAnsi="Cambria Math"/>
                  <w:lang w:val="en-US" w:eastAsia="ko-KR"/>
                </w:rPr>
                <m:t>Y=</m:t>
              </m:r>
              <m:d>
                <m:dPr>
                  <m:begChr m:val="⌈"/>
                  <m:endChr m:val="⌉"/>
                  <m:ctrlPr>
                    <w:rPr>
                      <w:rFonts w:ascii="Cambria Math" w:eastAsia="굴림" w:hAnsi="Cambria Math"/>
                      <w:lang w:val="en-US" w:eastAsia="ko-KR"/>
                    </w:rPr>
                  </m:ctrlPr>
                </m:dPr>
                <m:e>
                  <m:func>
                    <m:funcPr>
                      <m:ctrlPr>
                        <w:rPr>
                          <w:rFonts w:ascii="Cambria Math" w:eastAsia="굴림" w:hAnsi="Cambria Math"/>
                          <w:lang w:val="en-US" w:eastAsia="ko-KR"/>
                        </w:rPr>
                      </m:ctrlPr>
                    </m:funcPr>
                    <m:fName>
                      <m:sSub>
                        <m:sSubPr>
                          <m:ctrlPr>
                            <w:rPr>
                              <w:rFonts w:ascii="Cambria Math" w:eastAsia="굴림" w:hAnsi="Cambria Math"/>
                              <w:lang w:val="en-US" w:eastAsia="ko-KR"/>
                            </w:rPr>
                          </m:ctrlPr>
                        </m:sSubPr>
                        <m:e>
                          <m:r>
                            <m:rPr>
                              <m:sty m:val="p"/>
                            </m:rPr>
                            <w:rPr>
                              <w:rFonts w:ascii="Cambria Math" w:eastAsia="굴림" w:hAnsi="Cambria Math"/>
                              <w:lang w:val="en-US" w:eastAsia="ko-KR"/>
                            </w:rPr>
                            <m:t>log</m:t>
                          </m:r>
                        </m:e>
                        <m:sub>
                          <m:r>
                            <m:rPr>
                              <m:sty m:val="p"/>
                            </m:rPr>
                            <w:rPr>
                              <w:rFonts w:ascii="Cambria Math" w:eastAsia="굴림" w:hAnsi="Cambria Math"/>
                              <w:lang w:val="en-US" w:eastAsia="ko-KR"/>
                            </w:rPr>
                            <m:t>2</m:t>
                          </m:r>
                        </m:sub>
                      </m:sSub>
                    </m:fName>
                    <m:e>
                      <m:sSub>
                        <m:sSubPr>
                          <m:ctrlPr>
                            <w:rPr>
                              <w:rFonts w:ascii="Cambria Math" w:eastAsia="굴림" w:hAnsi="Cambria Math"/>
                              <w:lang w:val="en-US" w:eastAsia="ko-KR"/>
                            </w:rPr>
                          </m:ctrlPr>
                        </m:sSubPr>
                        <m:e>
                          <m:r>
                            <m:rPr>
                              <m:sty m:val="p"/>
                            </m:rPr>
                            <w:rPr>
                              <w:rFonts w:ascii="Cambria Math" w:eastAsia="굴림" w:hAnsi="Cambria Math"/>
                              <w:lang w:val="en-US" w:eastAsia="ko-KR"/>
                            </w:rPr>
                            <m:t>N</m:t>
                          </m:r>
                        </m:e>
                        <m:sub>
                          <m:r>
                            <m:rPr>
                              <m:sty m:val="p"/>
                            </m:rPr>
                            <w:rPr>
                              <w:rFonts w:ascii="Cambria Math" w:eastAsia="굴림" w:hAnsi="Cambria Math"/>
                              <w:lang w:val="en-US" w:eastAsia="ko-KR"/>
                            </w:rPr>
                            <w:softHyphen/>
                            <m:t>rsv_period</m:t>
                          </m:r>
                        </m:sub>
                      </m:sSub>
                    </m:e>
                  </m:func>
                </m:e>
              </m:d>
            </m:oMath>
            <w:r w:rsidRPr="000A72B0">
              <w:rPr>
                <w:rFonts w:eastAsia="굴림"/>
                <w:lang w:val="en-US" w:eastAsia="ko-KR"/>
              </w:rPr>
              <w:t xml:space="preserve">with that </w:t>
            </w:r>
            <m:oMath>
              <m:sSub>
                <m:sSubPr>
                  <m:ctrlPr>
                    <w:rPr>
                      <w:rFonts w:ascii="Cambria Math" w:eastAsia="굴림" w:hAnsi="Cambria Math"/>
                      <w:lang w:val="en-US" w:eastAsia="ko-KR"/>
                    </w:rPr>
                  </m:ctrlPr>
                </m:sSubPr>
                <m:e>
                  <m:r>
                    <m:rPr>
                      <m:sty m:val="p"/>
                    </m:rPr>
                    <w:rPr>
                      <w:rFonts w:ascii="Cambria Math" w:eastAsia="굴림" w:hAnsi="Cambria Math"/>
                      <w:lang w:val="en-US" w:eastAsia="ko-KR"/>
                    </w:rPr>
                    <m:t>N</m:t>
                  </m:r>
                </m:e>
                <m:sub>
                  <m:r>
                    <m:rPr>
                      <m:sty m:val="p"/>
                    </m:rPr>
                    <w:rPr>
                      <w:rFonts w:ascii="Cambria Math" w:eastAsia="굴림" w:hAnsi="Cambria Math"/>
                      <w:lang w:val="en-US" w:eastAsia="ko-KR"/>
                    </w:rPr>
                    <w:softHyphen/>
                    <m:t>rsv_period</m:t>
                  </m:r>
                </m:sub>
              </m:sSub>
            </m:oMath>
            <w:r w:rsidRPr="000A72B0">
              <w:rPr>
                <w:rFonts w:eastAsia="굴림"/>
                <w:lang w:val="en-US" w:eastAsia="ko-KR"/>
              </w:rPr>
              <w:t xml:space="preserve">  is the number of entries in the higher layer parameter sl-ResourceReservePeriodList, if higher layer parameter sl-MultiReserveResoure is configured; </w:t>
            </w:r>
            <m:oMath>
              <m:r>
                <m:rPr>
                  <m:sty m:val="p"/>
                </m:rPr>
                <w:rPr>
                  <w:rFonts w:ascii="Cambria Math" w:eastAsia="굴림" w:hAnsi="Cambria Math"/>
                  <w:lang w:val="en-US" w:eastAsia="ko-KR"/>
                </w:rPr>
                <m:t>Y=0</m:t>
              </m:r>
            </m:oMath>
            <w:r w:rsidRPr="000A72B0">
              <w:rPr>
                <w:rFonts w:eastAsia="굴림"/>
                <w:lang w:val="en-US" w:eastAsia="ko-KR"/>
              </w:rPr>
              <w:t xml:space="preserve"> otherwise.</w:t>
            </w:r>
          </w:p>
        </w:tc>
      </w:tr>
      <w:tr w:rsidR="000A72B0" w:rsidRPr="000A72B0" w14:paraId="03364BB1" w14:textId="77777777" w:rsidTr="00CF2705">
        <w:trPr>
          <w:jc w:val="right"/>
        </w:trPr>
        <w:tc>
          <w:tcPr>
            <w:tcW w:w="2099" w:type="dxa"/>
            <w:shd w:val="clear" w:color="auto" w:fill="auto"/>
          </w:tcPr>
          <w:p w14:paraId="7E4841C0" w14:textId="77777777" w:rsidR="000A72B0" w:rsidRPr="000A72B0" w:rsidRDefault="000A72B0" w:rsidP="00636FA6">
            <w:pPr>
              <w:spacing w:after="0"/>
              <w:jc w:val="both"/>
              <w:rPr>
                <w:rFonts w:eastAsia="굴림"/>
                <w:lang w:val="en-US" w:eastAsia="ko-KR"/>
              </w:rPr>
            </w:pPr>
            <w:r w:rsidRPr="000A72B0">
              <w:rPr>
                <w:rFonts w:eastAsia="굴림"/>
                <w:lang w:val="en-US" w:eastAsia="ko-KR"/>
              </w:rPr>
              <w:t>Resource selection window location</w:t>
            </w:r>
          </w:p>
        </w:tc>
        <w:tc>
          <w:tcPr>
            <w:tcW w:w="6827" w:type="dxa"/>
            <w:shd w:val="clear" w:color="auto" w:fill="auto"/>
          </w:tcPr>
          <w:p w14:paraId="350F5192" w14:textId="77777777" w:rsidR="000A72B0" w:rsidRPr="000A72B0" w:rsidRDefault="000A72B0" w:rsidP="00636FA6">
            <w:pPr>
              <w:spacing w:after="0"/>
              <w:jc w:val="both"/>
              <w:rPr>
                <w:rFonts w:eastAsia="굴림"/>
                <w:lang w:eastAsia="ko-KR"/>
              </w:rPr>
            </w:pPr>
            <m:oMathPara>
              <m:oMath>
                <m:r>
                  <m:rPr>
                    <m:sty m:val="p"/>
                  </m:rPr>
                  <w:rPr>
                    <w:rFonts w:ascii="Cambria Math" w:eastAsia="굴림" w:hAnsi="Cambria Math"/>
                    <w:lang w:eastAsia="ko-KR"/>
                  </w:rPr>
                  <m:t>2</m:t>
                </m:r>
                <m:d>
                  <m:dPr>
                    <m:ctrlPr>
                      <w:rPr>
                        <w:rFonts w:ascii="Cambria Math" w:eastAsia="굴림" w:hAnsi="Cambria Math"/>
                        <w:lang w:eastAsia="ko-KR"/>
                      </w:rPr>
                    </m:ctrlPr>
                  </m:dPr>
                  <m:e>
                    <m:r>
                      <m:rPr>
                        <m:sty m:val="p"/>
                      </m:rPr>
                      <w:rPr>
                        <w:rFonts w:ascii="Cambria Math" w:eastAsia="굴림" w:hAnsi="Cambria Math"/>
                        <w:lang w:eastAsia="ko-KR"/>
                      </w:rPr>
                      <m:t>10+</m:t>
                    </m:r>
                    <m:d>
                      <m:dPr>
                        <m:begChr m:val="⌈"/>
                        <m:endChr m:val="⌉"/>
                        <m:ctrlPr>
                          <w:rPr>
                            <w:rFonts w:ascii="Cambria Math" w:eastAsia="굴림" w:hAnsi="Cambria Math"/>
                            <w:lang w:eastAsia="ko-KR"/>
                          </w:rPr>
                        </m:ctrlPr>
                      </m:dPr>
                      <m:e>
                        <m:sSub>
                          <m:sSubPr>
                            <m:ctrlPr>
                              <w:rPr>
                                <w:rFonts w:ascii="Cambria Math" w:eastAsia="굴림" w:hAnsi="Cambria Math"/>
                                <w:lang w:eastAsia="ko-KR"/>
                              </w:rPr>
                            </m:ctrlPr>
                          </m:sSubPr>
                          <m:e>
                            <m:r>
                              <m:rPr>
                                <m:nor/>
                              </m:rPr>
                              <w:rPr>
                                <w:rFonts w:eastAsia="굴림"/>
                                <w:lang w:eastAsia="ko-KR"/>
                              </w:rPr>
                              <m:t>log</m:t>
                            </m:r>
                          </m:e>
                          <m:sub>
                            <m:r>
                              <m:rPr>
                                <m:nor/>
                              </m:rPr>
                              <w:rPr>
                                <w:rFonts w:eastAsia="굴림"/>
                                <w:lang w:eastAsia="ko-KR"/>
                              </w:rPr>
                              <m:t>2</m:t>
                            </m:r>
                          </m:sub>
                        </m:sSub>
                        <m:r>
                          <m:rPr>
                            <m:nor/>
                          </m:rPr>
                          <w:rPr>
                            <w:rFonts w:eastAsia="굴림"/>
                            <w:lang w:eastAsia="ko-KR"/>
                          </w:rPr>
                          <m:t>(10∙</m:t>
                        </m:r>
                        <m:sSup>
                          <m:sSupPr>
                            <m:ctrlPr>
                              <w:rPr>
                                <w:rFonts w:ascii="Cambria Math" w:eastAsia="굴림" w:hAnsi="Cambria Math"/>
                                <w:lang w:eastAsia="ko-KR"/>
                              </w:rPr>
                            </m:ctrlPr>
                          </m:sSupPr>
                          <m:e>
                            <m:r>
                              <m:rPr>
                                <m:sty m:val="p"/>
                              </m:rPr>
                              <w:rPr>
                                <w:rFonts w:ascii="Cambria Math" w:eastAsia="굴림" w:hAnsi="Cambria Math"/>
                                <w:lang w:eastAsia="ko-KR"/>
                              </w:rPr>
                              <m:t>2</m:t>
                            </m:r>
                          </m:e>
                          <m:sup>
                            <m:r>
                              <m:rPr>
                                <m:sty m:val="p"/>
                              </m:rPr>
                              <w:rPr>
                                <w:rFonts w:ascii="Cambria Math" w:eastAsia="굴림" w:hAnsi="Cambria Math"/>
                                <w:lang w:eastAsia="ko-KR"/>
                              </w:rPr>
                              <m:t>μ</m:t>
                            </m:r>
                          </m:sup>
                        </m:sSup>
                        <m:r>
                          <m:rPr>
                            <m:nor/>
                          </m:rPr>
                          <w:rPr>
                            <w:rFonts w:eastAsia="굴림"/>
                            <w:lang w:eastAsia="ko-KR"/>
                          </w:rPr>
                          <m:t>)</m:t>
                        </m:r>
                      </m:e>
                    </m:d>
                  </m:e>
                </m:d>
              </m:oMath>
            </m:oMathPara>
          </w:p>
          <w:p w14:paraId="27B91A65" w14:textId="77777777" w:rsidR="000A72B0" w:rsidRPr="000A72B0" w:rsidRDefault="000A72B0" w:rsidP="00636FA6">
            <w:pPr>
              <w:spacing w:after="0"/>
              <w:jc w:val="both"/>
              <w:rPr>
                <w:rFonts w:eastAsia="굴림"/>
                <w:lang w:eastAsia="ko-KR"/>
              </w:rPr>
            </w:pPr>
            <w:r w:rsidRPr="000A72B0">
              <w:rPr>
                <w:rFonts w:eastAsia="굴림"/>
                <w:lang w:eastAsia="ko-KR"/>
              </w:rPr>
              <w:t xml:space="preserve">Where </w:t>
            </w:r>
            <m:oMath>
              <m:r>
                <m:rPr>
                  <m:sty m:val="p"/>
                </m:rPr>
                <w:rPr>
                  <w:rFonts w:ascii="Cambria Math" w:eastAsia="굴림" w:hAnsi="Cambria Math"/>
                  <w:lang w:eastAsia="ko-KR"/>
                </w:rPr>
                <m:t>μ</m:t>
              </m:r>
            </m:oMath>
            <w:r w:rsidRPr="000A72B0">
              <w:rPr>
                <w:rFonts w:eastAsia="굴림"/>
                <w:lang w:eastAsia="ko-KR"/>
              </w:rPr>
              <w:t xml:space="preserve"> is 0, 1, 2, 3 for SCS of 15kHz, 30kHz, 60kHz, 120kHz, respectively.</w:t>
            </w:r>
          </w:p>
        </w:tc>
      </w:tr>
      <w:tr w:rsidR="000A72B0" w:rsidRPr="000A72B0" w14:paraId="69120CF9" w14:textId="77777777" w:rsidTr="00CF2705">
        <w:trPr>
          <w:jc w:val="right"/>
        </w:trPr>
        <w:tc>
          <w:tcPr>
            <w:tcW w:w="2099" w:type="dxa"/>
            <w:shd w:val="clear" w:color="auto" w:fill="auto"/>
          </w:tcPr>
          <w:p w14:paraId="55028537" w14:textId="77777777" w:rsidR="000A72B0" w:rsidRPr="000A72B0" w:rsidRDefault="000A72B0" w:rsidP="00636FA6">
            <w:pPr>
              <w:spacing w:after="0"/>
              <w:jc w:val="both"/>
              <w:rPr>
                <w:rFonts w:eastAsia="굴림"/>
                <w:lang w:val="en-US" w:eastAsia="ko-KR"/>
              </w:rPr>
            </w:pPr>
            <w:r w:rsidRPr="000A72B0">
              <w:rPr>
                <w:rFonts w:eastAsia="굴림"/>
                <w:lang w:val="en-US" w:eastAsia="ko-KR"/>
              </w:rPr>
              <w:t>Resource set type</w:t>
            </w:r>
          </w:p>
        </w:tc>
        <w:tc>
          <w:tcPr>
            <w:tcW w:w="6827" w:type="dxa"/>
            <w:shd w:val="clear" w:color="auto" w:fill="auto"/>
          </w:tcPr>
          <w:p w14:paraId="5CBD667F" w14:textId="77777777" w:rsidR="000A72B0" w:rsidRPr="000A72B0" w:rsidRDefault="000A72B0" w:rsidP="00636FA6">
            <w:pPr>
              <w:spacing w:after="0"/>
              <w:jc w:val="both"/>
              <w:rPr>
                <w:rFonts w:eastAsia="굴림"/>
                <w:lang w:eastAsia="ko-KR"/>
              </w:rPr>
            </w:pPr>
            <w:r w:rsidRPr="000A72B0">
              <w:rPr>
                <w:rFonts w:eastAsia="굴림"/>
                <w:lang w:eastAsia="ko-KR"/>
              </w:rPr>
              <w:t>1 bit if determineResourceSetTypeScheme1 is set to ‘UE-B’s request’, otherwise, 0 bit</w:t>
            </w:r>
          </w:p>
        </w:tc>
      </w:tr>
    </w:tbl>
    <w:p w14:paraId="74888971" w14:textId="77777777" w:rsidR="000A72B0" w:rsidRPr="00864790" w:rsidRDefault="000A72B0" w:rsidP="00636FA6">
      <w:pPr>
        <w:pStyle w:val="afd"/>
        <w:widowControl/>
        <w:tabs>
          <w:tab w:val="left" w:pos="400"/>
        </w:tabs>
        <w:ind w:left="800"/>
        <w:rPr>
          <w:rFonts w:ascii="Times New Roman" w:hAnsi="Times New Roman"/>
          <w:bCs/>
          <w:sz w:val="2"/>
          <w:szCs w:val="2"/>
        </w:rPr>
      </w:pPr>
    </w:p>
    <w:p w14:paraId="4933A555" w14:textId="6487687C" w:rsidR="000A72B0" w:rsidRPr="00334391"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This agreement does not imply that new field requested by RAN2 cannot be further added.</w:t>
      </w:r>
    </w:p>
    <w:p w14:paraId="4B0D3F70" w14:textId="77777777" w:rsidR="000A72B0" w:rsidRPr="000A72B0"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For Scheme 1, when MAC CE only is used as the container of inter-UE coordination information, each bit field size for inter-UE coordination information is given by following table from RAN1’s perspective, and RAN1 understands that the maximum value of N resource combinations to be conveyed in inter-UE coordination information is bounded so that the total payload size of inter-UE coordination information leads not to exceed the size of TB including the MAC CE</w:t>
      </w:r>
    </w:p>
    <w:p w14:paraId="5647823B" w14:textId="77777777" w:rsidR="000A72B0" w:rsidRPr="000A72B0"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Details (e.g., whether/how to separately indicate the value of N in the inter-UE coordination information, how to put the following fields into MAC CE and the related field sizes in MAC CE) are up to RAN2</w:t>
      </w:r>
    </w:p>
    <w:p w14:paraId="07799971" w14:textId="77777777" w:rsidR="000A72B0" w:rsidRPr="00334391" w:rsidRDefault="000A72B0" w:rsidP="00636FA6">
      <w:pPr>
        <w:pStyle w:val="afd"/>
        <w:widowControl/>
        <w:tabs>
          <w:tab w:val="left" w:pos="400"/>
        </w:tabs>
        <w:ind w:leftChars="0" w:left="1200"/>
        <w:rPr>
          <w:rFonts w:ascii="Times New Roman" w:hAnsi="Times New Roman"/>
          <w:bCs/>
          <w:sz w:val="2"/>
          <w:szCs w:val="2"/>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767"/>
      </w:tblGrid>
      <w:tr w:rsidR="000A72B0" w:rsidRPr="000A72B0" w14:paraId="0400CFF3" w14:textId="77777777" w:rsidTr="00CF2705">
        <w:trPr>
          <w:jc w:val="right"/>
        </w:trPr>
        <w:tc>
          <w:tcPr>
            <w:tcW w:w="2122" w:type="dxa"/>
            <w:shd w:val="clear" w:color="auto" w:fill="auto"/>
          </w:tcPr>
          <w:p w14:paraId="3A3E0461" w14:textId="77777777" w:rsidR="000A72B0" w:rsidRPr="000A72B0" w:rsidRDefault="000A72B0" w:rsidP="00636FA6">
            <w:pPr>
              <w:spacing w:after="0"/>
              <w:jc w:val="both"/>
              <w:rPr>
                <w:rFonts w:eastAsia="굴림"/>
                <w:b/>
                <w:lang w:val="en-US" w:eastAsia="ko-KR"/>
              </w:rPr>
            </w:pPr>
            <w:r w:rsidRPr="000A72B0">
              <w:rPr>
                <w:rFonts w:eastAsia="굴림"/>
                <w:b/>
                <w:lang w:val="en-US" w:eastAsia="ko-KR"/>
              </w:rPr>
              <w:t>Field name</w:t>
            </w:r>
          </w:p>
        </w:tc>
        <w:tc>
          <w:tcPr>
            <w:tcW w:w="6767" w:type="dxa"/>
            <w:shd w:val="clear" w:color="auto" w:fill="auto"/>
          </w:tcPr>
          <w:p w14:paraId="783AD4C0" w14:textId="77777777" w:rsidR="000A72B0" w:rsidRPr="000A72B0" w:rsidRDefault="000A72B0" w:rsidP="00636FA6">
            <w:pPr>
              <w:spacing w:after="0"/>
              <w:jc w:val="both"/>
              <w:rPr>
                <w:rFonts w:eastAsia="굴림"/>
                <w:b/>
                <w:lang w:val="en-US" w:eastAsia="ko-KR"/>
              </w:rPr>
            </w:pPr>
            <w:r w:rsidRPr="000A72B0">
              <w:rPr>
                <w:rFonts w:eastAsia="굴림"/>
                <w:b/>
                <w:lang w:val="en-US" w:eastAsia="ko-KR"/>
              </w:rPr>
              <w:t>Field size (in bits)</w:t>
            </w:r>
          </w:p>
        </w:tc>
      </w:tr>
      <w:tr w:rsidR="000A72B0" w:rsidRPr="000A72B0" w14:paraId="6233477A" w14:textId="77777777" w:rsidTr="00CF2705">
        <w:trPr>
          <w:jc w:val="right"/>
        </w:trPr>
        <w:tc>
          <w:tcPr>
            <w:tcW w:w="2122" w:type="dxa"/>
            <w:shd w:val="clear" w:color="auto" w:fill="auto"/>
          </w:tcPr>
          <w:p w14:paraId="2E365D0B" w14:textId="77777777" w:rsidR="000A72B0" w:rsidRPr="000A72B0" w:rsidRDefault="000A72B0" w:rsidP="00636FA6">
            <w:pPr>
              <w:spacing w:after="0"/>
              <w:jc w:val="both"/>
              <w:rPr>
                <w:rFonts w:eastAsia="굴림"/>
                <w:lang w:val="en-US" w:eastAsia="ko-KR"/>
              </w:rPr>
            </w:pPr>
            <w:r w:rsidRPr="000A72B0">
              <w:rPr>
                <w:rFonts w:eastAsia="굴림"/>
                <w:lang w:val="en-US" w:eastAsia="ko-KR"/>
              </w:rPr>
              <w:t xml:space="preserve">Providing/requesting indicator </w:t>
            </w:r>
          </w:p>
        </w:tc>
        <w:tc>
          <w:tcPr>
            <w:tcW w:w="6767" w:type="dxa"/>
            <w:shd w:val="clear" w:color="auto" w:fill="auto"/>
          </w:tcPr>
          <w:p w14:paraId="769C3893" w14:textId="77777777" w:rsidR="000A72B0" w:rsidRPr="000A72B0" w:rsidRDefault="000A72B0" w:rsidP="00636FA6">
            <w:pPr>
              <w:spacing w:after="0"/>
              <w:jc w:val="both"/>
              <w:rPr>
                <w:rFonts w:eastAsia="굴림"/>
                <w:lang w:val="en-US" w:eastAsia="ko-KR"/>
              </w:rPr>
            </w:pPr>
            <w:r w:rsidRPr="000A72B0">
              <w:rPr>
                <w:rFonts w:eastAsia="굴림"/>
                <w:lang w:val="en-US" w:eastAsia="ko-KR"/>
              </w:rPr>
              <w:t>1</w:t>
            </w:r>
          </w:p>
        </w:tc>
      </w:tr>
      <w:tr w:rsidR="000A72B0" w:rsidRPr="000A72B0" w14:paraId="2858DFA1" w14:textId="77777777" w:rsidTr="00CF2705">
        <w:trPr>
          <w:jc w:val="right"/>
        </w:trPr>
        <w:tc>
          <w:tcPr>
            <w:tcW w:w="2122" w:type="dxa"/>
            <w:shd w:val="clear" w:color="auto" w:fill="auto"/>
          </w:tcPr>
          <w:p w14:paraId="6449F8B2" w14:textId="77777777" w:rsidR="000A72B0" w:rsidRPr="000A72B0" w:rsidRDefault="000A72B0" w:rsidP="00636FA6">
            <w:pPr>
              <w:spacing w:after="0"/>
              <w:jc w:val="both"/>
              <w:rPr>
                <w:rFonts w:eastAsia="굴림"/>
                <w:lang w:val="en-US" w:eastAsia="ko-KR"/>
              </w:rPr>
            </w:pPr>
            <w:r w:rsidRPr="000A72B0">
              <w:rPr>
                <w:rFonts w:eastAsia="굴림"/>
                <w:lang w:val="en-US" w:eastAsia="ko-KR"/>
              </w:rPr>
              <w:t>Resource combination(s)</w:t>
            </w:r>
          </w:p>
        </w:tc>
        <w:tc>
          <w:tcPr>
            <w:tcW w:w="6767" w:type="dxa"/>
            <w:shd w:val="clear" w:color="auto" w:fill="auto"/>
          </w:tcPr>
          <w:p w14:paraId="04D6BBA7" w14:textId="77777777" w:rsidR="000A72B0" w:rsidRPr="000A72B0" w:rsidRDefault="000A72B0" w:rsidP="00636FA6">
            <w:pPr>
              <w:spacing w:after="0"/>
              <w:jc w:val="both"/>
              <w:rPr>
                <w:rFonts w:eastAsia="굴림"/>
                <w:lang w:val="en-US" w:eastAsia="ko-KR"/>
              </w:rPr>
            </w:pPr>
            <m:oMathPara>
              <m:oMath>
                <m:r>
                  <m:rPr>
                    <m:sty m:val="p"/>
                  </m:rPr>
                  <w:rPr>
                    <w:rFonts w:ascii="Cambria Math" w:eastAsia="굴림" w:hAnsi="Cambria Math"/>
                    <w:lang w:val="en-US" w:eastAsia="ko-KR"/>
                  </w:rPr>
                  <m:t>N*</m:t>
                </m:r>
                <m:d>
                  <m:dPr>
                    <m:begChr m:val="{"/>
                    <m:endChr m:val="}"/>
                    <m:ctrlPr>
                      <w:rPr>
                        <w:rFonts w:ascii="Cambria Math" w:eastAsia="굴림" w:hAnsi="Cambria Math"/>
                        <w:lang w:val="en-US" w:eastAsia="ko-KR"/>
                      </w:rPr>
                    </m:ctrlPr>
                  </m:dPr>
                  <m:e>
                    <m:d>
                      <m:dPr>
                        <m:begChr m:val="⌈"/>
                        <m:endChr m:val="⌉"/>
                        <m:ctrlPr>
                          <w:rPr>
                            <w:rFonts w:ascii="Cambria Math" w:eastAsia="굴림" w:hAnsi="Cambria Math"/>
                            <w:lang w:val="en-US" w:eastAsia="ko-KR"/>
                          </w:rPr>
                        </m:ctrlPr>
                      </m:dPr>
                      <m:e>
                        <m:sSub>
                          <m:sSubPr>
                            <m:ctrlPr>
                              <w:rPr>
                                <w:rFonts w:ascii="Cambria Math" w:eastAsia="굴림" w:hAnsi="Cambria Math"/>
                                <w:lang w:val="en-US" w:eastAsia="ko-KR"/>
                              </w:rPr>
                            </m:ctrlPr>
                          </m:sSubPr>
                          <m:e>
                            <m:r>
                              <m:rPr>
                                <m:nor/>
                              </m:rPr>
                              <w:rPr>
                                <w:rFonts w:eastAsia="굴림"/>
                                <w:lang w:val="en-US" w:eastAsia="ko-KR"/>
                              </w:rPr>
                              <m:t>log</m:t>
                            </m:r>
                          </m:e>
                          <m:sub>
                            <m:r>
                              <m:rPr>
                                <m:nor/>
                              </m:rPr>
                              <w:rPr>
                                <w:rFonts w:eastAsia="굴림"/>
                                <w:lang w:val="en-US" w:eastAsia="ko-KR"/>
                              </w:rPr>
                              <m:t>2</m:t>
                            </m:r>
                          </m:sub>
                        </m:sSub>
                        <m:r>
                          <m:rPr>
                            <m:nor/>
                          </m:rPr>
                          <w:rPr>
                            <w:rFonts w:eastAsia="굴림"/>
                            <w:lang w:val="en-US" w:eastAsia="ko-KR"/>
                          </w:rPr>
                          <m:t>(</m:t>
                        </m:r>
                        <m:f>
                          <m:fPr>
                            <m:ctrlPr>
                              <w:rPr>
                                <w:rFonts w:ascii="Cambria Math" w:eastAsia="굴림" w:hAnsi="Cambria Math"/>
                                <w:lang w:val="en-US" w:eastAsia="ko-KR"/>
                              </w:rPr>
                            </m:ctrlPr>
                          </m:fPr>
                          <m:num>
                            <m:sSubSup>
                              <m:sSubSupPr>
                                <m:ctrlPr>
                                  <w:rPr>
                                    <w:rFonts w:ascii="Cambria Math" w:eastAsia="굴림" w:hAnsi="Cambria Math"/>
                                    <w:lang w:val="en-US" w:eastAsia="ko-KR"/>
                                  </w:rPr>
                                </m:ctrlPr>
                              </m:sSubSupPr>
                              <m:e>
                                <m:r>
                                  <m:rPr>
                                    <m:nor/>
                                  </m:rPr>
                                  <w:rPr>
                                    <w:rFonts w:eastAsia="굴림"/>
                                    <w:lang w:val="en-US" w:eastAsia="ko-KR"/>
                                  </w:rPr>
                                  <m:t>N</m:t>
                                </m:r>
                              </m:e>
                              <m:sub>
                                <m:r>
                                  <m:rPr>
                                    <m:nor/>
                                  </m:rPr>
                                  <w:rPr>
                                    <w:rFonts w:eastAsia="굴림"/>
                                    <w:lang w:val="en-US" w:eastAsia="ko-KR"/>
                                  </w:rPr>
                                  <m:t xml:space="preserve"> subChannel</m:t>
                                </m:r>
                              </m:sub>
                              <m:sup>
                                <m:r>
                                  <m:rPr>
                                    <m:nor/>
                                  </m:rPr>
                                  <w:rPr>
                                    <w:rFonts w:eastAsia="굴림"/>
                                    <w:lang w:val="en-US" w:eastAsia="ko-KR"/>
                                  </w:rPr>
                                  <m:t xml:space="preserve"> SL</m:t>
                                </m:r>
                              </m:sup>
                            </m:sSubSup>
                            <m:d>
                              <m:dPr>
                                <m:ctrlPr>
                                  <w:rPr>
                                    <w:rFonts w:ascii="Cambria Math" w:eastAsia="굴림" w:hAnsi="Cambria Math"/>
                                    <w:lang w:val="en-US" w:eastAsia="ko-KR"/>
                                  </w:rPr>
                                </m:ctrlPr>
                              </m:dPr>
                              <m:e>
                                <m:sSubSup>
                                  <m:sSubSupPr>
                                    <m:ctrlPr>
                                      <w:rPr>
                                        <w:rFonts w:ascii="Cambria Math" w:eastAsia="굴림" w:hAnsi="Cambria Math"/>
                                        <w:lang w:val="en-US" w:eastAsia="ko-KR"/>
                                      </w:rPr>
                                    </m:ctrlPr>
                                  </m:sSubSupPr>
                                  <m:e>
                                    <m:r>
                                      <m:rPr>
                                        <m:nor/>
                                      </m:rPr>
                                      <w:rPr>
                                        <w:rFonts w:eastAsia="굴림"/>
                                        <w:lang w:val="en-US" w:eastAsia="ko-KR"/>
                                      </w:rPr>
                                      <m:t>N</m:t>
                                    </m:r>
                                  </m:e>
                                  <m:sub>
                                    <m:r>
                                      <m:rPr>
                                        <m:nor/>
                                      </m:rPr>
                                      <w:rPr>
                                        <w:rFonts w:eastAsia="굴림"/>
                                        <w:lang w:val="en-US" w:eastAsia="ko-KR"/>
                                      </w:rPr>
                                      <m:t xml:space="preserve"> subChannel</m:t>
                                    </m:r>
                                  </m:sub>
                                  <m:sup>
                                    <m:r>
                                      <m:rPr>
                                        <m:nor/>
                                      </m:rPr>
                                      <w:rPr>
                                        <w:rFonts w:eastAsia="굴림"/>
                                        <w:lang w:val="en-US" w:eastAsia="ko-KR"/>
                                      </w:rPr>
                                      <m:t xml:space="preserve"> SL</m:t>
                                    </m:r>
                                  </m:sup>
                                </m:sSubSup>
                                <m:r>
                                  <m:rPr>
                                    <m:nor/>
                                  </m:rPr>
                                  <w:rPr>
                                    <w:rFonts w:eastAsia="굴림"/>
                                    <w:lang w:val="en-US" w:eastAsia="ko-KR"/>
                                  </w:rPr>
                                  <m:t xml:space="preserve"> + 1</m:t>
                                </m:r>
                              </m:e>
                            </m:d>
                            <m:d>
                              <m:dPr>
                                <m:ctrlPr>
                                  <w:rPr>
                                    <w:rFonts w:ascii="Cambria Math" w:eastAsia="굴림" w:hAnsi="Cambria Math"/>
                                    <w:lang w:val="en-US" w:eastAsia="ko-KR"/>
                                  </w:rPr>
                                </m:ctrlPr>
                              </m:dPr>
                              <m:e>
                                <m:r>
                                  <m:rPr>
                                    <m:nor/>
                                  </m:rPr>
                                  <w:rPr>
                                    <w:rFonts w:eastAsia="굴림"/>
                                    <w:lang w:val="en-US" w:eastAsia="ko-KR"/>
                                  </w:rPr>
                                  <m:t>2</m:t>
                                </m:r>
                                <m:sSubSup>
                                  <m:sSubSupPr>
                                    <m:ctrlPr>
                                      <w:rPr>
                                        <w:rFonts w:ascii="Cambria Math" w:eastAsia="굴림" w:hAnsi="Cambria Math"/>
                                        <w:lang w:val="en-US" w:eastAsia="ko-KR"/>
                                      </w:rPr>
                                    </m:ctrlPr>
                                  </m:sSubSupPr>
                                  <m:e>
                                    <m:r>
                                      <m:rPr>
                                        <m:nor/>
                                      </m:rPr>
                                      <w:rPr>
                                        <w:rFonts w:eastAsia="굴림"/>
                                        <w:lang w:val="en-US" w:eastAsia="ko-KR"/>
                                      </w:rPr>
                                      <m:t>N</m:t>
                                    </m:r>
                                  </m:e>
                                  <m:sub>
                                    <m:r>
                                      <m:rPr>
                                        <m:nor/>
                                      </m:rPr>
                                      <w:rPr>
                                        <w:rFonts w:eastAsia="굴림"/>
                                        <w:lang w:val="en-US" w:eastAsia="ko-KR"/>
                                      </w:rPr>
                                      <m:t xml:space="preserve"> subChannel</m:t>
                                    </m:r>
                                  </m:sub>
                                  <m:sup>
                                    <m:r>
                                      <m:rPr>
                                        <m:nor/>
                                      </m:rPr>
                                      <w:rPr>
                                        <w:rFonts w:eastAsia="굴림"/>
                                        <w:lang w:val="en-US" w:eastAsia="ko-KR"/>
                                      </w:rPr>
                                      <m:t xml:space="preserve"> SL</m:t>
                                    </m:r>
                                  </m:sup>
                                </m:sSubSup>
                                <m:r>
                                  <m:rPr>
                                    <m:nor/>
                                  </m:rPr>
                                  <w:rPr>
                                    <w:rFonts w:eastAsia="굴림"/>
                                    <w:lang w:val="en-US" w:eastAsia="ko-KR"/>
                                  </w:rPr>
                                  <m:t xml:space="preserve"> + 1</m:t>
                                </m:r>
                              </m:e>
                            </m:d>
                          </m:num>
                          <m:den>
                            <m:r>
                              <m:rPr>
                                <m:nor/>
                              </m:rPr>
                              <w:rPr>
                                <w:rFonts w:eastAsia="굴림"/>
                                <w:lang w:val="en-US" w:eastAsia="ko-KR"/>
                              </w:rPr>
                              <m:t>6</m:t>
                            </m:r>
                          </m:den>
                        </m:f>
                        <m:r>
                          <m:rPr>
                            <m:nor/>
                          </m:rPr>
                          <w:rPr>
                            <w:rFonts w:eastAsia="굴림"/>
                            <w:lang w:val="en-US" w:eastAsia="ko-KR"/>
                          </w:rPr>
                          <m:t>)</m:t>
                        </m:r>
                      </m:e>
                    </m:d>
                    <m:r>
                      <m:rPr>
                        <m:sty m:val="p"/>
                      </m:rPr>
                      <w:rPr>
                        <w:rFonts w:ascii="Cambria Math" w:eastAsia="굴림" w:hAnsi="Cambria Math"/>
                        <w:lang w:val="en-US" w:eastAsia="ko-KR"/>
                      </w:rPr>
                      <m:t>+9+Y</m:t>
                    </m:r>
                  </m:e>
                </m:d>
              </m:oMath>
            </m:oMathPara>
          </w:p>
          <w:p w14:paraId="3CE9BA3A" w14:textId="77777777" w:rsidR="000A72B0" w:rsidRPr="000A72B0" w:rsidRDefault="000A72B0" w:rsidP="00636FA6">
            <w:pPr>
              <w:spacing w:after="0"/>
              <w:jc w:val="both"/>
              <w:rPr>
                <w:rFonts w:eastAsia="굴림"/>
                <w:lang w:val="en-US" w:eastAsia="ko-KR"/>
              </w:rPr>
            </w:pPr>
          </w:p>
          <w:p w14:paraId="6D9A24A0" w14:textId="77777777" w:rsidR="000A72B0" w:rsidRPr="000A72B0" w:rsidRDefault="000A72B0" w:rsidP="00636FA6">
            <w:pPr>
              <w:spacing w:after="0"/>
              <w:jc w:val="both"/>
              <w:rPr>
                <w:rFonts w:eastAsia="굴림"/>
                <w:lang w:val="en-US" w:eastAsia="ko-KR"/>
              </w:rPr>
            </w:pPr>
            <w:r w:rsidRPr="000A72B0">
              <w:rPr>
                <w:rFonts w:eastAsia="굴림"/>
                <w:lang w:val="en-US" w:eastAsia="ko-KR"/>
              </w:rPr>
              <w:t xml:space="preserve">Where </w:t>
            </w:r>
            <m:oMath>
              <m:sSubSup>
                <m:sSubSupPr>
                  <m:ctrlPr>
                    <w:rPr>
                      <w:rFonts w:ascii="Cambria Math" w:eastAsia="굴림" w:hAnsi="Cambria Math"/>
                      <w:lang w:val="en-US" w:eastAsia="ko-KR"/>
                    </w:rPr>
                  </m:ctrlPr>
                </m:sSubSupPr>
                <m:e>
                  <m:r>
                    <m:rPr>
                      <m:nor/>
                    </m:rPr>
                    <w:rPr>
                      <w:rFonts w:eastAsia="굴림"/>
                      <w:lang w:val="en-US" w:eastAsia="ko-KR"/>
                    </w:rPr>
                    <m:t>N</m:t>
                  </m:r>
                </m:e>
                <m:sub>
                  <m:r>
                    <m:rPr>
                      <m:nor/>
                    </m:rPr>
                    <w:rPr>
                      <w:rFonts w:eastAsia="굴림"/>
                      <w:lang w:val="en-US" w:eastAsia="ko-KR"/>
                    </w:rPr>
                    <m:t xml:space="preserve"> subChannel</m:t>
                  </m:r>
                </m:sub>
                <m:sup>
                  <m:r>
                    <m:rPr>
                      <m:nor/>
                    </m:rPr>
                    <w:rPr>
                      <w:rFonts w:eastAsia="굴림"/>
                      <w:lang w:val="en-US" w:eastAsia="ko-KR"/>
                    </w:rPr>
                    <m:t xml:space="preserve"> SL</m:t>
                  </m:r>
                </m:sup>
              </m:sSubSup>
            </m:oMath>
            <w:r w:rsidRPr="000A72B0">
              <w:rPr>
                <w:rFonts w:eastAsia="굴림"/>
                <w:lang w:val="en-US" w:eastAsia="ko-KR"/>
              </w:rPr>
              <w:t xml:space="preserve"> is provided by the higher layer parameter sl-NumSubchannel, </w:t>
            </w:r>
          </w:p>
          <w:p w14:paraId="4D7BFAFF" w14:textId="77777777" w:rsidR="000A72B0" w:rsidRPr="000A72B0" w:rsidRDefault="000A72B0" w:rsidP="00636FA6">
            <w:pPr>
              <w:spacing w:after="0"/>
              <w:jc w:val="both"/>
              <w:rPr>
                <w:rFonts w:eastAsia="굴림"/>
                <w:lang w:val="en-US" w:eastAsia="ko-KR"/>
              </w:rPr>
            </w:pPr>
            <m:oMath>
              <m:r>
                <m:rPr>
                  <m:sty m:val="p"/>
                </m:rPr>
                <w:rPr>
                  <w:rFonts w:ascii="Cambria Math" w:eastAsia="굴림" w:hAnsi="Cambria Math"/>
                  <w:lang w:val="en-US" w:eastAsia="ko-KR"/>
                </w:rPr>
                <m:t>Y=</m:t>
              </m:r>
              <m:d>
                <m:dPr>
                  <m:begChr m:val="⌈"/>
                  <m:endChr m:val="⌉"/>
                  <m:ctrlPr>
                    <w:rPr>
                      <w:rFonts w:ascii="Cambria Math" w:eastAsia="굴림" w:hAnsi="Cambria Math"/>
                      <w:lang w:val="en-US" w:eastAsia="ko-KR"/>
                    </w:rPr>
                  </m:ctrlPr>
                </m:dPr>
                <m:e>
                  <m:func>
                    <m:funcPr>
                      <m:ctrlPr>
                        <w:rPr>
                          <w:rFonts w:ascii="Cambria Math" w:eastAsia="굴림" w:hAnsi="Cambria Math"/>
                          <w:lang w:val="en-US" w:eastAsia="ko-KR"/>
                        </w:rPr>
                      </m:ctrlPr>
                    </m:funcPr>
                    <m:fName>
                      <m:sSub>
                        <m:sSubPr>
                          <m:ctrlPr>
                            <w:rPr>
                              <w:rFonts w:ascii="Cambria Math" w:eastAsia="굴림" w:hAnsi="Cambria Math"/>
                              <w:lang w:val="en-US" w:eastAsia="ko-KR"/>
                            </w:rPr>
                          </m:ctrlPr>
                        </m:sSubPr>
                        <m:e>
                          <m:r>
                            <m:rPr>
                              <m:sty m:val="p"/>
                            </m:rPr>
                            <w:rPr>
                              <w:rFonts w:ascii="Cambria Math" w:eastAsia="굴림" w:hAnsi="Cambria Math"/>
                              <w:lang w:val="en-US" w:eastAsia="ko-KR"/>
                            </w:rPr>
                            <m:t>log</m:t>
                          </m:r>
                        </m:e>
                        <m:sub>
                          <m:r>
                            <m:rPr>
                              <m:sty m:val="p"/>
                            </m:rPr>
                            <w:rPr>
                              <w:rFonts w:ascii="Cambria Math" w:eastAsia="굴림" w:hAnsi="Cambria Math"/>
                              <w:lang w:val="en-US" w:eastAsia="ko-KR"/>
                            </w:rPr>
                            <m:t>2</m:t>
                          </m:r>
                        </m:sub>
                      </m:sSub>
                    </m:fName>
                    <m:e>
                      <m:sSub>
                        <m:sSubPr>
                          <m:ctrlPr>
                            <w:rPr>
                              <w:rFonts w:ascii="Cambria Math" w:eastAsia="굴림" w:hAnsi="Cambria Math"/>
                              <w:lang w:val="en-US" w:eastAsia="ko-KR"/>
                            </w:rPr>
                          </m:ctrlPr>
                        </m:sSubPr>
                        <m:e>
                          <m:r>
                            <m:rPr>
                              <m:sty m:val="p"/>
                            </m:rPr>
                            <w:rPr>
                              <w:rFonts w:ascii="Cambria Math" w:eastAsia="굴림" w:hAnsi="Cambria Math"/>
                              <w:lang w:val="en-US" w:eastAsia="ko-KR"/>
                            </w:rPr>
                            <m:t>N</m:t>
                          </m:r>
                        </m:e>
                        <m:sub>
                          <m:r>
                            <m:rPr>
                              <m:sty m:val="p"/>
                            </m:rPr>
                            <w:rPr>
                              <w:rFonts w:ascii="Cambria Math" w:eastAsia="굴림" w:hAnsi="Cambria Math"/>
                              <w:lang w:val="en-US" w:eastAsia="ko-KR"/>
                            </w:rPr>
                            <w:softHyphen/>
                            <m:t>rsv_period</m:t>
                          </m:r>
                        </m:sub>
                      </m:sSub>
                    </m:e>
                  </m:func>
                </m:e>
              </m:d>
            </m:oMath>
            <w:r w:rsidRPr="000A72B0">
              <w:rPr>
                <w:rFonts w:eastAsia="굴림"/>
                <w:lang w:val="en-US" w:eastAsia="ko-KR"/>
              </w:rPr>
              <w:t xml:space="preserve">with that </w:t>
            </w:r>
            <m:oMath>
              <m:sSub>
                <m:sSubPr>
                  <m:ctrlPr>
                    <w:rPr>
                      <w:rFonts w:ascii="Cambria Math" w:eastAsia="굴림" w:hAnsi="Cambria Math"/>
                      <w:lang w:val="en-US" w:eastAsia="ko-KR"/>
                    </w:rPr>
                  </m:ctrlPr>
                </m:sSubPr>
                <m:e>
                  <m:r>
                    <m:rPr>
                      <m:sty m:val="p"/>
                    </m:rPr>
                    <w:rPr>
                      <w:rFonts w:ascii="Cambria Math" w:eastAsia="굴림" w:hAnsi="Cambria Math"/>
                      <w:lang w:val="en-US" w:eastAsia="ko-KR"/>
                    </w:rPr>
                    <m:t>N</m:t>
                  </m:r>
                </m:e>
                <m:sub>
                  <m:r>
                    <m:rPr>
                      <m:sty m:val="p"/>
                    </m:rPr>
                    <w:rPr>
                      <w:rFonts w:ascii="Cambria Math" w:eastAsia="굴림" w:hAnsi="Cambria Math"/>
                      <w:lang w:val="en-US" w:eastAsia="ko-KR"/>
                    </w:rPr>
                    <w:softHyphen/>
                    <m:t>rsv_period</m:t>
                  </m:r>
                </m:sub>
              </m:sSub>
            </m:oMath>
            <w:r w:rsidRPr="000A72B0">
              <w:rPr>
                <w:rFonts w:eastAsia="굴림"/>
                <w:lang w:val="en-US" w:eastAsia="ko-KR"/>
              </w:rPr>
              <w:t xml:space="preserve">  is the number of entries in the higher layer parameter sl-ResourceReservePeriodList, if higher layer parameter sl-MultiReserveResoure is configured; </w:t>
            </w:r>
            <m:oMath>
              <m:r>
                <m:rPr>
                  <m:sty m:val="p"/>
                </m:rPr>
                <w:rPr>
                  <w:rFonts w:ascii="Cambria Math" w:eastAsia="굴림" w:hAnsi="Cambria Math"/>
                  <w:lang w:val="en-US" w:eastAsia="ko-KR"/>
                </w:rPr>
                <m:t>Y=0</m:t>
              </m:r>
            </m:oMath>
            <w:r w:rsidRPr="000A72B0">
              <w:rPr>
                <w:rFonts w:eastAsia="굴림"/>
                <w:lang w:val="en-US" w:eastAsia="ko-KR"/>
              </w:rPr>
              <w:t xml:space="preserve"> otherwise.</w:t>
            </w:r>
          </w:p>
        </w:tc>
      </w:tr>
      <w:tr w:rsidR="000A72B0" w:rsidRPr="000A72B0" w14:paraId="54673226" w14:textId="77777777" w:rsidTr="00CF2705">
        <w:trPr>
          <w:jc w:val="right"/>
        </w:trPr>
        <w:tc>
          <w:tcPr>
            <w:tcW w:w="2122" w:type="dxa"/>
            <w:shd w:val="clear" w:color="auto" w:fill="auto"/>
          </w:tcPr>
          <w:p w14:paraId="7487F8E7" w14:textId="77777777" w:rsidR="000A72B0" w:rsidRPr="000A72B0" w:rsidRDefault="000A72B0" w:rsidP="00636FA6">
            <w:pPr>
              <w:spacing w:after="0"/>
              <w:jc w:val="both"/>
              <w:rPr>
                <w:rFonts w:eastAsia="굴림"/>
                <w:lang w:val="en-US" w:eastAsia="ko-KR"/>
              </w:rPr>
            </w:pPr>
            <w:r w:rsidRPr="000A72B0">
              <w:rPr>
                <w:rFonts w:eastAsia="굴림"/>
                <w:lang w:val="en-US" w:eastAsia="ko-KR"/>
              </w:rPr>
              <w:t xml:space="preserve">First resource location(s) </w:t>
            </w:r>
          </w:p>
        </w:tc>
        <w:tc>
          <w:tcPr>
            <w:tcW w:w="6767" w:type="dxa"/>
            <w:shd w:val="clear" w:color="auto" w:fill="auto"/>
          </w:tcPr>
          <w:p w14:paraId="1F64B8D2" w14:textId="77777777" w:rsidR="000A72B0" w:rsidRPr="000A72B0" w:rsidRDefault="00BE7660" w:rsidP="00636FA6">
            <w:pPr>
              <w:spacing w:after="0"/>
              <w:jc w:val="both"/>
              <w:rPr>
                <w:rFonts w:eastAsia="굴림"/>
                <w:lang w:eastAsia="ko-KR"/>
              </w:rPr>
            </w:pPr>
            <m:oMathPara>
              <m:oMath>
                <m:d>
                  <m:dPr>
                    <m:ctrlPr>
                      <w:rPr>
                        <w:rFonts w:ascii="Cambria Math" w:eastAsia="굴림" w:hAnsi="Cambria Math"/>
                        <w:lang w:eastAsia="ko-KR"/>
                      </w:rPr>
                    </m:ctrlPr>
                  </m:dPr>
                  <m:e>
                    <m:r>
                      <m:rPr>
                        <m:sty m:val="p"/>
                      </m:rPr>
                      <w:rPr>
                        <w:rFonts w:ascii="Cambria Math" w:eastAsia="굴림" w:hAnsi="Cambria Math"/>
                        <w:lang w:eastAsia="ko-KR"/>
                      </w:rPr>
                      <m:t>N-1</m:t>
                    </m:r>
                  </m:e>
                </m:d>
                <m:r>
                  <m:rPr>
                    <m:sty m:val="p"/>
                  </m:rPr>
                  <w:rPr>
                    <w:rFonts w:ascii="Cambria Math" w:eastAsia="굴림" w:hAnsi="Cambria Math"/>
                    <w:lang w:eastAsia="ko-KR"/>
                  </w:rPr>
                  <m:t>*</m:t>
                </m:r>
                <m:d>
                  <m:dPr>
                    <m:begChr m:val="⌈"/>
                    <m:endChr m:val="⌉"/>
                    <m:ctrlPr>
                      <w:rPr>
                        <w:rFonts w:ascii="Cambria Math" w:eastAsia="굴림" w:hAnsi="Cambria Math"/>
                        <w:lang w:eastAsia="ko-KR"/>
                      </w:rPr>
                    </m:ctrlPr>
                  </m:dPr>
                  <m:e>
                    <m:sSub>
                      <m:sSubPr>
                        <m:ctrlPr>
                          <w:rPr>
                            <w:rFonts w:ascii="Cambria Math" w:eastAsia="굴림" w:hAnsi="Cambria Math"/>
                            <w:lang w:eastAsia="ko-KR"/>
                          </w:rPr>
                        </m:ctrlPr>
                      </m:sSubPr>
                      <m:e>
                        <m:r>
                          <m:rPr>
                            <m:nor/>
                          </m:rPr>
                          <w:rPr>
                            <w:rFonts w:eastAsia="굴림"/>
                            <w:lang w:eastAsia="ko-KR"/>
                          </w:rPr>
                          <m:t>log</m:t>
                        </m:r>
                      </m:e>
                      <m:sub>
                        <m:r>
                          <m:rPr>
                            <m:nor/>
                          </m:rPr>
                          <w:rPr>
                            <w:rFonts w:eastAsia="굴림"/>
                            <w:lang w:eastAsia="ko-KR"/>
                          </w:rPr>
                          <m:t>2</m:t>
                        </m:r>
                      </m:sub>
                    </m:sSub>
                    <m:r>
                      <m:rPr>
                        <m:nor/>
                      </m:rPr>
                      <w:rPr>
                        <w:rFonts w:eastAsia="굴림"/>
                        <w:lang w:eastAsia="ko-KR"/>
                      </w:rPr>
                      <m:t>(X)</m:t>
                    </m:r>
                  </m:e>
                </m:d>
              </m:oMath>
            </m:oMathPara>
          </w:p>
          <w:p w14:paraId="7613105A" w14:textId="77777777" w:rsidR="000A72B0" w:rsidRPr="000A72B0" w:rsidRDefault="000A72B0" w:rsidP="00636FA6">
            <w:pPr>
              <w:spacing w:after="0"/>
              <w:jc w:val="both"/>
              <w:rPr>
                <w:rFonts w:eastAsia="굴림"/>
                <w:lang w:val="en-US" w:eastAsia="ko-KR"/>
              </w:rPr>
            </w:pPr>
            <w:r w:rsidRPr="000A72B0">
              <w:rPr>
                <w:rFonts w:eastAsia="굴림"/>
                <w:lang w:eastAsia="ko-KR"/>
              </w:rPr>
              <w:t>Where X is provided by the (pre)configured maximum value of slot offset for the case when MAC CE only is used as a container of inter-UE coordination information</w:t>
            </w:r>
            <w:r w:rsidRPr="000A72B0">
              <w:rPr>
                <w:rFonts w:eastAsia="굴림"/>
                <w:lang w:val="en-US" w:eastAsia="ko-KR"/>
              </w:rPr>
              <w:t xml:space="preserve"> </w:t>
            </w:r>
          </w:p>
        </w:tc>
      </w:tr>
      <w:tr w:rsidR="000A72B0" w:rsidRPr="000A72B0" w14:paraId="00A6EA39" w14:textId="77777777" w:rsidTr="00CF2705">
        <w:trPr>
          <w:jc w:val="right"/>
        </w:trPr>
        <w:tc>
          <w:tcPr>
            <w:tcW w:w="2122" w:type="dxa"/>
            <w:shd w:val="clear" w:color="auto" w:fill="auto"/>
          </w:tcPr>
          <w:p w14:paraId="15FBB38C" w14:textId="77777777" w:rsidR="000A72B0" w:rsidRPr="000A72B0" w:rsidRDefault="000A72B0" w:rsidP="00636FA6">
            <w:pPr>
              <w:spacing w:after="0"/>
              <w:jc w:val="both"/>
              <w:rPr>
                <w:rFonts w:eastAsia="굴림"/>
                <w:lang w:val="en-US" w:eastAsia="ko-KR"/>
              </w:rPr>
            </w:pPr>
            <w:r w:rsidRPr="000A72B0">
              <w:rPr>
                <w:rFonts w:eastAsia="굴림"/>
                <w:lang w:val="en-US" w:eastAsia="ko-KR"/>
              </w:rPr>
              <w:lastRenderedPageBreak/>
              <w:t>Reference slot location</w:t>
            </w:r>
          </w:p>
        </w:tc>
        <w:tc>
          <w:tcPr>
            <w:tcW w:w="6767" w:type="dxa"/>
            <w:shd w:val="clear" w:color="auto" w:fill="auto"/>
          </w:tcPr>
          <w:p w14:paraId="7423D03B" w14:textId="77777777" w:rsidR="000A72B0" w:rsidRPr="000A72B0" w:rsidRDefault="000A72B0" w:rsidP="00636FA6">
            <w:pPr>
              <w:spacing w:after="0"/>
              <w:jc w:val="both"/>
              <w:rPr>
                <w:rFonts w:eastAsia="굴림"/>
              </w:rPr>
            </w:pPr>
            <m:oMathPara>
              <m:oMath>
                <m:r>
                  <m:rPr>
                    <m:sty m:val="p"/>
                  </m:rPr>
                  <w:rPr>
                    <w:rFonts w:ascii="Cambria Math" w:hAnsi="Cambria Math"/>
                  </w:rPr>
                  <m:t>10+</m:t>
                </m:r>
                <m:d>
                  <m:dPr>
                    <m:begChr m:val="⌈"/>
                    <m:endChr m:val="⌉"/>
                    <m:ctrlPr>
                      <w:rPr>
                        <w:rFonts w:ascii="Cambria Math" w:hAnsi="Cambria Math"/>
                      </w:rPr>
                    </m:ctrlPr>
                  </m:dPr>
                  <m:e>
                    <m:sSub>
                      <m:sSubPr>
                        <m:ctrlPr>
                          <w:rPr>
                            <w:rFonts w:ascii="Cambria Math" w:hAnsi="Cambria Math"/>
                          </w:rPr>
                        </m:ctrlPr>
                      </m:sSubPr>
                      <m:e>
                        <m:r>
                          <m:rPr>
                            <m:nor/>
                          </m:rPr>
                          <m:t>log</m:t>
                        </m:r>
                      </m:e>
                      <m:sub>
                        <m:r>
                          <m:rPr>
                            <m:nor/>
                          </m:rPr>
                          <m:t>2</m:t>
                        </m:r>
                      </m:sub>
                    </m:sSub>
                    <m:r>
                      <m:rPr>
                        <m:nor/>
                      </m:rPr>
                      <m:t>(10∙</m:t>
                    </m:r>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r>
                      <m:rPr>
                        <m:nor/>
                      </m:rPr>
                      <m:t>)</m:t>
                    </m:r>
                  </m:e>
                </m:d>
              </m:oMath>
            </m:oMathPara>
          </w:p>
          <w:p w14:paraId="1CF8677D" w14:textId="77777777" w:rsidR="000A72B0" w:rsidRPr="000A72B0" w:rsidRDefault="000A72B0" w:rsidP="00636FA6">
            <w:pPr>
              <w:spacing w:after="0"/>
              <w:jc w:val="both"/>
              <w:rPr>
                <w:rFonts w:eastAsia="굴림"/>
                <w:lang w:val="en-US" w:eastAsia="ko-KR"/>
              </w:rPr>
            </w:pPr>
            <w:r w:rsidRPr="000A72B0">
              <w:rPr>
                <w:rFonts w:eastAsia="굴림"/>
                <w:lang w:eastAsia="ko-KR"/>
              </w:rPr>
              <w:t xml:space="preserve">Where </w:t>
            </w:r>
            <m:oMath>
              <m:r>
                <m:rPr>
                  <m:sty m:val="p"/>
                </m:rPr>
                <w:rPr>
                  <w:rFonts w:ascii="Cambria Math" w:hAnsi="Cambria Math"/>
                </w:rPr>
                <m:t>μ</m:t>
              </m:r>
            </m:oMath>
            <w:r w:rsidRPr="000A72B0">
              <w:rPr>
                <w:rFonts w:eastAsia="굴림"/>
                <w:lang w:eastAsia="ko-KR"/>
              </w:rPr>
              <w:t xml:space="preserve"> is 0, 1, 2, 3 for SCS of 15kHz, 30kHz, 60kHz, 120kHz, respectively. </w:t>
            </w:r>
          </w:p>
        </w:tc>
      </w:tr>
      <w:tr w:rsidR="000A72B0" w:rsidRPr="000A72B0" w14:paraId="3CBE2CBD" w14:textId="77777777" w:rsidTr="00CF2705">
        <w:trPr>
          <w:jc w:val="right"/>
        </w:trPr>
        <w:tc>
          <w:tcPr>
            <w:tcW w:w="2122" w:type="dxa"/>
            <w:shd w:val="clear" w:color="auto" w:fill="auto"/>
          </w:tcPr>
          <w:p w14:paraId="1E744EF2" w14:textId="77777777" w:rsidR="000A72B0" w:rsidRPr="000A72B0" w:rsidRDefault="000A72B0" w:rsidP="00636FA6">
            <w:pPr>
              <w:spacing w:after="0"/>
              <w:jc w:val="both"/>
              <w:rPr>
                <w:rFonts w:eastAsia="굴림"/>
                <w:lang w:val="en-US" w:eastAsia="ko-KR"/>
              </w:rPr>
            </w:pPr>
            <w:r w:rsidRPr="000A72B0">
              <w:rPr>
                <w:rFonts w:eastAsia="굴림"/>
                <w:lang w:val="en-US" w:eastAsia="ko-KR"/>
              </w:rPr>
              <w:t>Resource set type</w:t>
            </w:r>
          </w:p>
        </w:tc>
        <w:tc>
          <w:tcPr>
            <w:tcW w:w="6767" w:type="dxa"/>
            <w:shd w:val="clear" w:color="auto" w:fill="auto"/>
          </w:tcPr>
          <w:p w14:paraId="6F056344" w14:textId="77777777" w:rsidR="000A72B0" w:rsidRPr="000A72B0" w:rsidRDefault="000A72B0" w:rsidP="00636FA6">
            <w:pPr>
              <w:spacing w:after="0"/>
              <w:jc w:val="both"/>
              <w:rPr>
                <w:rFonts w:eastAsia="굴림"/>
                <w:lang w:val="en-US" w:eastAsia="ko-KR"/>
              </w:rPr>
            </w:pPr>
            <w:r w:rsidRPr="000A72B0">
              <w:rPr>
                <w:rFonts w:eastAsia="굴림"/>
                <w:lang w:val="en-US" w:eastAsia="ko-KR"/>
              </w:rPr>
              <w:t>1</w:t>
            </w:r>
          </w:p>
        </w:tc>
      </w:tr>
      <w:tr w:rsidR="000A72B0" w:rsidRPr="000A72B0" w14:paraId="57CDA681" w14:textId="77777777" w:rsidTr="00CF2705">
        <w:trPr>
          <w:jc w:val="right"/>
        </w:trPr>
        <w:tc>
          <w:tcPr>
            <w:tcW w:w="2122" w:type="dxa"/>
            <w:shd w:val="clear" w:color="auto" w:fill="auto"/>
          </w:tcPr>
          <w:p w14:paraId="66C728A6" w14:textId="77777777" w:rsidR="000A72B0" w:rsidRPr="000A72B0" w:rsidRDefault="000A72B0" w:rsidP="00636FA6">
            <w:pPr>
              <w:spacing w:after="0"/>
              <w:jc w:val="both"/>
              <w:rPr>
                <w:rFonts w:eastAsia="굴림"/>
                <w:lang w:val="en-US" w:eastAsia="ko-KR"/>
              </w:rPr>
            </w:pPr>
            <w:r w:rsidRPr="000A72B0">
              <w:rPr>
                <w:rFonts w:eastAsia="굴림"/>
                <w:lang w:val="en-US" w:eastAsia="ko-KR"/>
              </w:rPr>
              <w:t>Lowest subchannel indices for the first resource location of each TRIV</w:t>
            </w:r>
          </w:p>
        </w:tc>
        <w:tc>
          <w:tcPr>
            <w:tcW w:w="6767" w:type="dxa"/>
            <w:shd w:val="clear" w:color="auto" w:fill="auto"/>
          </w:tcPr>
          <w:p w14:paraId="016F47EB" w14:textId="77777777" w:rsidR="000A72B0" w:rsidRPr="000A72B0" w:rsidRDefault="000A72B0" w:rsidP="00636FA6">
            <w:pPr>
              <w:spacing w:after="0"/>
              <w:jc w:val="center"/>
              <w:rPr>
                <w:rFonts w:eastAsia="굴림"/>
              </w:rPr>
            </w:pPr>
            <m:oMathPara>
              <m:oMath>
                <m:r>
                  <m:rPr>
                    <m:sty m:val="p"/>
                  </m:rPr>
                  <w:rPr>
                    <w:rFonts w:ascii="Cambria Math" w:eastAsia="굴림" w:hAnsi="Cambria Math"/>
                  </w:rPr>
                  <m:t>N*</m:t>
                </m:r>
                <m:d>
                  <m:dPr>
                    <m:begChr m:val="⌈"/>
                    <m:endChr m:val="⌉"/>
                    <m:ctrlPr>
                      <w:rPr>
                        <w:rFonts w:ascii="Cambria Math" w:eastAsia="굴림" w:hAnsi="Cambria Math"/>
                      </w:rPr>
                    </m:ctrlPr>
                  </m:dPr>
                  <m:e>
                    <m:func>
                      <m:funcPr>
                        <m:ctrlPr>
                          <w:rPr>
                            <w:rFonts w:ascii="Cambria Math" w:eastAsia="굴림" w:hAnsi="Cambria Math"/>
                          </w:rPr>
                        </m:ctrlPr>
                      </m:funcPr>
                      <m:fName>
                        <m:sSub>
                          <m:sSubPr>
                            <m:ctrlPr>
                              <w:rPr>
                                <w:rFonts w:ascii="Cambria Math" w:eastAsia="굴림" w:hAnsi="Cambria Math"/>
                              </w:rPr>
                            </m:ctrlPr>
                          </m:sSubPr>
                          <m:e>
                            <m:r>
                              <m:rPr>
                                <m:sty m:val="p"/>
                              </m:rPr>
                              <w:rPr>
                                <w:rFonts w:ascii="Cambria Math" w:eastAsia="굴림" w:hAnsi="Cambria Math"/>
                              </w:rPr>
                              <m:t>log</m:t>
                            </m:r>
                          </m:e>
                          <m:sub>
                            <m:r>
                              <m:rPr>
                                <m:sty m:val="p"/>
                              </m:rPr>
                              <w:rPr>
                                <w:rFonts w:ascii="Cambria Math" w:eastAsia="굴림" w:hAnsi="Cambria Math"/>
                              </w:rPr>
                              <m:t>2</m:t>
                            </m:r>
                          </m:sub>
                        </m:sSub>
                      </m:fName>
                      <m:e>
                        <m:d>
                          <m:dPr>
                            <m:ctrlPr>
                              <w:rPr>
                                <w:rFonts w:ascii="Cambria Math" w:eastAsia="굴림" w:hAnsi="Cambria Math"/>
                              </w:rPr>
                            </m:ctrlPr>
                          </m:dPr>
                          <m:e>
                            <m:sSubSup>
                              <m:sSubSupPr>
                                <m:ctrlPr>
                                  <w:rPr>
                                    <w:rFonts w:ascii="Cambria Math" w:eastAsia="굴림" w:hAnsi="Cambria Math"/>
                                  </w:rPr>
                                </m:ctrlPr>
                              </m:sSubSupPr>
                              <m:e>
                                <m:r>
                                  <m:rPr>
                                    <m:sty m:val="p"/>
                                  </m:rPr>
                                  <w:rPr>
                                    <w:rFonts w:ascii="Cambria Math" w:eastAsia="굴림" w:hAnsi="Cambria Math"/>
                                  </w:rPr>
                                  <m:t>N</m:t>
                                </m:r>
                              </m:e>
                              <m:sub>
                                <m:r>
                                  <m:rPr>
                                    <m:sty m:val="p"/>
                                  </m:rPr>
                                  <w:rPr>
                                    <w:rFonts w:ascii="Cambria Math" w:eastAsia="굴림" w:hAnsi="Cambria Math"/>
                                  </w:rPr>
                                  <m:t>subchannel</m:t>
                                </m:r>
                              </m:sub>
                              <m:sup>
                                <m:r>
                                  <m:rPr>
                                    <m:sty m:val="p"/>
                                  </m:rPr>
                                  <w:rPr>
                                    <w:rFonts w:ascii="Cambria Math" w:eastAsia="굴림" w:hAnsi="Cambria Math"/>
                                  </w:rPr>
                                  <m:t>SL</m:t>
                                </m:r>
                              </m:sup>
                            </m:sSubSup>
                          </m:e>
                        </m:d>
                      </m:e>
                    </m:func>
                  </m:e>
                </m:d>
              </m:oMath>
            </m:oMathPara>
          </w:p>
          <w:p w14:paraId="2526AD28" w14:textId="77777777" w:rsidR="000A72B0" w:rsidRPr="000A72B0" w:rsidRDefault="000A72B0" w:rsidP="00636FA6">
            <w:pPr>
              <w:spacing w:after="0"/>
              <w:jc w:val="both"/>
              <w:rPr>
                <w:rFonts w:eastAsia="굴림"/>
                <w:lang w:val="en-US" w:eastAsia="ko-KR"/>
              </w:rPr>
            </w:pPr>
            <w:r w:rsidRPr="000A72B0">
              <w:rPr>
                <w:rFonts w:eastAsia="굴림"/>
                <w:lang w:val="en-US" w:eastAsia="ko-KR"/>
              </w:rPr>
              <w:t xml:space="preserve">Where </w:t>
            </w:r>
            <m:oMath>
              <m:sSubSup>
                <m:sSubSupPr>
                  <m:ctrlPr>
                    <w:rPr>
                      <w:rFonts w:ascii="Cambria Math" w:eastAsia="굴림" w:hAnsi="Cambria Math"/>
                    </w:rPr>
                  </m:ctrlPr>
                </m:sSubSupPr>
                <m:e>
                  <m:r>
                    <m:rPr>
                      <m:sty m:val="p"/>
                    </m:rPr>
                    <w:rPr>
                      <w:rFonts w:ascii="Cambria Math" w:eastAsia="굴림" w:hAnsi="Cambria Math"/>
                    </w:rPr>
                    <m:t>N</m:t>
                  </m:r>
                </m:e>
                <m:sub>
                  <m:r>
                    <m:rPr>
                      <m:sty m:val="p"/>
                    </m:rPr>
                    <w:rPr>
                      <w:rFonts w:ascii="Cambria Math" w:eastAsia="굴림" w:hAnsi="Cambria Math"/>
                    </w:rPr>
                    <m:t>subchannel</m:t>
                  </m:r>
                </m:sub>
                <m:sup>
                  <m:r>
                    <m:rPr>
                      <m:sty m:val="p"/>
                    </m:rPr>
                    <w:rPr>
                      <w:rFonts w:ascii="Cambria Math" w:eastAsia="굴림" w:hAnsi="Cambria Math"/>
                    </w:rPr>
                    <m:t>SL</m:t>
                  </m:r>
                </m:sup>
              </m:sSubSup>
            </m:oMath>
            <w:r w:rsidRPr="000A72B0">
              <w:rPr>
                <w:rFonts w:eastAsia="굴림"/>
                <w:lang w:val="en-US" w:eastAsia="ko-KR"/>
              </w:rPr>
              <w:t xml:space="preserve"> is provided by the higher layer parameter sl-NumSubchannel.</w:t>
            </w:r>
          </w:p>
        </w:tc>
      </w:tr>
    </w:tbl>
    <w:p w14:paraId="666D79F4" w14:textId="77777777" w:rsidR="000A72B0" w:rsidRPr="00334391" w:rsidRDefault="000A72B0" w:rsidP="00636FA6">
      <w:pPr>
        <w:pStyle w:val="afd"/>
        <w:widowControl/>
        <w:ind w:leftChars="0" w:left="800"/>
        <w:rPr>
          <w:rFonts w:ascii="Times New Roman" w:hAnsi="Times New Roman"/>
          <w:sz w:val="2"/>
          <w:szCs w:val="2"/>
          <w:lang w:val="en-GB"/>
        </w:rPr>
      </w:pPr>
    </w:p>
    <w:p w14:paraId="5B4F7283" w14:textId="77777777" w:rsidR="000A72B0" w:rsidRPr="000A72B0"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Conclusion:</w:t>
      </w:r>
    </w:p>
    <w:p w14:paraId="11E8E056" w14:textId="77777777" w:rsidR="000A72B0" w:rsidRPr="000A72B0"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There is no consensus in RAN1 on indicating actual number of resource combination in a SCI format 2-C for inter-UE coordination information. </w:t>
      </w:r>
    </w:p>
    <w:p w14:paraId="2DF3076E" w14:textId="77777777" w:rsidR="000A72B0" w:rsidRPr="000A72B0" w:rsidRDefault="000A72B0" w:rsidP="005537A0">
      <w:pPr>
        <w:pStyle w:val="afd"/>
        <w:widowControl/>
        <w:numPr>
          <w:ilvl w:val="3"/>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Note: Different resource combinations can indicate the same set of resources for the case when only one resource combination is actually used</w:t>
      </w:r>
    </w:p>
    <w:p w14:paraId="4FA8D45A" w14:textId="3D6E39B2" w:rsidR="000A72B0" w:rsidRPr="00334391" w:rsidRDefault="000A72B0" w:rsidP="00636FA6">
      <w:pPr>
        <w:pStyle w:val="afd"/>
        <w:widowControl/>
        <w:tabs>
          <w:tab w:val="left" w:pos="400"/>
        </w:tabs>
        <w:ind w:leftChars="0" w:left="800"/>
        <w:rPr>
          <w:rFonts w:ascii="Times New Roman" w:hAnsi="Times New Roman"/>
          <w:bCs/>
          <w:sz w:val="2"/>
          <w:szCs w:val="2"/>
        </w:rPr>
      </w:pPr>
      <w:r w:rsidRPr="000A72B0">
        <w:rPr>
          <w:rFonts w:ascii="Times New Roman" w:eastAsiaTheme="minorEastAsia" w:hAnsi="Times New Roman"/>
          <w:bCs/>
          <w:sz w:val="20"/>
          <w:szCs w:val="20"/>
          <w:lang w:eastAsia="ko-KR"/>
        </w:rPr>
        <w:t xml:space="preserve"> </w:t>
      </w:r>
    </w:p>
    <w:p w14:paraId="5A703CEB" w14:textId="77777777" w:rsidR="000A72B0" w:rsidRPr="000A72B0"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For Scheme 1, when both SCI format 2-C and MAC CE are used as the container of inter-UE coordination information, the same inter-UE coordination information is indicated in the SCI format 2-C and the MAC CE </w:t>
      </w:r>
    </w:p>
    <w:p w14:paraId="0075ACAE" w14:textId="38E8E672" w:rsidR="000A72B0" w:rsidRPr="00334391"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Details (e.g., how to put the fields of SCI format 2C for inter-UE coordination information into MAC CE and the related field sizes in MAC CE) are up to RAN2</w:t>
      </w:r>
    </w:p>
    <w:p w14:paraId="11CF55E9" w14:textId="77777777" w:rsidR="00334391" w:rsidRPr="002451E5" w:rsidRDefault="00334391" w:rsidP="005537A0">
      <w:pPr>
        <w:pStyle w:val="afd"/>
        <w:widowControl/>
        <w:numPr>
          <w:ilvl w:val="1"/>
          <w:numId w:val="6"/>
        </w:numPr>
        <w:tabs>
          <w:tab w:val="left" w:pos="400"/>
        </w:tabs>
        <w:ind w:leftChars="0"/>
        <w:rPr>
          <w:rFonts w:ascii="Times New Roman" w:hAnsi="Times New Roman"/>
          <w:bCs/>
          <w:szCs w:val="21"/>
        </w:rPr>
      </w:pPr>
      <w:r w:rsidRPr="002451E5">
        <w:rPr>
          <w:rFonts w:ascii="Times New Roman" w:hAnsi="Times New Roman"/>
          <w:bCs/>
          <w:szCs w:val="21"/>
        </w:rPr>
        <w:t>(</w:t>
      </w:r>
      <w:r w:rsidRPr="002451E5">
        <w:rPr>
          <w:rFonts w:ascii="Times New Roman" w:hAnsi="Times New Roman" w:hint="eastAsia"/>
          <w:bCs/>
          <w:szCs w:val="21"/>
        </w:rPr>
        <w:t>P</w:t>
      </w:r>
      <w:r w:rsidRPr="002451E5">
        <w:rPr>
          <w:rFonts w:ascii="Times New Roman" w:hAnsi="Times New Roman"/>
          <w:bCs/>
          <w:szCs w:val="21"/>
        </w:rPr>
        <w:t xml:space="preserve">re)configuration of parameters related to n+T_1 and n+T_2 for determining the set of preferred resources in inter-UE coordination information triggered by a condition other than explicit request reception is not supported. </w:t>
      </w:r>
    </w:p>
    <w:p w14:paraId="5A1F7441" w14:textId="77777777" w:rsidR="00334391" w:rsidRPr="002451E5" w:rsidRDefault="00334391" w:rsidP="005537A0">
      <w:pPr>
        <w:pStyle w:val="afd"/>
        <w:widowControl/>
        <w:numPr>
          <w:ilvl w:val="2"/>
          <w:numId w:val="6"/>
        </w:numPr>
        <w:tabs>
          <w:tab w:val="left" w:pos="400"/>
        </w:tabs>
        <w:ind w:leftChars="0"/>
        <w:rPr>
          <w:rFonts w:ascii="Times New Roman" w:hAnsi="Times New Roman"/>
          <w:bCs/>
          <w:szCs w:val="21"/>
        </w:rPr>
      </w:pPr>
      <w:r w:rsidRPr="002451E5">
        <w:rPr>
          <w:rFonts w:ascii="Times New Roman" w:hAnsi="Times New Roman"/>
          <w:bCs/>
          <w:szCs w:val="21"/>
        </w:rPr>
        <w:t>Note that T_2 is no smaller than T_2,min and 0 &lt;= T_1 &lt;= Tproc,1 as specified in TS 38.214 section 8.1.4.</w:t>
      </w:r>
    </w:p>
    <w:p w14:paraId="41B86410" w14:textId="1833CF05" w:rsidR="000A72B0" w:rsidRPr="00334391"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For inter-UE coordination information transmission, only when the cast type of inter-UE coordination information is unicast regardless of whether or not it is multiplexed with other data, a SCI format 2-C can be used in addition to MAC CE </w:t>
      </w:r>
    </w:p>
    <w:p w14:paraId="48621368" w14:textId="77777777" w:rsidR="000A72B0" w:rsidRPr="000A72B0"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For UE-B’s behavior when UE-B receives multiple preferred resource sets from the same UE-A</w:t>
      </w:r>
    </w:p>
    <w:p w14:paraId="758F5E1C" w14:textId="77777777" w:rsidR="000A72B0" w:rsidRPr="000A72B0"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It is up to UE-B implementation to use one or multiple of them in its resource (re)selection</w:t>
      </w:r>
    </w:p>
    <w:p w14:paraId="181A5681" w14:textId="77777777" w:rsidR="000A72B0" w:rsidRPr="000A72B0"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Conclusion: UE-B’s behavior when UE-B receives multiple non-preferred resource sets from the same UE-A </w:t>
      </w:r>
    </w:p>
    <w:p w14:paraId="45754FEE" w14:textId="77777777" w:rsidR="000A72B0" w:rsidRPr="000A72B0"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No RAN1 specification change to TS38.214 is deemed necessary in RAN1#108-e</w:t>
      </w:r>
    </w:p>
    <w:p w14:paraId="408838B9" w14:textId="77777777" w:rsidR="000A72B0" w:rsidRPr="000A72B0"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For UE-B’s behavior when UE-B receives both a single preferred resource set and a single non-preferred resource set from the same UE-A</w:t>
      </w:r>
    </w:p>
    <w:p w14:paraId="0BDA27B5" w14:textId="3D088DC1" w:rsidR="000A72B0" w:rsidRPr="00334391"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FFS: It is up to UE-B implementation to use one or multiple of them in its resource (re)selection</w:t>
      </w:r>
      <w:r w:rsidRPr="00334391">
        <w:rPr>
          <w:rFonts w:ascii="Times New Roman" w:hAnsi="Times New Roman"/>
          <w:bCs/>
          <w:sz w:val="20"/>
          <w:szCs w:val="20"/>
        </w:rPr>
        <w:t xml:space="preserve"> </w:t>
      </w:r>
    </w:p>
    <w:p w14:paraId="7B543158" w14:textId="77777777" w:rsidR="000A72B0" w:rsidRPr="000A72B0"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For UE-B’s behavior when UE-B receives multiple preferred resource sets from the different UE-As,</w:t>
      </w:r>
    </w:p>
    <w:p w14:paraId="67F601D1" w14:textId="77777777" w:rsidR="000A72B0" w:rsidRPr="000A72B0"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UE-B uses each received preferred resource set for its resource selection for each TB to be transmitted to each UE-A providing the preferred resource set.</w:t>
      </w:r>
    </w:p>
    <w:p w14:paraId="63B08AB6" w14:textId="77777777" w:rsidR="000A72B0" w:rsidRPr="000A72B0"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Conclusion: UE-B’s behavior when UE-B receives multiple non-preferred resource sets from the different UE-As.</w:t>
      </w:r>
    </w:p>
    <w:p w14:paraId="06C65584" w14:textId="77777777" w:rsidR="000A72B0" w:rsidRPr="000A72B0"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No RAN1 specification change to TS38.214 is deemed necessary in RAN1#108-e (except for the processing timeline)</w:t>
      </w:r>
    </w:p>
    <w:p w14:paraId="01CB63ED" w14:textId="77777777" w:rsidR="000A72B0" w:rsidRPr="000A72B0"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For UE-B’s behavior when UE-B receives both a single preferred resource set and a single non-preferred resource set from the different UE-As, </w:t>
      </w:r>
    </w:p>
    <w:p w14:paraId="0448AD42" w14:textId="0B448635" w:rsidR="000A72B0" w:rsidRPr="00170AA3"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FFS: It is up to UE-B implementation to use one or multiple of them in its resource (re)selection</w:t>
      </w:r>
      <w:r w:rsidRPr="00170AA3">
        <w:rPr>
          <w:rFonts w:ascii="Times New Roman" w:hAnsi="Times New Roman"/>
          <w:bCs/>
          <w:sz w:val="20"/>
          <w:szCs w:val="20"/>
        </w:rPr>
        <w:t xml:space="preserve"> </w:t>
      </w:r>
    </w:p>
    <w:p w14:paraId="76AB4D25" w14:textId="77777777" w:rsidR="000A72B0" w:rsidRPr="000A72B0"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Notations:</w:t>
      </w:r>
    </w:p>
    <w:p w14:paraId="24BB7177" w14:textId="77777777" w:rsidR="000A72B0" w:rsidRPr="000A72B0"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(n+T_1) – Start slot of resource selection window for determining the set of resources</w:t>
      </w:r>
    </w:p>
    <w:p w14:paraId="45FCA0CC" w14:textId="77777777" w:rsidR="000A72B0" w:rsidRPr="000A72B0" w:rsidRDefault="000A72B0" w:rsidP="005537A0">
      <w:pPr>
        <w:pStyle w:val="afd"/>
        <w:widowControl/>
        <w:numPr>
          <w:ilvl w:val="3"/>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For inter-UE coordination information triggered by UE-B’s explicit request, this value of (n+T_1) is provided by UE-B’s request as per the existing agreement</w:t>
      </w:r>
    </w:p>
    <w:p w14:paraId="07B17F4A" w14:textId="77777777" w:rsidR="000A72B0" w:rsidRPr="000A72B0" w:rsidRDefault="000A72B0" w:rsidP="005537A0">
      <w:pPr>
        <w:pStyle w:val="afd"/>
        <w:widowControl/>
        <w:numPr>
          <w:ilvl w:val="3"/>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For inter-UE coordination information triggered by a condition other than explicit request reception, this value of (n+T_1) is determined by UE-A’s implementation as per the existing agreement</w:t>
      </w:r>
    </w:p>
    <w:p w14:paraId="3F6CF0CE" w14:textId="77777777" w:rsidR="000A72B0" w:rsidRPr="000A72B0"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(n+T_2) – End slot of resource selection window for determining the set of resources</w:t>
      </w:r>
    </w:p>
    <w:p w14:paraId="515EEE25" w14:textId="77777777" w:rsidR="000A72B0" w:rsidRPr="000A72B0" w:rsidRDefault="000A72B0" w:rsidP="005537A0">
      <w:pPr>
        <w:pStyle w:val="afd"/>
        <w:widowControl/>
        <w:numPr>
          <w:ilvl w:val="3"/>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For inter-UE coordination information triggered by UE-B’s explicit request, this value of (n+T_2) is provided by UE-B’s request as per the existing agreement</w:t>
      </w:r>
    </w:p>
    <w:p w14:paraId="41E2DD14" w14:textId="77777777" w:rsidR="000A72B0" w:rsidRPr="000A72B0" w:rsidRDefault="000A72B0" w:rsidP="005537A0">
      <w:pPr>
        <w:pStyle w:val="afd"/>
        <w:widowControl/>
        <w:numPr>
          <w:ilvl w:val="3"/>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For inter-UE coordination information triggered by a condition other than explicit request reception, this value of (n+T_2) is determined by UE-A’s implementation as per the existing agreement</w:t>
      </w:r>
    </w:p>
    <w:p w14:paraId="374827BA" w14:textId="77777777" w:rsidR="000A72B0" w:rsidRPr="000A72B0"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(n’+T’_1) – Start slot of resource selection window used for sidelink transmission carrying inter-UE coordination information </w:t>
      </w:r>
    </w:p>
    <w:p w14:paraId="6628CDC7" w14:textId="77777777" w:rsidR="000A72B0" w:rsidRPr="000A72B0"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(n’+T’_2) – End slot of resource selection window used for sidelink transmission carrying inter-UE coordination information </w:t>
      </w:r>
    </w:p>
    <w:p w14:paraId="466B48DF" w14:textId="77777777" w:rsidR="000A72B0" w:rsidRPr="000A72B0"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n' is the slot where UE procedure of determining TX resources of sidelink transmission carrying inter-UE coordination information is triggered</w:t>
      </w:r>
    </w:p>
    <w:p w14:paraId="1CD77D56" w14:textId="77777777" w:rsidR="000A72B0" w:rsidRPr="000A72B0"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For inter-UE coordination information triggered by UE-B’s explicit request </w:t>
      </w:r>
    </w:p>
    <w:p w14:paraId="11F01C6B" w14:textId="77777777" w:rsidR="000A72B0" w:rsidRPr="000A72B0"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Alt 1-1: </w:t>
      </w:r>
    </w:p>
    <w:p w14:paraId="437EF5FC" w14:textId="77777777" w:rsidR="000A72B0" w:rsidRPr="000A72B0" w:rsidRDefault="000A72B0" w:rsidP="005537A0">
      <w:pPr>
        <w:pStyle w:val="afd"/>
        <w:widowControl/>
        <w:numPr>
          <w:ilvl w:val="3"/>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X1 ≤ (n’+T’_1)</w:t>
      </w:r>
    </w:p>
    <w:p w14:paraId="78AF9877" w14:textId="77777777" w:rsidR="000A72B0" w:rsidRPr="000A72B0" w:rsidRDefault="000A72B0" w:rsidP="005537A0">
      <w:pPr>
        <w:pStyle w:val="afd"/>
        <w:widowControl/>
        <w:numPr>
          <w:ilvl w:val="3"/>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(n’+T’_2) ≤ X2</w:t>
      </w:r>
    </w:p>
    <w:p w14:paraId="0378F7DC" w14:textId="77777777" w:rsidR="000A72B0" w:rsidRPr="000A72B0"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For inter-UE coordination information triggered by a condition other than explicit request reception,</w:t>
      </w:r>
    </w:p>
    <w:p w14:paraId="52C95251" w14:textId="77777777" w:rsidR="000A72B0" w:rsidRPr="000A72B0"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Alt 2-2:</w:t>
      </w:r>
    </w:p>
    <w:p w14:paraId="1067CB64" w14:textId="77777777" w:rsidR="000A72B0" w:rsidRPr="000A72B0" w:rsidRDefault="000A72B0" w:rsidP="005537A0">
      <w:pPr>
        <w:pStyle w:val="afd"/>
        <w:widowControl/>
        <w:numPr>
          <w:ilvl w:val="3"/>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(n’+T’_2) &lt; X3</w:t>
      </w:r>
    </w:p>
    <w:p w14:paraId="1150B250" w14:textId="1DAB199D" w:rsidR="000A72B0" w:rsidRPr="00170AA3"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FFS: Values for X1, X2, X3</w:t>
      </w:r>
      <w:r w:rsidRPr="00170AA3">
        <w:rPr>
          <w:rFonts w:ascii="Times New Roman" w:hAnsi="Times New Roman"/>
          <w:bCs/>
          <w:sz w:val="20"/>
          <w:szCs w:val="20"/>
        </w:rPr>
        <w:t xml:space="preserve"> </w:t>
      </w:r>
    </w:p>
    <w:p w14:paraId="5D7C83E0" w14:textId="77777777" w:rsidR="000A72B0" w:rsidRPr="000A72B0"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For sensing window for determining the set of resources in Scheme 1, </w:t>
      </w:r>
    </w:p>
    <w:p w14:paraId="0CDC1DA4" w14:textId="77777777" w:rsidR="000A72B0" w:rsidRPr="000A72B0"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lastRenderedPageBreak/>
        <w:t xml:space="preserve">Notations: </w:t>
      </w:r>
    </w:p>
    <w:p w14:paraId="7369DA51" w14:textId="77777777" w:rsidR="000A72B0" w:rsidRPr="000A72B0" w:rsidRDefault="000A72B0" w:rsidP="005537A0">
      <w:pPr>
        <w:pStyle w:val="afd"/>
        <w:widowControl/>
        <w:numPr>
          <w:ilvl w:val="3"/>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For inter-UE coordination information triggered by UE-B’s explicit request, the values of (n+T_1) and (n+T_2) are provided by the request as per the existing agreement.</w:t>
      </w:r>
    </w:p>
    <w:p w14:paraId="3EE9490A" w14:textId="77777777" w:rsidR="000A72B0" w:rsidRPr="000A72B0" w:rsidRDefault="000A72B0" w:rsidP="005537A0">
      <w:pPr>
        <w:pStyle w:val="afd"/>
        <w:widowControl/>
        <w:numPr>
          <w:ilvl w:val="3"/>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For inter-UE coordination information triggered by a condition other than explicit request reception, the values of (n+T_1) and (n+T_2) are determined by UE-A’s implementation as per the existing agreement. </w:t>
      </w:r>
    </w:p>
    <w:p w14:paraId="16A3E8F7" w14:textId="77777777" w:rsidR="000A72B0" w:rsidRPr="000A72B0" w:rsidRDefault="000A72B0" w:rsidP="005537A0">
      <w:pPr>
        <w:pStyle w:val="afd"/>
        <w:widowControl/>
        <w:numPr>
          <w:ilvl w:val="3"/>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T’’_1 is up to UE-A’s implementation under 0 &lt;= T’’_1 &lt;= Tproc,1</w:t>
      </w:r>
    </w:p>
    <w:p w14:paraId="292D0786" w14:textId="77777777" w:rsidR="000A72B0" w:rsidRPr="000A72B0" w:rsidRDefault="000A72B0" w:rsidP="005537A0">
      <w:pPr>
        <w:pStyle w:val="afd"/>
        <w:widowControl/>
        <w:numPr>
          <w:ilvl w:val="3"/>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(n’+T’_1) – Start slot of resource selection window used for sidelink transmission carrying inter-UE coordination information</w:t>
      </w:r>
    </w:p>
    <w:p w14:paraId="3F867792" w14:textId="77777777" w:rsidR="000A72B0" w:rsidRPr="000A72B0" w:rsidRDefault="000A72B0" w:rsidP="005537A0">
      <w:pPr>
        <w:pStyle w:val="afd"/>
        <w:widowControl/>
        <w:numPr>
          <w:ilvl w:val="3"/>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n' is the slot where UE procedure of determining TX resources of inter-UE coordination information is triggered</w:t>
      </w:r>
    </w:p>
    <w:p w14:paraId="24A5F85A" w14:textId="77777777" w:rsidR="000A72B0" w:rsidRPr="000A72B0"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Alt 1:</w:t>
      </w:r>
    </w:p>
    <w:p w14:paraId="0649F541" w14:textId="283C6445" w:rsidR="000A72B0" w:rsidRPr="00170AA3" w:rsidRDefault="000A72B0" w:rsidP="005537A0">
      <w:pPr>
        <w:pStyle w:val="afd"/>
        <w:widowControl/>
        <w:numPr>
          <w:ilvl w:val="3"/>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No further change is supported. Note that the sensing window for determining the set of resources is already derived based on the location (n+T_1) and (n+T_2) used for determining the set of resources in TS38.214 section 8.1.4, i.e., sensing window is defined by the range of slots [(n+T_1) – T_0 – T’’_1, (n+T_1) – T_proc,0 – T’’_1].</w:t>
      </w:r>
      <w:r w:rsidRPr="00170AA3">
        <w:rPr>
          <w:rFonts w:ascii="Times New Roman" w:hAnsi="Times New Roman"/>
          <w:bCs/>
          <w:sz w:val="20"/>
          <w:szCs w:val="20"/>
        </w:rPr>
        <w:t xml:space="preserve"> </w:t>
      </w:r>
    </w:p>
    <w:p w14:paraId="4E59484C" w14:textId="77777777" w:rsidR="000A72B0" w:rsidRPr="000A72B0"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For the case when it is not possible that the number of candidate single-slot resources after applying the received non-preferred resource set as per the existing agreement meets the requirement of X*M_total in step 7), </w:t>
      </w:r>
    </w:p>
    <w:p w14:paraId="5237672C" w14:textId="77777777" w:rsidR="000A72B0" w:rsidRPr="000A72B0"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It is up to UE-B’s implementation whether to take the received non-preferred resource set in its resource selection after step 6) to meet this requirement </w:t>
      </w:r>
    </w:p>
    <w:p w14:paraId="4C0ECD9C" w14:textId="77777777" w:rsidR="00541F98" w:rsidRPr="00636FA6" w:rsidRDefault="00541F98" w:rsidP="00636FA6">
      <w:pPr>
        <w:pStyle w:val="afd"/>
        <w:ind w:leftChars="0" w:left="400"/>
        <w:rPr>
          <w:rFonts w:ascii="Times New Roman" w:eastAsiaTheme="minorEastAsia" w:hAnsi="Times New Roman"/>
          <w:kern w:val="0"/>
          <w:sz w:val="4"/>
          <w:szCs w:val="4"/>
          <w:lang w:val="en-GB" w:eastAsia="ko-KR"/>
        </w:rPr>
      </w:pPr>
    </w:p>
    <w:p w14:paraId="7CEEB775" w14:textId="4A9B8A20" w:rsidR="00EA379B" w:rsidRPr="000A72B0" w:rsidRDefault="00EA379B" w:rsidP="005537A0">
      <w:pPr>
        <w:pStyle w:val="afd"/>
        <w:numPr>
          <w:ilvl w:val="0"/>
          <w:numId w:val="6"/>
        </w:numPr>
        <w:ind w:leftChars="0"/>
        <w:rPr>
          <w:rFonts w:ascii="Times New Roman" w:eastAsiaTheme="minorEastAsia" w:hAnsi="Times New Roman"/>
          <w:kern w:val="0"/>
          <w:sz w:val="20"/>
          <w:szCs w:val="20"/>
          <w:lang w:val="en-GB" w:eastAsia="ko-KR"/>
        </w:rPr>
      </w:pPr>
      <w:r w:rsidRPr="00541F98">
        <w:rPr>
          <w:rFonts w:ascii="Times New Roman" w:eastAsiaTheme="minorEastAsia" w:hAnsi="Times New Roman"/>
          <w:kern w:val="0"/>
          <w:sz w:val="20"/>
          <w:szCs w:val="20"/>
          <w:lang w:val="en-GB" w:eastAsia="ko-KR"/>
        </w:rPr>
        <w:t>Agreements/conclusions on</w:t>
      </w:r>
      <w:r w:rsidRPr="000A72B0">
        <w:rPr>
          <w:rFonts w:ascii="Times New Roman" w:eastAsiaTheme="minorEastAsia" w:hAnsi="Times New Roman"/>
          <w:kern w:val="0"/>
          <w:sz w:val="20"/>
          <w:szCs w:val="20"/>
          <w:lang w:val="en-GB" w:eastAsia="ko-KR"/>
        </w:rPr>
        <w:t xml:space="preserve"> details of Scheme 2 for inter-UE coordination</w:t>
      </w:r>
    </w:p>
    <w:p w14:paraId="21599EA7" w14:textId="77777777" w:rsidR="000A72B0" w:rsidRPr="000A72B0"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For Scheme 2, m_CS for a resource conflict indication for the next reserved resource indicated by the corresponding UE-B’s SCI for either current TB transmission or next TB transmission is 0</w:t>
      </w:r>
    </w:p>
    <w:p w14:paraId="1D45A408" w14:textId="77777777" w:rsidR="000A72B0" w:rsidRPr="000A72B0"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For Scheme 2, when UE-B receives a conflict indicator for resource(s) indicated by its SCI, it up to UE-B’s implementation whether/how to set the reservation periodicity in the re-selected resource.</w:t>
      </w:r>
    </w:p>
    <w:p w14:paraId="2BE5D573" w14:textId="77777777" w:rsidR="000A72B0" w:rsidRPr="000A72B0"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For Scheme 2, </w:t>
      </w:r>
    </w:p>
    <w:p w14:paraId="2B3A7485" w14:textId="77777777" w:rsidR="000A72B0" w:rsidRPr="000A72B0"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m_0 for a resource conflict indication is derived in the same way as specified for HARQ-ACK information in TS 38.213 Section 16.3</w:t>
      </w:r>
    </w:p>
    <w:p w14:paraId="7C94E0B0" w14:textId="77777777" w:rsidR="000A72B0" w:rsidRPr="000A72B0"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A UE expects that different PRBs are (pre)configured between conflict indication and HARQ-ACK information</w:t>
      </w:r>
    </w:p>
    <w:p w14:paraId="728C9C8B" w14:textId="77777777" w:rsidR="000A72B0" w:rsidRPr="000A72B0"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For Scheme 2, </w:t>
      </w:r>
    </w:p>
    <w:p w14:paraId="175E8007" w14:textId="77777777" w:rsidR="000A72B0" w:rsidRPr="000A72B0"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The PHY layer reports S_A after Step 7) of TS 38.214 Section 8.1.4 to higher layer.</w:t>
      </w:r>
    </w:p>
    <w:p w14:paraId="1F624604" w14:textId="77777777" w:rsidR="000A72B0" w:rsidRPr="000A72B0"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When UE-B receives a conflict indicator for resource(s) indicated by its SCI,</w:t>
      </w:r>
    </w:p>
    <w:p w14:paraId="1824C725" w14:textId="77777777" w:rsidR="000A72B0" w:rsidRPr="000A72B0" w:rsidRDefault="000A72B0" w:rsidP="005537A0">
      <w:pPr>
        <w:pStyle w:val="afd"/>
        <w:widowControl/>
        <w:numPr>
          <w:ilvl w:val="3"/>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PHY layer at UE-B reports resources overlapping with the next reserved resource indicated by the corresponding UE-B’s SCI </w:t>
      </w:r>
      <w:r w:rsidRPr="000A72B0">
        <w:rPr>
          <w:rFonts w:ascii="Times New Roman" w:hAnsi="Times New Roman"/>
          <w:bCs/>
          <w:strike/>
          <w:color w:val="FF0000"/>
          <w:sz w:val="20"/>
          <w:szCs w:val="20"/>
        </w:rPr>
        <w:t>for current TB transmission</w:t>
      </w:r>
      <w:r w:rsidRPr="000A72B0">
        <w:rPr>
          <w:rFonts w:ascii="Times New Roman" w:hAnsi="Times New Roman"/>
          <w:bCs/>
          <w:color w:val="FF0000"/>
          <w:sz w:val="20"/>
          <w:szCs w:val="20"/>
        </w:rPr>
        <w:t xml:space="preserve"> </w:t>
      </w:r>
      <w:r w:rsidRPr="000A72B0">
        <w:rPr>
          <w:rFonts w:ascii="Times New Roman" w:hAnsi="Times New Roman"/>
          <w:bCs/>
          <w:sz w:val="20"/>
          <w:szCs w:val="20"/>
        </w:rPr>
        <w:t>to higher layer.</w:t>
      </w:r>
    </w:p>
    <w:p w14:paraId="55F8990D" w14:textId="77777777" w:rsidR="000A72B0" w:rsidRPr="000A72B0" w:rsidRDefault="000A72B0" w:rsidP="005537A0">
      <w:pPr>
        <w:pStyle w:val="afd"/>
        <w:widowControl/>
        <w:numPr>
          <w:ilvl w:val="4"/>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If (pre)configured, the PHY layer reports resources in a slot including the next reserved resource indicated by the corresponding UE-B’s SCI </w:t>
      </w:r>
      <w:r w:rsidRPr="000A72B0">
        <w:rPr>
          <w:rFonts w:ascii="Times New Roman" w:hAnsi="Times New Roman"/>
          <w:bCs/>
          <w:strike/>
          <w:color w:val="FF0000"/>
          <w:sz w:val="20"/>
          <w:szCs w:val="20"/>
        </w:rPr>
        <w:t>for current TB transmission</w:t>
      </w:r>
      <w:r w:rsidRPr="000A72B0">
        <w:rPr>
          <w:rFonts w:ascii="Times New Roman" w:hAnsi="Times New Roman"/>
          <w:bCs/>
          <w:sz w:val="20"/>
          <w:szCs w:val="20"/>
        </w:rPr>
        <w:t xml:space="preserve"> to higher layer.</w:t>
      </w:r>
    </w:p>
    <w:p w14:paraId="3D1473EB" w14:textId="77777777" w:rsidR="000A72B0" w:rsidRPr="000A72B0" w:rsidRDefault="000A72B0" w:rsidP="005537A0">
      <w:pPr>
        <w:pStyle w:val="afd"/>
        <w:widowControl/>
        <w:numPr>
          <w:ilvl w:val="3"/>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Higher layer at UE-B re-selects the resource(s) indicated by the conflict indicator among the S_A excluding the reported resources.</w:t>
      </w:r>
    </w:p>
    <w:p w14:paraId="4038801C" w14:textId="77777777" w:rsidR="000A72B0" w:rsidRPr="002A4DAB" w:rsidRDefault="000A72B0" w:rsidP="005537A0">
      <w:pPr>
        <w:pStyle w:val="afd"/>
        <w:widowControl/>
        <w:numPr>
          <w:ilvl w:val="1"/>
          <w:numId w:val="6"/>
        </w:numPr>
        <w:tabs>
          <w:tab w:val="left" w:pos="400"/>
        </w:tabs>
        <w:ind w:leftChars="0"/>
        <w:rPr>
          <w:rFonts w:ascii="Times New Roman" w:eastAsia="굴림" w:hAnsi="Times New Roman"/>
          <w:sz w:val="20"/>
          <w:szCs w:val="20"/>
        </w:rPr>
      </w:pPr>
      <w:r w:rsidRPr="000A72B0">
        <w:rPr>
          <w:rFonts w:ascii="Times New Roman" w:eastAsia="굴림" w:hAnsi="Times New Roman"/>
          <w:sz w:val="20"/>
          <w:szCs w:val="20"/>
        </w:rPr>
        <w:t xml:space="preserve">Confirm the following working assumption with </w:t>
      </w:r>
      <w:r w:rsidRPr="000A72B0">
        <w:rPr>
          <w:rFonts w:ascii="Times New Roman" w:eastAsia="굴림" w:hAnsi="Times New Roman"/>
          <w:sz w:val="20"/>
          <w:szCs w:val="20"/>
          <w:lang w:eastAsia="zh-CN"/>
        </w:rPr>
        <w:t xml:space="preserve">modification in </w:t>
      </w:r>
      <w:r w:rsidRPr="000A72B0">
        <w:rPr>
          <w:rFonts w:ascii="Times New Roman" w:eastAsia="굴림" w:hAnsi="Times New Roman"/>
          <w:color w:val="FF0000"/>
          <w:sz w:val="20"/>
          <w:szCs w:val="20"/>
          <w:lang w:eastAsia="zh-CN"/>
        </w:rPr>
        <w:t>RED</w:t>
      </w:r>
      <w:r w:rsidRPr="000A72B0">
        <w:rPr>
          <w:rFonts w:ascii="Times New Roman" w:eastAsia="굴림" w:hAnsi="Times New Roman"/>
          <w:sz w:val="20"/>
          <w:szCs w:val="20"/>
        </w:rPr>
        <w:t xml:space="preserve">. Note that the terminology of “indicationUEB flag” </w:t>
      </w:r>
      <w:r w:rsidRPr="002A4DAB">
        <w:rPr>
          <w:rFonts w:ascii="Times New Roman" w:eastAsia="굴림" w:hAnsi="Times New Roman"/>
          <w:sz w:val="20"/>
          <w:szCs w:val="20"/>
        </w:rPr>
        <w:t>means the indication of whether UE scheduling a conflict TB can be UE-B or not.</w:t>
      </w:r>
    </w:p>
    <w:p w14:paraId="5297869E" w14:textId="77777777" w:rsidR="000A72B0" w:rsidRPr="002A4DAB" w:rsidRDefault="000A72B0" w:rsidP="005537A0">
      <w:pPr>
        <w:pStyle w:val="afd"/>
        <w:widowControl/>
        <w:numPr>
          <w:ilvl w:val="2"/>
          <w:numId w:val="6"/>
        </w:numPr>
        <w:tabs>
          <w:tab w:val="left" w:pos="400"/>
        </w:tabs>
        <w:ind w:leftChars="0"/>
        <w:rPr>
          <w:rFonts w:ascii="Times New Roman" w:eastAsia="굴림" w:hAnsi="Times New Roman"/>
          <w:sz w:val="20"/>
          <w:szCs w:val="20"/>
        </w:rPr>
      </w:pPr>
      <w:r w:rsidRPr="002A4DAB">
        <w:rPr>
          <w:rFonts w:ascii="Times New Roman" w:eastAsia="굴림" w:hAnsi="Times New Roman"/>
          <w:sz w:val="20"/>
          <w:szCs w:val="20"/>
        </w:rPr>
        <w:t>Working Assumption:</w:t>
      </w:r>
    </w:p>
    <w:p w14:paraId="1A142A13" w14:textId="77777777" w:rsidR="000A72B0" w:rsidRPr="000A72B0" w:rsidRDefault="000A72B0" w:rsidP="005537A0">
      <w:pPr>
        <w:pStyle w:val="afd"/>
        <w:widowControl/>
        <w:numPr>
          <w:ilvl w:val="3"/>
          <w:numId w:val="6"/>
        </w:numPr>
        <w:tabs>
          <w:tab w:val="left" w:pos="400"/>
        </w:tabs>
        <w:ind w:leftChars="0"/>
        <w:rPr>
          <w:rFonts w:ascii="Times New Roman" w:eastAsia="굴림" w:hAnsi="Times New Roman"/>
          <w:sz w:val="20"/>
          <w:szCs w:val="20"/>
        </w:rPr>
      </w:pPr>
      <w:r w:rsidRPr="002A4DAB">
        <w:rPr>
          <w:rFonts w:ascii="Times New Roman" w:eastAsia="굴림" w:hAnsi="Times New Roman"/>
          <w:sz w:val="20"/>
          <w:szCs w:val="20"/>
        </w:rPr>
        <w:t>For Condition</w:t>
      </w:r>
      <w:r w:rsidRPr="000A72B0">
        <w:rPr>
          <w:rFonts w:ascii="Times New Roman" w:eastAsia="굴림" w:hAnsi="Times New Roman"/>
          <w:sz w:val="20"/>
          <w:szCs w:val="20"/>
        </w:rPr>
        <w:t xml:space="preserve"> 2-A-1 in Scheme 2, when “a non-destination UE of a TB transmitted by UE-B can be UE-A” is enabled or when “a non-destination UE of a TB transmitted by UE-B can be UE-A” is disabled and the destination UE of the conflicting TBs is UE-A, </w:t>
      </w:r>
    </w:p>
    <w:p w14:paraId="129EEA1B" w14:textId="77777777" w:rsidR="000A72B0" w:rsidRPr="000A72B0" w:rsidRDefault="000A72B0" w:rsidP="005537A0">
      <w:pPr>
        <w:pStyle w:val="afd"/>
        <w:widowControl/>
        <w:numPr>
          <w:ilvl w:val="4"/>
          <w:numId w:val="6"/>
        </w:numPr>
        <w:tabs>
          <w:tab w:val="left" w:pos="400"/>
        </w:tabs>
        <w:ind w:leftChars="0"/>
        <w:rPr>
          <w:rFonts w:ascii="Times New Roman" w:eastAsia="굴림" w:hAnsi="Times New Roman"/>
          <w:color w:val="FF0000"/>
          <w:sz w:val="20"/>
          <w:szCs w:val="20"/>
        </w:rPr>
      </w:pPr>
      <w:r w:rsidRPr="000A72B0">
        <w:rPr>
          <w:rFonts w:ascii="Times New Roman" w:eastAsia="굴림" w:hAnsi="Times New Roman"/>
          <w:sz w:val="20"/>
          <w:szCs w:val="20"/>
        </w:rPr>
        <w:t xml:space="preserve">for each pair of UEs scheduling the conflicting TBs </w:t>
      </w:r>
      <w:r w:rsidRPr="000A72B0">
        <w:rPr>
          <w:rFonts w:ascii="Times New Roman" w:eastAsia="굴림" w:hAnsi="Times New Roman"/>
          <w:color w:val="FF0000"/>
          <w:sz w:val="20"/>
          <w:szCs w:val="20"/>
        </w:rPr>
        <w:t>whose PSFCH occasions for resource conflict indication are not yet passed and indicationUEB flag is set to 1 if the higher parameter of indicationUEBScheme2 is (pre)configured to ‘Enabled’</w:t>
      </w:r>
      <w:r w:rsidRPr="000A72B0">
        <w:rPr>
          <w:rFonts w:ascii="Times New Roman" w:eastAsia="굴림" w:hAnsi="Times New Roman"/>
          <w:sz w:val="20"/>
          <w:szCs w:val="20"/>
        </w:rPr>
        <w:t xml:space="preserve">, a UE with the higher priority value is UE-B. </w:t>
      </w:r>
      <w:r w:rsidRPr="000A72B0">
        <w:rPr>
          <w:rFonts w:ascii="Times New Roman" w:eastAsia="굴림" w:hAnsi="Times New Roman"/>
          <w:color w:val="FF0000"/>
          <w:sz w:val="20"/>
          <w:szCs w:val="20"/>
        </w:rPr>
        <w:t xml:space="preserve">When the UEs in the pair have the same priority value, UE-A determines one of the UEs to be UE-B by its implementation. </w:t>
      </w:r>
    </w:p>
    <w:p w14:paraId="7587C10E" w14:textId="77777777" w:rsidR="000A72B0" w:rsidRPr="000A72B0" w:rsidRDefault="000A72B0" w:rsidP="005537A0">
      <w:pPr>
        <w:pStyle w:val="afd"/>
        <w:widowControl/>
        <w:numPr>
          <w:ilvl w:val="5"/>
          <w:numId w:val="6"/>
        </w:numPr>
        <w:tabs>
          <w:tab w:val="left" w:pos="400"/>
        </w:tabs>
        <w:ind w:leftChars="0"/>
        <w:rPr>
          <w:rFonts w:ascii="Times New Roman" w:eastAsia="굴림" w:hAnsi="Times New Roman"/>
          <w:color w:val="FF0000"/>
          <w:sz w:val="20"/>
          <w:szCs w:val="20"/>
        </w:rPr>
      </w:pPr>
      <w:r w:rsidRPr="000A72B0">
        <w:rPr>
          <w:rFonts w:ascii="Times New Roman" w:eastAsia="굴림" w:hAnsi="Times New Roman"/>
          <w:color w:val="FF0000"/>
          <w:sz w:val="20"/>
          <w:szCs w:val="20"/>
        </w:rPr>
        <w:t>UE-A considers the SCIs received earlier than or equal to sl-MinTimeGapPSFCH before the PSFCH occasion for conflict indication when determining UE-B.</w:t>
      </w:r>
    </w:p>
    <w:p w14:paraId="32F43DF3" w14:textId="77777777" w:rsidR="000A72B0" w:rsidRPr="000A72B0" w:rsidRDefault="000A72B0" w:rsidP="005537A0">
      <w:pPr>
        <w:pStyle w:val="afd"/>
        <w:widowControl/>
        <w:numPr>
          <w:ilvl w:val="1"/>
          <w:numId w:val="6"/>
        </w:numPr>
        <w:tabs>
          <w:tab w:val="left" w:pos="400"/>
        </w:tabs>
        <w:ind w:leftChars="0"/>
        <w:rPr>
          <w:rFonts w:ascii="Times New Roman" w:eastAsia="굴림" w:hAnsi="Times New Roman"/>
          <w:sz w:val="20"/>
          <w:szCs w:val="20"/>
        </w:rPr>
      </w:pPr>
      <w:r w:rsidRPr="000A72B0">
        <w:rPr>
          <w:rFonts w:ascii="Times New Roman" w:eastAsia="굴림" w:hAnsi="Times New Roman"/>
          <w:sz w:val="20"/>
          <w:szCs w:val="20"/>
        </w:rPr>
        <w:t xml:space="preserve">A UE performs PSFCH TX/RX or TX/TX prioritization between SL HARQ-ACK feedback(s) and resource conflict indication(s) first, and then the UE performs prioritization between prioritized PSFCH TX(s) or RX(s) and LTE SL TX/RX or UL by reusing prioritization rule as specified in TS 38.213 Section 16.2.4.1 and 16.2.4.3.1. </w:t>
      </w:r>
    </w:p>
    <w:p w14:paraId="442D396F" w14:textId="77777777" w:rsidR="000A72B0" w:rsidRPr="000A72B0"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Conclusion:</w:t>
      </w:r>
    </w:p>
    <w:p w14:paraId="5EF972F6" w14:textId="3D5D56F6" w:rsidR="000A72B0" w:rsidRPr="00541F98"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RAN1 does not pursue specific enhancement of Rel-17 inter-UE coordination operation for handling the overlapping between UL with SL-HARQ-ACK information and PSFCH for a conflict indication, i.e., there is no case in Rel-17 where the overlapping between UL with SL-HARQ-ACK information and PSFCH for a conflict indication occur at a UE performing inter-UE coordination operation</w:t>
      </w:r>
      <w:r w:rsidRPr="00541F98">
        <w:rPr>
          <w:rFonts w:ascii="Times New Roman" w:eastAsiaTheme="minorEastAsia" w:hAnsi="Times New Roman"/>
          <w:kern w:val="0"/>
          <w:sz w:val="20"/>
          <w:szCs w:val="20"/>
          <w:lang w:eastAsia="ko-KR"/>
        </w:rPr>
        <w:t xml:space="preserve"> </w:t>
      </w:r>
    </w:p>
    <w:p w14:paraId="04C345D4" w14:textId="77777777" w:rsidR="00541F98" w:rsidRPr="000A72B0" w:rsidRDefault="00541F98"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Conclusion:</w:t>
      </w:r>
    </w:p>
    <w:p w14:paraId="6BA01DAA" w14:textId="77777777" w:rsidR="00541F98" w:rsidRPr="002451E5" w:rsidRDefault="00541F98" w:rsidP="005537A0">
      <w:pPr>
        <w:pStyle w:val="afd"/>
        <w:widowControl/>
        <w:numPr>
          <w:ilvl w:val="2"/>
          <w:numId w:val="6"/>
        </w:numPr>
        <w:tabs>
          <w:tab w:val="left" w:pos="400"/>
        </w:tabs>
        <w:ind w:leftChars="0"/>
        <w:rPr>
          <w:rFonts w:ascii="Times New Roman" w:hAnsi="Times New Roman"/>
          <w:bCs/>
          <w:szCs w:val="21"/>
        </w:rPr>
      </w:pPr>
      <w:r w:rsidRPr="002451E5">
        <w:rPr>
          <w:rFonts w:ascii="Times New Roman" w:hAnsi="Times New Roman"/>
          <w:bCs/>
          <w:szCs w:val="21"/>
        </w:rPr>
        <w:t>There is no consensus in RAN1 to further introduce enhancement in Rel-17 on Mode 2 resource selection procedure to ensure the timeline (i.e., minimum time gap between PSFCH and a slot where a SCI is transmitted of sl-MinTimeGapPSFCH, minimum time gap between PSFCH and a slot where expected/potential resource conflict occurs on PSSCH resource indicated by a SCI of T_3) for a conflict indication.</w:t>
      </w:r>
    </w:p>
    <w:p w14:paraId="14904BC7" w14:textId="77777777" w:rsidR="000A72B0" w:rsidRPr="000A72B0"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Conclusion:</w:t>
      </w:r>
    </w:p>
    <w:p w14:paraId="7EB7BF72" w14:textId="77777777" w:rsidR="000A72B0" w:rsidRPr="000A72B0"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lastRenderedPageBreak/>
        <w:t xml:space="preserve">When PSFCH occasion is derived by a slot where UE-B’s SCI is transmitted, </w:t>
      </w:r>
    </w:p>
    <w:p w14:paraId="6A38746B" w14:textId="77777777" w:rsidR="000A72B0" w:rsidRPr="000A72B0" w:rsidRDefault="000A72B0" w:rsidP="005537A0">
      <w:pPr>
        <w:pStyle w:val="afd"/>
        <w:widowControl/>
        <w:numPr>
          <w:ilvl w:val="3"/>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if there is a PSFCH occasion satisfying “the minimum time gap (sl-MinTimeGapPSFCH) between the PSFCH occasion and a slot where the SCI is transmitted” but not satisfying “the minimum time gap (T_3) between the PSFCH occasion and a slot of the earliest reserved PSSCH resource indicated by the corresponding SCI after the PSFCH occasion”, </w:t>
      </w:r>
    </w:p>
    <w:p w14:paraId="12D71E64" w14:textId="77777777" w:rsidR="000A72B0" w:rsidRPr="000A72B0" w:rsidRDefault="000A72B0" w:rsidP="005537A0">
      <w:pPr>
        <w:pStyle w:val="afd"/>
        <w:widowControl/>
        <w:numPr>
          <w:ilvl w:val="4"/>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the PSFCH occasion cannot be used by UE-A for a conflict indication for reserved PSSCH resource other than the earliest reserved PSSCH resource indicated by the corresponding SCI after the PSFCH occasion</w:t>
      </w:r>
    </w:p>
    <w:p w14:paraId="61B59CEC" w14:textId="525A8A3D" w:rsidR="000A72B0" w:rsidRPr="004029B5" w:rsidRDefault="000A72B0" w:rsidP="00636FA6">
      <w:pPr>
        <w:pStyle w:val="afd"/>
        <w:ind w:leftChars="0" w:left="800"/>
        <w:rPr>
          <w:rFonts w:ascii="Times New Roman" w:eastAsiaTheme="minorEastAsia" w:hAnsi="Times New Roman"/>
          <w:kern w:val="0"/>
          <w:sz w:val="4"/>
          <w:szCs w:val="4"/>
          <w:lang w:val="en-GB" w:eastAsia="ko-KR"/>
        </w:rPr>
      </w:pPr>
      <w:r>
        <w:rPr>
          <w:rFonts w:ascii="Times New Roman" w:eastAsiaTheme="minorEastAsia" w:hAnsi="Times New Roman"/>
          <w:kern w:val="0"/>
          <w:sz w:val="20"/>
          <w:szCs w:val="20"/>
          <w:lang w:eastAsia="ko-KR"/>
        </w:rPr>
        <w:t xml:space="preserve"> </w:t>
      </w:r>
    </w:p>
    <w:p w14:paraId="5B2F7E97" w14:textId="31FC6DCC" w:rsidR="004029B5" w:rsidRPr="00845E79" w:rsidRDefault="004029B5" w:rsidP="005537A0">
      <w:pPr>
        <w:pStyle w:val="afd"/>
        <w:numPr>
          <w:ilvl w:val="0"/>
          <w:numId w:val="6"/>
        </w:numPr>
        <w:ind w:leftChars="0"/>
        <w:rPr>
          <w:rFonts w:ascii="Times New Roman" w:eastAsiaTheme="minorEastAsia" w:hAnsi="Times New Roman"/>
          <w:kern w:val="0"/>
          <w:sz w:val="20"/>
          <w:szCs w:val="20"/>
          <w:lang w:val="en-GB" w:eastAsia="ko-KR"/>
        </w:rPr>
      </w:pPr>
      <w:r>
        <w:rPr>
          <w:rFonts w:ascii="Times New Roman" w:eastAsiaTheme="minorEastAsia" w:hAnsi="Times New Roman" w:hint="eastAsia"/>
          <w:kern w:val="0"/>
          <w:sz w:val="20"/>
          <w:szCs w:val="20"/>
          <w:lang w:val="en-GB" w:eastAsia="ko-KR"/>
        </w:rPr>
        <w:t>C</w:t>
      </w:r>
      <w:r w:rsidRPr="00845E79">
        <w:rPr>
          <w:rFonts w:ascii="Times New Roman" w:eastAsiaTheme="minorEastAsia" w:hAnsi="Times New Roman"/>
          <w:sz w:val="20"/>
          <w:szCs w:val="20"/>
          <w:lang w:eastAsia="ko-KR"/>
        </w:rPr>
        <w:t xml:space="preserve">conclusions </w:t>
      </w:r>
      <w:r w:rsidRPr="00845E79">
        <w:rPr>
          <w:rFonts w:ascii="Times New Roman" w:eastAsiaTheme="minorEastAsia" w:hAnsi="Times New Roman"/>
          <w:kern w:val="0"/>
          <w:sz w:val="20"/>
          <w:szCs w:val="20"/>
          <w:lang w:val="en-GB" w:eastAsia="ko-KR"/>
        </w:rPr>
        <w:t xml:space="preserve">on details of </w:t>
      </w:r>
      <w:r>
        <w:rPr>
          <w:rFonts w:ascii="Times New Roman" w:eastAsiaTheme="minorEastAsia" w:hAnsi="Times New Roman" w:hint="eastAsia"/>
          <w:kern w:val="0"/>
          <w:sz w:val="20"/>
          <w:szCs w:val="20"/>
          <w:lang w:val="en-GB" w:eastAsia="ko-KR"/>
        </w:rPr>
        <w:t>resource</w:t>
      </w:r>
      <w:r>
        <w:rPr>
          <w:rFonts w:ascii="Times New Roman" w:eastAsiaTheme="minorEastAsia" w:hAnsi="Times New Roman"/>
          <w:kern w:val="0"/>
          <w:sz w:val="20"/>
          <w:szCs w:val="20"/>
          <w:lang w:val="en-GB" w:eastAsia="ko-KR"/>
        </w:rPr>
        <w:t xml:space="preserve"> </w:t>
      </w:r>
      <w:r>
        <w:rPr>
          <w:rFonts w:ascii="Times New Roman" w:eastAsiaTheme="minorEastAsia" w:hAnsi="Times New Roman" w:hint="eastAsia"/>
          <w:kern w:val="0"/>
          <w:sz w:val="20"/>
          <w:szCs w:val="20"/>
          <w:lang w:val="en-GB" w:eastAsia="ko-KR"/>
        </w:rPr>
        <w:t>allocation</w:t>
      </w:r>
      <w:r>
        <w:rPr>
          <w:rFonts w:ascii="Times New Roman" w:eastAsiaTheme="minorEastAsia" w:hAnsi="Times New Roman"/>
          <w:kern w:val="0"/>
          <w:sz w:val="20"/>
          <w:szCs w:val="20"/>
          <w:lang w:val="en-GB" w:eastAsia="ko-KR"/>
        </w:rPr>
        <w:t xml:space="preserve"> </w:t>
      </w:r>
      <w:r>
        <w:rPr>
          <w:rFonts w:ascii="Times New Roman" w:eastAsiaTheme="minorEastAsia" w:hAnsi="Times New Roman" w:hint="eastAsia"/>
          <w:kern w:val="0"/>
          <w:sz w:val="20"/>
          <w:szCs w:val="20"/>
          <w:lang w:val="en-GB" w:eastAsia="ko-KR"/>
        </w:rPr>
        <w:t>mode</w:t>
      </w:r>
      <w:r w:rsidRPr="00845E79">
        <w:rPr>
          <w:rFonts w:ascii="Times New Roman" w:eastAsiaTheme="minorEastAsia" w:hAnsi="Times New Roman"/>
          <w:kern w:val="0"/>
          <w:sz w:val="20"/>
          <w:szCs w:val="20"/>
          <w:lang w:val="en-GB" w:eastAsia="ko-KR"/>
        </w:rPr>
        <w:t xml:space="preserve"> for inter-UE coordination</w:t>
      </w:r>
    </w:p>
    <w:p w14:paraId="45AFA6A6" w14:textId="0EA2D35E" w:rsidR="004029B5" w:rsidRPr="004029B5" w:rsidRDefault="004029B5" w:rsidP="005537A0">
      <w:pPr>
        <w:pStyle w:val="afd"/>
        <w:widowControl/>
        <w:numPr>
          <w:ilvl w:val="1"/>
          <w:numId w:val="6"/>
        </w:numPr>
        <w:tabs>
          <w:tab w:val="left" w:pos="400"/>
        </w:tabs>
        <w:ind w:leftChars="0"/>
        <w:rPr>
          <w:rFonts w:ascii="Times New Roman" w:hAnsi="Times New Roman"/>
          <w:bCs/>
          <w:sz w:val="20"/>
          <w:szCs w:val="20"/>
        </w:rPr>
      </w:pPr>
      <w:r w:rsidRPr="004029B5">
        <w:rPr>
          <w:rFonts w:ascii="Times New Roman" w:hAnsi="Times New Roman"/>
          <w:bCs/>
          <w:sz w:val="20"/>
          <w:szCs w:val="20"/>
        </w:rPr>
        <w:t>Conclusion</w:t>
      </w:r>
      <w:r w:rsidRPr="004029B5">
        <w:rPr>
          <w:rFonts w:ascii="Times New Roman" w:hAnsi="Times New Roman" w:hint="eastAsia"/>
          <w:bCs/>
          <w:sz w:val="20"/>
          <w:szCs w:val="20"/>
        </w:rPr>
        <w:t>:</w:t>
      </w:r>
    </w:p>
    <w:p w14:paraId="7E9919AC" w14:textId="77777777" w:rsidR="004029B5" w:rsidRPr="004029B5" w:rsidRDefault="004029B5" w:rsidP="005537A0">
      <w:pPr>
        <w:pStyle w:val="afd"/>
        <w:widowControl/>
        <w:numPr>
          <w:ilvl w:val="2"/>
          <w:numId w:val="6"/>
        </w:numPr>
        <w:tabs>
          <w:tab w:val="left" w:pos="400"/>
        </w:tabs>
        <w:ind w:leftChars="0"/>
        <w:rPr>
          <w:rFonts w:ascii="Times New Roman" w:hAnsi="Times New Roman"/>
          <w:bCs/>
          <w:sz w:val="20"/>
          <w:szCs w:val="20"/>
        </w:rPr>
      </w:pPr>
      <w:r w:rsidRPr="004029B5">
        <w:rPr>
          <w:rFonts w:ascii="Times New Roman" w:hAnsi="Times New Roman"/>
          <w:bCs/>
          <w:sz w:val="20"/>
          <w:szCs w:val="20"/>
        </w:rPr>
        <w:t>For inter-UE coordination operation in Rel-17, RAN1 understands that only UE(s) in mode 2 can be UE-A</w:t>
      </w:r>
    </w:p>
    <w:p w14:paraId="527AE6DA" w14:textId="77777777" w:rsidR="004029B5" w:rsidRPr="004029B5" w:rsidRDefault="004029B5" w:rsidP="005537A0">
      <w:pPr>
        <w:pStyle w:val="afd"/>
        <w:widowControl/>
        <w:numPr>
          <w:ilvl w:val="3"/>
          <w:numId w:val="6"/>
        </w:numPr>
        <w:tabs>
          <w:tab w:val="left" w:pos="400"/>
        </w:tabs>
        <w:ind w:leftChars="0"/>
        <w:rPr>
          <w:rFonts w:ascii="Times New Roman" w:hAnsi="Times New Roman"/>
          <w:bCs/>
          <w:sz w:val="20"/>
          <w:szCs w:val="20"/>
        </w:rPr>
      </w:pPr>
      <w:r w:rsidRPr="004029B5">
        <w:rPr>
          <w:rFonts w:ascii="Times New Roman" w:hAnsi="Times New Roman"/>
          <w:bCs/>
          <w:sz w:val="20"/>
          <w:szCs w:val="20"/>
        </w:rPr>
        <w:t>Note that RAN1 does not pursue specific enhancement of Rel-17 inter-UE coordination operation for handling the case where UE(s) in mode 1 can be UE-A</w:t>
      </w:r>
    </w:p>
    <w:p w14:paraId="526AE9AF" w14:textId="77777777" w:rsidR="00EA379B" w:rsidRPr="00EA379B" w:rsidRDefault="00EA379B" w:rsidP="00DA7FEE">
      <w:pPr>
        <w:rPr>
          <w:rFonts w:eastAsia="MS Gothic"/>
          <w:lang w:val="en-US" w:eastAsia="ja-JP"/>
        </w:rPr>
      </w:pPr>
    </w:p>
    <w:p w14:paraId="5840400F" w14:textId="77777777" w:rsidR="003A4B47" w:rsidRDefault="00701410" w:rsidP="00701410">
      <w:pPr>
        <w:pStyle w:val="4"/>
        <w:rPr>
          <w:lang w:eastAsia="ja-JP"/>
        </w:rPr>
      </w:pPr>
      <w:r>
        <w:rPr>
          <w:lang w:eastAsia="ja-JP"/>
        </w:rPr>
        <w:t>2.1.2</w:t>
      </w:r>
      <w:r>
        <w:rPr>
          <w:lang w:eastAsia="ja-JP"/>
        </w:rPr>
        <w:tab/>
        <w:t>Remaining Open issues</w:t>
      </w:r>
    </w:p>
    <w:p w14:paraId="5A1C9F89" w14:textId="55C4C3E4" w:rsidR="009F0F50" w:rsidRPr="009F0F50" w:rsidRDefault="00F606D7" w:rsidP="009F0F50">
      <w:pPr>
        <w:rPr>
          <w:ins w:id="4" w:author="Seungmin Lee" w:date="2022-03-09T23:26:00Z"/>
          <w:rFonts w:eastAsiaTheme="minorEastAsia"/>
          <w:lang w:eastAsia="ko-KR"/>
        </w:rPr>
      </w:pPr>
      <w:ins w:id="5" w:author="Seungmin Lee" w:date="2022-03-10T13:22:00Z">
        <w:r w:rsidRPr="00F606D7">
          <w:rPr>
            <w:rFonts w:eastAsiaTheme="minorEastAsia"/>
            <w:lang w:eastAsia="ko-KR"/>
          </w:rPr>
          <w:t>Any remaining details are expected to be addressed during CR/maintenance in Q2 2022</w:t>
        </w:r>
      </w:ins>
      <w:ins w:id="6" w:author="Seungmin Lee" w:date="2022-03-10T13:23:00Z">
        <w:r w:rsidR="00B71492">
          <w:rPr>
            <w:rFonts w:eastAsiaTheme="minorEastAsia"/>
            <w:lang w:eastAsia="ko-KR"/>
          </w:rPr>
          <w:t>.</w:t>
        </w:r>
      </w:ins>
    </w:p>
    <w:p w14:paraId="4AD0F462" w14:textId="77777777" w:rsidR="00896A40" w:rsidRPr="00317A5E" w:rsidRDefault="00896A40" w:rsidP="00317A5E">
      <w:pPr>
        <w:rPr>
          <w:rFonts w:eastAsia="MS Gothic"/>
          <w:lang w:eastAsia="ja-JP"/>
        </w:rPr>
      </w:pPr>
    </w:p>
    <w:p w14:paraId="33E6565E" w14:textId="77777777" w:rsidR="00701410" w:rsidRDefault="00701410" w:rsidP="00701410">
      <w:pPr>
        <w:pStyle w:val="2"/>
        <w:rPr>
          <w:lang w:eastAsia="ja-JP"/>
        </w:rPr>
      </w:pPr>
      <w:r>
        <w:rPr>
          <w:lang w:eastAsia="ja-JP"/>
        </w:rPr>
        <w:t>2.2</w:t>
      </w:r>
      <w:r>
        <w:rPr>
          <w:lang w:eastAsia="ja-JP"/>
        </w:rPr>
        <w:tab/>
      </w:r>
      <w:r>
        <w:rPr>
          <w:rFonts w:hint="eastAsia"/>
          <w:lang w:eastAsia="ja-JP"/>
        </w:rPr>
        <w:t>RAN2</w:t>
      </w:r>
    </w:p>
    <w:p w14:paraId="268C229A" w14:textId="77777777" w:rsidR="00701410" w:rsidRDefault="00701410" w:rsidP="00701410">
      <w:pPr>
        <w:pStyle w:val="4"/>
        <w:rPr>
          <w:lang w:eastAsia="ja-JP"/>
        </w:rPr>
      </w:pPr>
      <w:r>
        <w:rPr>
          <w:lang w:eastAsia="ja-JP"/>
        </w:rPr>
        <w:t>2.2.1</w:t>
      </w:r>
      <w:r>
        <w:rPr>
          <w:lang w:eastAsia="ja-JP"/>
        </w:rPr>
        <w:tab/>
        <w:t>Agreements</w:t>
      </w:r>
    </w:p>
    <w:p w14:paraId="7FD5CA41" w14:textId="30131F0D" w:rsidR="004A1C8C" w:rsidRPr="004A1C8C" w:rsidRDefault="004A1C8C" w:rsidP="004A1C8C">
      <w:pPr>
        <w:spacing w:after="0"/>
        <w:jc w:val="both"/>
        <w:rPr>
          <w:rFonts w:eastAsiaTheme="minorEastAsia"/>
          <w:b/>
          <w:u w:val="single"/>
          <w:lang w:eastAsia="ko-KR"/>
        </w:rPr>
      </w:pPr>
      <w:r w:rsidRPr="004A1C8C">
        <w:rPr>
          <w:rFonts w:eastAsiaTheme="minorEastAsia"/>
          <w:b/>
          <w:u w:val="single"/>
          <w:lang w:eastAsia="ko-KR"/>
        </w:rPr>
        <w:t>RAN2#116b-e</w:t>
      </w:r>
      <w:r w:rsidR="001F404B" w:rsidRPr="001F404B">
        <w:rPr>
          <w:rFonts w:eastAsiaTheme="minorEastAsia" w:hint="eastAsia"/>
          <w:lang w:eastAsia="ko-KR"/>
        </w:rPr>
        <w:t>:</w:t>
      </w:r>
    </w:p>
    <w:p w14:paraId="47BD1C5E" w14:textId="44588537" w:rsidR="004A1C8C" w:rsidRPr="004A1C8C" w:rsidRDefault="004A1C8C" w:rsidP="005537A0">
      <w:pPr>
        <w:pStyle w:val="afd"/>
        <w:numPr>
          <w:ilvl w:val="0"/>
          <w:numId w:val="8"/>
        </w:numPr>
        <w:tabs>
          <w:tab w:val="clear" w:pos="720"/>
        </w:tabs>
        <w:ind w:leftChars="0" w:left="420" w:hanging="420"/>
        <w:rPr>
          <w:rFonts w:ascii="Times New Roman" w:eastAsiaTheme="minorEastAsia" w:hAnsi="Times New Roman"/>
          <w:sz w:val="20"/>
          <w:szCs w:val="20"/>
          <w:lang w:eastAsia="ko-KR"/>
        </w:rPr>
      </w:pPr>
      <w:r w:rsidRPr="004A1C8C">
        <w:rPr>
          <w:rFonts w:ascii="Times New Roman" w:eastAsiaTheme="minorEastAsia" w:hAnsi="Times New Roman"/>
          <w:kern w:val="0"/>
          <w:sz w:val="20"/>
          <w:szCs w:val="20"/>
          <w:lang w:val="en-GB" w:eastAsia="ko-KR"/>
        </w:rPr>
        <w:t>Agreement</w:t>
      </w:r>
      <w:r w:rsidR="006D41F3">
        <w:rPr>
          <w:rFonts w:ascii="Times New Roman" w:eastAsiaTheme="minorEastAsia" w:hAnsi="Times New Roman" w:hint="eastAsia"/>
          <w:kern w:val="0"/>
          <w:sz w:val="20"/>
          <w:szCs w:val="20"/>
          <w:lang w:val="en-GB" w:eastAsia="ko-KR"/>
        </w:rPr>
        <w:t>s</w:t>
      </w:r>
      <w:r w:rsidRPr="004A1C8C">
        <w:rPr>
          <w:rFonts w:ascii="Times New Roman" w:eastAsiaTheme="minorEastAsia" w:hAnsi="Times New Roman"/>
          <w:kern w:val="0"/>
          <w:sz w:val="20"/>
          <w:szCs w:val="20"/>
          <w:lang w:val="en-GB" w:eastAsia="ko-KR"/>
        </w:rPr>
        <w:t xml:space="preserve"> on SL DRX configuration:</w:t>
      </w:r>
    </w:p>
    <w:p w14:paraId="3CF62C9F"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For unicast and TX UE in RRC CONNECTED and Mode 1 RA, the serving gNB of TX UE determines the SL DRX configurations for RX UE.</w:t>
      </w:r>
    </w:p>
    <w:p w14:paraId="4B1AADDF"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For unicast and TX UE in RRC CONNECTD, it is up to TX UE’s gNB implementation to determine alignment between Uu DRX of TX UE and SL DRX of RX UE, i.e., no spec change is foreseen.</w:t>
      </w:r>
    </w:p>
    <w:p w14:paraId="598D233F"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For unicast and RX UE in RRC CONNECTED, RX UE uses an existing Uu RRC signalling to report a received SL DRX configuration to the gNB. Which RRC signalling to use will rely on outcome of the email discussion 715.</w:t>
      </w:r>
    </w:p>
    <w:p w14:paraId="168DFC8F"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For unicast and RX UE in RRC CONNECTED, it is up to RX UE to indicate either acceptance or rejection to TX UE for a received SL DRX configuration.</w:t>
      </w:r>
    </w:p>
    <w:p w14:paraId="601EB72A"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For groupcast or broadcast, it is up to the gNB implementation to provide proper Uu DRX configuration to TX UE or RX UE, i.e., no spec change is foreseen.</w:t>
      </w:r>
    </w:p>
    <w:p w14:paraId="1565AF76"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For unicast and TX UE in RRC CONNECTED and Mode 2 RA, TX UE determines SL DRX for RX UE.</w:t>
      </w:r>
    </w:p>
    <w:p w14:paraId="7908F63D"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For groupcast or broadcast, the existing information content in the existing RRC signaling (e.g., SidelinkUEInformationNR) is reused by TX UE if in RRC CONNECTED to report assistance information to the gNB in order to achieve alignment of Uu DRX of TX UE and SL DRX of RX UE. FFS on additional information.</w:t>
      </w:r>
    </w:p>
    <w:p w14:paraId="67DB8116"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For groupcast or broadcast, RX UE in RRC CONNECTED can report L2 id and QoS profile associated with its interested services that SL DRX is applied to the gNB in order to achieve alignment of Uu DRX of RX UE and SL DRX of RX UE.</w:t>
      </w:r>
    </w:p>
    <w:p w14:paraId="6AF41DCE" w14:textId="77777777" w:rsidR="004A1C8C" w:rsidRPr="006D41F3" w:rsidRDefault="004A1C8C" w:rsidP="004A1C8C">
      <w:pPr>
        <w:spacing w:after="0"/>
        <w:rPr>
          <w:rFonts w:eastAsiaTheme="minorEastAsia"/>
          <w:sz w:val="4"/>
          <w:szCs w:val="4"/>
          <w:lang w:eastAsia="ko-KR"/>
        </w:rPr>
      </w:pPr>
    </w:p>
    <w:p w14:paraId="3228487F" w14:textId="12FB7662" w:rsidR="004A1C8C" w:rsidRPr="004A1C8C" w:rsidRDefault="004A1C8C" w:rsidP="005537A0">
      <w:pPr>
        <w:pStyle w:val="afd"/>
        <w:numPr>
          <w:ilvl w:val="0"/>
          <w:numId w:val="8"/>
        </w:numPr>
        <w:tabs>
          <w:tab w:val="clear" w:pos="720"/>
        </w:tabs>
        <w:ind w:leftChars="0" w:left="420" w:hanging="42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Agreement</w:t>
      </w:r>
      <w:r w:rsidR="006D41F3">
        <w:rPr>
          <w:rFonts w:ascii="Times New Roman" w:eastAsiaTheme="minorEastAsia" w:hAnsi="Times New Roman" w:hint="eastAsia"/>
          <w:kern w:val="0"/>
          <w:sz w:val="20"/>
          <w:szCs w:val="20"/>
          <w:lang w:val="en-GB" w:eastAsia="ko-KR"/>
        </w:rPr>
        <w:t>s</w:t>
      </w:r>
      <w:r w:rsidRPr="004A1C8C">
        <w:rPr>
          <w:rFonts w:ascii="Times New Roman" w:eastAsiaTheme="minorEastAsia" w:hAnsi="Times New Roman"/>
          <w:kern w:val="0"/>
          <w:sz w:val="20"/>
          <w:szCs w:val="20"/>
          <w:lang w:val="en-GB" w:eastAsia="ko-KR"/>
        </w:rPr>
        <w:t xml:space="preserve"> on RRC open issues:</w:t>
      </w:r>
    </w:p>
    <w:p w14:paraId="4E71EFE6"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UE uses SUI to report sidelink DRX configuration or sidelink assistance information to its serving gNB.</w:t>
      </w:r>
    </w:p>
    <w:p w14:paraId="040D3A80"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UE reports sidelink assistance information to its serving gNB, upon receiving sidelink DRX assistance information from the peer UE.</w:t>
      </w:r>
    </w:p>
    <w:p w14:paraId="0A8A0237"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For IDLE/INACTIVE/OOC UE, It is up to TX UE implementation to set sl-DRX-ConfigUC-PC5.</w:t>
      </w:r>
    </w:p>
    <w:p w14:paraId="6B83B6EB"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Remove the EN in clause 5.8.9.X.3 of running CR and update the description as “For sidelink unicast, when a UE in IDLE/INACTIVE or OOC has obtained this assistance information from its peer UE, it may derive the values for SL DRX based on UE implementation.”</w:t>
      </w:r>
    </w:p>
    <w:p w14:paraId="370D4564"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Use an extension marker for SL-PHY-MAC-RLC-Config-v17xy.</w:t>
      </w:r>
    </w:p>
    <w:p w14:paraId="132BD616"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UE reports sidelink DRX configuration to its serving gNB, upon accepting sidelink DRX configuration information from the peer UE.</w:t>
      </w:r>
    </w:p>
    <w:p w14:paraId="13C0CBC8" w14:textId="77777777" w:rsidR="004A1C8C" w:rsidRPr="006D41F3" w:rsidRDefault="004A1C8C" w:rsidP="004A1C8C">
      <w:pPr>
        <w:spacing w:after="0"/>
        <w:rPr>
          <w:rFonts w:eastAsiaTheme="minorEastAsia"/>
          <w:sz w:val="4"/>
          <w:szCs w:val="4"/>
          <w:lang w:eastAsia="ko-KR"/>
        </w:rPr>
      </w:pPr>
    </w:p>
    <w:p w14:paraId="66567D90" w14:textId="73B687E9" w:rsidR="004A1C8C" w:rsidRPr="004A1C8C" w:rsidRDefault="004A1C8C" w:rsidP="005537A0">
      <w:pPr>
        <w:pStyle w:val="afd"/>
        <w:numPr>
          <w:ilvl w:val="0"/>
          <w:numId w:val="8"/>
        </w:numPr>
        <w:tabs>
          <w:tab w:val="clear" w:pos="720"/>
        </w:tabs>
        <w:ind w:leftChars="0" w:left="420" w:hanging="42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Agreement</w:t>
      </w:r>
      <w:r w:rsidR="001E6BDC">
        <w:rPr>
          <w:rFonts w:ascii="Times New Roman" w:eastAsiaTheme="minorEastAsia" w:hAnsi="Times New Roman" w:hint="eastAsia"/>
          <w:kern w:val="0"/>
          <w:sz w:val="20"/>
          <w:szCs w:val="20"/>
          <w:lang w:val="en-GB" w:eastAsia="ko-KR"/>
        </w:rPr>
        <w:t>s</w:t>
      </w:r>
      <w:r w:rsidRPr="004A1C8C">
        <w:rPr>
          <w:rFonts w:ascii="Times New Roman" w:eastAsiaTheme="minorEastAsia" w:hAnsi="Times New Roman"/>
          <w:kern w:val="0"/>
          <w:sz w:val="20"/>
          <w:szCs w:val="20"/>
          <w:lang w:val="en-GB" w:eastAsia="ko-KR"/>
        </w:rPr>
        <w:t xml:space="preserve"> on MAC open issues:</w:t>
      </w:r>
    </w:p>
    <w:p w14:paraId="1F1BE936"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The priority order of Sidelink DRX Command MAC CE is between Sidelink CSI Reporting MAC CE and data from any STCH.</w:t>
      </w:r>
    </w:p>
    <w:p w14:paraId="0CCE85AD"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When an Rx UE receives SL DRX command MAC CE from a TX UE, the Rx UE can stop the running onduration timer and inactivity timer associated with a unicast link.</w:t>
      </w:r>
    </w:p>
    <w:p w14:paraId="69EAF524"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For the same pair of L2 SRC/DST ID, the SL DRX command MAC CE can be transmitted alone or with data in the MAC PDU.</w:t>
      </w:r>
    </w:p>
    <w:p w14:paraId="75CB683A"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When a MAC PDU carrying only the SL DRX Command MAC CE is transmitted, it is transmitted as a HARQ Feedback disabled MAC PDU.</w:t>
      </w:r>
    </w:p>
    <w:p w14:paraId="176A6678"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RAN2 does not define a separate SR configuration for SL DRX Command MAC CE.</w:t>
      </w:r>
    </w:p>
    <w:p w14:paraId="67E9C48F"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lastRenderedPageBreak/>
        <w:t>drx-HARQ-RTT-TimerSL is supported in case PSFCH is configured in resource pool and sl-PUCCH-Config is not configured. NW can set value as zero or any other value.</w:t>
      </w:r>
    </w:p>
    <w:p w14:paraId="0E26A048"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UE uses configured sl-drx-HARQ-RTT-Timer value when the resource assignment information for the next re-transmission does not exist in the SCI regardless of whether HARQ feedback is enabled or disabled.</w:t>
      </w:r>
    </w:p>
    <w:p w14:paraId="7ADFA712"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Working assumption: when mode 1 SL grant is not in SL active time of any destination that has data to be sent, for initial transmission and the mode 1 grant is dropped, UE sends ACK to gNB.</w:t>
      </w:r>
    </w:p>
    <w:p w14:paraId="7119513A"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Working assumption: slots associated with the announced periodic transmissions by the TX UE are considered as SL active time of the RX UE.</w:t>
      </w:r>
    </w:p>
    <w:p w14:paraId="734E094A"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Working assumption (down-selection for DRX cycle and on-duration for GC/BC when multiple QoS profiles are associated with the same DST L2 id) is confirmed as an agreement.</w:t>
      </w:r>
    </w:p>
    <w:p w14:paraId="13C75964"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TX/RX UE determines the DRX cycle applied for groupcast/broadcast transmissions associated with a specific L2 destination ID as the minimum DRX cycle configured for any of the QoS profiles associated with that L2 destination ID.</w:t>
      </w:r>
    </w:p>
    <w:p w14:paraId="61BD0E65"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Working assumption: TX/RX UE determines the on-duration timer applied for groupcast/broadcast transmissions associated with a specific L2 destination ID as the maximum on duration timer configured for any of the QoS profiles associated with that L2 destination ID.</w:t>
      </w:r>
    </w:p>
    <w:p w14:paraId="2CDE13F5"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Reconfirmed no optimization at MAC PDU decoding failure (e.g. if the received L2 id is not RX UE’s actual interested L2 id).</w:t>
      </w:r>
    </w:p>
    <w:p w14:paraId="5EB05A9F"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Tx UE should select a destination associated with an Rx UE that is in SL active time for the SL transmission occasion in SL LCP.</w:t>
      </w:r>
    </w:p>
    <w:p w14:paraId="2E915D94"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drx-RetransmissionTimerSL is started after expiring drx-HARQ-RTT-TimerSL when the PUCCH (NACK) transmission is dropped.</w:t>
      </w:r>
    </w:p>
    <w:p w14:paraId="19BFCC1D"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Following RAN2 agreement is also applied to GC NACK only.</w:t>
      </w:r>
    </w:p>
    <w:p w14:paraId="6E0623BD" w14:textId="77777777" w:rsidR="004A1C8C" w:rsidRPr="004A1C8C" w:rsidRDefault="004A1C8C" w:rsidP="005537A0">
      <w:pPr>
        <w:pStyle w:val="afd"/>
        <w:widowControl/>
        <w:numPr>
          <w:ilvl w:val="2"/>
          <w:numId w:val="6"/>
        </w:numPr>
        <w:tabs>
          <w:tab w:val="left" w:pos="40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“If the RX UE does not transmit PSFCH for a HARQ enabled transmission (e.g. due to UL/SL prioritization or ACK) the RX UE still starts the HARQ RTT timer in the symbol/slot following the end of PSFCH resource.”</w:t>
      </w:r>
    </w:p>
    <w:p w14:paraId="7C95F421"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For unicast, sl-drx-RetransmissionTimer is started after expiring sl-drx-HARQ-RTT-Timer when the PSFCH (NACK) transmission is dropped. FFS for ACK transmission dropping.</w:t>
      </w:r>
    </w:p>
    <w:p w14:paraId="1FC39A8A"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Working assumption: for GC, sl-drx-StartOffset (ms) = DST L2 ID MOD sl-drx-Cycle (ms)</w:t>
      </w:r>
    </w:p>
    <w:p w14:paraId="2E0C600C" w14:textId="77777777" w:rsidR="004A1C8C" w:rsidRPr="006D41F3" w:rsidRDefault="004A1C8C" w:rsidP="004A1C8C">
      <w:pPr>
        <w:pStyle w:val="afd"/>
        <w:ind w:leftChars="0" w:left="720"/>
        <w:rPr>
          <w:rFonts w:ascii="Times New Roman" w:eastAsiaTheme="minorEastAsia" w:hAnsi="Times New Roman"/>
          <w:kern w:val="0"/>
          <w:sz w:val="4"/>
          <w:szCs w:val="4"/>
          <w:lang w:val="en-GB" w:eastAsia="ko-KR"/>
        </w:rPr>
      </w:pPr>
    </w:p>
    <w:p w14:paraId="2BCD83E1" w14:textId="2BA4FE24" w:rsidR="004A1C8C" w:rsidRPr="004A1C8C" w:rsidRDefault="004A1C8C" w:rsidP="005537A0">
      <w:pPr>
        <w:pStyle w:val="afd"/>
        <w:numPr>
          <w:ilvl w:val="0"/>
          <w:numId w:val="8"/>
        </w:numPr>
        <w:tabs>
          <w:tab w:val="clear" w:pos="720"/>
        </w:tabs>
        <w:ind w:leftChars="0" w:left="420" w:hanging="420"/>
        <w:rPr>
          <w:rFonts w:ascii="Times New Roman" w:eastAsiaTheme="minorEastAsia" w:hAnsi="Times New Roman"/>
          <w:sz w:val="20"/>
          <w:szCs w:val="20"/>
          <w:lang w:eastAsia="ko-KR"/>
        </w:rPr>
      </w:pPr>
      <w:r w:rsidRPr="004A1C8C">
        <w:rPr>
          <w:rFonts w:ascii="Times New Roman" w:eastAsiaTheme="minorEastAsia" w:hAnsi="Times New Roman"/>
          <w:kern w:val="0"/>
          <w:sz w:val="20"/>
          <w:szCs w:val="20"/>
          <w:lang w:val="en-GB" w:eastAsia="ko-KR"/>
        </w:rPr>
        <w:t>Agreement</w:t>
      </w:r>
      <w:r w:rsidR="001E6BDC">
        <w:rPr>
          <w:rFonts w:ascii="Times New Roman" w:eastAsiaTheme="minorEastAsia" w:hAnsi="Times New Roman" w:hint="eastAsia"/>
          <w:kern w:val="0"/>
          <w:sz w:val="20"/>
          <w:szCs w:val="20"/>
          <w:lang w:val="en-GB" w:eastAsia="ko-KR"/>
        </w:rPr>
        <w:t>s</w:t>
      </w:r>
      <w:r w:rsidRPr="004A1C8C">
        <w:rPr>
          <w:rFonts w:ascii="Times New Roman" w:eastAsiaTheme="minorEastAsia" w:hAnsi="Times New Roman"/>
          <w:kern w:val="0"/>
          <w:sz w:val="20"/>
          <w:szCs w:val="20"/>
          <w:lang w:val="en-GB" w:eastAsia="ko-KR"/>
        </w:rPr>
        <w:t xml:space="preserve"> on resource allocation enhancements RAN2 scopes:</w:t>
      </w:r>
    </w:p>
    <w:p w14:paraId="06490836" w14:textId="77777777" w:rsid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Inter-UE coordination (IUC) issues RAN2 mainly relies on RAN1:</w:t>
      </w:r>
    </w:p>
    <w:p w14:paraId="3ACCBF4F" w14:textId="174959E8" w:rsidR="004A1C8C" w:rsidRPr="006D41F3" w:rsidRDefault="004A1C8C" w:rsidP="005537A0">
      <w:pPr>
        <w:pStyle w:val="afd"/>
        <w:widowControl/>
        <w:numPr>
          <w:ilvl w:val="2"/>
          <w:numId w:val="6"/>
        </w:numPr>
        <w:tabs>
          <w:tab w:val="left" w:pos="400"/>
        </w:tabs>
        <w:ind w:leftChars="0"/>
        <w:rPr>
          <w:rFonts w:ascii="Times New Roman" w:hAnsi="Times New Roman"/>
          <w:bCs/>
          <w:sz w:val="20"/>
          <w:szCs w:val="20"/>
        </w:rPr>
      </w:pPr>
      <w:r w:rsidRPr="006D41F3">
        <w:rPr>
          <w:rFonts w:ascii="Times New Roman" w:hAnsi="Times New Roman"/>
          <w:bCs/>
          <w:sz w:val="20"/>
          <w:szCs w:val="20"/>
        </w:rPr>
        <w:t>HARQ retransmission number for inter-UE coordination information</w:t>
      </w:r>
    </w:p>
    <w:p w14:paraId="5BD3FC4F" w14:textId="740AC543" w:rsidR="004A1C8C" w:rsidRPr="006D41F3" w:rsidRDefault="004A1C8C" w:rsidP="005537A0">
      <w:pPr>
        <w:pStyle w:val="afd"/>
        <w:widowControl/>
        <w:numPr>
          <w:ilvl w:val="2"/>
          <w:numId w:val="6"/>
        </w:numPr>
        <w:tabs>
          <w:tab w:val="left" w:pos="400"/>
        </w:tabs>
        <w:ind w:leftChars="0"/>
        <w:rPr>
          <w:rFonts w:ascii="Times New Roman" w:hAnsi="Times New Roman"/>
          <w:bCs/>
          <w:sz w:val="20"/>
          <w:szCs w:val="20"/>
        </w:rPr>
      </w:pPr>
      <w:r w:rsidRPr="006D41F3">
        <w:rPr>
          <w:rFonts w:ascii="Times New Roman" w:hAnsi="Times New Roman"/>
          <w:bCs/>
          <w:sz w:val="20"/>
          <w:szCs w:val="20"/>
        </w:rPr>
        <w:t>Information and length of information of IUC MAC CE. The information indicated in RAN1 LS should be taken into account as baseline.</w:t>
      </w:r>
    </w:p>
    <w:p w14:paraId="6E834EE5" w14:textId="5C3E8D14" w:rsidR="004A1C8C" w:rsidRPr="006D41F3" w:rsidRDefault="004A1C8C" w:rsidP="005537A0">
      <w:pPr>
        <w:pStyle w:val="afd"/>
        <w:widowControl/>
        <w:numPr>
          <w:ilvl w:val="2"/>
          <w:numId w:val="6"/>
        </w:numPr>
        <w:tabs>
          <w:tab w:val="left" w:pos="400"/>
        </w:tabs>
        <w:ind w:leftChars="0"/>
        <w:rPr>
          <w:rFonts w:ascii="Times New Roman" w:hAnsi="Times New Roman"/>
          <w:bCs/>
          <w:sz w:val="20"/>
          <w:szCs w:val="20"/>
        </w:rPr>
      </w:pPr>
      <w:r w:rsidRPr="006D41F3">
        <w:rPr>
          <w:rFonts w:ascii="Times New Roman" w:hAnsi="Times New Roman"/>
          <w:bCs/>
          <w:sz w:val="20"/>
          <w:szCs w:val="20"/>
        </w:rPr>
        <w:t>UE-B procedure (e.g. final selection of resources) to the (non-)preferred resource set in IUC</w:t>
      </w:r>
    </w:p>
    <w:p w14:paraId="3E768C1F" w14:textId="392F467C" w:rsidR="004A1C8C" w:rsidRPr="006D41F3" w:rsidRDefault="004A1C8C" w:rsidP="005537A0">
      <w:pPr>
        <w:pStyle w:val="afd"/>
        <w:widowControl/>
        <w:numPr>
          <w:ilvl w:val="2"/>
          <w:numId w:val="6"/>
        </w:numPr>
        <w:tabs>
          <w:tab w:val="left" w:pos="400"/>
        </w:tabs>
        <w:ind w:leftChars="0"/>
        <w:rPr>
          <w:rFonts w:ascii="Times New Roman" w:hAnsi="Times New Roman"/>
          <w:bCs/>
          <w:sz w:val="20"/>
          <w:szCs w:val="20"/>
        </w:rPr>
      </w:pPr>
      <w:r w:rsidRPr="006D41F3">
        <w:rPr>
          <w:rFonts w:ascii="Times New Roman" w:hAnsi="Times New Roman"/>
          <w:bCs/>
          <w:sz w:val="20"/>
          <w:szCs w:val="20"/>
        </w:rPr>
        <w:t>Scheme 2 inter-UE coordination design</w:t>
      </w:r>
    </w:p>
    <w:p w14:paraId="64EA4E83" w14:textId="65AFD0D2" w:rsidR="004A1C8C" w:rsidRPr="006D41F3" w:rsidRDefault="004A1C8C" w:rsidP="005537A0">
      <w:pPr>
        <w:pStyle w:val="afd"/>
        <w:widowControl/>
        <w:numPr>
          <w:ilvl w:val="2"/>
          <w:numId w:val="6"/>
        </w:numPr>
        <w:tabs>
          <w:tab w:val="left" w:pos="400"/>
        </w:tabs>
        <w:ind w:leftChars="0"/>
        <w:rPr>
          <w:rFonts w:ascii="Times New Roman" w:hAnsi="Times New Roman"/>
          <w:bCs/>
          <w:sz w:val="20"/>
          <w:szCs w:val="20"/>
        </w:rPr>
      </w:pPr>
      <w:r w:rsidRPr="006D41F3">
        <w:rPr>
          <w:rFonts w:ascii="Times New Roman" w:hAnsi="Times New Roman"/>
          <w:bCs/>
          <w:sz w:val="20"/>
          <w:szCs w:val="20"/>
        </w:rPr>
        <w:t>Condition for the UE-A to transmit IUC</w:t>
      </w:r>
    </w:p>
    <w:p w14:paraId="0BD2DBD9" w14:textId="24EAF6F6" w:rsidR="004A1C8C" w:rsidRPr="006D41F3" w:rsidRDefault="004A1C8C" w:rsidP="005537A0">
      <w:pPr>
        <w:pStyle w:val="afd"/>
        <w:widowControl/>
        <w:numPr>
          <w:ilvl w:val="2"/>
          <w:numId w:val="6"/>
        </w:numPr>
        <w:tabs>
          <w:tab w:val="left" w:pos="400"/>
        </w:tabs>
        <w:ind w:leftChars="0"/>
        <w:rPr>
          <w:rFonts w:ascii="Times New Roman" w:hAnsi="Times New Roman"/>
          <w:bCs/>
          <w:sz w:val="20"/>
          <w:szCs w:val="20"/>
        </w:rPr>
      </w:pPr>
      <w:r w:rsidRPr="006D41F3">
        <w:rPr>
          <w:rFonts w:ascii="Times New Roman" w:hAnsi="Times New Roman"/>
          <w:bCs/>
          <w:sz w:val="20"/>
          <w:szCs w:val="20"/>
        </w:rPr>
        <w:t>Signaling design and trigger conditions for the request from UE-B to UE-A</w:t>
      </w:r>
    </w:p>
    <w:p w14:paraId="3348C8A8" w14:textId="6510F9B5" w:rsidR="004A1C8C" w:rsidRPr="006D41F3" w:rsidRDefault="004A1C8C" w:rsidP="005537A0">
      <w:pPr>
        <w:pStyle w:val="afd"/>
        <w:widowControl/>
        <w:numPr>
          <w:ilvl w:val="2"/>
          <w:numId w:val="6"/>
        </w:numPr>
        <w:tabs>
          <w:tab w:val="left" w:pos="400"/>
        </w:tabs>
        <w:ind w:leftChars="0"/>
        <w:rPr>
          <w:rFonts w:ascii="Times New Roman" w:hAnsi="Times New Roman"/>
          <w:bCs/>
          <w:sz w:val="20"/>
          <w:szCs w:val="20"/>
        </w:rPr>
      </w:pPr>
      <w:r w:rsidRPr="006D41F3">
        <w:rPr>
          <w:rFonts w:ascii="Times New Roman" w:hAnsi="Times New Roman"/>
          <w:bCs/>
          <w:sz w:val="20"/>
          <w:szCs w:val="20"/>
        </w:rPr>
        <w:t>Cast types(UC/GC/BC) of inter-UE coordination</w:t>
      </w:r>
    </w:p>
    <w:p w14:paraId="0A46B10C" w14:textId="57487363" w:rsidR="004A1C8C" w:rsidRPr="006D41F3" w:rsidRDefault="004A1C8C" w:rsidP="005537A0">
      <w:pPr>
        <w:pStyle w:val="afd"/>
        <w:widowControl/>
        <w:numPr>
          <w:ilvl w:val="2"/>
          <w:numId w:val="6"/>
        </w:numPr>
        <w:tabs>
          <w:tab w:val="left" w:pos="400"/>
        </w:tabs>
        <w:ind w:leftChars="0"/>
        <w:rPr>
          <w:rFonts w:ascii="Times New Roman" w:hAnsi="Times New Roman"/>
          <w:bCs/>
          <w:sz w:val="20"/>
          <w:szCs w:val="20"/>
        </w:rPr>
      </w:pPr>
      <w:r w:rsidRPr="006D41F3">
        <w:rPr>
          <w:rFonts w:ascii="Times New Roman" w:hAnsi="Times New Roman"/>
          <w:bCs/>
          <w:sz w:val="20"/>
          <w:szCs w:val="20"/>
        </w:rPr>
        <w:t>Transmission of inter-UE coordination MAC CE on dedicated resource</w:t>
      </w:r>
    </w:p>
    <w:p w14:paraId="5502CEEF" w14:textId="117F869E" w:rsidR="004A1C8C" w:rsidRPr="006D41F3" w:rsidRDefault="004A1C8C" w:rsidP="005537A0">
      <w:pPr>
        <w:pStyle w:val="afd"/>
        <w:widowControl/>
        <w:numPr>
          <w:ilvl w:val="2"/>
          <w:numId w:val="6"/>
        </w:numPr>
        <w:tabs>
          <w:tab w:val="left" w:pos="400"/>
        </w:tabs>
        <w:ind w:leftChars="0"/>
        <w:rPr>
          <w:rFonts w:ascii="Times New Roman" w:hAnsi="Times New Roman"/>
          <w:bCs/>
          <w:sz w:val="20"/>
          <w:szCs w:val="20"/>
        </w:rPr>
      </w:pPr>
      <w:r w:rsidRPr="006D41F3">
        <w:rPr>
          <w:rFonts w:ascii="Times New Roman" w:hAnsi="Times New Roman"/>
          <w:bCs/>
          <w:sz w:val="20"/>
          <w:szCs w:val="20"/>
        </w:rPr>
        <w:t>L1 parameters/configurations for IUC in Uu RRC (including L1 configurations per resource pool)</w:t>
      </w:r>
    </w:p>
    <w:p w14:paraId="67C97BCA" w14:textId="645C1338" w:rsidR="004A1C8C" w:rsidRPr="006D41F3" w:rsidRDefault="004A1C8C" w:rsidP="005537A0">
      <w:pPr>
        <w:pStyle w:val="afd"/>
        <w:widowControl/>
        <w:numPr>
          <w:ilvl w:val="2"/>
          <w:numId w:val="6"/>
        </w:numPr>
        <w:tabs>
          <w:tab w:val="left" w:pos="400"/>
        </w:tabs>
        <w:ind w:leftChars="0"/>
        <w:rPr>
          <w:rFonts w:ascii="Times New Roman" w:hAnsi="Times New Roman"/>
          <w:bCs/>
          <w:sz w:val="20"/>
          <w:szCs w:val="20"/>
        </w:rPr>
      </w:pPr>
      <w:r w:rsidRPr="006D41F3">
        <w:rPr>
          <w:rFonts w:ascii="Times New Roman" w:hAnsi="Times New Roman"/>
          <w:bCs/>
          <w:sz w:val="20"/>
          <w:szCs w:val="20"/>
        </w:rPr>
        <w:t>Whether UE-A can be in mode1 or mode2 (interested companies are invited to raise/discuss the issue directly in RAN1)</w:t>
      </w:r>
    </w:p>
    <w:p w14:paraId="379EF3D6"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IUC issues RAN2 starts discussion:</w:t>
      </w:r>
    </w:p>
    <w:p w14:paraId="67FD3175" w14:textId="3B5A318C" w:rsidR="004A1C8C" w:rsidRPr="006D41F3" w:rsidRDefault="004A1C8C" w:rsidP="005537A0">
      <w:pPr>
        <w:pStyle w:val="afd"/>
        <w:widowControl/>
        <w:numPr>
          <w:ilvl w:val="2"/>
          <w:numId w:val="6"/>
        </w:numPr>
        <w:tabs>
          <w:tab w:val="left" w:pos="400"/>
        </w:tabs>
        <w:ind w:leftChars="0"/>
        <w:rPr>
          <w:rFonts w:ascii="Times New Roman" w:hAnsi="Times New Roman"/>
          <w:bCs/>
          <w:sz w:val="20"/>
          <w:szCs w:val="20"/>
        </w:rPr>
      </w:pPr>
      <w:r w:rsidRPr="006D41F3">
        <w:rPr>
          <w:rFonts w:ascii="Times New Roman" w:hAnsi="Times New Roman"/>
          <w:bCs/>
          <w:sz w:val="20"/>
          <w:szCs w:val="20"/>
        </w:rPr>
        <w:t>LCP for inter-UE coordination MAC CE, support for standalone inter-UE coordination MAC CE/multiplex MAC CE and MAC SDU in a MAC PDU</w:t>
      </w:r>
    </w:p>
    <w:p w14:paraId="775F31BD" w14:textId="0E2B9869" w:rsidR="004A1C8C" w:rsidRPr="006D41F3" w:rsidRDefault="004A1C8C" w:rsidP="005537A0">
      <w:pPr>
        <w:pStyle w:val="afd"/>
        <w:widowControl/>
        <w:numPr>
          <w:ilvl w:val="2"/>
          <w:numId w:val="6"/>
        </w:numPr>
        <w:tabs>
          <w:tab w:val="left" w:pos="400"/>
        </w:tabs>
        <w:ind w:leftChars="0"/>
        <w:rPr>
          <w:rFonts w:ascii="Times New Roman" w:hAnsi="Times New Roman"/>
          <w:bCs/>
          <w:sz w:val="20"/>
          <w:szCs w:val="20"/>
        </w:rPr>
      </w:pPr>
      <w:r w:rsidRPr="006D41F3">
        <w:rPr>
          <w:rFonts w:ascii="Times New Roman" w:hAnsi="Times New Roman"/>
          <w:bCs/>
          <w:sz w:val="20"/>
          <w:szCs w:val="20"/>
        </w:rPr>
        <w:t>Timer to handle latency bound for inter-UE coordination</w:t>
      </w:r>
    </w:p>
    <w:p w14:paraId="1A041081" w14:textId="3982B1BC" w:rsidR="004A1C8C" w:rsidRPr="006D41F3" w:rsidRDefault="004A1C8C" w:rsidP="005537A0">
      <w:pPr>
        <w:pStyle w:val="afd"/>
        <w:widowControl/>
        <w:numPr>
          <w:ilvl w:val="2"/>
          <w:numId w:val="6"/>
        </w:numPr>
        <w:tabs>
          <w:tab w:val="left" w:pos="400"/>
        </w:tabs>
        <w:ind w:leftChars="0"/>
        <w:rPr>
          <w:rFonts w:ascii="Times New Roman" w:hAnsi="Times New Roman"/>
          <w:bCs/>
          <w:sz w:val="20"/>
          <w:szCs w:val="20"/>
        </w:rPr>
      </w:pPr>
      <w:r w:rsidRPr="006D41F3">
        <w:rPr>
          <w:rFonts w:ascii="Times New Roman" w:hAnsi="Times New Roman"/>
          <w:bCs/>
          <w:sz w:val="20"/>
          <w:szCs w:val="20"/>
        </w:rPr>
        <w:t>Priority value/priority order of inter-UE coordination MAC CE. RAN1 progress can be taken into account in phase-2 discussion.</w:t>
      </w:r>
    </w:p>
    <w:p w14:paraId="28F9ED9F" w14:textId="65E95EF9" w:rsidR="004A1C8C" w:rsidRPr="006D41F3" w:rsidRDefault="004A1C8C" w:rsidP="005537A0">
      <w:pPr>
        <w:pStyle w:val="afd"/>
        <w:widowControl/>
        <w:numPr>
          <w:ilvl w:val="2"/>
          <w:numId w:val="6"/>
        </w:numPr>
        <w:tabs>
          <w:tab w:val="left" w:pos="400"/>
        </w:tabs>
        <w:ind w:leftChars="0"/>
        <w:rPr>
          <w:rFonts w:ascii="Times New Roman" w:hAnsi="Times New Roman"/>
          <w:bCs/>
          <w:sz w:val="20"/>
          <w:szCs w:val="20"/>
        </w:rPr>
      </w:pPr>
      <w:r w:rsidRPr="006D41F3">
        <w:rPr>
          <w:rFonts w:ascii="Times New Roman" w:hAnsi="Times New Roman"/>
          <w:bCs/>
          <w:sz w:val="20"/>
          <w:szCs w:val="20"/>
        </w:rPr>
        <w:t>HARQ feedback option of inter-UE coordination MAC CE</w:t>
      </w:r>
    </w:p>
    <w:p w14:paraId="171DAE8D"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IUC in SL DRX is deprioritized in Rel-17 from RAN2 point of view</w:t>
      </w:r>
    </w:p>
    <w:p w14:paraId="62E892D3" w14:textId="77777777" w:rsidR="0011523E" w:rsidRPr="004A1C8C" w:rsidRDefault="0011523E" w:rsidP="004A1C8C">
      <w:pPr>
        <w:spacing w:after="0"/>
        <w:rPr>
          <w:rFonts w:eastAsiaTheme="minorEastAsia"/>
          <w:lang w:eastAsia="ko-KR"/>
        </w:rPr>
      </w:pPr>
    </w:p>
    <w:p w14:paraId="13FAB6A5" w14:textId="77777777" w:rsidR="0011523E" w:rsidRDefault="0011523E" w:rsidP="004A1C8C">
      <w:pPr>
        <w:spacing w:after="0"/>
        <w:jc w:val="both"/>
        <w:rPr>
          <w:rFonts w:eastAsiaTheme="minorEastAsia"/>
          <w:b/>
          <w:u w:val="single"/>
          <w:lang w:eastAsia="ko-KR"/>
        </w:rPr>
      </w:pPr>
    </w:p>
    <w:p w14:paraId="607066E2" w14:textId="689B0525" w:rsidR="004A1C8C" w:rsidRPr="004A1C8C" w:rsidRDefault="004A1C8C" w:rsidP="004A1C8C">
      <w:pPr>
        <w:spacing w:after="0"/>
        <w:jc w:val="both"/>
        <w:rPr>
          <w:rFonts w:eastAsiaTheme="minorEastAsia"/>
          <w:b/>
          <w:u w:val="single"/>
          <w:lang w:eastAsia="ko-KR"/>
        </w:rPr>
      </w:pPr>
      <w:r w:rsidRPr="004A1C8C">
        <w:rPr>
          <w:rFonts w:eastAsiaTheme="minorEastAsia"/>
          <w:b/>
          <w:u w:val="single"/>
          <w:lang w:eastAsia="ko-KR"/>
        </w:rPr>
        <w:t>RAN2#117-e</w:t>
      </w:r>
      <w:r w:rsidR="001F404B" w:rsidRPr="001F404B">
        <w:rPr>
          <w:rFonts w:eastAsiaTheme="minorEastAsia" w:hint="eastAsia"/>
          <w:lang w:eastAsia="ko-KR"/>
        </w:rPr>
        <w:t>:</w:t>
      </w:r>
    </w:p>
    <w:p w14:paraId="5327DB85" w14:textId="3C88F7DF" w:rsidR="004A1C8C" w:rsidRPr="004A1C8C" w:rsidRDefault="004A1C8C" w:rsidP="005537A0">
      <w:pPr>
        <w:pStyle w:val="afd"/>
        <w:numPr>
          <w:ilvl w:val="0"/>
          <w:numId w:val="8"/>
        </w:numPr>
        <w:tabs>
          <w:tab w:val="clear" w:pos="720"/>
        </w:tabs>
        <w:ind w:leftChars="0" w:left="420" w:hanging="420"/>
        <w:rPr>
          <w:rFonts w:ascii="Times New Roman" w:eastAsiaTheme="minorEastAsia" w:hAnsi="Times New Roman"/>
          <w:sz w:val="20"/>
          <w:szCs w:val="20"/>
          <w:lang w:eastAsia="ko-KR"/>
        </w:rPr>
      </w:pPr>
      <w:r w:rsidRPr="004A1C8C">
        <w:rPr>
          <w:rFonts w:ascii="Times New Roman" w:eastAsiaTheme="minorEastAsia" w:hAnsi="Times New Roman"/>
          <w:kern w:val="0"/>
          <w:sz w:val="20"/>
          <w:szCs w:val="20"/>
          <w:lang w:val="en-GB" w:eastAsia="ko-KR"/>
        </w:rPr>
        <w:t>Agreement</w:t>
      </w:r>
      <w:r w:rsidR="001E6BDC">
        <w:rPr>
          <w:rFonts w:ascii="Times New Roman" w:eastAsiaTheme="minorEastAsia" w:hAnsi="Times New Roman" w:hint="eastAsia"/>
          <w:kern w:val="0"/>
          <w:sz w:val="20"/>
          <w:szCs w:val="20"/>
          <w:lang w:val="en-GB" w:eastAsia="ko-KR"/>
        </w:rPr>
        <w:t>s</w:t>
      </w:r>
      <w:r w:rsidRPr="004A1C8C">
        <w:rPr>
          <w:rFonts w:ascii="Times New Roman" w:eastAsiaTheme="minorEastAsia" w:hAnsi="Times New Roman"/>
          <w:kern w:val="0"/>
          <w:sz w:val="20"/>
          <w:szCs w:val="20"/>
          <w:lang w:val="en-GB" w:eastAsia="ko-KR"/>
        </w:rPr>
        <w:t xml:space="preserve"> on SL DRX open issues:</w:t>
      </w:r>
    </w:p>
    <w:p w14:paraId="3B1D5AFA"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The default SL DRX configuration for BC/GC [(including at least DRX cycle, start offset and on-duration timer)] can be used for both BC-based and UC-based DCR message.</w:t>
      </w:r>
    </w:p>
    <w:p w14:paraId="7038049B"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RAN2 needs to handle different scenarios where gNB supports or not supports SL DRX.</w:t>
      </w:r>
    </w:p>
    <w:p w14:paraId="30159BB5"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For gNB supporting SL-DRX, Tx-UE report assistance information only in mode-1.</w:t>
      </w:r>
    </w:p>
    <w:p w14:paraId="480329B9"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For gNB not supporting SL-DRX, Tx-UE does not report assistance information or DRX configuration reject information, and Rx-UE does not report DRX configuration information for UC or QoS information for GC/BC.</w:t>
      </w:r>
    </w:p>
    <w:p w14:paraId="3C64762C"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For DRX configuration report by Rx-UE, Include DRX parameter(s) of 1) SL DRX cycle length, 2) SL DRX start offset, and 3) SL DRX on-duration timer length.</w:t>
      </w:r>
    </w:p>
    <w:p w14:paraId="75165943"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For mode-1 DG [14/14] and mode-2 grant [13/13], if the initial transmission occasion was dropped due to no Rx-UE in DRX active time, TX-UE can use re-transmission occasion for initial transmission.</w:t>
      </w:r>
    </w:p>
    <w:p w14:paraId="756B5307"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gNB notify supporting SL-DRX based on the presence of SL-DRX configuration for GC/BC in SIB12.</w:t>
      </w:r>
    </w:p>
    <w:p w14:paraId="315D1EC4"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lastRenderedPageBreak/>
        <w:t>For resource pool without PSFCH, sl-drx-HARQ-RTT-Timer starts in the slot following the end of PSSCH transmission (i.e., currently received PSSCH).</w:t>
      </w:r>
    </w:p>
    <w:p w14:paraId="5C721C58"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The conclusion for “sl-PUCCH-Config is not configured” also applied to “sl-PUCCH-Config is configured but PUCCH resource is not scheduled”</w:t>
      </w:r>
    </w:p>
    <w:p w14:paraId="20B63F53"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For Uu-DRX for SL operation, define it as optional per-UE capability, with capability bits in Uu-RRC, with neither FR1-FR2 nor FDD-TDD differentiation.</w:t>
      </w:r>
    </w:p>
    <w:p w14:paraId="0AA82773"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For gNB supporting SL-DRX, Tx-UE report DRX configuration reject information only in mode-1.</w:t>
      </w:r>
    </w:p>
    <w:p w14:paraId="6FFE2783"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For GC, we will check with SA2 whether the mapping from L2 id to TX profile is feasible in the gNB (like what we did in LTE). Working assumption: no additional RAN2 work if SA2 confirms it’s feasible.</w:t>
      </w:r>
    </w:p>
    <w:p w14:paraId="043ECA66"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For resource pool with PSFCH, for FB-disabled case, if SCI does not indicate re-transmission resource, sl-drx-HARQ-RTT-Timer starts in the slot following the end of PSFCH resource.</w:t>
      </w:r>
    </w:p>
    <w:p w14:paraId="77E75DA1"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For resource pool with PSFCH, for FB-disabled case, if SCI indicates re-transmission resource, sl-drx-HARQ-RTT-Timer starts in the slot following the end of PSSCH transmission (i.e., currently received PSSCH).</w:t>
      </w:r>
    </w:p>
    <w:p w14:paraId="01FFDAA2"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For resource pool without PSFCH, if SCI does not indicate re-transmission resource, allow sl-drx-HARQ-RTT-Timer timer length configuration different from the value for resource pool with PSFCH. The value of the RTT timer length (fixed to be zero, or allow non-zero value configuration as well) is FFS.</w:t>
      </w:r>
    </w:p>
    <w:p w14:paraId="4F73371E"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For sl-drx-RetransmissionTimer, a single value is sufficient to cover all cases (FB-enable/disable, PSFCH configured/not-configured).</w:t>
      </w:r>
    </w:p>
    <w:p w14:paraId="12165192"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For resource pool without PSFCH, if sl-PUCCH-Config is not configured, support drx-HARQ-RTT-TimerSL with a fixed value as zero.</w:t>
      </w:r>
    </w:p>
    <w:p w14:paraId="7D440615"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For SL-DRX over PC5 interface, define a single capability bit covering all cast types and both Tx and Rx sides.</w:t>
      </w:r>
    </w:p>
    <w:p w14:paraId="35AA4EBD"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No need to capture in spec the condition for Rx-UE to reject a DRX configuration.</w:t>
      </w:r>
    </w:p>
    <w:p w14:paraId="619B6CEB"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Check with SA2 whether a same L2 ID may associate with multiple Tx profiles, and thus may associate with both DRX-based Tx profile and non-DRX based Tx profile in Rel-16. Then also check with SA2 if feasible for Rel-17 SL DRX operation, L2 id is only associated with either DRX-based TX profile(s) or non-DRX based TX profile(s). DCR issue raised by ZTE can be discussed as part of LS preparation. If the question is valid to companies, we’re also adding that question otherwise we’re not adding it. Working assumption: no additional RAN2 work if SA2 confirms it’s feasible for Rel-17 SL DRX operation, L2 id is only associated with either DRX-based TX profile(s) or non-DRX based TX profile(s).</w:t>
      </w:r>
    </w:p>
    <w:p w14:paraId="22AE5F6B"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For unicast, sl-drx-RetransmissionTimer is not started after expiry of sl-drx-HARQ-RTT-Timer when the PSFCH of ACK transmission is dropped.</w:t>
      </w:r>
    </w:p>
    <w:p w14:paraId="168F62DE"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For resource reselection due to pre-emption, the reselected resource should not be earlier than the pre-empted resource in time domain.</w:t>
      </w:r>
    </w:p>
    <w:p w14:paraId="15D08DB5"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For messages delivery after PC5-S DCR message until and including PC5-RRC RRCReconfigurationSidelink message including initial DRX configuration, UE remains in active. FFS on PC5-RRC RRCReconfigurationSidelinkComplete.</w:t>
      </w:r>
    </w:p>
    <w:p w14:paraId="7CD90EEC"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Not include HARQ RTT timer and retransmission timer in assistance information from RX UE to TX UE. FFS on inactivity timer.</w:t>
      </w:r>
    </w:p>
    <w:p w14:paraId="2E1E8073"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In assistance information from Rx UE to Tx UE, multiple DRX settings can be included (detailed signalling format can be left to RRC running-CR discussion).</w:t>
      </w:r>
    </w:p>
    <w:p w14:paraId="63329A69"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Add a NOTE that Tx-UE derives the DRX setting by taking assistance information into account (detailed wording left to RRC running-CR discussion).</w:t>
      </w:r>
    </w:p>
    <w:p w14:paraId="275A97CC"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If sl-PUCCH-Config is not configured, for both PSFCH configured and not-configured cases, drx-HARQ-RTT-TimerSL starts at the first symbol after end of PDCCH resource.</w:t>
      </w:r>
    </w:p>
    <w:p w14:paraId="597E24EE"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Working assumption: if there is no SL grant in the SL DRX active time of the destination that has data to be sent, trigger resource reselection.</w:t>
      </w:r>
    </w:p>
    <w:p w14:paraId="575BA4A9"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The delivery of assistance information can be initiated if peer-UE is capable of sidelink DRX, the assistance information has not been sent previously if the RX UE is interested in sending assistance information.</w:t>
      </w:r>
    </w:p>
    <w:p w14:paraId="71C8DE4E"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Keep RX UE’s reject option for SL DRX configuration sent by TX UE. If reject happens for initial SL DRX configuration, default SL DRX configuration is no UC SL DRX. FFS on the default SL DRX configuration for non-initial SL DRX configuration. No enhancement to resolve any deadlock issue in Rel-17.</w:t>
      </w:r>
    </w:p>
    <w:p w14:paraId="42053A4A"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For Tx-UE in mode-1, SL-DRX command MAC-CE can be used, and RAN2 not pursue further optimization for it.</w:t>
      </w:r>
    </w:p>
    <w:p w14:paraId="5D9A0EB5"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Working assumption: For mode-1 re-transmission grant, if the re-transmission grant is dropped due to no Rx-UE in active time, Tx-UE report NACK to network via PUCCH</w:t>
      </w:r>
    </w:p>
    <w:p w14:paraId="7A33302F"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The Tx profile should include at least the information of DRX support or not. Include this agreement into the LS to SA2. </w:t>
      </w:r>
    </w:p>
    <w:p w14:paraId="18CC73A3"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For SL-DRX over PC5 interface, define it as optional per-UE capability, with capability bits in PC5-RRC, with neither FR1-FR2 nor FDD-TDD differentiation, and with capability bits in Uu-RRC, with no FR1-FR2 or FDD-TDD differentiation.</w:t>
      </w:r>
    </w:p>
    <w:p w14:paraId="767CF1BA" w14:textId="77777777" w:rsidR="004A1C8C" w:rsidRPr="001E6BDC" w:rsidRDefault="004A1C8C" w:rsidP="004A1C8C">
      <w:pPr>
        <w:spacing w:after="0"/>
        <w:rPr>
          <w:rFonts w:eastAsiaTheme="minorEastAsia"/>
          <w:sz w:val="4"/>
          <w:szCs w:val="4"/>
          <w:lang w:eastAsia="ko-KR"/>
        </w:rPr>
      </w:pPr>
    </w:p>
    <w:p w14:paraId="325271A5" w14:textId="6D99F429" w:rsidR="004A1C8C" w:rsidRPr="004A1C8C" w:rsidRDefault="004A1C8C" w:rsidP="005537A0">
      <w:pPr>
        <w:pStyle w:val="afd"/>
        <w:numPr>
          <w:ilvl w:val="0"/>
          <w:numId w:val="8"/>
        </w:numPr>
        <w:tabs>
          <w:tab w:val="clear" w:pos="720"/>
        </w:tabs>
        <w:ind w:leftChars="0" w:left="420" w:hanging="42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Agreement</w:t>
      </w:r>
      <w:r w:rsidR="001E6BDC">
        <w:rPr>
          <w:rFonts w:ascii="Times New Roman" w:eastAsiaTheme="minorEastAsia" w:hAnsi="Times New Roman" w:hint="eastAsia"/>
          <w:kern w:val="0"/>
          <w:sz w:val="20"/>
          <w:szCs w:val="20"/>
          <w:lang w:val="en-GB" w:eastAsia="ko-KR"/>
        </w:rPr>
        <w:t>s</w:t>
      </w:r>
      <w:r w:rsidRPr="004A1C8C">
        <w:rPr>
          <w:rFonts w:ascii="Times New Roman" w:eastAsiaTheme="minorEastAsia" w:hAnsi="Times New Roman"/>
          <w:kern w:val="0"/>
          <w:sz w:val="20"/>
          <w:szCs w:val="20"/>
          <w:lang w:val="en-GB" w:eastAsia="ko-KR"/>
        </w:rPr>
        <w:t xml:space="preserve"> on working assumptions:</w:t>
      </w:r>
    </w:p>
    <w:p w14:paraId="1FDE9133"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Confirm the following working assumptions as agreements</w:t>
      </w:r>
    </w:p>
    <w:p w14:paraId="3875053B" w14:textId="77777777" w:rsidR="004A1C8C" w:rsidRPr="001E6BDC" w:rsidRDefault="004A1C8C" w:rsidP="005537A0">
      <w:pPr>
        <w:pStyle w:val="afd"/>
        <w:widowControl/>
        <w:numPr>
          <w:ilvl w:val="2"/>
          <w:numId w:val="6"/>
        </w:numPr>
        <w:tabs>
          <w:tab w:val="left" w:pos="400"/>
        </w:tabs>
        <w:ind w:leftChars="0"/>
        <w:rPr>
          <w:rFonts w:ascii="Times New Roman" w:hAnsi="Times New Roman"/>
          <w:bCs/>
          <w:sz w:val="20"/>
          <w:szCs w:val="20"/>
        </w:rPr>
      </w:pPr>
      <w:r w:rsidRPr="001E6BDC">
        <w:rPr>
          <w:rFonts w:ascii="Times New Roman" w:hAnsi="Times New Roman"/>
          <w:bCs/>
          <w:sz w:val="20"/>
          <w:szCs w:val="20"/>
        </w:rPr>
        <w:t>Slots associated with the announced periodic transmissions by the TX UE are considered as SL active time of the RX UE.</w:t>
      </w:r>
    </w:p>
    <w:p w14:paraId="7C5668A5" w14:textId="77777777" w:rsidR="004A1C8C" w:rsidRPr="001E6BDC" w:rsidRDefault="004A1C8C" w:rsidP="005537A0">
      <w:pPr>
        <w:pStyle w:val="afd"/>
        <w:widowControl/>
        <w:numPr>
          <w:ilvl w:val="2"/>
          <w:numId w:val="6"/>
        </w:numPr>
        <w:tabs>
          <w:tab w:val="left" w:pos="400"/>
        </w:tabs>
        <w:ind w:leftChars="0"/>
        <w:rPr>
          <w:rFonts w:ascii="Times New Roman" w:hAnsi="Times New Roman"/>
          <w:bCs/>
          <w:sz w:val="20"/>
          <w:szCs w:val="20"/>
        </w:rPr>
      </w:pPr>
      <w:r w:rsidRPr="001E6BDC">
        <w:rPr>
          <w:rFonts w:ascii="Times New Roman" w:hAnsi="Times New Roman"/>
          <w:bCs/>
          <w:sz w:val="20"/>
          <w:szCs w:val="20"/>
        </w:rPr>
        <w:t>For GC/BC, sl-drx-StartOffset (ms) = DST L2 ID MOD sl-drx-Cycle (ms)</w:t>
      </w:r>
    </w:p>
    <w:p w14:paraId="19F97555" w14:textId="77777777" w:rsidR="004A1C8C" w:rsidRPr="001E6BDC" w:rsidRDefault="004A1C8C" w:rsidP="005537A0">
      <w:pPr>
        <w:pStyle w:val="afd"/>
        <w:widowControl/>
        <w:numPr>
          <w:ilvl w:val="2"/>
          <w:numId w:val="6"/>
        </w:numPr>
        <w:tabs>
          <w:tab w:val="left" w:pos="400"/>
        </w:tabs>
        <w:ind w:leftChars="0"/>
        <w:rPr>
          <w:rFonts w:ascii="Times New Roman" w:hAnsi="Times New Roman"/>
          <w:bCs/>
          <w:sz w:val="20"/>
          <w:szCs w:val="20"/>
        </w:rPr>
      </w:pPr>
      <w:r w:rsidRPr="001E6BDC">
        <w:rPr>
          <w:rFonts w:ascii="Times New Roman" w:hAnsi="Times New Roman"/>
          <w:bCs/>
          <w:sz w:val="20"/>
          <w:szCs w:val="20"/>
        </w:rPr>
        <w:lastRenderedPageBreak/>
        <w:t>TX/RX UE determines the on-duration timer applied for groupcast/broadcast transmissions associated with a specific L2 destination ID as the maximum on duration timer configured for any of the QoS profiles associated with that L2 destination ID.</w:t>
      </w:r>
    </w:p>
    <w:p w14:paraId="12170D3B" w14:textId="77777777" w:rsidR="004A1C8C" w:rsidRPr="001E6BDC" w:rsidRDefault="004A1C8C" w:rsidP="005537A0">
      <w:pPr>
        <w:pStyle w:val="afd"/>
        <w:widowControl/>
        <w:numPr>
          <w:ilvl w:val="2"/>
          <w:numId w:val="6"/>
        </w:numPr>
        <w:tabs>
          <w:tab w:val="left" w:pos="400"/>
        </w:tabs>
        <w:ind w:leftChars="0"/>
        <w:rPr>
          <w:rFonts w:ascii="Times New Roman" w:hAnsi="Times New Roman"/>
          <w:bCs/>
          <w:sz w:val="20"/>
          <w:szCs w:val="20"/>
        </w:rPr>
      </w:pPr>
      <w:r w:rsidRPr="001E6BDC">
        <w:rPr>
          <w:rFonts w:ascii="Times New Roman" w:hAnsi="Times New Roman"/>
          <w:bCs/>
          <w:sz w:val="20"/>
          <w:szCs w:val="20"/>
        </w:rPr>
        <w:t>When mode 1 SL grant is not in SL active time of any destination that has data to be sent, for initial transmission and the mode 1 grant is dropped, UE sends ACK to gNB.</w:t>
      </w:r>
    </w:p>
    <w:p w14:paraId="196351A0" w14:textId="77777777" w:rsidR="004A1C8C" w:rsidRPr="001E6BDC" w:rsidRDefault="004A1C8C" w:rsidP="004A1C8C">
      <w:pPr>
        <w:spacing w:after="0"/>
        <w:rPr>
          <w:rFonts w:eastAsiaTheme="minorEastAsia"/>
          <w:sz w:val="4"/>
          <w:szCs w:val="4"/>
          <w:lang w:eastAsia="ko-KR"/>
        </w:rPr>
      </w:pPr>
    </w:p>
    <w:p w14:paraId="123F1BA7" w14:textId="1545C4D4" w:rsidR="004A1C8C" w:rsidRPr="004A1C8C" w:rsidRDefault="004A1C8C" w:rsidP="005537A0">
      <w:pPr>
        <w:pStyle w:val="afd"/>
        <w:numPr>
          <w:ilvl w:val="0"/>
          <w:numId w:val="8"/>
        </w:numPr>
        <w:tabs>
          <w:tab w:val="clear" w:pos="720"/>
        </w:tabs>
        <w:ind w:leftChars="0" w:left="420" w:hanging="42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Agreement</w:t>
      </w:r>
      <w:r w:rsidR="001E6BDC">
        <w:rPr>
          <w:rFonts w:ascii="Times New Roman" w:eastAsiaTheme="minorEastAsia" w:hAnsi="Times New Roman" w:hint="eastAsia"/>
          <w:kern w:val="0"/>
          <w:sz w:val="20"/>
          <w:szCs w:val="20"/>
          <w:lang w:val="en-GB" w:eastAsia="ko-KR"/>
        </w:rPr>
        <w:t>s</w:t>
      </w:r>
      <w:r w:rsidRPr="004A1C8C">
        <w:rPr>
          <w:rFonts w:ascii="Times New Roman" w:eastAsiaTheme="minorEastAsia" w:hAnsi="Times New Roman"/>
          <w:kern w:val="0"/>
          <w:sz w:val="20"/>
          <w:szCs w:val="20"/>
          <w:lang w:val="en-GB" w:eastAsia="ko-KR"/>
        </w:rPr>
        <w:t xml:space="preserve"> on TP for SL DRX active time indication to PHY and resource (re)selection in SL DRX:</w:t>
      </w:r>
    </w:p>
    <w:p w14:paraId="1A1495CF"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For specification of destination-selection, adopt the NOTE-based approach (in R2-2202900), i.e., leave it to UE implementation.</w:t>
      </w:r>
    </w:p>
    <w:p w14:paraId="22C3EC42"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For specification of resource selection for initial transmission of groupcast, RAN2 use the normative text ”The UE may select resource for the initial transmission of groupcast within the time when sl-drx-onDurationTimer or sl-drx-InactivityTimer of the destination is running.”</w:t>
      </w:r>
    </w:p>
    <w:p w14:paraId="514B7372"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For specification of active-time definition, RAN2 adopt a compromise-way i.e. use “e.g.” in the normative text to describe “the timer running or will be running in the future”.</w:t>
      </w:r>
    </w:p>
    <w:p w14:paraId="5698C397" w14:textId="77777777" w:rsidR="004A1C8C" w:rsidRPr="001E6BDC" w:rsidRDefault="004A1C8C" w:rsidP="004A1C8C">
      <w:pPr>
        <w:spacing w:after="0"/>
        <w:rPr>
          <w:rFonts w:eastAsiaTheme="minorEastAsia"/>
          <w:sz w:val="4"/>
          <w:szCs w:val="4"/>
          <w:lang w:eastAsia="ko-KR"/>
        </w:rPr>
      </w:pPr>
    </w:p>
    <w:p w14:paraId="3D945644" w14:textId="309CBB2E" w:rsidR="004A1C8C" w:rsidRPr="004A1C8C" w:rsidRDefault="004A1C8C" w:rsidP="005537A0">
      <w:pPr>
        <w:pStyle w:val="afd"/>
        <w:numPr>
          <w:ilvl w:val="0"/>
          <w:numId w:val="8"/>
        </w:numPr>
        <w:tabs>
          <w:tab w:val="clear" w:pos="720"/>
        </w:tabs>
        <w:ind w:leftChars="0" w:left="420" w:hanging="42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Agreement</w:t>
      </w:r>
      <w:r w:rsidR="001E6BDC">
        <w:rPr>
          <w:rFonts w:ascii="Times New Roman" w:eastAsiaTheme="minorEastAsia" w:hAnsi="Times New Roman" w:hint="eastAsia"/>
          <w:kern w:val="0"/>
          <w:sz w:val="20"/>
          <w:szCs w:val="20"/>
          <w:lang w:val="en-GB" w:eastAsia="ko-KR"/>
        </w:rPr>
        <w:t>s</w:t>
      </w:r>
      <w:r w:rsidRPr="004A1C8C">
        <w:rPr>
          <w:rFonts w:ascii="Times New Roman" w:eastAsiaTheme="minorEastAsia" w:hAnsi="Times New Roman"/>
          <w:kern w:val="0"/>
          <w:sz w:val="20"/>
          <w:szCs w:val="20"/>
          <w:lang w:val="en-GB" w:eastAsia="ko-KR"/>
        </w:rPr>
        <w:t xml:space="preserve"> on power-saving resource allocation:</w:t>
      </w:r>
    </w:p>
    <w:p w14:paraId="7EBE4372"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A UE decides which resource allocation scheme(s) can be used in the AS based on UE capability (for a UE in RRC idle/inactive) and the allowed resource schemes (i.e. allowedResourceSelectionConfig) in the resource pool configuration.</w:t>
      </w:r>
    </w:p>
    <w:p w14:paraId="642E56F6"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A UE does not report the type of NR SL communication it is performing to the RAN (which decides what resource configuration and resource allocation scheme the UE can use based on UE capability).</w:t>
      </w:r>
    </w:p>
    <w:p w14:paraId="60CB0098"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There is a restriction that a UE can only use a resource allocation scheme to transmit in a pool allowing this scheme with “allowedResourceSelectionConfig”. Whether/what spec impact may be handled during CR implementation.</w:t>
      </w:r>
    </w:p>
    <w:p w14:paraId="66E2B044"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It is up to UE implementation how to consider the per-pool allowedResourceSelectionConfig and UE capability (for a UE in RRC idle/inactive) during resource pool selection. Whether to capture it as a NOTE in the Spec may be discussed during CR implementation.</w:t>
      </w:r>
    </w:p>
    <w:p w14:paraId="219113DF"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It is up to UE implementation to select an allowed resource allocation scheme finally used in the selected resource pool (if the selected pool allows multiple resource allocation schemes the UE is capable to perform).</w:t>
      </w:r>
    </w:p>
    <w:p w14:paraId="55B40C74" w14:textId="77777777" w:rsidR="004A1C8C" w:rsidRPr="001E6BDC" w:rsidRDefault="004A1C8C" w:rsidP="004A1C8C">
      <w:pPr>
        <w:spacing w:after="0"/>
        <w:rPr>
          <w:rFonts w:eastAsiaTheme="minorEastAsia"/>
          <w:sz w:val="4"/>
          <w:szCs w:val="4"/>
          <w:lang w:eastAsia="ko-KR"/>
        </w:rPr>
      </w:pPr>
    </w:p>
    <w:p w14:paraId="774EB20D" w14:textId="07C5961A" w:rsidR="004A1C8C" w:rsidRPr="004A1C8C" w:rsidRDefault="004A1C8C" w:rsidP="005537A0">
      <w:pPr>
        <w:pStyle w:val="afd"/>
        <w:numPr>
          <w:ilvl w:val="0"/>
          <w:numId w:val="8"/>
        </w:numPr>
        <w:tabs>
          <w:tab w:val="clear" w:pos="720"/>
        </w:tabs>
        <w:ind w:leftChars="0" w:left="420" w:hanging="42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Agreement</w:t>
      </w:r>
      <w:r w:rsidR="001E6BDC">
        <w:rPr>
          <w:rFonts w:ascii="Times New Roman" w:eastAsiaTheme="minorEastAsia" w:hAnsi="Times New Roman" w:hint="eastAsia"/>
          <w:kern w:val="0"/>
          <w:sz w:val="20"/>
          <w:szCs w:val="20"/>
          <w:lang w:val="en-GB" w:eastAsia="ko-KR"/>
        </w:rPr>
        <w:t>s</w:t>
      </w:r>
      <w:r w:rsidRPr="004A1C8C">
        <w:rPr>
          <w:rFonts w:ascii="Times New Roman" w:eastAsiaTheme="minorEastAsia" w:hAnsi="Times New Roman"/>
          <w:kern w:val="0"/>
          <w:sz w:val="20"/>
          <w:szCs w:val="20"/>
          <w:lang w:val="en-GB" w:eastAsia="ko-KR"/>
        </w:rPr>
        <w:t xml:space="preserve"> on IUC:</w:t>
      </w:r>
    </w:p>
    <w:p w14:paraId="21119CDA"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A standalone MAC CE for UE-A’s IUC information is transmitted through HARQ Feedback disabled MAC PDU.</w:t>
      </w:r>
    </w:p>
    <w:p w14:paraId="3BBB220D"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When a MAC CE for IUC information is multiplexed with MAC SDU(s), the HARQ attribute of a MAC PDU is determined by following sl-HARQ-FeedbackEnabled being set to enabled or disabled for the highest priority logical channel included in the MAC PDU.</w:t>
      </w:r>
    </w:p>
    <w:p w14:paraId="151611CF"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A standalone MAC CE for UE-B’s explicit request is transmitted through HARQ Feedback disabled MAC PDU.</w:t>
      </w:r>
    </w:p>
    <w:p w14:paraId="0AB5F7D0"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When a MAC CE for explicit request is multiplexed with MAC SDU(s), the HARQ attribute of a MAC PDU is determined by following sl-HARQ-FeedbackEnabled being set to enabled or disabled for the highest priority logical channel included in the MAC PDU.</w:t>
      </w:r>
    </w:p>
    <w:p w14:paraId="01F0903A"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The priority order of a MAC CE for UE-B’s explicit request is between SL CSI reporting MAC CE and SL DRX command MAC CE (when priority of IUC REQ MAC CE is fixed as “1”).</w:t>
      </w:r>
    </w:p>
    <w:p w14:paraId="04D9B440"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The priority order of a IUC Information MAC CE is between SL CSI reporting MAC CE and SL DRX command MAC CE (when priority of IUC Information MAC CE is fixed as “1”).</w:t>
      </w:r>
    </w:p>
    <w:p w14:paraId="2EE4B10D"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Send LS to RAN1 to inform RAN2 understanding on the priority of IUC INFO/IUC REQ MAC CE and RAN2 preference to fix the priority of IUC INFO/IUC REQ MAC CE as “1”.</w:t>
      </w:r>
    </w:p>
    <w:p w14:paraId="16691A3B"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RAN2 introduces a mechanism of timer-based latency bound restriction for transmission of UE-A’s IUC information.</w:t>
      </w:r>
    </w:p>
    <w:p w14:paraId="591FFDD8"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Timer-based latency bound restriction is applied for the explicit request based UE-A’s IUC information transmission. </w:t>
      </w:r>
    </w:p>
    <w:p w14:paraId="3B5A36B3"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RAN2 introduces the timer-based latency bound restriction on the transmission of UE-A’s IUC information for both preferred resource set and non-preferred resource set in explicit request-based IUC.</w:t>
      </w:r>
    </w:p>
    <w:p w14:paraId="0EF1507D"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Working assumption: UE-B sets the timer value to UE-A through PC5 RRC signalling</w:t>
      </w:r>
    </w:p>
    <w:p w14:paraId="5AA98E9F"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RAN2 supports that UE-A starts the timer for the transmission of UE-A's IUC information in the explicit request-based IUC when receiving an explicit request from UE-B and deciding to trigger IUC information to be transmitted UE-B.</w:t>
      </w:r>
    </w:p>
    <w:p w14:paraId="35D140FB"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RAN2 supports that UE-A can stop the timer for the transmission of IUC information in explicit request-based IUC when an IUC information to UE-B is generated by the Multiplexing and Assembly procedure.</w:t>
      </w:r>
    </w:p>
    <w:p w14:paraId="37B6A125"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RAN2 supports that UE-A can cancel the transmission of IUC information in explicit request-based IUC if the timer for the triggered UE-A’s IUC information reporting expires.</w:t>
      </w:r>
    </w:p>
    <w:p w14:paraId="7450D89D"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RAN2 supports that UE-A can cancel the transmission of IUC information in explicit request-based IUC when an IUC information to UE-B is generated by the Multiplexing and Assembly procedure.</w:t>
      </w:r>
    </w:p>
    <w:p w14:paraId="5C92E682"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For determining preferred resource set in Scheme 1, PC5-RRC signalling from UE-B to UE-A for transmitting the parameters (i.e., prio_TX, L_subCH, P_rsvp_TX, n+T_1, n+T_2) is not supported when inter-UE coordination information transmission is triggered by a condition other than explicit request reception.</w:t>
      </w:r>
    </w:p>
    <w:p w14:paraId="0AA20397"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For inter-UE coordination information is triggered by UE-B’s request, RAN2 not further discuss PC5-RRC signaling from UE-B to UE-A to provide information on whether UE-B supports sensing/resource exclusion.</w:t>
      </w:r>
    </w:p>
    <w:p w14:paraId="04705CB9"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No special handling is needed to handle IUC REQ MAC CE latency bound.</w:t>
      </w:r>
    </w:p>
    <w:p w14:paraId="6F0DCF47" w14:textId="77777777" w:rsidR="004A1C8C" w:rsidRPr="004A1C8C" w:rsidRDefault="004A1C8C" w:rsidP="005919A7">
      <w:pPr>
        <w:rPr>
          <w:rFonts w:eastAsia="MS Gothic"/>
          <w:lang w:eastAsia="ja-JP"/>
        </w:rPr>
      </w:pPr>
    </w:p>
    <w:p w14:paraId="6918283D" w14:textId="77777777" w:rsidR="00C21339" w:rsidRDefault="00701410" w:rsidP="00A86AB5">
      <w:pPr>
        <w:pStyle w:val="4"/>
        <w:rPr>
          <w:lang w:eastAsia="ja-JP"/>
        </w:rPr>
      </w:pPr>
      <w:r>
        <w:rPr>
          <w:lang w:eastAsia="ja-JP"/>
        </w:rPr>
        <w:t>2.2.2</w:t>
      </w:r>
      <w:r>
        <w:rPr>
          <w:lang w:eastAsia="ja-JP"/>
        </w:rPr>
        <w:tab/>
        <w:t xml:space="preserve">Remaining Open issues </w:t>
      </w:r>
    </w:p>
    <w:p w14:paraId="5A0064E2" w14:textId="77777777" w:rsidR="0075479D" w:rsidRDefault="0075479D" w:rsidP="0075479D">
      <w:pPr>
        <w:rPr>
          <w:ins w:id="7" w:author="Seungmin Lee" w:date="2022-03-09T23:30:00Z"/>
          <w:rFonts w:eastAsiaTheme="minorEastAsia"/>
          <w:lang w:eastAsia="ko-KR"/>
        </w:rPr>
      </w:pPr>
      <w:ins w:id="8" w:author="Seungmin Lee" w:date="2022-03-09T23:30:00Z">
        <w:r w:rsidRPr="0098413B">
          <w:rPr>
            <w:rFonts w:eastAsiaTheme="minorEastAsia"/>
            <w:lang w:eastAsia="ko-KR"/>
          </w:rPr>
          <w:t xml:space="preserve">The followings are </w:t>
        </w:r>
        <w:r>
          <w:rPr>
            <w:rFonts w:eastAsiaTheme="minorEastAsia"/>
            <w:lang w:eastAsia="ko-KR"/>
          </w:rPr>
          <w:t>the k</w:t>
        </w:r>
        <w:r w:rsidRPr="0098413B">
          <w:rPr>
            <w:rFonts w:eastAsiaTheme="minorEastAsia"/>
            <w:lang w:eastAsia="ko-KR"/>
          </w:rPr>
          <w:t>nown corrections for the correction phase</w:t>
        </w:r>
        <w:r>
          <w:rPr>
            <w:rFonts w:eastAsiaTheme="minorEastAsia"/>
            <w:lang w:eastAsia="ko-KR"/>
          </w:rPr>
          <w:t>.</w:t>
        </w:r>
      </w:ins>
    </w:p>
    <w:p w14:paraId="5C2B280A" w14:textId="77777777" w:rsidR="0075479D" w:rsidRPr="0098413B" w:rsidRDefault="0075479D" w:rsidP="005537A0">
      <w:pPr>
        <w:pStyle w:val="afd"/>
        <w:widowControl/>
        <w:numPr>
          <w:ilvl w:val="0"/>
          <w:numId w:val="12"/>
        </w:numPr>
        <w:ind w:leftChars="0"/>
        <w:rPr>
          <w:ins w:id="9" w:author="Seungmin Lee" w:date="2022-03-09T23:30:00Z"/>
          <w:rFonts w:ascii="Times New Roman" w:hAnsi="Times New Roman"/>
          <w:iCs/>
          <w:sz w:val="20"/>
          <w:szCs w:val="20"/>
          <w:lang w:val="en-GB"/>
        </w:rPr>
      </w:pPr>
      <w:ins w:id="10" w:author="Seungmin Lee" w:date="2022-03-09T23:30:00Z">
        <w:r w:rsidRPr="0098413B">
          <w:rPr>
            <w:rFonts w:ascii="Times New Roman" w:hAnsi="Times New Roman"/>
            <w:iCs/>
            <w:sz w:val="20"/>
            <w:szCs w:val="20"/>
            <w:lang w:val="en-GB"/>
          </w:rPr>
          <w:lastRenderedPageBreak/>
          <w:t>Finalization of signaling and procedure for the rejection of SL DRX configuration</w:t>
        </w:r>
      </w:ins>
    </w:p>
    <w:p w14:paraId="7EABDDB9" w14:textId="77777777" w:rsidR="0075479D" w:rsidRPr="0098413B" w:rsidRDefault="0075479D" w:rsidP="005537A0">
      <w:pPr>
        <w:pStyle w:val="afd"/>
        <w:widowControl/>
        <w:numPr>
          <w:ilvl w:val="0"/>
          <w:numId w:val="12"/>
        </w:numPr>
        <w:ind w:leftChars="0"/>
        <w:rPr>
          <w:ins w:id="11" w:author="Seungmin Lee" w:date="2022-03-09T23:30:00Z"/>
          <w:rFonts w:ascii="Times New Roman" w:hAnsi="Times New Roman"/>
          <w:iCs/>
          <w:sz w:val="20"/>
          <w:szCs w:val="20"/>
          <w:lang w:val="en-GB"/>
        </w:rPr>
      </w:pPr>
      <w:ins w:id="12" w:author="Seungmin Lee" w:date="2022-03-09T23:30:00Z">
        <w:r w:rsidRPr="0098413B">
          <w:rPr>
            <w:rFonts w:ascii="Times New Roman" w:hAnsi="Times New Roman"/>
            <w:iCs/>
            <w:sz w:val="20"/>
            <w:szCs w:val="20"/>
            <w:lang w:val="en-GB"/>
          </w:rPr>
          <w:t>Finalization of how to define the latency bound for inter-UE coordination information triggered by a condition other than explicit request reception</w:t>
        </w:r>
      </w:ins>
    </w:p>
    <w:p w14:paraId="49982342" w14:textId="77777777" w:rsidR="00896A40" w:rsidRPr="0075479D" w:rsidRDefault="00896A40" w:rsidP="00995F17">
      <w:pPr>
        <w:rPr>
          <w:rFonts w:eastAsia="MS Gothic"/>
          <w:lang w:eastAsia="ja-JP"/>
        </w:rPr>
      </w:pPr>
    </w:p>
    <w:p w14:paraId="5ECC9223" w14:textId="77777777" w:rsidR="00701410" w:rsidRDefault="00701410" w:rsidP="00701410">
      <w:pPr>
        <w:pStyle w:val="2"/>
        <w:rPr>
          <w:lang w:eastAsia="ja-JP"/>
        </w:rPr>
      </w:pPr>
      <w:r>
        <w:rPr>
          <w:lang w:eastAsia="ja-JP"/>
        </w:rPr>
        <w:t>2.3</w:t>
      </w:r>
      <w:r>
        <w:rPr>
          <w:lang w:eastAsia="ja-JP"/>
        </w:rPr>
        <w:tab/>
      </w:r>
      <w:r>
        <w:rPr>
          <w:rFonts w:hint="eastAsia"/>
          <w:lang w:eastAsia="ja-JP"/>
        </w:rPr>
        <w:t>RAN3</w:t>
      </w:r>
    </w:p>
    <w:p w14:paraId="690F2AB8" w14:textId="77777777" w:rsidR="00701410" w:rsidRDefault="00701410" w:rsidP="00701410">
      <w:pPr>
        <w:pStyle w:val="4"/>
        <w:rPr>
          <w:lang w:eastAsia="ja-JP"/>
        </w:rPr>
      </w:pPr>
      <w:r>
        <w:rPr>
          <w:lang w:eastAsia="ja-JP"/>
        </w:rPr>
        <w:t>2.3.1</w:t>
      </w:r>
      <w:r>
        <w:rPr>
          <w:lang w:eastAsia="ja-JP"/>
        </w:rPr>
        <w:tab/>
        <w:t>Agreements</w:t>
      </w:r>
    </w:p>
    <w:p w14:paraId="05E6C52A" w14:textId="77777777" w:rsidR="00701410" w:rsidRPr="003A4B47" w:rsidRDefault="00701410" w:rsidP="00701410">
      <w:pPr>
        <w:pStyle w:val="4"/>
        <w:rPr>
          <w:rFonts w:cs="Arial"/>
          <w:lang w:eastAsia="ja-JP"/>
        </w:rPr>
      </w:pPr>
      <w:r>
        <w:rPr>
          <w:lang w:eastAsia="ja-JP"/>
        </w:rPr>
        <w:t>2.3.2</w:t>
      </w:r>
      <w:r>
        <w:rPr>
          <w:lang w:eastAsia="ja-JP"/>
        </w:rPr>
        <w:tab/>
        <w:t>Remaining Open issues</w:t>
      </w:r>
    </w:p>
    <w:p w14:paraId="01269A74" w14:textId="77777777" w:rsidR="00701410" w:rsidRDefault="00701410" w:rsidP="00701410">
      <w:pPr>
        <w:pStyle w:val="2"/>
        <w:rPr>
          <w:lang w:eastAsia="ja-JP"/>
        </w:rPr>
      </w:pPr>
      <w:r>
        <w:rPr>
          <w:lang w:eastAsia="ja-JP"/>
        </w:rPr>
        <w:t>2.4</w:t>
      </w:r>
      <w:r>
        <w:rPr>
          <w:lang w:eastAsia="ja-JP"/>
        </w:rPr>
        <w:tab/>
      </w:r>
      <w:r>
        <w:rPr>
          <w:rFonts w:hint="eastAsia"/>
          <w:lang w:eastAsia="ja-JP"/>
        </w:rPr>
        <w:t>RAN4</w:t>
      </w:r>
    </w:p>
    <w:p w14:paraId="40FFFE7A" w14:textId="77777777" w:rsidR="00701410" w:rsidRDefault="00701410" w:rsidP="00701410">
      <w:pPr>
        <w:pStyle w:val="4"/>
        <w:rPr>
          <w:lang w:eastAsia="ja-JP"/>
        </w:rPr>
      </w:pPr>
      <w:r>
        <w:rPr>
          <w:lang w:eastAsia="ja-JP"/>
        </w:rPr>
        <w:t>2.4.1</w:t>
      </w:r>
      <w:r>
        <w:rPr>
          <w:lang w:eastAsia="ja-JP"/>
        </w:rPr>
        <w:tab/>
        <w:t>Agreements</w:t>
      </w:r>
    </w:p>
    <w:p w14:paraId="2DD98E27" w14:textId="77777777" w:rsidR="005754B1" w:rsidRPr="005754B1" w:rsidRDefault="005754B1" w:rsidP="005754B1">
      <w:pPr>
        <w:spacing w:after="0"/>
        <w:rPr>
          <w:rFonts w:eastAsiaTheme="minorEastAsia"/>
          <w:b/>
          <w:u w:val="single"/>
          <w:lang w:eastAsia="ko-KR"/>
        </w:rPr>
      </w:pPr>
      <w:r w:rsidRPr="005754B1">
        <w:rPr>
          <w:rFonts w:eastAsiaTheme="minorEastAsia"/>
          <w:b/>
          <w:u w:val="single"/>
          <w:lang w:eastAsia="ko-KR"/>
        </w:rPr>
        <w:t>RAN4#101bis-e: RF</w:t>
      </w:r>
    </w:p>
    <w:p w14:paraId="0E2F3B7F" w14:textId="77777777" w:rsidR="005754B1" w:rsidRPr="005754B1" w:rsidRDefault="005754B1" w:rsidP="005754B1">
      <w:pPr>
        <w:spacing w:after="0"/>
        <w:jc w:val="both"/>
        <w:rPr>
          <w:rFonts w:eastAsiaTheme="minorEastAsia"/>
          <w:lang w:eastAsia="ko-KR"/>
        </w:rPr>
      </w:pPr>
      <w:r w:rsidRPr="005754B1">
        <w:rPr>
          <w:rFonts w:eastAsiaTheme="minorEastAsia"/>
          <w:lang w:eastAsia="ko-KR"/>
        </w:rPr>
        <w:t>RAN4 endorsed 4 draft CRs, 4 WFs and updated TR38.785 v0.5.0 for SL enhancements in Rel-17 as follows:</w:t>
      </w:r>
    </w:p>
    <w:p w14:paraId="450A3BFF" w14:textId="77777777" w:rsidR="005754B1" w:rsidRPr="005754B1" w:rsidRDefault="005754B1" w:rsidP="005537A0">
      <w:pPr>
        <w:pStyle w:val="afd"/>
        <w:numPr>
          <w:ilvl w:val="0"/>
          <w:numId w:val="6"/>
        </w:numPr>
        <w:ind w:leftChars="0"/>
        <w:rPr>
          <w:rFonts w:ascii="Times New Roman" w:eastAsiaTheme="minorEastAsia" w:hAnsi="Times New Roman"/>
          <w:kern w:val="0"/>
          <w:sz w:val="20"/>
          <w:szCs w:val="20"/>
          <w:lang w:val="en-GB" w:eastAsia="ko-KR"/>
        </w:rPr>
      </w:pPr>
      <w:r w:rsidRPr="005754B1">
        <w:rPr>
          <w:rFonts w:ascii="Times New Roman" w:eastAsiaTheme="minorEastAsia" w:hAnsi="Times New Roman"/>
          <w:kern w:val="0"/>
          <w:sz w:val="20"/>
          <w:szCs w:val="20"/>
          <w:lang w:val="en-GB" w:eastAsia="ko-KR"/>
        </w:rPr>
        <w:t xml:space="preserve">New SL enhancement RF requirements: </w:t>
      </w:r>
    </w:p>
    <w:p w14:paraId="34AC7CB4" w14:textId="77777777" w:rsidR="005754B1" w:rsidRPr="00790415" w:rsidRDefault="005754B1" w:rsidP="005537A0">
      <w:pPr>
        <w:pStyle w:val="afd"/>
        <w:numPr>
          <w:ilvl w:val="1"/>
          <w:numId w:val="6"/>
        </w:numPr>
        <w:ind w:leftChars="0"/>
        <w:rPr>
          <w:rFonts w:ascii="Times New Roman" w:eastAsiaTheme="minorEastAsia" w:hAnsi="Times New Roman"/>
          <w:kern w:val="0"/>
          <w:sz w:val="20"/>
          <w:szCs w:val="20"/>
          <w:lang w:val="en-GB" w:eastAsia="ko-KR"/>
        </w:rPr>
      </w:pPr>
      <w:r w:rsidRPr="00790415">
        <w:rPr>
          <w:rFonts w:ascii="Times New Roman" w:eastAsiaTheme="minorEastAsia" w:hAnsi="Times New Roman"/>
          <w:kern w:val="0"/>
          <w:sz w:val="20"/>
          <w:szCs w:val="20"/>
          <w:lang w:val="en-GB" w:eastAsia="ko-KR"/>
        </w:rPr>
        <w:t xml:space="preserve">New SL enhancement RF requirements: </w:t>
      </w:r>
    </w:p>
    <w:p w14:paraId="5838E1C7" w14:textId="77777777" w:rsidR="005754B1" w:rsidRPr="00790415" w:rsidRDefault="005754B1" w:rsidP="005537A0">
      <w:pPr>
        <w:pStyle w:val="afd"/>
        <w:widowControl/>
        <w:numPr>
          <w:ilvl w:val="2"/>
          <w:numId w:val="6"/>
        </w:numPr>
        <w:tabs>
          <w:tab w:val="left" w:pos="400"/>
        </w:tabs>
        <w:ind w:leftChars="0"/>
        <w:rPr>
          <w:rFonts w:ascii="Times New Roman" w:eastAsiaTheme="minorEastAsia" w:hAnsi="Times New Roman"/>
          <w:kern w:val="0"/>
          <w:sz w:val="20"/>
          <w:szCs w:val="20"/>
          <w:lang w:val="en-GB" w:eastAsia="ko-KR"/>
        </w:rPr>
      </w:pPr>
      <w:r w:rsidRPr="00790415">
        <w:rPr>
          <w:rFonts w:ascii="Times New Roman" w:eastAsiaTheme="minorEastAsia" w:hAnsi="Times New Roman"/>
          <w:sz w:val="20"/>
          <w:szCs w:val="20"/>
          <w:lang w:eastAsia="ko-KR"/>
        </w:rPr>
        <w:t>Based on the endorsed CRs and agreed WF, we provide detail results  as follows:</w:t>
      </w:r>
    </w:p>
    <w:p w14:paraId="193A67B6" w14:textId="77777777" w:rsidR="005754B1" w:rsidRPr="00790415" w:rsidRDefault="005754B1" w:rsidP="005537A0">
      <w:pPr>
        <w:pStyle w:val="afd"/>
        <w:numPr>
          <w:ilvl w:val="2"/>
          <w:numId w:val="6"/>
        </w:numPr>
        <w:ind w:leftChars="0"/>
        <w:rPr>
          <w:rFonts w:ascii="Times New Roman" w:eastAsiaTheme="minorEastAsia" w:hAnsi="Times New Roman"/>
          <w:kern w:val="0"/>
          <w:sz w:val="20"/>
          <w:szCs w:val="20"/>
          <w:lang w:val="en-GB" w:eastAsia="ko-KR"/>
        </w:rPr>
      </w:pPr>
      <w:r w:rsidRPr="00790415">
        <w:rPr>
          <w:rFonts w:ascii="Times New Roman" w:eastAsiaTheme="minorEastAsia" w:hAnsi="Times New Roman"/>
          <w:sz w:val="20"/>
          <w:szCs w:val="20"/>
          <w:lang w:eastAsia="ko-KR"/>
        </w:rPr>
        <w:t>Add additional definitions and symbols in TR38.785 and TS38.101-1</w:t>
      </w:r>
    </w:p>
    <w:p w14:paraId="70A9717A" w14:textId="77777777" w:rsidR="005754B1" w:rsidRPr="00790415" w:rsidRDefault="005754B1" w:rsidP="005537A0">
      <w:pPr>
        <w:pStyle w:val="afd"/>
        <w:numPr>
          <w:ilvl w:val="2"/>
          <w:numId w:val="6"/>
        </w:numPr>
        <w:ind w:leftChars="0"/>
        <w:rPr>
          <w:rFonts w:ascii="Times New Roman" w:eastAsiaTheme="minorEastAsia" w:hAnsi="Times New Roman"/>
          <w:kern w:val="0"/>
          <w:sz w:val="20"/>
          <w:szCs w:val="20"/>
          <w:lang w:val="en-GB" w:eastAsia="ko-KR"/>
        </w:rPr>
      </w:pPr>
      <w:r w:rsidRPr="00790415">
        <w:rPr>
          <w:rFonts w:ascii="Times New Roman" w:eastAsiaTheme="minorEastAsia" w:hAnsi="Times New Roman"/>
          <w:bCs/>
          <w:kern w:val="0"/>
          <w:sz w:val="20"/>
          <w:szCs w:val="20"/>
          <w:lang w:val="en-GB" w:eastAsia="ko-KR"/>
        </w:rPr>
        <w:t>Completed Detail RF core requirements for PS UE using SL operation in n14</w:t>
      </w:r>
    </w:p>
    <w:p w14:paraId="2F7356A6" w14:textId="77777777" w:rsidR="005754B1" w:rsidRPr="00790415" w:rsidRDefault="005754B1" w:rsidP="005537A0">
      <w:pPr>
        <w:pStyle w:val="afd"/>
        <w:widowControl/>
        <w:numPr>
          <w:ilvl w:val="3"/>
          <w:numId w:val="6"/>
        </w:numPr>
        <w:overflowPunct w:val="0"/>
        <w:autoSpaceDE w:val="0"/>
        <w:autoSpaceDN w:val="0"/>
        <w:adjustRightInd w:val="0"/>
        <w:ind w:leftChars="0" w:left="1605" w:hanging="403"/>
        <w:jc w:val="left"/>
        <w:textAlignment w:val="baseline"/>
        <w:rPr>
          <w:rFonts w:ascii="Times New Roman" w:eastAsiaTheme="minorEastAsia" w:hAnsi="Times New Roman"/>
          <w:i/>
          <w:sz w:val="20"/>
          <w:szCs w:val="20"/>
          <w:lang w:eastAsia="zh-CN"/>
        </w:rPr>
      </w:pPr>
      <w:r w:rsidRPr="00790415">
        <w:rPr>
          <w:rFonts w:ascii="Times New Roman" w:hAnsi="Times New Roman"/>
          <w:sz w:val="20"/>
          <w:szCs w:val="20"/>
          <w:lang w:eastAsia="zh-CN"/>
        </w:rPr>
        <w:t>Support power class 1 and Power class 3 for PS UE in n14</w:t>
      </w:r>
    </w:p>
    <w:p w14:paraId="76CFE58F" w14:textId="77777777" w:rsidR="005754B1" w:rsidRPr="00790415" w:rsidRDefault="005754B1" w:rsidP="005537A0">
      <w:pPr>
        <w:pStyle w:val="afd"/>
        <w:widowControl/>
        <w:numPr>
          <w:ilvl w:val="3"/>
          <w:numId w:val="6"/>
        </w:numPr>
        <w:overflowPunct w:val="0"/>
        <w:autoSpaceDE w:val="0"/>
        <w:autoSpaceDN w:val="0"/>
        <w:adjustRightInd w:val="0"/>
        <w:ind w:leftChars="0" w:left="1605" w:hanging="403"/>
        <w:jc w:val="left"/>
        <w:textAlignment w:val="baseline"/>
        <w:rPr>
          <w:rFonts w:ascii="Times New Roman" w:eastAsiaTheme="minorEastAsia" w:hAnsi="Times New Roman"/>
          <w:i/>
          <w:sz w:val="20"/>
          <w:szCs w:val="20"/>
          <w:lang w:eastAsia="zh-CN"/>
        </w:rPr>
      </w:pPr>
      <w:r w:rsidRPr="00790415">
        <w:rPr>
          <w:rFonts w:ascii="Times New Roman" w:hAnsi="Times New Roman"/>
          <w:sz w:val="20"/>
          <w:szCs w:val="20"/>
          <w:lang w:eastAsia="zh-CN"/>
        </w:rPr>
        <w:t>Define A-MPR requirements for PC1 PS UE to reuse PC3 V2X A-MPR</w:t>
      </w:r>
    </w:p>
    <w:p w14:paraId="20A69530" w14:textId="77777777" w:rsidR="005754B1" w:rsidRPr="00790415" w:rsidRDefault="005754B1" w:rsidP="005537A0">
      <w:pPr>
        <w:pStyle w:val="afd"/>
        <w:widowControl/>
        <w:numPr>
          <w:ilvl w:val="3"/>
          <w:numId w:val="6"/>
        </w:numPr>
        <w:overflowPunct w:val="0"/>
        <w:autoSpaceDE w:val="0"/>
        <w:autoSpaceDN w:val="0"/>
        <w:adjustRightInd w:val="0"/>
        <w:ind w:leftChars="0" w:left="1605" w:hanging="403"/>
        <w:jc w:val="left"/>
        <w:textAlignment w:val="baseline"/>
        <w:rPr>
          <w:rFonts w:ascii="Times New Roman" w:eastAsiaTheme="minorEastAsia" w:hAnsi="Times New Roman"/>
          <w:i/>
          <w:sz w:val="20"/>
          <w:szCs w:val="20"/>
          <w:lang w:eastAsia="zh-CN"/>
        </w:rPr>
      </w:pPr>
      <w:r w:rsidRPr="00790415">
        <w:rPr>
          <w:rFonts w:ascii="Times New Roman" w:hAnsi="Times New Roman"/>
          <w:sz w:val="20"/>
          <w:szCs w:val="20"/>
          <w:lang w:eastAsia="zh-CN"/>
        </w:rPr>
        <w:t>Reuse NS_06 with A-SEM (clause 6.5.2.3.4)</w:t>
      </w:r>
    </w:p>
    <w:p w14:paraId="31B61E31" w14:textId="77777777" w:rsidR="005754B1" w:rsidRPr="00790415" w:rsidRDefault="005754B1" w:rsidP="005537A0">
      <w:pPr>
        <w:pStyle w:val="afd"/>
        <w:widowControl/>
        <w:numPr>
          <w:ilvl w:val="3"/>
          <w:numId w:val="6"/>
        </w:numPr>
        <w:overflowPunct w:val="0"/>
        <w:autoSpaceDE w:val="0"/>
        <w:autoSpaceDN w:val="0"/>
        <w:adjustRightInd w:val="0"/>
        <w:ind w:leftChars="0" w:left="1605" w:hanging="403"/>
        <w:jc w:val="left"/>
        <w:textAlignment w:val="baseline"/>
        <w:rPr>
          <w:rFonts w:ascii="Times New Roman" w:eastAsiaTheme="minorEastAsia" w:hAnsi="Times New Roman"/>
          <w:i/>
          <w:sz w:val="20"/>
          <w:szCs w:val="20"/>
          <w:lang w:eastAsia="zh-CN"/>
        </w:rPr>
      </w:pPr>
      <w:r w:rsidRPr="00790415">
        <w:rPr>
          <w:rFonts w:ascii="Times New Roman" w:hAnsi="Times New Roman"/>
          <w:sz w:val="20"/>
          <w:szCs w:val="20"/>
          <w:lang w:eastAsia="zh-CN"/>
        </w:rPr>
        <w:t>Define 5MHz REFSENS requirements. FFS the detail FRC tables for SCS15kHz</w:t>
      </w:r>
    </w:p>
    <w:p w14:paraId="32B109C7" w14:textId="77777777" w:rsidR="005754B1" w:rsidRPr="00790415" w:rsidRDefault="005754B1" w:rsidP="005537A0">
      <w:pPr>
        <w:pStyle w:val="afd"/>
        <w:numPr>
          <w:ilvl w:val="2"/>
          <w:numId w:val="6"/>
        </w:numPr>
        <w:ind w:leftChars="0"/>
        <w:rPr>
          <w:rFonts w:ascii="Times New Roman" w:eastAsiaTheme="minorEastAsia" w:hAnsi="Times New Roman"/>
          <w:bCs/>
          <w:kern w:val="0"/>
          <w:sz w:val="20"/>
          <w:szCs w:val="20"/>
          <w:lang w:val="en-GB" w:eastAsia="ko-KR"/>
        </w:rPr>
      </w:pPr>
      <w:r w:rsidRPr="00790415">
        <w:rPr>
          <w:rFonts w:ascii="Times New Roman" w:eastAsiaTheme="minorEastAsia" w:hAnsi="Times New Roman"/>
          <w:bCs/>
          <w:kern w:val="0"/>
          <w:sz w:val="20"/>
          <w:szCs w:val="20"/>
          <w:lang w:val="en-GB" w:eastAsia="ko-KR"/>
        </w:rPr>
        <w:t>Updated TR38.785 v0.5.0 was agreed (R4-2200833)</w:t>
      </w:r>
    </w:p>
    <w:p w14:paraId="4CD0F82D" w14:textId="77777777" w:rsidR="005754B1" w:rsidRPr="00790415" w:rsidRDefault="005754B1" w:rsidP="005537A0">
      <w:pPr>
        <w:pStyle w:val="afd"/>
        <w:numPr>
          <w:ilvl w:val="3"/>
          <w:numId w:val="6"/>
        </w:numPr>
        <w:ind w:leftChars="0"/>
        <w:rPr>
          <w:rFonts w:ascii="Times New Roman" w:eastAsiaTheme="minorEastAsia" w:hAnsi="Times New Roman"/>
          <w:bCs/>
          <w:kern w:val="0"/>
          <w:sz w:val="20"/>
          <w:szCs w:val="20"/>
          <w:lang w:val="en-GB" w:eastAsia="ko-KR"/>
        </w:rPr>
      </w:pPr>
      <w:r w:rsidRPr="00790415">
        <w:rPr>
          <w:rFonts w:ascii="Times New Roman" w:eastAsiaTheme="minorEastAsia" w:hAnsi="Times New Roman"/>
          <w:bCs/>
          <w:kern w:val="0"/>
          <w:sz w:val="20"/>
          <w:szCs w:val="20"/>
          <w:lang w:val="en-GB" w:eastAsia="ko-KR"/>
        </w:rPr>
        <w:t>RAN4 captured as following approved TPs</w:t>
      </w:r>
    </w:p>
    <w:p w14:paraId="07CDAADF" w14:textId="77777777" w:rsidR="005754B1" w:rsidRPr="00790415" w:rsidRDefault="005754B1" w:rsidP="005537A0">
      <w:pPr>
        <w:pStyle w:val="afd"/>
        <w:numPr>
          <w:ilvl w:val="4"/>
          <w:numId w:val="6"/>
        </w:numPr>
        <w:ind w:leftChars="0"/>
        <w:rPr>
          <w:rFonts w:ascii="Times New Roman" w:eastAsiaTheme="minorEastAsia" w:hAnsi="Times New Roman"/>
          <w:bCs/>
          <w:kern w:val="0"/>
          <w:sz w:val="20"/>
          <w:szCs w:val="20"/>
          <w:lang w:val="en-GB" w:eastAsia="ko-KR"/>
        </w:rPr>
      </w:pPr>
      <w:r w:rsidRPr="00790415">
        <w:rPr>
          <w:rFonts w:ascii="Times New Roman" w:hAnsi="Times New Roman"/>
          <w:sz w:val="20"/>
          <w:szCs w:val="20"/>
        </w:rPr>
        <w:t>TP for TR 38.785: Addition of definitions and symbols to Chapter 3</w:t>
      </w:r>
    </w:p>
    <w:p w14:paraId="7820DC4A" w14:textId="77777777" w:rsidR="005754B1" w:rsidRPr="005754B1" w:rsidRDefault="005754B1" w:rsidP="005537A0">
      <w:pPr>
        <w:pStyle w:val="afd"/>
        <w:numPr>
          <w:ilvl w:val="4"/>
          <w:numId w:val="6"/>
        </w:numPr>
        <w:ind w:leftChars="0"/>
        <w:rPr>
          <w:rFonts w:ascii="Times New Roman" w:eastAsiaTheme="minorEastAsia" w:hAnsi="Times New Roman"/>
          <w:bCs/>
          <w:kern w:val="0"/>
          <w:sz w:val="20"/>
          <w:szCs w:val="20"/>
          <w:lang w:val="en-GB" w:eastAsia="ko-KR"/>
        </w:rPr>
      </w:pPr>
      <w:r w:rsidRPr="00790415">
        <w:rPr>
          <w:rFonts w:ascii="Times New Roman" w:hAnsi="Times New Roman"/>
          <w:sz w:val="20"/>
          <w:szCs w:val="20"/>
        </w:rPr>
        <w:t>TP on RF requirements for</w:t>
      </w:r>
      <w:r w:rsidRPr="005754B1">
        <w:rPr>
          <w:rFonts w:ascii="Times New Roman" w:hAnsi="Times New Roman"/>
          <w:sz w:val="20"/>
          <w:szCs w:val="20"/>
        </w:rPr>
        <w:t xml:space="preserve"> NR PS UE in n14 for NRSL_enh WI in Rel-17</w:t>
      </w:r>
    </w:p>
    <w:p w14:paraId="1FAFF454" w14:textId="77777777" w:rsidR="005754B1" w:rsidRPr="005754B1" w:rsidRDefault="005754B1" w:rsidP="005537A0">
      <w:pPr>
        <w:pStyle w:val="afd"/>
        <w:numPr>
          <w:ilvl w:val="4"/>
          <w:numId w:val="6"/>
        </w:numPr>
        <w:ind w:leftChars="0"/>
        <w:rPr>
          <w:rFonts w:ascii="Times New Roman" w:eastAsiaTheme="minorEastAsia" w:hAnsi="Times New Roman"/>
          <w:bCs/>
          <w:kern w:val="0"/>
          <w:sz w:val="20"/>
          <w:szCs w:val="20"/>
          <w:lang w:val="en-GB" w:eastAsia="ko-KR"/>
        </w:rPr>
      </w:pPr>
      <w:r w:rsidRPr="005754B1">
        <w:rPr>
          <w:rFonts w:ascii="Times New Roman" w:eastAsiaTheme="minorEastAsia" w:hAnsi="Times New Roman"/>
          <w:sz w:val="20"/>
          <w:szCs w:val="20"/>
          <w:lang w:eastAsia="zh-CN"/>
        </w:rPr>
        <w:t>TP on RF requirements for intra-band con-current V2X operation in licensed band</w:t>
      </w:r>
    </w:p>
    <w:p w14:paraId="3C3CEE4B" w14:textId="77777777" w:rsidR="005754B1" w:rsidRPr="005754B1" w:rsidRDefault="005754B1" w:rsidP="005537A0">
      <w:pPr>
        <w:pStyle w:val="afd"/>
        <w:numPr>
          <w:ilvl w:val="4"/>
          <w:numId w:val="6"/>
        </w:numPr>
        <w:ind w:leftChars="0"/>
        <w:rPr>
          <w:rFonts w:ascii="Times New Roman" w:eastAsiaTheme="minorEastAsia" w:hAnsi="Times New Roman"/>
          <w:bCs/>
          <w:kern w:val="0"/>
          <w:sz w:val="20"/>
          <w:szCs w:val="20"/>
          <w:lang w:val="en-GB" w:eastAsia="ko-KR"/>
        </w:rPr>
      </w:pPr>
      <w:r w:rsidRPr="005754B1">
        <w:rPr>
          <w:rFonts w:ascii="Times New Roman" w:eastAsiaTheme="minorEastAsia" w:hAnsi="Times New Roman"/>
          <w:sz w:val="20"/>
          <w:szCs w:val="20"/>
          <w:lang w:eastAsia="zh-CN"/>
        </w:rPr>
        <w:t>TP on sync issue for intra-band V2X operation</w:t>
      </w:r>
    </w:p>
    <w:p w14:paraId="088E7A6F" w14:textId="77777777" w:rsidR="005754B1" w:rsidRPr="00790415" w:rsidRDefault="005754B1" w:rsidP="005754B1">
      <w:pPr>
        <w:pStyle w:val="afd"/>
        <w:ind w:leftChars="0" w:left="1600"/>
        <w:rPr>
          <w:rFonts w:ascii="Times New Roman" w:eastAsiaTheme="minorEastAsia" w:hAnsi="Times New Roman"/>
          <w:b/>
          <w:bCs/>
          <w:kern w:val="0"/>
          <w:sz w:val="4"/>
          <w:szCs w:val="4"/>
          <w:lang w:val="en-GB" w:eastAsia="ko-KR"/>
        </w:rPr>
      </w:pPr>
    </w:p>
    <w:p w14:paraId="5CFB96DD" w14:textId="77777777" w:rsidR="005754B1" w:rsidRPr="00790415" w:rsidRDefault="005754B1" w:rsidP="005537A0">
      <w:pPr>
        <w:pStyle w:val="afd"/>
        <w:numPr>
          <w:ilvl w:val="0"/>
          <w:numId w:val="6"/>
        </w:numPr>
        <w:ind w:leftChars="0"/>
        <w:rPr>
          <w:rFonts w:ascii="Times New Roman" w:eastAsiaTheme="minorEastAsia" w:hAnsi="Times New Roman"/>
          <w:kern w:val="0"/>
          <w:sz w:val="20"/>
          <w:szCs w:val="20"/>
          <w:lang w:val="en-GB" w:eastAsia="ko-KR"/>
        </w:rPr>
      </w:pPr>
      <w:r w:rsidRPr="00790415">
        <w:rPr>
          <w:rFonts w:ascii="Times New Roman" w:eastAsiaTheme="minorEastAsia" w:hAnsi="Times New Roman"/>
          <w:kern w:val="0"/>
          <w:sz w:val="20"/>
          <w:szCs w:val="20"/>
          <w:lang w:val="en-GB" w:eastAsia="ko-KR"/>
        </w:rPr>
        <w:t xml:space="preserve">Left over issue: </w:t>
      </w:r>
    </w:p>
    <w:p w14:paraId="3AD7925F" w14:textId="77777777" w:rsidR="005754B1" w:rsidRPr="00790415" w:rsidRDefault="005754B1" w:rsidP="005537A0">
      <w:pPr>
        <w:pStyle w:val="afd"/>
        <w:numPr>
          <w:ilvl w:val="1"/>
          <w:numId w:val="6"/>
        </w:numPr>
        <w:ind w:leftChars="0" w:left="806" w:hanging="403"/>
        <w:rPr>
          <w:rFonts w:ascii="Times New Roman" w:eastAsiaTheme="minorEastAsia" w:hAnsi="Times New Roman"/>
          <w:kern w:val="0"/>
          <w:sz w:val="20"/>
          <w:szCs w:val="20"/>
          <w:lang w:val="en-GB" w:eastAsia="ko-KR"/>
        </w:rPr>
      </w:pPr>
      <w:r w:rsidRPr="00790415">
        <w:rPr>
          <w:rFonts w:ascii="Times New Roman" w:eastAsiaTheme="minorEastAsia" w:hAnsi="Times New Roman"/>
          <w:kern w:val="0"/>
          <w:sz w:val="20"/>
          <w:szCs w:val="20"/>
          <w:lang w:val="en-GB" w:eastAsia="ko-KR"/>
        </w:rPr>
        <w:t xml:space="preserve">Supporting PC2 NR SL UE RF requirements </w:t>
      </w:r>
    </w:p>
    <w:p w14:paraId="7B172A8A" w14:textId="77777777" w:rsidR="005754B1" w:rsidRPr="00790415" w:rsidRDefault="005754B1" w:rsidP="005537A0">
      <w:pPr>
        <w:pStyle w:val="afd"/>
        <w:numPr>
          <w:ilvl w:val="2"/>
          <w:numId w:val="6"/>
        </w:numPr>
        <w:ind w:leftChars="0"/>
        <w:rPr>
          <w:rFonts w:ascii="Times New Roman" w:eastAsiaTheme="minorEastAsia" w:hAnsi="Times New Roman"/>
          <w:bCs/>
          <w:kern w:val="0"/>
          <w:sz w:val="20"/>
          <w:szCs w:val="20"/>
          <w:lang w:val="en-GB" w:eastAsia="ko-KR"/>
        </w:rPr>
      </w:pPr>
      <w:r w:rsidRPr="00790415">
        <w:rPr>
          <w:rFonts w:ascii="Times New Roman" w:eastAsiaTheme="minorEastAsia" w:hAnsi="Times New Roman"/>
          <w:bCs/>
          <w:kern w:val="0"/>
          <w:sz w:val="20"/>
          <w:szCs w:val="20"/>
          <w:lang w:val="en-GB" w:eastAsia="ko-KR"/>
        </w:rPr>
        <w:t>WF on PC2 HPUE for NR sidelink enhancements (R4-2202363)</w:t>
      </w:r>
    </w:p>
    <w:p w14:paraId="42C7DCC7" w14:textId="77777777" w:rsidR="005754B1" w:rsidRPr="00790415" w:rsidRDefault="005754B1" w:rsidP="005537A0">
      <w:pPr>
        <w:pStyle w:val="afd"/>
        <w:numPr>
          <w:ilvl w:val="3"/>
          <w:numId w:val="6"/>
        </w:numPr>
        <w:ind w:leftChars="0"/>
        <w:rPr>
          <w:rFonts w:ascii="Times New Roman" w:hAnsi="Times New Roman"/>
          <w:sz w:val="20"/>
          <w:szCs w:val="20"/>
          <w:lang w:eastAsia="ko-KR"/>
        </w:rPr>
      </w:pPr>
      <w:r w:rsidRPr="00790415">
        <w:rPr>
          <w:rFonts w:ascii="Times New Roman" w:hAnsi="Times New Roman"/>
          <w:sz w:val="20"/>
          <w:szCs w:val="20"/>
          <w:lang w:eastAsia="ko-KR"/>
        </w:rPr>
        <w:t>Issue 1-1: Whether need to update the Pcmax definition for inter-band V2X UE</w:t>
      </w:r>
    </w:p>
    <w:p w14:paraId="086DA6D2" w14:textId="77777777" w:rsidR="005754B1" w:rsidRPr="00790415" w:rsidRDefault="005754B1" w:rsidP="005537A0">
      <w:pPr>
        <w:pStyle w:val="afd"/>
        <w:numPr>
          <w:ilvl w:val="4"/>
          <w:numId w:val="6"/>
        </w:numPr>
        <w:ind w:leftChars="0"/>
        <w:rPr>
          <w:rFonts w:ascii="Times New Roman" w:hAnsi="Times New Roman"/>
          <w:sz w:val="20"/>
          <w:szCs w:val="20"/>
          <w:lang w:eastAsia="ko-KR"/>
        </w:rPr>
      </w:pPr>
      <w:r w:rsidRPr="00790415">
        <w:rPr>
          <w:rFonts w:ascii="Times New Roman" w:hAnsi="Times New Roman"/>
          <w:sz w:val="20"/>
          <w:szCs w:val="20"/>
          <w:lang w:eastAsia="ko-KR"/>
        </w:rPr>
        <w:t>Agreements</w:t>
      </w:r>
    </w:p>
    <w:p w14:paraId="71A588AC" w14:textId="77777777" w:rsidR="005754B1" w:rsidRPr="00790415" w:rsidRDefault="005754B1" w:rsidP="005537A0">
      <w:pPr>
        <w:pStyle w:val="afd"/>
        <w:widowControl/>
        <w:numPr>
          <w:ilvl w:val="5"/>
          <w:numId w:val="6"/>
        </w:numPr>
        <w:ind w:leftChars="0"/>
        <w:jc w:val="left"/>
        <w:rPr>
          <w:rFonts w:ascii="Times New Roman" w:hAnsi="Times New Roman"/>
          <w:sz w:val="20"/>
          <w:szCs w:val="20"/>
        </w:rPr>
      </w:pPr>
      <w:r w:rsidRPr="00790415">
        <w:rPr>
          <w:rFonts w:ascii="Times New Roman" w:hAnsi="Times New Roman"/>
          <w:sz w:val="20"/>
          <w:szCs w:val="20"/>
        </w:rPr>
        <w:t>Further check if the majority view (no changes) is agreeable.</w:t>
      </w:r>
    </w:p>
    <w:p w14:paraId="76792C23" w14:textId="77777777" w:rsidR="005754B1" w:rsidRPr="00790415" w:rsidRDefault="005754B1" w:rsidP="005537A0">
      <w:pPr>
        <w:pStyle w:val="afd"/>
        <w:numPr>
          <w:ilvl w:val="3"/>
          <w:numId w:val="6"/>
        </w:numPr>
        <w:ind w:leftChars="0"/>
        <w:rPr>
          <w:rFonts w:ascii="Times New Roman" w:hAnsi="Times New Roman"/>
          <w:sz w:val="20"/>
          <w:szCs w:val="20"/>
          <w:lang w:eastAsia="ko-KR"/>
        </w:rPr>
      </w:pPr>
      <w:r w:rsidRPr="00790415">
        <w:rPr>
          <w:rFonts w:ascii="Times New Roman" w:hAnsi="Times New Roman"/>
          <w:sz w:val="20"/>
          <w:szCs w:val="20"/>
          <w:lang w:eastAsia="ko-KR"/>
        </w:rPr>
        <w:t>Issue 2-1: Whether the licensed band and frequency can be used for NR-V out-of-coverage scenario?</w:t>
      </w:r>
    </w:p>
    <w:p w14:paraId="219F2C15" w14:textId="77777777" w:rsidR="005754B1" w:rsidRPr="00790415" w:rsidRDefault="005754B1" w:rsidP="005537A0">
      <w:pPr>
        <w:pStyle w:val="afd"/>
        <w:numPr>
          <w:ilvl w:val="4"/>
          <w:numId w:val="6"/>
        </w:numPr>
        <w:ind w:leftChars="0"/>
        <w:rPr>
          <w:rFonts w:ascii="Times New Roman" w:hAnsi="Times New Roman"/>
          <w:sz w:val="20"/>
          <w:szCs w:val="20"/>
          <w:lang w:eastAsia="ko-KR"/>
        </w:rPr>
      </w:pPr>
      <w:r w:rsidRPr="00790415">
        <w:rPr>
          <w:rFonts w:ascii="Times New Roman" w:hAnsi="Times New Roman"/>
          <w:sz w:val="20"/>
          <w:szCs w:val="20"/>
          <w:lang w:eastAsia="ko-KR"/>
        </w:rPr>
        <w:t>Agreements</w:t>
      </w:r>
    </w:p>
    <w:p w14:paraId="726AF4B9" w14:textId="77777777" w:rsidR="005754B1" w:rsidRPr="00790415" w:rsidRDefault="005754B1" w:rsidP="005537A0">
      <w:pPr>
        <w:pStyle w:val="afd"/>
        <w:widowControl/>
        <w:numPr>
          <w:ilvl w:val="5"/>
          <w:numId w:val="6"/>
        </w:numPr>
        <w:ind w:leftChars="0"/>
        <w:jc w:val="left"/>
        <w:rPr>
          <w:rFonts w:ascii="Times New Roman" w:hAnsi="Times New Roman"/>
          <w:sz w:val="20"/>
          <w:szCs w:val="20"/>
        </w:rPr>
      </w:pPr>
      <w:r w:rsidRPr="00790415">
        <w:rPr>
          <w:rFonts w:ascii="Times New Roman" w:eastAsiaTheme="minorEastAsia" w:hAnsi="Times New Roman"/>
          <w:color w:val="000000" w:themeColor="text1"/>
          <w:sz w:val="20"/>
          <w:szCs w:val="20"/>
        </w:rPr>
        <w:t>Option 1, i.e. the deployment scenarios for n14 support both in-coverage and out-of-coverage</w:t>
      </w:r>
    </w:p>
    <w:p w14:paraId="0C3B47E9" w14:textId="77777777" w:rsidR="005754B1" w:rsidRPr="00790415" w:rsidRDefault="005754B1" w:rsidP="005537A0">
      <w:pPr>
        <w:pStyle w:val="afd"/>
        <w:widowControl/>
        <w:numPr>
          <w:ilvl w:val="3"/>
          <w:numId w:val="6"/>
        </w:numPr>
        <w:ind w:leftChars="0"/>
        <w:jc w:val="left"/>
        <w:rPr>
          <w:rFonts w:ascii="Times New Roman" w:hAnsi="Times New Roman"/>
          <w:sz w:val="20"/>
          <w:szCs w:val="20"/>
        </w:rPr>
      </w:pPr>
      <w:r w:rsidRPr="00790415">
        <w:rPr>
          <w:rFonts w:ascii="Times New Roman" w:hAnsi="Times New Roman"/>
          <w:sz w:val="20"/>
          <w:szCs w:val="20"/>
        </w:rPr>
        <w:t>Issue 2-2: Should the co-channel co-existence issue under discussion need to be guaranteed by RAN4 requirements</w:t>
      </w:r>
    </w:p>
    <w:p w14:paraId="59425BEF" w14:textId="77777777" w:rsidR="005754B1" w:rsidRPr="00790415" w:rsidRDefault="005754B1" w:rsidP="005537A0">
      <w:pPr>
        <w:pStyle w:val="afd"/>
        <w:numPr>
          <w:ilvl w:val="4"/>
          <w:numId w:val="6"/>
        </w:numPr>
        <w:ind w:leftChars="0"/>
        <w:rPr>
          <w:rFonts w:ascii="Times New Roman" w:hAnsi="Times New Roman"/>
          <w:sz w:val="20"/>
          <w:szCs w:val="20"/>
          <w:lang w:eastAsia="ko-KR"/>
        </w:rPr>
      </w:pPr>
      <w:r w:rsidRPr="00790415">
        <w:rPr>
          <w:rFonts w:ascii="Times New Roman" w:hAnsi="Times New Roman"/>
          <w:sz w:val="20"/>
          <w:szCs w:val="20"/>
          <w:lang w:eastAsia="ko-KR"/>
        </w:rPr>
        <w:t xml:space="preserve">Proposed WF </w:t>
      </w:r>
    </w:p>
    <w:p w14:paraId="61CDB2B1" w14:textId="77777777" w:rsidR="005754B1" w:rsidRPr="00790415" w:rsidRDefault="005754B1" w:rsidP="005537A0">
      <w:pPr>
        <w:pStyle w:val="afd"/>
        <w:numPr>
          <w:ilvl w:val="5"/>
          <w:numId w:val="6"/>
        </w:numPr>
        <w:ind w:leftChars="0"/>
        <w:rPr>
          <w:rFonts w:ascii="Times New Roman" w:hAnsi="Times New Roman"/>
          <w:sz w:val="20"/>
          <w:szCs w:val="20"/>
          <w:lang w:eastAsia="ko-KR"/>
        </w:rPr>
      </w:pPr>
      <w:r w:rsidRPr="00790415">
        <w:rPr>
          <w:rFonts w:ascii="Times New Roman" w:hAnsi="Times New Roman"/>
          <w:sz w:val="20"/>
          <w:szCs w:val="20"/>
          <w:lang w:eastAsia="ko-KR"/>
        </w:rPr>
        <w:t>No RAN4 requirements to be specified for the discussed co-channel co-existence issue</w:t>
      </w:r>
    </w:p>
    <w:p w14:paraId="2B4D2C75" w14:textId="77777777" w:rsidR="005754B1" w:rsidRPr="00790415" w:rsidRDefault="005754B1" w:rsidP="005537A0">
      <w:pPr>
        <w:pStyle w:val="afd"/>
        <w:numPr>
          <w:ilvl w:val="5"/>
          <w:numId w:val="6"/>
        </w:numPr>
        <w:ind w:leftChars="0"/>
        <w:rPr>
          <w:rFonts w:ascii="Times New Roman" w:hAnsi="Times New Roman"/>
          <w:sz w:val="20"/>
          <w:szCs w:val="20"/>
          <w:lang w:eastAsia="ko-KR"/>
        </w:rPr>
      </w:pPr>
      <w:r w:rsidRPr="00790415">
        <w:rPr>
          <w:rFonts w:ascii="Times New Roman" w:hAnsi="Times New Roman"/>
          <w:sz w:val="20"/>
          <w:szCs w:val="20"/>
          <w:lang w:eastAsia="ko-KR"/>
        </w:rPr>
        <w:t xml:space="preserve">If the content of a revised LS can be agreed in the group, sending LS to RAN2 to describe the issue discussed by RAN4 can be considered. </w:t>
      </w:r>
    </w:p>
    <w:p w14:paraId="4AAF5D85" w14:textId="77777777" w:rsidR="005754B1" w:rsidRPr="00790415" w:rsidRDefault="005754B1" w:rsidP="005537A0">
      <w:pPr>
        <w:pStyle w:val="afd"/>
        <w:numPr>
          <w:ilvl w:val="6"/>
          <w:numId w:val="6"/>
        </w:numPr>
        <w:ind w:leftChars="0"/>
        <w:rPr>
          <w:rFonts w:ascii="Times New Roman" w:hAnsi="Times New Roman"/>
          <w:sz w:val="20"/>
          <w:szCs w:val="20"/>
          <w:lang w:eastAsia="ko-KR"/>
        </w:rPr>
      </w:pPr>
      <w:r w:rsidRPr="00790415">
        <w:rPr>
          <w:rFonts w:ascii="Times New Roman" w:hAnsi="Times New Roman"/>
          <w:sz w:val="20"/>
          <w:szCs w:val="20"/>
          <w:lang w:eastAsia="ko-KR"/>
        </w:rPr>
        <w:t>If no agreed LS to RAN2, no further discussion in Rel-17</w:t>
      </w:r>
    </w:p>
    <w:p w14:paraId="44A38910" w14:textId="77777777" w:rsidR="005754B1" w:rsidRPr="00790415" w:rsidRDefault="005754B1" w:rsidP="005537A0">
      <w:pPr>
        <w:pStyle w:val="afd"/>
        <w:numPr>
          <w:ilvl w:val="6"/>
          <w:numId w:val="6"/>
        </w:numPr>
        <w:ind w:leftChars="0"/>
        <w:rPr>
          <w:rFonts w:ascii="Times New Roman" w:hAnsi="Times New Roman"/>
          <w:sz w:val="20"/>
          <w:szCs w:val="20"/>
          <w:lang w:eastAsia="ko-KR"/>
        </w:rPr>
      </w:pPr>
      <w:r w:rsidRPr="00790415">
        <w:rPr>
          <w:rFonts w:ascii="Times New Roman" w:hAnsi="Times New Roman"/>
          <w:sz w:val="20"/>
          <w:szCs w:val="20"/>
          <w:lang w:eastAsia="ko-KR"/>
        </w:rPr>
        <w:t>If LS to RAN2 is agreed, no further discussion until receiving feedback from RAN2</w:t>
      </w:r>
    </w:p>
    <w:p w14:paraId="50CE0B2B" w14:textId="77777777" w:rsidR="005754B1" w:rsidRPr="00790415" w:rsidRDefault="005754B1" w:rsidP="005537A0">
      <w:pPr>
        <w:pStyle w:val="afd"/>
        <w:numPr>
          <w:ilvl w:val="6"/>
          <w:numId w:val="6"/>
        </w:numPr>
        <w:ind w:leftChars="0"/>
        <w:rPr>
          <w:rFonts w:ascii="Times New Roman" w:hAnsi="Times New Roman"/>
          <w:sz w:val="20"/>
          <w:szCs w:val="20"/>
          <w:lang w:eastAsia="ko-KR"/>
        </w:rPr>
      </w:pPr>
      <w:r w:rsidRPr="00790415">
        <w:rPr>
          <w:rFonts w:ascii="Times New Roman" w:hAnsi="Times New Roman"/>
          <w:sz w:val="20"/>
          <w:szCs w:val="20"/>
          <w:lang w:eastAsia="ko-KR"/>
        </w:rPr>
        <w:t>If no agreed LS to RAN2, TP in TR to document the issue (1708) in next meeting.</w:t>
      </w:r>
    </w:p>
    <w:p w14:paraId="0B8F6118" w14:textId="77777777" w:rsidR="005754B1" w:rsidRPr="00790415" w:rsidRDefault="005754B1" w:rsidP="005754B1">
      <w:pPr>
        <w:pStyle w:val="afd"/>
        <w:ind w:leftChars="0" w:left="800"/>
        <w:rPr>
          <w:rFonts w:ascii="Times New Roman" w:eastAsiaTheme="minorEastAsia" w:hAnsi="Times New Roman"/>
          <w:kern w:val="0"/>
          <w:sz w:val="4"/>
          <w:szCs w:val="4"/>
          <w:lang w:val="en-GB" w:eastAsia="ko-KR"/>
        </w:rPr>
      </w:pPr>
    </w:p>
    <w:p w14:paraId="168C7B7C" w14:textId="77777777" w:rsidR="005754B1" w:rsidRPr="008E56AD" w:rsidRDefault="005754B1" w:rsidP="005537A0">
      <w:pPr>
        <w:pStyle w:val="afd"/>
        <w:numPr>
          <w:ilvl w:val="1"/>
          <w:numId w:val="6"/>
        </w:numPr>
        <w:ind w:leftChars="0"/>
        <w:rPr>
          <w:rFonts w:ascii="Times New Roman" w:eastAsiaTheme="minorEastAsia" w:hAnsi="Times New Roman"/>
          <w:kern w:val="0"/>
          <w:sz w:val="20"/>
          <w:szCs w:val="20"/>
          <w:lang w:val="en-GB" w:eastAsia="ko-KR"/>
        </w:rPr>
      </w:pPr>
      <w:r w:rsidRPr="008E56AD">
        <w:rPr>
          <w:rFonts w:ascii="Times New Roman" w:eastAsiaTheme="minorEastAsia" w:hAnsi="Times New Roman"/>
          <w:kern w:val="0"/>
          <w:sz w:val="20"/>
          <w:szCs w:val="20"/>
          <w:lang w:val="en-GB" w:eastAsia="ko-KR"/>
        </w:rPr>
        <w:t>Supporting intra-band con-current V2X operation in licensed band</w:t>
      </w:r>
    </w:p>
    <w:p w14:paraId="266A0C81" w14:textId="77777777" w:rsidR="005754B1" w:rsidRPr="008E56AD" w:rsidRDefault="005754B1" w:rsidP="005537A0">
      <w:pPr>
        <w:pStyle w:val="afd"/>
        <w:numPr>
          <w:ilvl w:val="2"/>
          <w:numId w:val="6"/>
        </w:numPr>
        <w:ind w:leftChars="0"/>
        <w:rPr>
          <w:rFonts w:ascii="Times New Roman" w:eastAsiaTheme="minorEastAsia" w:hAnsi="Times New Roman"/>
          <w:kern w:val="0"/>
          <w:sz w:val="20"/>
          <w:szCs w:val="20"/>
          <w:lang w:val="en-GB" w:eastAsia="ko-KR"/>
        </w:rPr>
      </w:pPr>
      <w:r w:rsidRPr="008E56AD">
        <w:rPr>
          <w:rFonts w:ascii="Times New Roman" w:eastAsiaTheme="minorEastAsia" w:hAnsi="Times New Roman"/>
          <w:bCs/>
          <w:kern w:val="0"/>
          <w:sz w:val="20"/>
          <w:szCs w:val="20"/>
          <w:lang w:val="en-GB" w:eastAsia="ko-KR"/>
        </w:rPr>
        <w:t>WF on switching time mask and sync issue for V2X intra-band con-current operation (R4-2202360)</w:t>
      </w:r>
    </w:p>
    <w:p w14:paraId="4D6E7D24" w14:textId="77777777" w:rsidR="005754B1" w:rsidRPr="008E56AD" w:rsidRDefault="005754B1" w:rsidP="005537A0">
      <w:pPr>
        <w:pStyle w:val="afd"/>
        <w:numPr>
          <w:ilvl w:val="3"/>
          <w:numId w:val="6"/>
        </w:numPr>
        <w:ind w:leftChars="0"/>
        <w:rPr>
          <w:rFonts w:ascii="Times New Roman" w:hAnsi="Times New Roman"/>
          <w:sz w:val="20"/>
          <w:szCs w:val="20"/>
        </w:rPr>
      </w:pPr>
      <w:r w:rsidRPr="008E56AD">
        <w:rPr>
          <w:rFonts w:ascii="Times New Roman" w:hAnsi="Times New Roman"/>
          <w:sz w:val="20"/>
          <w:szCs w:val="20"/>
          <w:lang w:eastAsia="ko-KR"/>
        </w:rPr>
        <w:t>Issue 1-</w:t>
      </w:r>
      <w:r w:rsidRPr="008E56AD">
        <w:rPr>
          <w:rFonts w:ascii="Times New Roman" w:hAnsi="Times New Roman"/>
          <w:sz w:val="20"/>
          <w:szCs w:val="20"/>
        </w:rPr>
        <w:t xml:space="preserve">1-1: Clarification of </w:t>
      </w:r>
      <w:r w:rsidRPr="008E56AD">
        <w:rPr>
          <w:rFonts w:ascii="Times New Roman" w:eastAsiaTheme="minorEastAsia" w:hAnsi="Times New Roman"/>
          <w:sz w:val="20"/>
          <w:szCs w:val="20"/>
        </w:rPr>
        <w:t>same carrier and different carrier cases</w:t>
      </w:r>
    </w:p>
    <w:p w14:paraId="22C3A479" w14:textId="77777777" w:rsidR="005754B1" w:rsidRPr="008E56AD" w:rsidRDefault="005754B1" w:rsidP="005537A0">
      <w:pPr>
        <w:pStyle w:val="afd"/>
        <w:numPr>
          <w:ilvl w:val="4"/>
          <w:numId w:val="6"/>
        </w:numPr>
        <w:ind w:leftChars="0"/>
        <w:rPr>
          <w:rFonts w:ascii="Times New Roman" w:hAnsi="Times New Roman"/>
          <w:sz w:val="20"/>
          <w:szCs w:val="20"/>
        </w:rPr>
      </w:pPr>
      <w:r w:rsidRPr="008E56AD">
        <w:rPr>
          <w:rFonts w:ascii="Times New Roman" w:hAnsi="Times New Roman"/>
          <w:sz w:val="20"/>
          <w:szCs w:val="20"/>
        </w:rPr>
        <w:t xml:space="preserve">Agreement: </w:t>
      </w:r>
    </w:p>
    <w:p w14:paraId="468979FE" w14:textId="77777777" w:rsidR="005754B1" w:rsidRPr="008E56AD" w:rsidRDefault="005754B1" w:rsidP="005537A0">
      <w:pPr>
        <w:pStyle w:val="afd"/>
        <w:widowControl/>
        <w:numPr>
          <w:ilvl w:val="5"/>
          <w:numId w:val="6"/>
        </w:numPr>
        <w:ind w:leftChars="0"/>
        <w:jc w:val="left"/>
        <w:rPr>
          <w:rFonts w:ascii="Times New Roman" w:hAnsi="Times New Roman"/>
          <w:sz w:val="20"/>
          <w:szCs w:val="20"/>
        </w:rPr>
      </w:pPr>
      <w:r w:rsidRPr="008E56AD">
        <w:rPr>
          <w:rFonts w:ascii="Times New Roman" w:hAnsi="Times New Roman"/>
          <w:sz w:val="20"/>
          <w:szCs w:val="20"/>
        </w:rPr>
        <w:t>Base on the agreements made in the last RAN4 meeting, RAN4 will define one time mask requirement for Case A and one time mask requirement for Case B and Case C</w:t>
      </w:r>
    </w:p>
    <w:p w14:paraId="2319DC6B" w14:textId="77777777" w:rsidR="005754B1" w:rsidRPr="008E56AD" w:rsidRDefault="005754B1" w:rsidP="005537A0">
      <w:pPr>
        <w:pStyle w:val="afd"/>
        <w:widowControl/>
        <w:numPr>
          <w:ilvl w:val="6"/>
          <w:numId w:val="6"/>
        </w:numPr>
        <w:overflowPunct w:val="0"/>
        <w:autoSpaceDE w:val="0"/>
        <w:autoSpaceDN w:val="0"/>
        <w:adjustRightInd w:val="0"/>
        <w:ind w:leftChars="0"/>
        <w:jc w:val="left"/>
        <w:textAlignment w:val="baseline"/>
        <w:rPr>
          <w:rFonts w:ascii="Times New Roman" w:hAnsi="Times New Roman"/>
          <w:sz w:val="20"/>
          <w:szCs w:val="20"/>
        </w:rPr>
      </w:pPr>
      <w:r w:rsidRPr="008E56AD">
        <w:rPr>
          <w:rFonts w:ascii="Times New Roman" w:eastAsiaTheme="minorEastAsia" w:hAnsi="Times New Roman"/>
          <w:sz w:val="20"/>
          <w:szCs w:val="20"/>
        </w:rPr>
        <w:t xml:space="preserve">Case A: </w:t>
      </w:r>
      <w:r w:rsidRPr="008E56AD">
        <w:rPr>
          <w:rFonts w:ascii="Times New Roman" w:hAnsi="Times New Roman"/>
          <w:sz w:val="20"/>
          <w:szCs w:val="20"/>
        </w:rPr>
        <w:t>Same bandwidth with same carrier frequency</w:t>
      </w:r>
    </w:p>
    <w:p w14:paraId="3229B1DD" w14:textId="77777777" w:rsidR="005754B1" w:rsidRPr="008E56AD" w:rsidRDefault="005754B1" w:rsidP="005537A0">
      <w:pPr>
        <w:pStyle w:val="afd"/>
        <w:widowControl/>
        <w:numPr>
          <w:ilvl w:val="6"/>
          <w:numId w:val="6"/>
        </w:numPr>
        <w:overflowPunct w:val="0"/>
        <w:autoSpaceDE w:val="0"/>
        <w:autoSpaceDN w:val="0"/>
        <w:adjustRightInd w:val="0"/>
        <w:ind w:leftChars="0"/>
        <w:jc w:val="left"/>
        <w:textAlignment w:val="baseline"/>
        <w:rPr>
          <w:rFonts w:ascii="Times New Roman" w:hAnsi="Times New Roman"/>
          <w:sz w:val="20"/>
          <w:szCs w:val="20"/>
        </w:rPr>
      </w:pPr>
      <w:r w:rsidRPr="008E56AD">
        <w:rPr>
          <w:rFonts w:ascii="Times New Roman" w:eastAsiaTheme="minorEastAsia" w:hAnsi="Times New Roman"/>
          <w:sz w:val="20"/>
          <w:szCs w:val="20"/>
        </w:rPr>
        <w:t xml:space="preserve">Case B: </w:t>
      </w:r>
      <w:r w:rsidRPr="008E56AD">
        <w:rPr>
          <w:rFonts w:ascii="Times New Roman" w:hAnsi="Times New Roman"/>
          <w:sz w:val="20"/>
          <w:szCs w:val="20"/>
        </w:rPr>
        <w:t>Different bandwidths with same carrier frequency</w:t>
      </w:r>
    </w:p>
    <w:p w14:paraId="04993F95" w14:textId="77777777" w:rsidR="005754B1" w:rsidRPr="008E56AD" w:rsidRDefault="005754B1" w:rsidP="005537A0">
      <w:pPr>
        <w:pStyle w:val="afd"/>
        <w:widowControl/>
        <w:numPr>
          <w:ilvl w:val="6"/>
          <w:numId w:val="6"/>
        </w:numPr>
        <w:overflowPunct w:val="0"/>
        <w:autoSpaceDE w:val="0"/>
        <w:autoSpaceDN w:val="0"/>
        <w:adjustRightInd w:val="0"/>
        <w:ind w:leftChars="0"/>
        <w:jc w:val="left"/>
        <w:textAlignment w:val="baseline"/>
        <w:rPr>
          <w:rFonts w:ascii="Times New Roman" w:hAnsi="Times New Roman"/>
          <w:sz w:val="20"/>
          <w:szCs w:val="20"/>
        </w:rPr>
      </w:pPr>
      <w:r w:rsidRPr="008E56AD">
        <w:rPr>
          <w:rFonts w:ascii="Times New Roman" w:eastAsiaTheme="minorEastAsia" w:hAnsi="Times New Roman"/>
          <w:sz w:val="20"/>
          <w:szCs w:val="20"/>
        </w:rPr>
        <w:t xml:space="preserve">Case C: </w:t>
      </w:r>
    </w:p>
    <w:p w14:paraId="0628F7DF" w14:textId="77777777" w:rsidR="005754B1" w:rsidRPr="008E56AD" w:rsidRDefault="005754B1" w:rsidP="005537A0">
      <w:pPr>
        <w:pStyle w:val="afd"/>
        <w:widowControl/>
        <w:numPr>
          <w:ilvl w:val="7"/>
          <w:numId w:val="6"/>
        </w:numPr>
        <w:overflowPunct w:val="0"/>
        <w:autoSpaceDE w:val="0"/>
        <w:autoSpaceDN w:val="0"/>
        <w:adjustRightInd w:val="0"/>
        <w:ind w:leftChars="0"/>
        <w:jc w:val="left"/>
        <w:textAlignment w:val="baseline"/>
        <w:rPr>
          <w:rFonts w:ascii="Times New Roman" w:hAnsi="Times New Roman"/>
          <w:sz w:val="20"/>
          <w:szCs w:val="20"/>
        </w:rPr>
      </w:pPr>
      <w:r w:rsidRPr="008E56AD">
        <w:rPr>
          <w:rFonts w:ascii="Times New Roman" w:hAnsi="Times New Roman"/>
          <w:sz w:val="20"/>
          <w:szCs w:val="20"/>
        </w:rPr>
        <w:t>Same bandwidth with different carrier frequency</w:t>
      </w:r>
    </w:p>
    <w:p w14:paraId="6CB9D716" w14:textId="77777777" w:rsidR="005754B1" w:rsidRPr="008E56AD" w:rsidRDefault="005754B1" w:rsidP="005537A0">
      <w:pPr>
        <w:pStyle w:val="afd"/>
        <w:widowControl/>
        <w:numPr>
          <w:ilvl w:val="7"/>
          <w:numId w:val="6"/>
        </w:numPr>
        <w:overflowPunct w:val="0"/>
        <w:autoSpaceDE w:val="0"/>
        <w:autoSpaceDN w:val="0"/>
        <w:adjustRightInd w:val="0"/>
        <w:ind w:leftChars="0"/>
        <w:jc w:val="left"/>
        <w:textAlignment w:val="baseline"/>
        <w:rPr>
          <w:rFonts w:ascii="Times New Roman" w:hAnsi="Times New Roman"/>
          <w:sz w:val="20"/>
          <w:szCs w:val="20"/>
        </w:rPr>
      </w:pPr>
      <w:r w:rsidRPr="008E56AD">
        <w:rPr>
          <w:rFonts w:ascii="Times New Roman" w:hAnsi="Times New Roman"/>
          <w:sz w:val="20"/>
          <w:szCs w:val="20"/>
        </w:rPr>
        <w:t>Different bandwidth with different carrier frequency</w:t>
      </w:r>
    </w:p>
    <w:p w14:paraId="307D6639" w14:textId="77777777" w:rsidR="005754B1" w:rsidRPr="008E56AD" w:rsidRDefault="005754B1" w:rsidP="005537A0">
      <w:pPr>
        <w:pStyle w:val="afd"/>
        <w:widowControl/>
        <w:numPr>
          <w:ilvl w:val="5"/>
          <w:numId w:val="6"/>
        </w:numPr>
        <w:ind w:leftChars="0"/>
        <w:jc w:val="left"/>
        <w:rPr>
          <w:rFonts w:ascii="Times New Roman" w:hAnsi="Times New Roman"/>
          <w:sz w:val="20"/>
          <w:szCs w:val="20"/>
        </w:rPr>
      </w:pPr>
      <w:r w:rsidRPr="008E56AD">
        <w:rPr>
          <w:rFonts w:ascii="Times New Roman" w:hAnsi="Times New Roman"/>
          <w:sz w:val="20"/>
          <w:szCs w:val="20"/>
        </w:rPr>
        <w:t>Case A is considered as same carrier case while Case B and C are considered as different carrier case.</w:t>
      </w:r>
    </w:p>
    <w:p w14:paraId="55C75CAA" w14:textId="77777777" w:rsidR="005754B1" w:rsidRPr="008E56AD" w:rsidRDefault="005754B1" w:rsidP="005537A0">
      <w:pPr>
        <w:pStyle w:val="afd"/>
        <w:numPr>
          <w:ilvl w:val="3"/>
          <w:numId w:val="6"/>
        </w:numPr>
        <w:ind w:leftChars="0"/>
        <w:rPr>
          <w:rFonts w:ascii="Times New Roman" w:eastAsiaTheme="minorEastAsia" w:hAnsi="Times New Roman"/>
          <w:i/>
          <w:sz w:val="20"/>
          <w:szCs w:val="20"/>
        </w:rPr>
      </w:pPr>
      <w:r w:rsidRPr="008E56AD">
        <w:rPr>
          <w:rFonts w:ascii="Times New Roman" w:hAnsi="Times New Roman"/>
          <w:sz w:val="20"/>
          <w:szCs w:val="20"/>
          <w:lang w:eastAsia="ko-KR"/>
        </w:rPr>
        <w:t>Issue 1-</w:t>
      </w:r>
      <w:r w:rsidRPr="008E56AD">
        <w:rPr>
          <w:rFonts w:ascii="Times New Roman" w:hAnsi="Times New Roman"/>
          <w:sz w:val="20"/>
          <w:szCs w:val="20"/>
        </w:rPr>
        <w:t xml:space="preserve">1-3: Whether to differentiate UL and DL if RAN4 agree on TA inclusion for switching time mask </w:t>
      </w:r>
    </w:p>
    <w:p w14:paraId="5C3ADC4B" w14:textId="77777777" w:rsidR="005754B1" w:rsidRPr="008E56AD" w:rsidRDefault="005754B1" w:rsidP="005537A0">
      <w:pPr>
        <w:pStyle w:val="afd"/>
        <w:numPr>
          <w:ilvl w:val="4"/>
          <w:numId w:val="6"/>
        </w:numPr>
        <w:ind w:leftChars="0"/>
        <w:rPr>
          <w:rFonts w:ascii="Times New Roman" w:eastAsiaTheme="minorEastAsia" w:hAnsi="Times New Roman"/>
          <w:i/>
          <w:sz w:val="20"/>
          <w:szCs w:val="20"/>
        </w:rPr>
      </w:pPr>
      <w:r w:rsidRPr="008E56AD">
        <w:rPr>
          <w:rFonts w:ascii="Times New Roman" w:hAnsi="Times New Roman"/>
          <w:sz w:val="20"/>
          <w:szCs w:val="20"/>
        </w:rPr>
        <w:lastRenderedPageBreak/>
        <w:t>Agreement: No need to differentiate UL and DL if RAN4 agree on TA inclusion for switching time mask.</w:t>
      </w:r>
    </w:p>
    <w:p w14:paraId="592210B9" w14:textId="77777777" w:rsidR="005754B1" w:rsidRPr="008E56AD" w:rsidRDefault="005754B1" w:rsidP="005537A0">
      <w:pPr>
        <w:pStyle w:val="afd"/>
        <w:numPr>
          <w:ilvl w:val="3"/>
          <w:numId w:val="6"/>
        </w:numPr>
        <w:ind w:leftChars="0"/>
        <w:rPr>
          <w:rFonts w:ascii="Times New Roman" w:hAnsi="Times New Roman"/>
          <w:sz w:val="20"/>
          <w:szCs w:val="20"/>
        </w:rPr>
      </w:pPr>
      <w:r w:rsidRPr="008E56AD">
        <w:rPr>
          <w:rFonts w:ascii="Times New Roman" w:hAnsi="Times New Roman"/>
          <w:sz w:val="20"/>
          <w:szCs w:val="20"/>
          <w:lang w:eastAsia="ko-KR"/>
        </w:rPr>
        <w:t>Issue 1</w:t>
      </w:r>
      <w:r w:rsidRPr="008E56AD">
        <w:rPr>
          <w:rFonts w:ascii="Times New Roman" w:hAnsi="Times New Roman"/>
          <w:sz w:val="20"/>
          <w:szCs w:val="20"/>
        </w:rPr>
        <w:t>-4-1</w:t>
      </w:r>
      <w:r w:rsidRPr="008E56AD">
        <w:rPr>
          <w:rFonts w:ascii="Times New Roman" w:hAnsi="Times New Roman"/>
          <w:sz w:val="20"/>
          <w:szCs w:val="20"/>
          <w:lang w:eastAsia="ko-KR"/>
        </w:rPr>
        <w:t xml:space="preserve">: </w:t>
      </w:r>
      <w:r w:rsidRPr="008E56AD">
        <w:rPr>
          <w:rFonts w:ascii="Times New Roman" w:hAnsi="Times New Roman"/>
          <w:sz w:val="20"/>
          <w:szCs w:val="20"/>
        </w:rPr>
        <w:t>Capture note in TS or TR</w:t>
      </w:r>
    </w:p>
    <w:p w14:paraId="0AE85D21" w14:textId="77777777" w:rsidR="005754B1" w:rsidRPr="008E56AD" w:rsidRDefault="005754B1" w:rsidP="005537A0">
      <w:pPr>
        <w:pStyle w:val="afd"/>
        <w:widowControl/>
        <w:numPr>
          <w:ilvl w:val="4"/>
          <w:numId w:val="6"/>
        </w:numPr>
        <w:ind w:leftChars="0"/>
        <w:jc w:val="left"/>
        <w:rPr>
          <w:rFonts w:ascii="Times New Roman" w:hAnsi="Times New Roman"/>
          <w:sz w:val="20"/>
          <w:szCs w:val="20"/>
        </w:rPr>
      </w:pPr>
      <w:r w:rsidRPr="008E56AD">
        <w:rPr>
          <w:rFonts w:ascii="Times New Roman" w:hAnsi="Times New Roman"/>
          <w:sz w:val="20"/>
          <w:szCs w:val="20"/>
        </w:rPr>
        <w:t>Proposals</w:t>
      </w:r>
    </w:p>
    <w:p w14:paraId="0F497F40" w14:textId="77777777" w:rsidR="005754B1" w:rsidRPr="008E56AD" w:rsidRDefault="005754B1" w:rsidP="005537A0">
      <w:pPr>
        <w:pStyle w:val="afd"/>
        <w:widowControl/>
        <w:numPr>
          <w:ilvl w:val="5"/>
          <w:numId w:val="6"/>
        </w:numPr>
        <w:ind w:leftChars="0"/>
        <w:jc w:val="left"/>
        <w:rPr>
          <w:rFonts w:ascii="Times New Roman" w:hAnsi="Times New Roman"/>
          <w:sz w:val="20"/>
          <w:szCs w:val="20"/>
        </w:rPr>
      </w:pPr>
      <w:r w:rsidRPr="008E56AD">
        <w:rPr>
          <w:rFonts w:ascii="Times New Roman" w:hAnsi="Times New Roman"/>
          <w:sz w:val="20"/>
          <w:szCs w:val="20"/>
        </w:rPr>
        <w:t>Option 1: Capture the note for interference problem in TS 38.101-1</w:t>
      </w:r>
    </w:p>
    <w:p w14:paraId="11A37FF0" w14:textId="77777777" w:rsidR="005754B1" w:rsidRPr="008E56AD" w:rsidRDefault="005754B1" w:rsidP="005537A0">
      <w:pPr>
        <w:pStyle w:val="afd"/>
        <w:widowControl/>
        <w:numPr>
          <w:ilvl w:val="5"/>
          <w:numId w:val="6"/>
        </w:numPr>
        <w:ind w:leftChars="0"/>
        <w:jc w:val="left"/>
        <w:rPr>
          <w:rFonts w:ascii="Times New Roman" w:hAnsi="Times New Roman"/>
          <w:sz w:val="20"/>
          <w:szCs w:val="20"/>
        </w:rPr>
      </w:pPr>
      <w:r w:rsidRPr="008E56AD">
        <w:rPr>
          <w:rFonts w:ascii="Times New Roman" w:hAnsi="Times New Roman"/>
          <w:sz w:val="20"/>
          <w:szCs w:val="20"/>
        </w:rPr>
        <w:t>Option 2: Capture the note for interference problem in TR 38.785</w:t>
      </w:r>
    </w:p>
    <w:p w14:paraId="486FCAD1" w14:textId="77777777" w:rsidR="005754B1" w:rsidRPr="008E56AD" w:rsidRDefault="005754B1" w:rsidP="005537A0">
      <w:pPr>
        <w:pStyle w:val="afd"/>
        <w:widowControl/>
        <w:numPr>
          <w:ilvl w:val="4"/>
          <w:numId w:val="6"/>
        </w:numPr>
        <w:ind w:leftChars="0"/>
        <w:jc w:val="left"/>
        <w:rPr>
          <w:rFonts w:ascii="Times New Roman" w:hAnsi="Times New Roman"/>
          <w:sz w:val="20"/>
          <w:szCs w:val="20"/>
        </w:rPr>
      </w:pPr>
      <w:r w:rsidRPr="008E56AD">
        <w:rPr>
          <w:rFonts w:ascii="Times New Roman" w:hAnsi="Times New Roman"/>
          <w:sz w:val="20"/>
          <w:szCs w:val="20"/>
        </w:rPr>
        <w:t>Recommended WF</w:t>
      </w:r>
    </w:p>
    <w:p w14:paraId="03C48959" w14:textId="77777777" w:rsidR="005754B1" w:rsidRPr="008E56AD" w:rsidRDefault="005754B1" w:rsidP="005537A0">
      <w:pPr>
        <w:pStyle w:val="afd"/>
        <w:widowControl/>
        <w:numPr>
          <w:ilvl w:val="5"/>
          <w:numId w:val="6"/>
        </w:numPr>
        <w:ind w:leftChars="0"/>
        <w:jc w:val="left"/>
        <w:rPr>
          <w:rFonts w:ascii="Times New Roman" w:hAnsi="Times New Roman"/>
          <w:sz w:val="20"/>
          <w:szCs w:val="20"/>
        </w:rPr>
      </w:pPr>
      <w:r w:rsidRPr="008E56AD">
        <w:rPr>
          <w:rFonts w:ascii="Times New Roman" w:eastAsiaTheme="minorEastAsia" w:hAnsi="Times New Roman"/>
          <w:sz w:val="20"/>
          <w:szCs w:val="20"/>
        </w:rPr>
        <w:t xml:space="preserve">Option 2 is agreeable based on majority of view. </w:t>
      </w:r>
      <w:r w:rsidRPr="008E56AD">
        <w:rPr>
          <w:rFonts w:ascii="Times New Roman" w:hAnsi="Times New Roman"/>
          <w:sz w:val="20"/>
          <w:szCs w:val="20"/>
          <w:lang w:eastAsia="zh-CN"/>
        </w:rPr>
        <w:t>Issue 1-1-3: Pcmax definition of V2X UE for intra-band V2X UE in TS38.101-3 in Rel-16</w:t>
      </w:r>
    </w:p>
    <w:p w14:paraId="25D5D182" w14:textId="77777777" w:rsidR="005754B1" w:rsidRPr="008E56AD" w:rsidRDefault="005754B1" w:rsidP="005754B1">
      <w:pPr>
        <w:spacing w:after="0"/>
        <w:rPr>
          <w:rFonts w:eastAsia="DengXian"/>
          <w:sz w:val="4"/>
          <w:szCs w:val="4"/>
          <w:lang w:eastAsia="zh-CN"/>
        </w:rPr>
      </w:pPr>
    </w:p>
    <w:p w14:paraId="16D32838" w14:textId="70F1B021" w:rsidR="005754B1" w:rsidRPr="008E56AD" w:rsidRDefault="005754B1" w:rsidP="005537A0">
      <w:pPr>
        <w:pStyle w:val="afd"/>
        <w:numPr>
          <w:ilvl w:val="2"/>
          <w:numId w:val="6"/>
        </w:numPr>
        <w:ind w:leftChars="0"/>
        <w:rPr>
          <w:rFonts w:ascii="Times New Roman" w:eastAsiaTheme="minorEastAsia" w:hAnsi="Times New Roman"/>
          <w:bCs/>
          <w:kern w:val="0"/>
          <w:sz w:val="20"/>
          <w:szCs w:val="20"/>
          <w:lang w:val="en-GB" w:eastAsia="ko-KR"/>
        </w:rPr>
      </w:pPr>
      <w:r w:rsidRPr="008E56AD">
        <w:rPr>
          <w:rFonts w:ascii="Times New Roman" w:eastAsiaTheme="minorEastAsia" w:hAnsi="Times New Roman"/>
          <w:bCs/>
          <w:kern w:val="0"/>
          <w:sz w:val="20"/>
          <w:szCs w:val="20"/>
          <w:lang w:val="en-GB" w:eastAsia="ko-KR"/>
        </w:rPr>
        <w:t xml:space="preserve">WF on </w:t>
      </w:r>
      <w:r w:rsidR="00F542AF" w:rsidRPr="00F542AF">
        <w:rPr>
          <w:rFonts w:ascii="Times New Roman" w:eastAsiaTheme="minorEastAsia" w:hAnsi="Times New Roman"/>
          <w:bCs/>
          <w:kern w:val="0"/>
          <w:sz w:val="20"/>
          <w:szCs w:val="20"/>
          <w:lang w:val="en-GB" w:eastAsia="ko-KR"/>
        </w:rPr>
        <w:t xml:space="preserve">Configured Tx power for intra-band V2X con-current operation UE in a licensed band </w:t>
      </w:r>
      <w:r w:rsidRPr="008E56AD">
        <w:rPr>
          <w:rFonts w:ascii="Times New Roman" w:eastAsiaTheme="minorEastAsia" w:hAnsi="Times New Roman"/>
          <w:bCs/>
          <w:kern w:val="0"/>
          <w:sz w:val="20"/>
          <w:szCs w:val="20"/>
          <w:lang w:val="en-GB" w:eastAsia="ko-KR"/>
        </w:rPr>
        <w:t>(R4-2202361)</w:t>
      </w:r>
    </w:p>
    <w:p w14:paraId="3DBAA477" w14:textId="77777777" w:rsidR="005754B1" w:rsidRPr="008E56AD" w:rsidRDefault="005754B1" w:rsidP="005537A0">
      <w:pPr>
        <w:pStyle w:val="afd"/>
        <w:numPr>
          <w:ilvl w:val="3"/>
          <w:numId w:val="6"/>
        </w:numPr>
        <w:ind w:leftChars="0"/>
        <w:rPr>
          <w:rFonts w:ascii="Times New Roman" w:hAnsi="Times New Roman"/>
          <w:sz w:val="20"/>
          <w:szCs w:val="20"/>
          <w:lang w:eastAsia="ko-KR"/>
        </w:rPr>
      </w:pPr>
      <w:r w:rsidRPr="008E56AD">
        <w:rPr>
          <w:rFonts w:ascii="Times New Roman" w:hAnsi="Times New Roman"/>
          <w:sz w:val="20"/>
          <w:szCs w:val="20"/>
          <w:lang w:eastAsia="ko-KR"/>
        </w:rPr>
        <w:t>Issue 1-2-1: Configured transmitted power for intra-band V2X con-current operation</w:t>
      </w:r>
    </w:p>
    <w:p w14:paraId="3C4444F1" w14:textId="77777777" w:rsidR="005754B1" w:rsidRPr="008E56AD" w:rsidRDefault="005754B1" w:rsidP="005537A0">
      <w:pPr>
        <w:pStyle w:val="afd"/>
        <w:numPr>
          <w:ilvl w:val="4"/>
          <w:numId w:val="6"/>
        </w:numPr>
        <w:ind w:leftChars="0"/>
        <w:rPr>
          <w:rFonts w:ascii="Times New Roman" w:hAnsi="Times New Roman"/>
          <w:sz w:val="20"/>
          <w:szCs w:val="20"/>
          <w:lang w:eastAsia="ko-KR"/>
        </w:rPr>
      </w:pPr>
      <w:r w:rsidRPr="008E56AD">
        <w:rPr>
          <w:rFonts w:ascii="Times New Roman" w:hAnsi="Times New Roman"/>
          <w:sz w:val="20"/>
          <w:szCs w:val="20"/>
          <w:lang w:eastAsia="ko-KR"/>
        </w:rPr>
        <w:t>Agreements</w:t>
      </w:r>
    </w:p>
    <w:p w14:paraId="2215B7FB" w14:textId="77777777" w:rsidR="005754B1" w:rsidRPr="008E56AD" w:rsidRDefault="005754B1" w:rsidP="005537A0">
      <w:pPr>
        <w:pStyle w:val="afd"/>
        <w:widowControl/>
        <w:numPr>
          <w:ilvl w:val="5"/>
          <w:numId w:val="6"/>
        </w:numPr>
        <w:ind w:leftChars="0"/>
        <w:jc w:val="left"/>
        <w:rPr>
          <w:rFonts w:ascii="Times New Roman" w:hAnsi="Times New Roman"/>
          <w:sz w:val="20"/>
          <w:szCs w:val="20"/>
        </w:rPr>
      </w:pPr>
      <w:bookmarkStart w:id="13" w:name="OLE_LINK1"/>
      <w:bookmarkStart w:id="14" w:name="OLE_LINK2"/>
      <w:r w:rsidRPr="008E56AD">
        <w:rPr>
          <w:rFonts w:ascii="Times New Roman" w:hAnsi="Times New Roman"/>
          <w:sz w:val="20"/>
          <w:szCs w:val="20"/>
        </w:rPr>
        <w:t>For the TDM operation intra-band V2X con-current UE, the configured Tx power for each RAT applies per carrier at a given time.</w:t>
      </w:r>
      <w:bookmarkEnd w:id="13"/>
      <w:bookmarkEnd w:id="14"/>
    </w:p>
    <w:p w14:paraId="363FD746" w14:textId="77777777" w:rsidR="005754B1" w:rsidRPr="008E56AD" w:rsidRDefault="005754B1" w:rsidP="005537A0">
      <w:pPr>
        <w:pStyle w:val="afd"/>
        <w:widowControl/>
        <w:numPr>
          <w:ilvl w:val="5"/>
          <w:numId w:val="6"/>
        </w:numPr>
        <w:ind w:leftChars="0"/>
        <w:jc w:val="left"/>
        <w:rPr>
          <w:rFonts w:ascii="Times New Roman" w:hAnsi="Times New Roman"/>
          <w:sz w:val="20"/>
          <w:szCs w:val="20"/>
        </w:rPr>
      </w:pPr>
      <w:r w:rsidRPr="008E56AD">
        <w:rPr>
          <w:rFonts w:ascii="Times New Roman" w:hAnsi="Times New Roman"/>
          <w:sz w:val="20"/>
          <w:szCs w:val="20"/>
        </w:rPr>
        <w:t>For the FDM operation intra-band V2X con-current UE, RAN4 can applied the principle of of NR intra-band CA for the configured Tx power.</w:t>
      </w:r>
    </w:p>
    <w:p w14:paraId="4A327005" w14:textId="77777777" w:rsidR="005754B1" w:rsidRPr="008E56AD" w:rsidRDefault="005754B1" w:rsidP="005537A0">
      <w:pPr>
        <w:pStyle w:val="afd"/>
        <w:widowControl/>
        <w:numPr>
          <w:ilvl w:val="5"/>
          <w:numId w:val="6"/>
        </w:numPr>
        <w:ind w:leftChars="0"/>
        <w:jc w:val="left"/>
        <w:rPr>
          <w:rFonts w:ascii="Times New Roman" w:hAnsi="Times New Roman"/>
          <w:sz w:val="20"/>
          <w:szCs w:val="20"/>
        </w:rPr>
      </w:pPr>
      <w:r w:rsidRPr="008E56AD">
        <w:rPr>
          <w:rFonts w:ascii="Times New Roman" w:hAnsi="Times New Roman"/>
          <w:sz w:val="20"/>
          <w:szCs w:val="20"/>
        </w:rPr>
        <w:t xml:space="preserve">FDM or TDM operation is determined by whether simultaneous transmission of Uu and SL overlap in time or not. </w:t>
      </w:r>
    </w:p>
    <w:p w14:paraId="0C00569F" w14:textId="77777777" w:rsidR="005754B1" w:rsidRPr="008E56AD" w:rsidRDefault="005754B1" w:rsidP="005537A0">
      <w:pPr>
        <w:pStyle w:val="afd"/>
        <w:widowControl/>
        <w:numPr>
          <w:ilvl w:val="5"/>
          <w:numId w:val="6"/>
        </w:numPr>
        <w:ind w:leftChars="0"/>
        <w:jc w:val="left"/>
        <w:rPr>
          <w:rFonts w:ascii="Times New Roman" w:hAnsi="Times New Roman"/>
          <w:sz w:val="20"/>
          <w:szCs w:val="20"/>
        </w:rPr>
      </w:pPr>
      <w:r w:rsidRPr="008E56AD">
        <w:rPr>
          <w:rFonts w:ascii="Times New Roman" w:hAnsi="Times New Roman"/>
          <w:sz w:val="20"/>
          <w:szCs w:val="20"/>
        </w:rPr>
        <w:t>TP and Draft CR will be updated based on the WF.</w:t>
      </w:r>
    </w:p>
    <w:p w14:paraId="0407CD55" w14:textId="77777777" w:rsidR="005754B1" w:rsidRPr="008E56AD" w:rsidRDefault="005754B1" w:rsidP="005754B1">
      <w:pPr>
        <w:pStyle w:val="afd"/>
        <w:ind w:leftChars="0" w:left="1600"/>
        <w:rPr>
          <w:rFonts w:ascii="Times New Roman" w:eastAsiaTheme="minorEastAsia" w:hAnsi="Times New Roman"/>
          <w:bCs/>
          <w:kern w:val="0"/>
          <w:sz w:val="4"/>
          <w:szCs w:val="4"/>
          <w:lang w:eastAsia="ko-KR"/>
        </w:rPr>
      </w:pPr>
    </w:p>
    <w:p w14:paraId="3A5CF8DE" w14:textId="77777777" w:rsidR="005754B1" w:rsidRPr="008E56AD" w:rsidRDefault="005754B1" w:rsidP="005537A0">
      <w:pPr>
        <w:pStyle w:val="afd"/>
        <w:numPr>
          <w:ilvl w:val="2"/>
          <w:numId w:val="6"/>
        </w:numPr>
        <w:ind w:leftChars="0"/>
        <w:rPr>
          <w:rFonts w:ascii="Times New Roman" w:eastAsiaTheme="minorEastAsia" w:hAnsi="Times New Roman"/>
          <w:bCs/>
          <w:kern w:val="0"/>
          <w:sz w:val="20"/>
          <w:szCs w:val="20"/>
          <w:lang w:val="en-GB" w:eastAsia="ko-KR"/>
        </w:rPr>
      </w:pPr>
      <w:r w:rsidRPr="008E56AD">
        <w:rPr>
          <w:rFonts w:ascii="Times New Roman" w:eastAsiaTheme="minorEastAsia" w:hAnsi="Times New Roman"/>
          <w:bCs/>
          <w:kern w:val="0"/>
          <w:sz w:val="20"/>
          <w:szCs w:val="20"/>
          <w:lang w:val="en-GB" w:eastAsia="ko-KR"/>
        </w:rPr>
        <w:t>WF on MPR for intra-band V2X con-current operation (R4-2202362)</w:t>
      </w:r>
    </w:p>
    <w:p w14:paraId="1BC41EF6" w14:textId="77777777" w:rsidR="005754B1" w:rsidRPr="008E56AD" w:rsidRDefault="005754B1" w:rsidP="005537A0">
      <w:pPr>
        <w:pStyle w:val="afd"/>
        <w:numPr>
          <w:ilvl w:val="3"/>
          <w:numId w:val="6"/>
        </w:numPr>
        <w:ind w:leftChars="0"/>
        <w:rPr>
          <w:rFonts w:ascii="Times New Roman" w:hAnsi="Times New Roman"/>
          <w:sz w:val="20"/>
          <w:szCs w:val="20"/>
          <w:lang w:eastAsia="ko-KR"/>
        </w:rPr>
      </w:pPr>
      <w:r w:rsidRPr="008E56AD">
        <w:rPr>
          <w:rFonts w:ascii="Times New Roman" w:hAnsi="Times New Roman"/>
          <w:sz w:val="20"/>
          <w:szCs w:val="20"/>
          <w:lang w:eastAsia="ko-KR"/>
        </w:rPr>
        <w:t>Issue 1-2-1: MPR for intra-band V2X con-current operation</w:t>
      </w:r>
    </w:p>
    <w:p w14:paraId="4DE493B1" w14:textId="77777777" w:rsidR="005754B1" w:rsidRPr="008E56AD" w:rsidRDefault="005754B1" w:rsidP="005537A0">
      <w:pPr>
        <w:pStyle w:val="afd"/>
        <w:numPr>
          <w:ilvl w:val="4"/>
          <w:numId w:val="6"/>
        </w:numPr>
        <w:ind w:leftChars="0"/>
        <w:rPr>
          <w:rFonts w:ascii="Times New Roman" w:hAnsi="Times New Roman"/>
          <w:sz w:val="20"/>
          <w:szCs w:val="20"/>
          <w:lang w:eastAsia="ko-KR"/>
        </w:rPr>
      </w:pPr>
      <w:r w:rsidRPr="008E56AD">
        <w:rPr>
          <w:rFonts w:ascii="Times New Roman" w:hAnsi="Times New Roman"/>
          <w:sz w:val="20"/>
          <w:szCs w:val="20"/>
          <w:lang w:eastAsia="ko-KR"/>
        </w:rPr>
        <w:t>Agreements</w:t>
      </w:r>
    </w:p>
    <w:p w14:paraId="5502BC59" w14:textId="77777777" w:rsidR="005754B1" w:rsidRPr="008E56AD" w:rsidRDefault="005754B1" w:rsidP="005537A0">
      <w:pPr>
        <w:pStyle w:val="afd"/>
        <w:widowControl/>
        <w:numPr>
          <w:ilvl w:val="5"/>
          <w:numId w:val="6"/>
        </w:numPr>
        <w:ind w:leftChars="0"/>
        <w:jc w:val="left"/>
        <w:rPr>
          <w:rFonts w:ascii="Times New Roman" w:hAnsi="Times New Roman"/>
          <w:sz w:val="20"/>
          <w:szCs w:val="20"/>
        </w:rPr>
      </w:pPr>
      <w:r w:rsidRPr="008E56AD">
        <w:rPr>
          <w:rFonts w:ascii="Times New Roman" w:hAnsi="Times New Roman"/>
          <w:sz w:val="20"/>
          <w:szCs w:val="20"/>
        </w:rPr>
        <w:t>Further discuss in Feb meeting and make a decision based on consideration for the following aspects:</w:t>
      </w:r>
    </w:p>
    <w:p w14:paraId="6500945F" w14:textId="77777777" w:rsidR="005754B1" w:rsidRPr="008E56AD" w:rsidRDefault="005754B1" w:rsidP="005537A0">
      <w:pPr>
        <w:pStyle w:val="afd"/>
        <w:widowControl/>
        <w:numPr>
          <w:ilvl w:val="6"/>
          <w:numId w:val="6"/>
        </w:numPr>
        <w:ind w:leftChars="0"/>
        <w:jc w:val="left"/>
        <w:rPr>
          <w:rFonts w:ascii="Times New Roman" w:hAnsi="Times New Roman"/>
          <w:sz w:val="20"/>
          <w:szCs w:val="20"/>
        </w:rPr>
      </w:pPr>
      <w:r w:rsidRPr="008E56AD">
        <w:rPr>
          <w:rFonts w:ascii="Times New Roman" w:hAnsi="Times New Roman"/>
          <w:sz w:val="20"/>
          <w:szCs w:val="20"/>
        </w:rPr>
        <w:t>Whether there should be big difference between the case of intra-band con-current operation and intra-band UL CA taken the implementation architectures into consideration</w:t>
      </w:r>
    </w:p>
    <w:p w14:paraId="6248EBE2" w14:textId="77777777" w:rsidR="005754B1" w:rsidRPr="008E56AD" w:rsidRDefault="005754B1" w:rsidP="005537A0">
      <w:pPr>
        <w:pStyle w:val="afd"/>
        <w:widowControl/>
        <w:numPr>
          <w:ilvl w:val="6"/>
          <w:numId w:val="6"/>
        </w:numPr>
        <w:ind w:leftChars="0"/>
        <w:jc w:val="left"/>
        <w:rPr>
          <w:rFonts w:ascii="Times New Roman" w:hAnsi="Times New Roman"/>
          <w:sz w:val="20"/>
          <w:szCs w:val="20"/>
        </w:rPr>
      </w:pPr>
      <w:r w:rsidRPr="008E56AD">
        <w:rPr>
          <w:rFonts w:ascii="Times New Roman" w:hAnsi="Times New Roman"/>
          <w:sz w:val="20"/>
          <w:szCs w:val="20"/>
        </w:rPr>
        <w:t>Whether similar manner of MPR definition for UL CA could be considered for SL as well, e.g. category of RB allocation of inner, outer1 and outer2</w:t>
      </w:r>
    </w:p>
    <w:p w14:paraId="228E221B" w14:textId="77777777" w:rsidR="005754B1" w:rsidRPr="008E56AD" w:rsidRDefault="005754B1" w:rsidP="005537A0">
      <w:pPr>
        <w:pStyle w:val="afd"/>
        <w:widowControl/>
        <w:numPr>
          <w:ilvl w:val="6"/>
          <w:numId w:val="6"/>
        </w:numPr>
        <w:ind w:leftChars="0"/>
        <w:jc w:val="left"/>
        <w:rPr>
          <w:rFonts w:ascii="Times New Roman" w:hAnsi="Times New Roman"/>
          <w:sz w:val="20"/>
          <w:szCs w:val="20"/>
        </w:rPr>
      </w:pPr>
      <w:r w:rsidRPr="008E56AD">
        <w:rPr>
          <w:rFonts w:ascii="Times New Roman" w:hAnsi="Times New Roman"/>
          <w:sz w:val="20"/>
          <w:szCs w:val="20"/>
        </w:rPr>
        <w:t>Difference between simulation and measurement should be considered based on the agreed MPR simulations assumptions in TR38.785.</w:t>
      </w:r>
    </w:p>
    <w:p w14:paraId="41BF39F4" w14:textId="77777777" w:rsidR="005754B1" w:rsidRPr="008E56AD" w:rsidRDefault="005754B1" w:rsidP="005537A0">
      <w:pPr>
        <w:pStyle w:val="afd"/>
        <w:widowControl/>
        <w:numPr>
          <w:ilvl w:val="6"/>
          <w:numId w:val="6"/>
        </w:numPr>
        <w:ind w:leftChars="0"/>
        <w:jc w:val="left"/>
        <w:rPr>
          <w:rFonts w:ascii="Times New Roman" w:hAnsi="Times New Roman"/>
          <w:sz w:val="20"/>
          <w:szCs w:val="20"/>
        </w:rPr>
      </w:pPr>
      <w:r w:rsidRPr="008E56AD">
        <w:rPr>
          <w:rFonts w:ascii="Times New Roman" w:hAnsi="Times New Roman"/>
          <w:sz w:val="20"/>
          <w:szCs w:val="20"/>
        </w:rPr>
        <w:t>Other aspects helpful to address the difference between the two options can also be considered</w:t>
      </w:r>
    </w:p>
    <w:p w14:paraId="601F1ECE" w14:textId="77777777" w:rsidR="005754B1" w:rsidRDefault="005754B1" w:rsidP="005754B1">
      <w:pPr>
        <w:spacing w:after="0"/>
        <w:rPr>
          <w:rFonts w:eastAsia="맑은 고딕"/>
          <w:lang w:eastAsia="ko-KR"/>
        </w:rPr>
      </w:pPr>
    </w:p>
    <w:p w14:paraId="56D48595" w14:textId="77777777" w:rsidR="00DE4502" w:rsidRPr="005754B1" w:rsidRDefault="00DE4502" w:rsidP="005754B1">
      <w:pPr>
        <w:spacing w:after="0"/>
        <w:rPr>
          <w:rFonts w:eastAsia="맑은 고딕"/>
          <w:lang w:eastAsia="ko-KR"/>
        </w:rPr>
      </w:pPr>
    </w:p>
    <w:p w14:paraId="24EDA485" w14:textId="77777777" w:rsidR="005754B1" w:rsidRPr="005754B1" w:rsidRDefault="005754B1" w:rsidP="005754B1">
      <w:pPr>
        <w:spacing w:after="0"/>
        <w:rPr>
          <w:rFonts w:eastAsiaTheme="minorEastAsia"/>
          <w:b/>
          <w:u w:val="single"/>
          <w:lang w:eastAsia="ko-KR"/>
        </w:rPr>
      </w:pPr>
      <w:r w:rsidRPr="005754B1">
        <w:rPr>
          <w:rFonts w:eastAsiaTheme="minorEastAsia"/>
          <w:b/>
          <w:u w:val="single"/>
          <w:lang w:eastAsia="ko-KR"/>
        </w:rPr>
        <w:t>RAN4#102-e: RF</w:t>
      </w:r>
    </w:p>
    <w:p w14:paraId="4BCD5A6F" w14:textId="77777777" w:rsidR="005754B1" w:rsidRPr="005754B1" w:rsidRDefault="005754B1" w:rsidP="005754B1">
      <w:pPr>
        <w:spacing w:after="0"/>
        <w:jc w:val="both"/>
        <w:rPr>
          <w:rFonts w:eastAsiaTheme="minorEastAsia"/>
          <w:lang w:eastAsia="ko-KR"/>
        </w:rPr>
      </w:pPr>
      <w:r w:rsidRPr="005754B1">
        <w:rPr>
          <w:rFonts w:eastAsiaTheme="minorEastAsia"/>
          <w:lang w:eastAsia="ko-KR"/>
        </w:rPr>
        <w:t>RAN4 agreed formal big CR and endorsed 7 draft CRs, 2 WFs and updated TR38.785 v1.0.0 for SL enhancements in Rel-17 as follows:</w:t>
      </w:r>
    </w:p>
    <w:p w14:paraId="20131F2E" w14:textId="77777777" w:rsidR="005754B1" w:rsidRPr="002B5C64" w:rsidRDefault="005754B1" w:rsidP="005537A0">
      <w:pPr>
        <w:pStyle w:val="afd"/>
        <w:numPr>
          <w:ilvl w:val="0"/>
          <w:numId w:val="6"/>
        </w:numPr>
        <w:ind w:leftChars="0"/>
        <w:rPr>
          <w:rFonts w:ascii="Times New Roman" w:eastAsiaTheme="minorEastAsia" w:hAnsi="Times New Roman"/>
          <w:kern w:val="0"/>
          <w:sz w:val="20"/>
          <w:szCs w:val="20"/>
          <w:lang w:val="en-GB" w:eastAsia="ko-KR"/>
        </w:rPr>
      </w:pPr>
      <w:r w:rsidRPr="002B5C64">
        <w:rPr>
          <w:rFonts w:ascii="Times New Roman" w:eastAsiaTheme="minorEastAsia" w:hAnsi="Times New Roman"/>
          <w:kern w:val="0"/>
          <w:sz w:val="20"/>
          <w:szCs w:val="20"/>
          <w:lang w:val="en-GB" w:eastAsia="ko-KR"/>
        </w:rPr>
        <w:t xml:space="preserve">New SL enhancement RF requirements: </w:t>
      </w:r>
    </w:p>
    <w:p w14:paraId="189FECCC" w14:textId="77777777" w:rsidR="005754B1" w:rsidRPr="002B5C64" w:rsidRDefault="005754B1" w:rsidP="005537A0">
      <w:pPr>
        <w:pStyle w:val="afd"/>
        <w:numPr>
          <w:ilvl w:val="1"/>
          <w:numId w:val="6"/>
        </w:numPr>
        <w:ind w:leftChars="0"/>
        <w:rPr>
          <w:rFonts w:ascii="Times New Roman" w:eastAsiaTheme="minorEastAsia" w:hAnsi="Times New Roman"/>
          <w:kern w:val="0"/>
          <w:sz w:val="20"/>
          <w:szCs w:val="20"/>
          <w:lang w:val="en-GB" w:eastAsia="ko-KR"/>
        </w:rPr>
      </w:pPr>
      <w:r w:rsidRPr="002B5C64">
        <w:rPr>
          <w:rFonts w:ascii="Times New Roman" w:eastAsiaTheme="minorEastAsia" w:hAnsi="Times New Roman"/>
          <w:sz w:val="20"/>
          <w:szCs w:val="20"/>
          <w:lang w:eastAsia="ko-KR"/>
        </w:rPr>
        <w:t>Based on the formal big CR and endorsed 7 CRs, we provide detail results  as follows:</w:t>
      </w:r>
    </w:p>
    <w:p w14:paraId="4A4C13B8" w14:textId="77777777" w:rsidR="005754B1" w:rsidRPr="002B5C64" w:rsidRDefault="005754B1" w:rsidP="005537A0">
      <w:pPr>
        <w:pStyle w:val="afd"/>
        <w:numPr>
          <w:ilvl w:val="1"/>
          <w:numId w:val="6"/>
        </w:numPr>
        <w:ind w:leftChars="0"/>
        <w:rPr>
          <w:rFonts w:ascii="Times New Roman" w:eastAsiaTheme="minorEastAsia" w:hAnsi="Times New Roman"/>
          <w:kern w:val="0"/>
          <w:sz w:val="20"/>
          <w:szCs w:val="20"/>
          <w:lang w:val="en-GB" w:eastAsia="ko-KR"/>
        </w:rPr>
      </w:pPr>
      <w:r w:rsidRPr="002B5C64">
        <w:rPr>
          <w:rFonts w:ascii="Times New Roman" w:eastAsiaTheme="minorEastAsia" w:hAnsi="Times New Roman"/>
          <w:kern w:val="0"/>
          <w:sz w:val="20"/>
          <w:szCs w:val="20"/>
          <w:lang w:val="en-GB" w:eastAsia="ko-KR"/>
        </w:rPr>
        <w:t xml:space="preserve">New SL enhancement RF requirements: </w:t>
      </w:r>
    </w:p>
    <w:p w14:paraId="639D49DE" w14:textId="77777777" w:rsidR="005754B1" w:rsidRPr="002B5C64" w:rsidRDefault="005754B1" w:rsidP="005537A0">
      <w:pPr>
        <w:pStyle w:val="afd"/>
        <w:numPr>
          <w:ilvl w:val="2"/>
          <w:numId w:val="6"/>
        </w:numPr>
        <w:ind w:leftChars="0"/>
        <w:rPr>
          <w:rFonts w:ascii="Times New Roman" w:eastAsiaTheme="minorEastAsia" w:hAnsi="Times New Roman"/>
          <w:kern w:val="0"/>
          <w:sz w:val="20"/>
          <w:szCs w:val="20"/>
          <w:lang w:val="en-GB" w:eastAsia="ko-KR"/>
        </w:rPr>
      </w:pPr>
      <w:r w:rsidRPr="002B5C64">
        <w:rPr>
          <w:rFonts w:ascii="Times New Roman" w:eastAsiaTheme="minorEastAsia" w:hAnsi="Times New Roman"/>
          <w:bCs/>
          <w:kern w:val="0"/>
          <w:sz w:val="20"/>
          <w:szCs w:val="20"/>
          <w:lang w:val="en-GB" w:eastAsia="ko-KR"/>
        </w:rPr>
        <w:t>Completed Detail RF core requirements for PS UE using SL operation in n14</w:t>
      </w:r>
    </w:p>
    <w:p w14:paraId="2427A331" w14:textId="77777777" w:rsidR="005754B1" w:rsidRPr="002B5C64" w:rsidRDefault="005754B1" w:rsidP="005537A0">
      <w:pPr>
        <w:pStyle w:val="afd"/>
        <w:widowControl/>
        <w:numPr>
          <w:ilvl w:val="3"/>
          <w:numId w:val="6"/>
        </w:numPr>
        <w:overflowPunct w:val="0"/>
        <w:autoSpaceDE w:val="0"/>
        <w:autoSpaceDN w:val="0"/>
        <w:adjustRightInd w:val="0"/>
        <w:ind w:leftChars="0" w:left="1605" w:hanging="403"/>
        <w:jc w:val="left"/>
        <w:textAlignment w:val="baseline"/>
        <w:rPr>
          <w:rFonts w:ascii="Times New Roman" w:eastAsiaTheme="minorEastAsia" w:hAnsi="Times New Roman"/>
          <w:i/>
          <w:sz w:val="20"/>
          <w:szCs w:val="20"/>
          <w:lang w:eastAsia="zh-CN"/>
        </w:rPr>
      </w:pPr>
      <w:r w:rsidRPr="002B5C64">
        <w:rPr>
          <w:rFonts w:ascii="Times New Roman" w:hAnsi="Times New Roman"/>
          <w:sz w:val="20"/>
          <w:szCs w:val="20"/>
          <w:lang w:eastAsia="zh-CN"/>
        </w:rPr>
        <w:t>Support power class 1 and Power class 3 for PS UE in n14</w:t>
      </w:r>
    </w:p>
    <w:p w14:paraId="1FAC449A" w14:textId="77777777" w:rsidR="005754B1" w:rsidRPr="002B5C64" w:rsidRDefault="005754B1" w:rsidP="005537A0">
      <w:pPr>
        <w:pStyle w:val="afd"/>
        <w:widowControl/>
        <w:numPr>
          <w:ilvl w:val="3"/>
          <w:numId w:val="6"/>
        </w:numPr>
        <w:overflowPunct w:val="0"/>
        <w:autoSpaceDE w:val="0"/>
        <w:autoSpaceDN w:val="0"/>
        <w:adjustRightInd w:val="0"/>
        <w:ind w:leftChars="0" w:left="1605" w:hanging="403"/>
        <w:jc w:val="left"/>
        <w:textAlignment w:val="baseline"/>
        <w:rPr>
          <w:rFonts w:ascii="Times New Roman" w:eastAsiaTheme="minorEastAsia" w:hAnsi="Times New Roman"/>
          <w:i/>
          <w:sz w:val="20"/>
          <w:szCs w:val="20"/>
          <w:lang w:eastAsia="zh-CN"/>
        </w:rPr>
      </w:pPr>
      <w:r w:rsidRPr="002B5C64">
        <w:rPr>
          <w:rFonts w:ascii="Times New Roman" w:hAnsi="Times New Roman"/>
          <w:sz w:val="20"/>
          <w:szCs w:val="20"/>
          <w:lang w:eastAsia="zh-CN"/>
        </w:rPr>
        <w:t>Define A-MPR requirements for PC1 PS UE to reuse PC3 V2X A-MPR</w:t>
      </w:r>
    </w:p>
    <w:p w14:paraId="2ED08B75" w14:textId="77777777" w:rsidR="005754B1" w:rsidRPr="002B5C64" w:rsidRDefault="005754B1" w:rsidP="005537A0">
      <w:pPr>
        <w:pStyle w:val="afd"/>
        <w:widowControl/>
        <w:numPr>
          <w:ilvl w:val="3"/>
          <w:numId w:val="6"/>
        </w:numPr>
        <w:overflowPunct w:val="0"/>
        <w:autoSpaceDE w:val="0"/>
        <w:autoSpaceDN w:val="0"/>
        <w:adjustRightInd w:val="0"/>
        <w:ind w:leftChars="0" w:left="1605" w:hanging="403"/>
        <w:jc w:val="left"/>
        <w:textAlignment w:val="baseline"/>
        <w:rPr>
          <w:rFonts w:ascii="Times New Roman" w:eastAsiaTheme="minorEastAsia" w:hAnsi="Times New Roman"/>
          <w:i/>
          <w:sz w:val="20"/>
          <w:szCs w:val="20"/>
          <w:lang w:eastAsia="zh-CN"/>
        </w:rPr>
      </w:pPr>
      <w:r w:rsidRPr="002B5C64">
        <w:rPr>
          <w:rFonts w:ascii="Times New Roman" w:hAnsi="Times New Roman"/>
          <w:sz w:val="20"/>
          <w:szCs w:val="20"/>
          <w:lang w:eastAsia="zh-CN"/>
        </w:rPr>
        <w:t>Reuse NS_06 with A-SEM (clause 6.5.2.3.4)</w:t>
      </w:r>
    </w:p>
    <w:p w14:paraId="1182D43C" w14:textId="77777777" w:rsidR="005754B1" w:rsidRPr="002B5C64" w:rsidRDefault="005754B1" w:rsidP="005537A0">
      <w:pPr>
        <w:pStyle w:val="afd"/>
        <w:widowControl/>
        <w:numPr>
          <w:ilvl w:val="3"/>
          <w:numId w:val="6"/>
        </w:numPr>
        <w:overflowPunct w:val="0"/>
        <w:autoSpaceDE w:val="0"/>
        <w:autoSpaceDN w:val="0"/>
        <w:adjustRightInd w:val="0"/>
        <w:ind w:leftChars="0" w:left="1605" w:hanging="403"/>
        <w:jc w:val="left"/>
        <w:textAlignment w:val="baseline"/>
        <w:rPr>
          <w:rFonts w:ascii="Times New Roman" w:eastAsiaTheme="minorEastAsia" w:hAnsi="Times New Roman"/>
          <w:i/>
          <w:sz w:val="20"/>
          <w:szCs w:val="20"/>
          <w:lang w:eastAsia="zh-CN"/>
        </w:rPr>
      </w:pPr>
      <w:r w:rsidRPr="002B5C64">
        <w:rPr>
          <w:rFonts w:ascii="Times New Roman" w:hAnsi="Times New Roman"/>
          <w:sz w:val="20"/>
          <w:szCs w:val="20"/>
          <w:lang w:eastAsia="zh-CN"/>
        </w:rPr>
        <w:t>Define 5MHz REFSENS requirements. Finalize and update the detail FRC tables for SCS15kHz</w:t>
      </w:r>
    </w:p>
    <w:p w14:paraId="6314B545" w14:textId="77777777" w:rsidR="005754B1" w:rsidRPr="002B5C64" w:rsidRDefault="005754B1" w:rsidP="005537A0">
      <w:pPr>
        <w:pStyle w:val="afd"/>
        <w:numPr>
          <w:ilvl w:val="2"/>
          <w:numId w:val="6"/>
        </w:numPr>
        <w:ind w:leftChars="0"/>
        <w:rPr>
          <w:rFonts w:ascii="Times New Roman" w:eastAsiaTheme="minorEastAsia" w:hAnsi="Times New Roman"/>
          <w:bCs/>
          <w:kern w:val="0"/>
          <w:sz w:val="20"/>
          <w:szCs w:val="20"/>
          <w:lang w:val="en-GB" w:eastAsia="ko-KR"/>
        </w:rPr>
      </w:pPr>
      <w:r w:rsidRPr="002B5C64">
        <w:rPr>
          <w:rFonts w:ascii="Times New Roman" w:eastAsiaTheme="minorEastAsia" w:hAnsi="Times New Roman"/>
          <w:bCs/>
          <w:kern w:val="0"/>
          <w:sz w:val="20"/>
          <w:szCs w:val="20"/>
          <w:lang w:val="en-GB" w:eastAsia="ko-KR"/>
        </w:rPr>
        <w:t>Conclusion of Rel-17 WI</w:t>
      </w:r>
    </w:p>
    <w:p w14:paraId="2C7B101A" w14:textId="2412DEAF" w:rsidR="005754B1" w:rsidRPr="002B5C64" w:rsidRDefault="005754B1" w:rsidP="005537A0">
      <w:pPr>
        <w:pStyle w:val="afd"/>
        <w:widowControl/>
        <w:numPr>
          <w:ilvl w:val="3"/>
          <w:numId w:val="6"/>
        </w:numPr>
        <w:overflowPunct w:val="0"/>
        <w:autoSpaceDE w:val="0"/>
        <w:autoSpaceDN w:val="0"/>
        <w:adjustRightInd w:val="0"/>
        <w:ind w:leftChars="0" w:left="1605" w:hanging="403"/>
        <w:jc w:val="left"/>
        <w:textAlignment w:val="baseline"/>
        <w:rPr>
          <w:rFonts w:ascii="Times New Roman" w:hAnsi="Times New Roman"/>
          <w:sz w:val="20"/>
          <w:szCs w:val="20"/>
          <w:lang w:eastAsia="zh-CN"/>
        </w:rPr>
      </w:pPr>
      <w:r w:rsidRPr="002B5C64">
        <w:rPr>
          <w:rFonts w:ascii="Times New Roman" w:hAnsi="Times New Roman"/>
          <w:sz w:val="20"/>
          <w:szCs w:val="20"/>
          <w:lang w:eastAsia="zh-CN"/>
        </w:rPr>
        <w:t>According to the coexistence simulation results and analysis, RAN4 made consensus for the NR SL enhancement UE will be coexisted with legacy NR system for PC2 V2X UE, intra</w:t>
      </w:r>
      <w:r w:rsidR="005B63A5" w:rsidRPr="00770B9F">
        <w:rPr>
          <w:rFonts w:ascii="Times New Roman" w:hAnsi="Times New Roman" w:hint="eastAsia"/>
          <w:sz w:val="20"/>
          <w:szCs w:val="20"/>
          <w:lang w:eastAsia="zh-CN"/>
        </w:rPr>
        <w:t>-</w:t>
      </w:r>
      <w:r w:rsidRPr="002B5C64">
        <w:rPr>
          <w:rFonts w:ascii="Times New Roman" w:hAnsi="Times New Roman"/>
          <w:sz w:val="20"/>
          <w:szCs w:val="20"/>
          <w:lang w:eastAsia="zh-CN"/>
        </w:rPr>
        <w:t>b</w:t>
      </w:r>
      <w:r w:rsidR="005B63A5" w:rsidRPr="00770B9F">
        <w:rPr>
          <w:rFonts w:ascii="Times New Roman" w:hAnsi="Times New Roman" w:hint="eastAsia"/>
          <w:sz w:val="20"/>
          <w:szCs w:val="20"/>
          <w:lang w:eastAsia="zh-CN"/>
        </w:rPr>
        <w:t>a</w:t>
      </w:r>
      <w:r w:rsidRPr="002B5C64">
        <w:rPr>
          <w:rFonts w:ascii="Times New Roman" w:hAnsi="Times New Roman"/>
          <w:sz w:val="20"/>
          <w:szCs w:val="20"/>
          <w:lang w:eastAsia="zh-CN"/>
        </w:rPr>
        <w:t>nd con-current V2X UE and NR PS UE with sidelink operation.</w:t>
      </w:r>
    </w:p>
    <w:p w14:paraId="08258ED7" w14:textId="77777777" w:rsidR="005754B1" w:rsidRPr="00770B9F" w:rsidRDefault="005754B1" w:rsidP="005537A0">
      <w:pPr>
        <w:pStyle w:val="afd"/>
        <w:widowControl/>
        <w:numPr>
          <w:ilvl w:val="3"/>
          <w:numId w:val="6"/>
        </w:numPr>
        <w:overflowPunct w:val="0"/>
        <w:autoSpaceDE w:val="0"/>
        <w:autoSpaceDN w:val="0"/>
        <w:adjustRightInd w:val="0"/>
        <w:ind w:leftChars="0" w:left="1605" w:hanging="403"/>
        <w:jc w:val="left"/>
        <w:textAlignment w:val="baseline"/>
        <w:rPr>
          <w:rFonts w:ascii="Times New Roman" w:hAnsi="Times New Roman"/>
          <w:sz w:val="20"/>
          <w:szCs w:val="20"/>
          <w:lang w:eastAsia="zh-CN"/>
        </w:rPr>
      </w:pPr>
      <w:r w:rsidRPr="00770B9F">
        <w:rPr>
          <w:rFonts w:ascii="Times New Roman" w:hAnsi="Times New Roman"/>
          <w:sz w:val="20"/>
          <w:szCs w:val="20"/>
          <w:lang w:eastAsia="zh-CN"/>
        </w:rPr>
        <w:t>For the leftover issues, RAN4 studied the coexistence evaluation in section 5.1.1 and specified the PC2 V2X UE RF requirements in section 5.1.2 and 5.1.3.</w:t>
      </w:r>
    </w:p>
    <w:p w14:paraId="23E575F8" w14:textId="77777777" w:rsidR="005754B1" w:rsidRPr="00770B9F" w:rsidRDefault="005754B1" w:rsidP="005537A0">
      <w:pPr>
        <w:pStyle w:val="afd"/>
        <w:widowControl/>
        <w:numPr>
          <w:ilvl w:val="3"/>
          <w:numId w:val="6"/>
        </w:numPr>
        <w:overflowPunct w:val="0"/>
        <w:autoSpaceDE w:val="0"/>
        <w:autoSpaceDN w:val="0"/>
        <w:adjustRightInd w:val="0"/>
        <w:ind w:leftChars="0" w:left="1605" w:hanging="403"/>
        <w:jc w:val="left"/>
        <w:textAlignment w:val="baseline"/>
        <w:rPr>
          <w:rFonts w:ascii="Times New Roman" w:hAnsi="Times New Roman"/>
          <w:sz w:val="20"/>
          <w:szCs w:val="20"/>
          <w:lang w:eastAsia="zh-CN"/>
        </w:rPr>
      </w:pPr>
      <w:r w:rsidRPr="00770B9F">
        <w:rPr>
          <w:rFonts w:ascii="Times New Roman" w:hAnsi="Times New Roman"/>
          <w:sz w:val="20"/>
          <w:szCs w:val="20"/>
          <w:lang w:eastAsia="zh-CN"/>
        </w:rPr>
        <w:t>To support intra-band con-current V2X UE operation, RAN4 studied coexistence evaluation in section 5.2.2 and specified RF requirements in section 5.2.3 and 5.2.4.</w:t>
      </w:r>
    </w:p>
    <w:p w14:paraId="34EB76D9" w14:textId="77777777" w:rsidR="005754B1" w:rsidRPr="002B5C64" w:rsidRDefault="005754B1" w:rsidP="005537A0">
      <w:pPr>
        <w:pStyle w:val="afd"/>
        <w:widowControl/>
        <w:numPr>
          <w:ilvl w:val="3"/>
          <w:numId w:val="6"/>
        </w:numPr>
        <w:overflowPunct w:val="0"/>
        <w:autoSpaceDE w:val="0"/>
        <w:autoSpaceDN w:val="0"/>
        <w:adjustRightInd w:val="0"/>
        <w:ind w:leftChars="0" w:left="1605" w:hanging="403"/>
        <w:jc w:val="left"/>
        <w:textAlignment w:val="baseline"/>
        <w:rPr>
          <w:rFonts w:ascii="Times New Roman" w:hAnsi="Times New Roman"/>
          <w:sz w:val="20"/>
          <w:szCs w:val="20"/>
          <w:lang w:eastAsia="zh-CN"/>
        </w:rPr>
      </w:pPr>
      <w:r w:rsidRPr="002B5C64">
        <w:rPr>
          <w:rFonts w:ascii="Times New Roman" w:hAnsi="Times New Roman"/>
          <w:sz w:val="20"/>
          <w:szCs w:val="20"/>
          <w:lang w:eastAsia="zh-CN"/>
        </w:rPr>
        <w:t xml:space="preserve">The SL enhancement for advanced V2X service and public safety and other commercial use case, RAN4 evaluated </w:t>
      </w:r>
      <w:r w:rsidRPr="00770B9F">
        <w:rPr>
          <w:rFonts w:ascii="Times New Roman" w:hAnsi="Times New Roman"/>
          <w:sz w:val="20"/>
          <w:szCs w:val="20"/>
          <w:lang w:eastAsia="zh-CN"/>
        </w:rPr>
        <w:t>the coexistence analysis in section 6.1</w:t>
      </w:r>
      <w:r w:rsidRPr="002B5C64">
        <w:rPr>
          <w:rFonts w:ascii="Times New Roman" w:hAnsi="Times New Roman"/>
          <w:sz w:val="20"/>
          <w:szCs w:val="20"/>
          <w:lang w:eastAsia="zh-CN"/>
        </w:rPr>
        <w:t xml:space="preserve"> and specified the NR V2X UE RF requirements to support the following scenarios.</w:t>
      </w:r>
    </w:p>
    <w:p w14:paraId="483B2ECF" w14:textId="77777777" w:rsidR="005754B1" w:rsidRPr="002B5C64" w:rsidRDefault="005754B1" w:rsidP="005537A0">
      <w:pPr>
        <w:pStyle w:val="afd"/>
        <w:widowControl/>
        <w:numPr>
          <w:ilvl w:val="4"/>
          <w:numId w:val="6"/>
        </w:numPr>
        <w:overflowPunct w:val="0"/>
        <w:autoSpaceDE w:val="0"/>
        <w:autoSpaceDN w:val="0"/>
        <w:adjustRightInd w:val="0"/>
        <w:ind w:leftChars="0"/>
        <w:jc w:val="left"/>
        <w:textAlignment w:val="baseline"/>
        <w:rPr>
          <w:rFonts w:ascii="Times New Roman" w:hAnsi="Times New Roman"/>
          <w:sz w:val="20"/>
          <w:szCs w:val="20"/>
          <w:lang w:eastAsia="zh-CN"/>
        </w:rPr>
      </w:pPr>
      <w:r w:rsidRPr="002B5C64">
        <w:rPr>
          <w:rFonts w:ascii="Times New Roman" w:hAnsi="Times New Roman"/>
          <w:sz w:val="20"/>
          <w:szCs w:val="20"/>
          <w:lang w:eastAsia="zh-CN"/>
        </w:rPr>
        <w:t>Specify operating NR V2X bands and system parameters (Section 7)</w:t>
      </w:r>
    </w:p>
    <w:p w14:paraId="217F9C15" w14:textId="77777777" w:rsidR="005754B1" w:rsidRPr="002B5C64" w:rsidRDefault="005754B1" w:rsidP="005537A0">
      <w:pPr>
        <w:pStyle w:val="afd"/>
        <w:widowControl/>
        <w:numPr>
          <w:ilvl w:val="4"/>
          <w:numId w:val="6"/>
        </w:numPr>
        <w:overflowPunct w:val="0"/>
        <w:autoSpaceDE w:val="0"/>
        <w:autoSpaceDN w:val="0"/>
        <w:adjustRightInd w:val="0"/>
        <w:ind w:leftChars="0"/>
        <w:jc w:val="left"/>
        <w:textAlignment w:val="baseline"/>
        <w:rPr>
          <w:rFonts w:ascii="Times New Roman" w:hAnsi="Times New Roman"/>
          <w:sz w:val="20"/>
          <w:szCs w:val="20"/>
          <w:lang w:eastAsia="zh-CN"/>
        </w:rPr>
      </w:pPr>
      <w:r w:rsidRPr="002B5C64">
        <w:rPr>
          <w:rFonts w:ascii="Times New Roman" w:hAnsi="Times New Roman"/>
          <w:sz w:val="20"/>
          <w:szCs w:val="20"/>
          <w:lang w:eastAsia="zh-CN"/>
        </w:rPr>
        <w:t>Specify RF core requirements (Section 8)</w:t>
      </w:r>
    </w:p>
    <w:p w14:paraId="3793A626" w14:textId="77777777" w:rsidR="005754B1" w:rsidRPr="002B5C64" w:rsidRDefault="005754B1" w:rsidP="005537A0">
      <w:pPr>
        <w:pStyle w:val="afd"/>
        <w:widowControl/>
        <w:numPr>
          <w:ilvl w:val="5"/>
          <w:numId w:val="6"/>
        </w:numPr>
        <w:overflowPunct w:val="0"/>
        <w:autoSpaceDE w:val="0"/>
        <w:autoSpaceDN w:val="0"/>
        <w:adjustRightInd w:val="0"/>
        <w:ind w:leftChars="0"/>
        <w:jc w:val="left"/>
        <w:textAlignment w:val="baseline"/>
        <w:rPr>
          <w:rFonts w:ascii="Times New Roman" w:hAnsi="Times New Roman"/>
          <w:sz w:val="20"/>
          <w:szCs w:val="20"/>
          <w:lang w:eastAsia="zh-CN"/>
        </w:rPr>
      </w:pPr>
      <w:r w:rsidRPr="002B5C64">
        <w:rPr>
          <w:rFonts w:ascii="Times New Roman" w:hAnsi="Times New Roman"/>
          <w:sz w:val="20"/>
          <w:szCs w:val="20"/>
          <w:lang w:eastAsia="zh-CN"/>
        </w:rPr>
        <w:t>Specify Tx requirements including A-MPR requirements for PC1/PC3 PS UE</w:t>
      </w:r>
    </w:p>
    <w:p w14:paraId="3659D573" w14:textId="77777777" w:rsidR="005754B1" w:rsidRPr="002B5C64" w:rsidRDefault="005754B1" w:rsidP="005537A0">
      <w:pPr>
        <w:pStyle w:val="afd"/>
        <w:widowControl/>
        <w:numPr>
          <w:ilvl w:val="5"/>
          <w:numId w:val="6"/>
        </w:numPr>
        <w:overflowPunct w:val="0"/>
        <w:autoSpaceDE w:val="0"/>
        <w:autoSpaceDN w:val="0"/>
        <w:adjustRightInd w:val="0"/>
        <w:ind w:leftChars="0"/>
        <w:jc w:val="left"/>
        <w:textAlignment w:val="baseline"/>
        <w:rPr>
          <w:rFonts w:ascii="Times New Roman" w:hAnsi="Times New Roman"/>
          <w:sz w:val="20"/>
          <w:szCs w:val="20"/>
          <w:lang w:eastAsia="zh-CN"/>
        </w:rPr>
      </w:pPr>
      <w:r w:rsidRPr="002B5C64">
        <w:rPr>
          <w:rFonts w:ascii="Times New Roman" w:hAnsi="Times New Roman"/>
          <w:sz w:val="20"/>
          <w:szCs w:val="20"/>
          <w:lang w:eastAsia="zh-CN"/>
        </w:rPr>
        <w:t>Specify Rx requirements</w:t>
      </w:r>
    </w:p>
    <w:p w14:paraId="2F5E67DB" w14:textId="77777777" w:rsidR="005754B1" w:rsidRPr="002B5C64" w:rsidRDefault="005754B1" w:rsidP="005537A0">
      <w:pPr>
        <w:pStyle w:val="afd"/>
        <w:widowControl/>
        <w:numPr>
          <w:ilvl w:val="3"/>
          <w:numId w:val="6"/>
        </w:numPr>
        <w:overflowPunct w:val="0"/>
        <w:autoSpaceDE w:val="0"/>
        <w:autoSpaceDN w:val="0"/>
        <w:adjustRightInd w:val="0"/>
        <w:ind w:leftChars="0" w:left="1605" w:hanging="403"/>
        <w:jc w:val="left"/>
        <w:textAlignment w:val="baseline"/>
        <w:rPr>
          <w:rFonts w:ascii="Times New Roman" w:hAnsi="Times New Roman"/>
          <w:sz w:val="20"/>
          <w:szCs w:val="20"/>
        </w:rPr>
      </w:pPr>
      <w:r w:rsidRPr="002B5C64">
        <w:rPr>
          <w:rFonts w:ascii="Times New Roman" w:hAnsi="Times New Roman"/>
          <w:sz w:val="20"/>
          <w:szCs w:val="20"/>
        </w:rPr>
        <w:t>Above RF core requirements for NR SL enhancement, RAN4 will specify NR SL enhancement UE RF core requirements in TS38.101-1 for NR PC2 V2X operation, intra-band con-current V2X UE and PS UE using sidelink in FR1.</w:t>
      </w:r>
    </w:p>
    <w:p w14:paraId="7E44D877" w14:textId="77777777" w:rsidR="005754B1" w:rsidRPr="002B5C64" w:rsidRDefault="005754B1" w:rsidP="005537A0">
      <w:pPr>
        <w:pStyle w:val="afd"/>
        <w:numPr>
          <w:ilvl w:val="2"/>
          <w:numId w:val="6"/>
        </w:numPr>
        <w:ind w:leftChars="0"/>
        <w:rPr>
          <w:rFonts w:ascii="Times New Roman" w:eastAsiaTheme="minorEastAsia" w:hAnsi="Times New Roman"/>
          <w:bCs/>
          <w:kern w:val="0"/>
          <w:sz w:val="20"/>
          <w:szCs w:val="20"/>
          <w:lang w:val="en-GB" w:eastAsia="ko-KR"/>
        </w:rPr>
      </w:pPr>
      <w:r w:rsidRPr="002B5C64">
        <w:rPr>
          <w:rFonts w:ascii="Times New Roman" w:eastAsiaTheme="minorEastAsia" w:hAnsi="Times New Roman"/>
          <w:bCs/>
          <w:kern w:val="0"/>
          <w:sz w:val="20"/>
          <w:szCs w:val="20"/>
          <w:lang w:val="en-GB" w:eastAsia="ko-KR"/>
        </w:rPr>
        <w:t>Updated TR38.785 v1.0.0 was agreed (R4-2204152)</w:t>
      </w:r>
    </w:p>
    <w:p w14:paraId="323144BE" w14:textId="77777777" w:rsidR="005754B1" w:rsidRPr="002B5C64" w:rsidRDefault="005754B1" w:rsidP="005537A0">
      <w:pPr>
        <w:pStyle w:val="afd"/>
        <w:numPr>
          <w:ilvl w:val="3"/>
          <w:numId w:val="6"/>
        </w:numPr>
        <w:ind w:leftChars="0"/>
        <w:rPr>
          <w:rFonts w:ascii="Times New Roman" w:eastAsiaTheme="minorEastAsia" w:hAnsi="Times New Roman"/>
          <w:bCs/>
          <w:kern w:val="0"/>
          <w:sz w:val="20"/>
          <w:szCs w:val="20"/>
          <w:lang w:val="en-GB" w:eastAsia="ko-KR"/>
        </w:rPr>
      </w:pPr>
      <w:r w:rsidRPr="002B5C64">
        <w:rPr>
          <w:rFonts w:ascii="Times New Roman" w:eastAsiaTheme="minorEastAsia" w:hAnsi="Times New Roman"/>
          <w:bCs/>
          <w:kern w:val="0"/>
          <w:sz w:val="20"/>
          <w:szCs w:val="20"/>
          <w:lang w:val="en-GB" w:eastAsia="ko-KR"/>
        </w:rPr>
        <w:t>RAN4 captured as following approved TPs</w:t>
      </w:r>
    </w:p>
    <w:p w14:paraId="2726FC13" w14:textId="77777777" w:rsidR="005754B1" w:rsidRPr="000B61AB" w:rsidRDefault="005754B1" w:rsidP="005537A0">
      <w:pPr>
        <w:pStyle w:val="afd"/>
        <w:numPr>
          <w:ilvl w:val="4"/>
          <w:numId w:val="6"/>
        </w:numPr>
        <w:ind w:leftChars="0"/>
        <w:rPr>
          <w:rFonts w:ascii="Times New Roman" w:eastAsiaTheme="minorEastAsia" w:hAnsi="Times New Roman"/>
          <w:bCs/>
          <w:kern w:val="0"/>
          <w:sz w:val="20"/>
          <w:szCs w:val="20"/>
          <w:lang w:val="en-GB" w:eastAsia="ko-KR"/>
        </w:rPr>
      </w:pPr>
      <w:r w:rsidRPr="000B61AB">
        <w:rPr>
          <w:rFonts w:ascii="Times New Roman" w:eastAsiaTheme="minorEastAsia" w:hAnsi="Times New Roman"/>
          <w:bCs/>
          <w:kern w:val="0"/>
          <w:sz w:val="20"/>
          <w:szCs w:val="20"/>
          <w:lang w:val="en-GB" w:eastAsia="ko-KR"/>
        </w:rPr>
        <w:lastRenderedPageBreak/>
        <w:t>TP on the RF requirements for the remaining open issues for SL enhancements</w:t>
      </w:r>
    </w:p>
    <w:p w14:paraId="1DA13095" w14:textId="77777777" w:rsidR="005754B1" w:rsidRPr="002B5C64" w:rsidRDefault="005754B1" w:rsidP="005537A0">
      <w:pPr>
        <w:pStyle w:val="afd"/>
        <w:numPr>
          <w:ilvl w:val="4"/>
          <w:numId w:val="6"/>
        </w:numPr>
        <w:ind w:leftChars="0"/>
        <w:rPr>
          <w:rFonts w:ascii="Times New Roman" w:eastAsiaTheme="minorEastAsia" w:hAnsi="Times New Roman"/>
          <w:bCs/>
          <w:kern w:val="0"/>
          <w:sz w:val="20"/>
          <w:szCs w:val="20"/>
          <w:lang w:val="en-GB" w:eastAsia="ko-KR"/>
        </w:rPr>
      </w:pPr>
      <w:r w:rsidRPr="000B61AB">
        <w:rPr>
          <w:rFonts w:ascii="Times New Roman" w:eastAsiaTheme="minorEastAsia" w:hAnsi="Times New Roman"/>
          <w:bCs/>
          <w:kern w:val="0"/>
          <w:sz w:val="20"/>
          <w:szCs w:val="20"/>
          <w:lang w:val="en-GB" w:eastAsia="ko-KR"/>
        </w:rPr>
        <w:t xml:space="preserve">TP to TR 38.785 switching time mask between SL and Uu for different carriers </w:t>
      </w:r>
    </w:p>
    <w:p w14:paraId="4BD18923" w14:textId="77777777" w:rsidR="005754B1" w:rsidRPr="000B61AB" w:rsidRDefault="005754B1" w:rsidP="005537A0">
      <w:pPr>
        <w:pStyle w:val="afd"/>
        <w:numPr>
          <w:ilvl w:val="4"/>
          <w:numId w:val="6"/>
        </w:numPr>
        <w:ind w:leftChars="0"/>
        <w:rPr>
          <w:rFonts w:ascii="Times New Roman" w:eastAsiaTheme="minorEastAsia" w:hAnsi="Times New Roman"/>
          <w:bCs/>
          <w:kern w:val="0"/>
          <w:sz w:val="20"/>
          <w:szCs w:val="20"/>
          <w:lang w:val="en-GB" w:eastAsia="ko-KR"/>
        </w:rPr>
      </w:pPr>
      <w:r w:rsidRPr="000B61AB">
        <w:rPr>
          <w:rFonts w:ascii="Times New Roman" w:eastAsiaTheme="minorEastAsia" w:hAnsi="Times New Roman"/>
          <w:bCs/>
          <w:kern w:val="0"/>
          <w:sz w:val="20"/>
          <w:szCs w:val="20"/>
          <w:lang w:val="en-GB" w:eastAsia="ko-KR"/>
        </w:rPr>
        <w:t>TP to TR 38.785 on the co-channel co-existence issue</w:t>
      </w:r>
    </w:p>
    <w:p w14:paraId="4086E8B8" w14:textId="77777777" w:rsidR="005754B1" w:rsidRPr="001A2B5A" w:rsidRDefault="005754B1" w:rsidP="005754B1">
      <w:pPr>
        <w:pStyle w:val="afd"/>
        <w:ind w:leftChars="0" w:left="1600"/>
        <w:rPr>
          <w:rFonts w:ascii="Times New Roman" w:eastAsiaTheme="minorEastAsia" w:hAnsi="Times New Roman"/>
          <w:bCs/>
          <w:kern w:val="0"/>
          <w:sz w:val="4"/>
          <w:szCs w:val="4"/>
          <w:lang w:val="en-GB" w:eastAsia="ko-KR"/>
        </w:rPr>
      </w:pPr>
    </w:p>
    <w:p w14:paraId="5337F913" w14:textId="77777777" w:rsidR="005754B1" w:rsidRPr="001A2B5A" w:rsidRDefault="005754B1" w:rsidP="005537A0">
      <w:pPr>
        <w:pStyle w:val="afd"/>
        <w:numPr>
          <w:ilvl w:val="0"/>
          <w:numId w:val="6"/>
        </w:numPr>
        <w:ind w:leftChars="0"/>
        <w:rPr>
          <w:rFonts w:ascii="Times New Roman" w:eastAsiaTheme="minorEastAsia" w:hAnsi="Times New Roman"/>
          <w:kern w:val="0"/>
          <w:sz w:val="20"/>
          <w:szCs w:val="20"/>
          <w:lang w:val="en-GB" w:eastAsia="ko-KR"/>
        </w:rPr>
      </w:pPr>
      <w:r w:rsidRPr="001A2B5A">
        <w:rPr>
          <w:rFonts w:ascii="Times New Roman" w:eastAsiaTheme="minorEastAsia" w:hAnsi="Times New Roman"/>
          <w:kern w:val="0"/>
          <w:sz w:val="20"/>
          <w:szCs w:val="20"/>
          <w:lang w:val="en-GB" w:eastAsia="ko-KR"/>
        </w:rPr>
        <w:t xml:space="preserve">Left over issue: </w:t>
      </w:r>
    </w:p>
    <w:p w14:paraId="255B2D96" w14:textId="77777777" w:rsidR="005754B1" w:rsidRPr="001A2B5A" w:rsidRDefault="005754B1" w:rsidP="005537A0">
      <w:pPr>
        <w:pStyle w:val="afd"/>
        <w:numPr>
          <w:ilvl w:val="1"/>
          <w:numId w:val="6"/>
        </w:numPr>
        <w:ind w:leftChars="0" w:left="806" w:hanging="403"/>
        <w:rPr>
          <w:rFonts w:ascii="Times New Roman" w:eastAsiaTheme="minorEastAsia" w:hAnsi="Times New Roman"/>
          <w:kern w:val="0"/>
          <w:sz w:val="20"/>
          <w:szCs w:val="20"/>
          <w:lang w:val="en-GB" w:eastAsia="ko-KR"/>
        </w:rPr>
      </w:pPr>
      <w:r w:rsidRPr="001A2B5A">
        <w:rPr>
          <w:rFonts w:ascii="Times New Roman" w:eastAsiaTheme="minorEastAsia" w:hAnsi="Times New Roman"/>
          <w:kern w:val="0"/>
          <w:sz w:val="20"/>
          <w:szCs w:val="20"/>
          <w:lang w:val="en-GB" w:eastAsia="ko-KR"/>
        </w:rPr>
        <w:t xml:space="preserve">Supporting PC2 NR SL UE RF requirements </w:t>
      </w:r>
    </w:p>
    <w:p w14:paraId="35F0AB9C" w14:textId="77777777" w:rsidR="005754B1" w:rsidRPr="001A2B5A" w:rsidRDefault="005754B1" w:rsidP="005537A0">
      <w:pPr>
        <w:pStyle w:val="afd"/>
        <w:numPr>
          <w:ilvl w:val="2"/>
          <w:numId w:val="6"/>
        </w:numPr>
        <w:ind w:leftChars="0"/>
        <w:rPr>
          <w:rFonts w:ascii="Times New Roman" w:hAnsi="Times New Roman"/>
          <w:sz w:val="20"/>
          <w:szCs w:val="20"/>
        </w:rPr>
      </w:pPr>
      <w:r w:rsidRPr="001A2B5A">
        <w:rPr>
          <w:rFonts w:ascii="Times New Roman" w:hAnsi="Times New Roman"/>
          <w:sz w:val="20"/>
          <w:szCs w:val="20"/>
        </w:rPr>
        <w:t>Approved TP on the co-channel co-existence issue (R4-2206532)</w:t>
      </w:r>
    </w:p>
    <w:p w14:paraId="72DBE220" w14:textId="77777777" w:rsidR="005754B1" w:rsidRPr="001A2B5A" w:rsidRDefault="005754B1" w:rsidP="005537A0">
      <w:pPr>
        <w:pStyle w:val="afd"/>
        <w:numPr>
          <w:ilvl w:val="1"/>
          <w:numId w:val="6"/>
        </w:numPr>
        <w:ind w:leftChars="0"/>
        <w:rPr>
          <w:rFonts w:ascii="Times New Roman" w:eastAsiaTheme="minorEastAsia" w:hAnsi="Times New Roman"/>
          <w:kern w:val="0"/>
          <w:sz w:val="20"/>
          <w:szCs w:val="20"/>
          <w:lang w:val="en-GB" w:eastAsia="ko-KR"/>
        </w:rPr>
      </w:pPr>
      <w:r w:rsidRPr="001A2B5A">
        <w:rPr>
          <w:rFonts w:ascii="Times New Roman" w:eastAsiaTheme="minorEastAsia" w:hAnsi="Times New Roman"/>
          <w:kern w:val="0"/>
          <w:sz w:val="20"/>
          <w:szCs w:val="20"/>
          <w:lang w:val="en-GB" w:eastAsia="ko-KR"/>
        </w:rPr>
        <w:t>Supporting intra-band con-current V2X operation in licensed band</w:t>
      </w:r>
    </w:p>
    <w:p w14:paraId="787ED1BE" w14:textId="77777777" w:rsidR="005754B1" w:rsidRPr="001A2B5A" w:rsidRDefault="005754B1" w:rsidP="005537A0">
      <w:pPr>
        <w:pStyle w:val="afd"/>
        <w:numPr>
          <w:ilvl w:val="2"/>
          <w:numId w:val="6"/>
        </w:numPr>
        <w:ind w:leftChars="0" w:left="1202" w:hanging="403"/>
        <w:rPr>
          <w:rFonts w:ascii="Times New Roman" w:eastAsiaTheme="minorEastAsia" w:hAnsi="Times New Roman"/>
          <w:bCs/>
          <w:kern w:val="0"/>
          <w:sz w:val="20"/>
          <w:szCs w:val="20"/>
          <w:lang w:val="en-GB" w:eastAsia="ko-KR"/>
        </w:rPr>
      </w:pPr>
      <w:r w:rsidRPr="001A2B5A">
        <w:rPr>
          <w:rFonts w:ascii="Times New Roman" w:eastAsiaTheme="minorEastAsia" w:hAnsi="Times New Roman"/>
          <w:bCs/>
          <w:kern w:val="0"/>
          <w:sz w:val="20"/>
          <w:szCs w:val="20"/>
          <w:lang w:val="en-GB" w:eastAsia="ko-KR"/>
        </w:rPr>
        <w:t>Way forward on switching time mask for intra-band V2X con-current operation (R4-2206525)</w:t>
      </w:r>
    </w:p>
    <w:p w14:paraId="34416A6C" w14:textId="77777777" w:rsidR="005754B1" w:rsidRPr="001A2B5A" w:rsidRDefault="005754B1" w:rsidP="005537A0">
      <w:pPr>
        <w:pStyle w:val="afd"/>
        <w:numPr>
          <w:ilvl w:val="3"/>
          <w:numId w:val="6"/>
        </w:numPr>
        <w:ind w:leftChars="0"/>
        <w:rPr>
          <w:rFonts w:ascii="Times New Roman" w:eastAsiaTheme="minorEastAsia" w:hAnsi="Times New Roman"/>
          <w:sz w:val="20"/>
          <w:szCs w:val="20"/>
        </w:rPr>
      </w:pPr>
      <w:r w:rsidRPr="001A2B5A">
        <w:rPr>
          <w:rFonts w:ascii="Times New Roman" w:eastAsiaTheme="minorEastAsia" w:hAnsi="Times New Roman"/>
          <w:sz w:val="20"/>
          <w:szCs w:val="20"/>
        </w:rPr>
        <w:t>Issue 1-1-1: Whether to include TA difference into switching time mask</w:t>
      </w:r>
    </w:p>
    <w:p w14:paraId="4C9C8993" w14:textId="77777777" w:rsidR="005754B1" w:rsidRPr="001A2B5A" w:rsidRDefault="005754B1" w:rsidP="005537A0">
      <w:pPr>
        <w:pStyle w:val="afd"/>
        <w:numPr>
          <w:ilvl w:val="4"/>
          <w:numId w:val="6"/>
        </w:numPr>
        <w:ind w:leftChars="0"/>
        <w:rPr>
          <w:rFonts w:ascii="Times New Roman" w:hAnsi="Times New Roman"/>
          <w:sz w:val="20"/>
          <w:szCs w:val="20"/>
        </w:rPr>
      </w:pPr>
      <w:r w:rsidRPr="001A2B5A">
        <w:rPr>
          <w:rFonts w:ascii="Times New Roman" w:hAnsi="Times New Roman"/>
          <w:sz w:val="20"/>
          <w:szCs w:val="20"/>
        </w:rPr>
        <w:t>Agreement: Define the switching time mask requirement only considering the hardware limitation</w:t>
      </w:r>
    </w:p>
    <w:p w14:paraId="2C56AC2A" w14:textId="77777777" w:rsidR="005754B1" w:rsidRPr="001A2B5A" w:rsidRDefault="005754B1" w:rsidP="005537A0">
      <w:pPr>
        <w:pStyle w:val="afd"/>
        <w:widowControl/>
        <w:numPr>
          <w:ilvl w:val="5"/>
          <w:numId w:val="6"/>
        </w:numPr>
        <w:overflowPunct w:val="0"/>
        <w:autoSpaceDE w:val="0"/>
        <w:autoSpaceDN w:val="0"/>
        <w:adjustRightInd w:val="0"/>
        <w:ind w:leftChars="0"/>
        <w:jc w:val="left"/>
        <w:rPr>
          <w:rFonts w:ascii="Times New Roman" w:hAnsi="Times New Roman"/>
          <w:sz w:val="20"/>
          <w:szCs w:val="20"/>
        </w:rPr>
      </w:pPr>
      <w:r w:rsidRPr="001A2B5A">
        <w:rPr>
          <w:rFonts w:ascii="Times New Roman" w:eastAsiaTheme="minorEastAsia" w:hAnsi="Times New Roman"/>
          <w:sz w:val="20"/>
          <w:szCs w:val="20"/>
        </w:rPr>
        <w:t>Add the note to clarify that there will be additional TA difference included in the switching time in the real field.</w:t>
      </w:r>
    </w:p>
    <w:p w14:paraId="14177FFB" w14:textId="77777777" w:rsidR="005754B1" w:rsidRPr="001A2B5A" w:rsidRDefault="005754B1" w:rsidP="005537A0">
      <w:pPr>
        <w:pStyle w:val="afd"/>
        <w:numPr>
          <w:ilvl w:val="5"/>
          <w:numId w:val="6"/>
        </w:numPr>
        <w:ind w:leftChars="0"/>
        <w:rPr>
          <w:rFonts w:ascii="Times New Roman" w:eastAsiaTheme="minorEastAsia" w:hAnsi="Times New Roman"/>
          <w:sz w:val="20"/>
          <w:szCs w:val="20"/>
        </w:rPr>
      </w:pPr>
      <w:r w:rsidRPr="001A2B5A">
        <w:rPr>
          <w:rFonts w:ascii="Times New Roman" w:eastAsiaTheme="minorEastAsia" w:hAnsi="Times New Roman"/>
          <w:sz w:val="20"/>
          <w:szCs w:val="20"/>
        </w:rPr>
        <w:t>There is no test case for it</w:t>
      </w:r>
    </w:p>
    <w:p w14:paraId="649586EA" w14:textId="77777777" w:rsidR="005754B1" w:rsidRPr="001A2B5A" w:rsidRDefault="005754B1" w:rsidP="005537A0">
      <w:pPr>
        <w:pStyle w:val="afd"/>
        <w:numPr>
          <w:ilvl w:val="3"/>
          <w:numId w:val="6"/>
        </w:numPr>
        <w:ind w:leftChars="0"/>
        <w:rPr>
          <w:rFonts w:ascii="Times New Roman" w:eastAsiaTheme="minorEastAsia" w:hAnsi="Times New Roman"/>
          <w:sz w:val="20"/>
          <w:szCs w:val="20"/>
        </w:rPr>
      </w:pPr>
      <w:r w:rsidRPr="001A2B5A">
        <w:rPr>
          <w:rFonts w:ascii="Times New Roman" w:eastAsiaTheme="minorEastAsia" w:hAnsi="Times New Roman"/>
          <w:sz w:val="20"/>
          <w:szCs w:val="20"/>
        </w:rPr>
        <w:t>Issue 1-1-5: Whether to capture into TR 38.785 the statement that no RF test for switching time is needed if agreed.</w:t>
      </w:r>
    </w:p>
    <w:p w14:paraId="72576F77" w14:textId="348AAEC0" w:rsidR="005754B1" w:rsidRPr="0008701A" w:rsidRDefault="005754B1" w:rsidP="005537A0">
      <w:pPr>
        <w:pStyle w:val="afd"/>
        <w:numPr>
          <w:ilvl w:val="4"/>
          <w:numId w:val="6"/>
        </w:numPr>
        <w:ind w:leftChars="0"/>
        <w:rPr>
          <w:rFonts w:ascii="Times New Roman" w:hAnsi="Times New Roman"/>
          <w:sz w:val="20"/>
          <w:szCs w:val="20"/>
        </w:rPr>
      </w:pPr>
      <w:r w:rsidRPr="001A2B5A">
        <w:rPr>
          <w:rFonts w:ascii="Times New Roman" w:hAnsi="Times New Roman"/>
          <w:sz w:val="20"/>
          <w:szCs w:val="20"/>
        </w:rPr>
        <w:t>Agreement: Capture into TR 38.785 the statement that no RF test for switching time is needed and the switching time for different carrier case is 140us.</w:t>
      </w:r>
    </w:p>
    <w:p w14:paraId="1F5C0A04" w14:textId="77777777" w:rsidR="005754B1" w:rsidRPr="001A2B5A" w:rsidRDefault="005754B1" w:rsidP="005537A0">
      <w:pPr>
        <w:pStyle w:val="afd"/>
        <w:numPr>
          <w:ilvl w:val="3"/>
          <w:numId w:val="6"/>
        </w:numPr>
        <w:ind w:leftChars="0"/>
        <w:rPr>
          <w:rFonts w:ascii="Times New Roman" w:eastAsiaTheme="minorEastAsia" w:hAnsi="Times New Roman"/>
          <w:sz w:val="20"/>
          <w:szCs w:val="20"/>
        </w:rPr>
      </w:pPr>
      <w:r w:rsidRPr="001A2B5A">
        <w:rPr>
          <w:rFonts w:ascii="Times New Roman" w:eastAsiaTheme="minorEastAsia" w:hAnsi="Times New Roman"/>
          <w:sz w:val="20"/>
          <w:szCs w:val="20"/>
        </w:rPr>
        <w:t>Issue 1-1-7: Switching time mask for same carrier case</w:t>
      </w:r>
    </w:p>
    <w:p w14:paraId="28F8F094" w14:textId="77777777" w:rsidR="005754B1" w:rsidRPr="001A2B5A" w:rsidRDefault="005754B1" w:rsidP="005537A0">
      <w:pPr>
        <w:pStyle w:val="afd"/>
        <w:numPr>
          <w:ilvl w:val="4"/>
          <w:numId w:val="6"/>
        </w:numPr>
        <w:ind w:leftChars="0"/>
        <w:rPr>
          <w:rFonts w:ascii="Times New Roman" w:hAnsi="Times New Roman"/>
          <w:sz w:val="20"/>
          <w:szCs w:val="20"/>
        </w:rPr>
      </w:pPr>
      <w:r w:rsidRPr="001A2B5A">
        <w:rPr>
          <w:rFonts w:ascii="Times New Roman" w:hAnsi="Times New Roman"/>
          <w:sz w:val="20"/>
          <w:szCs w:val="20"/>
        </w:rPr>
        <w:t>Agreement: Adopt the switching time mask for same carrier case as below.</w:t>
      </w:r>
    </w:p>
    <w:p w14:paraId="71322F49" w14:textId="0BCF7093" w:rsidR="005754B1" w:rsidRPr="005754B1" w:rsidRDefault="008F2E20" w:rsidP="008F2E20">
      <w:pPr>
        <w:spacing w:after="0"/>
        <w:jc w:val="center"/>
        <w:rPr>
          <w:noProof/>
        </w:rPr>
      </w:pPr>
      <w:r>
        <w:rPr>
          <w:rFonts w:eastAsiaTheme="minorEastAsia" w:hint="eastAsia"/>
          <w:noProof/>
          <w:lang w:eastAsia="ko-KR"/>
        </w:rPr>
        <w:t xml:space="preserve">                       </w:t>
      </w:r>
      <w:r w:rsidR="005754B1" w:rsidRPr="005754B1">
        <w:rPr>
          <w:noProof/>
          <w:lang w:val="en-US" w:eastAsia="ko-KR"/>
        </w:rPr>
        <w:drawing>
          <wp:inline distT="0" distB="0" distL="0" distR="0" wp14:anchorId="67715C4D" wp14:editId="0D8ADD6D">
            <wp:extent cx="4752109" cy="160441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768638" cy="1609990"/>
                    </a:xfrm>
                    <a:prstGeom prst="rect">
                      <a:avLst/>
                    </a:prstGeom>
                  </pic:spPr>
                </pic:pic>
              </a:graphicData>
            </a:graphic>
          </wp:inline>
        </w:drawing>
      </w:r>
    </w:p>
    <w:p w14:paraId="2D4CF556" w14:textId="77777777" w:rsidR="005754B1" w:rsidRPr="001A2B5A" w:rsidRDefault="005754B1" w:rsidP="005754B1">
      <w:pPr>
        <w:spacing w:after="0"/>
        <w:rPr>
          <w:rFonts w:eastAsiaTheme="minorEastAsia"/>
          <w:b/>
          <w:sz w:val="2"/>
          <w:szCs w:val="2"/>
          <w:u w:val="single"/>
        </w:rPr>
      </w:pPr>
    </w:p>
    <w:p w14:paraId="7C6CBAC8" w14:textId="77777777" w:rsidR="005754B1" w:rsidRPr="001A2B5A" w:rsidRDefault="005754B1" w:rsidP="005537A0">
      <w:pPr>
        <w:pStyle w:val="afd"/>
        <w:numPr>
          <w:ilvl w:val="3"/>
          <w:numId w:val="6"/>
        </w:numPr>
        <w:ind w:leftChars="0"/>
        <w:rPr>
          <w:rFonts w:ascii="Times New Roman" w:eastAsiaTheme="minorEastAsia" w:hAnsi="Times New Roman"/>
          <w:sz w:val="20"/>
          <w:szCs w:val="20"/>
        </w:rPr>
      </w:pPr>
      <w:r w:rsidRPr="001A2B5A">
        <w:rPr>
          <w:rFonts w:ascii="Times New Roman" w:eastAsiaTheme="minorEastAsia" w:hAnsi="Times New Roman"/>
          <w:sz w:val="20"/>
          <w:szCs w:val="20"/>
        </w:rPr>
        <w:t>Issue 1-1-8: Switching time mask for different carrier case</w:t>
      </w:r>
    </w:p>
    <w:p w14:paraId="724682FD" w14:textId="77777777" w:rsidR="005754B1" w:rsidRPr="001A2B5A" w:rsidRDefault="005754B1" w:rsidP="005537A0">
      <w:pPr>
        <w:pStyle w:val="afd"/>
        <w:numPr>
          <w:ilvl w:val="4"/>
          <w:numId w:val="6"/>
        </w:numPr>
        <w:ind w:leftChars="0"/>
        <w:rPr>
          <w:rFonts w:ascii="Times New Roman" w:hAnsi="Times New Roman"/>
          <w:sz w:val="20"/>
          <w:szCs w:val="20"/>
        </w:rPr>
      </w:pPr>
      <w:r w:rsidRPr="001A2B5A">
        <w:rPr>
          <w:rFonts w:ascii="Times New Roman" w:hAnsi="Times New Roman"/>
          <w:sz w:val="20"/>
          <w:szCs w:val="20"/>
        </w:rPr>
        <w:t>Agreement: Adopt the switching time mask for different carrier case as below.</w:t>
      </w:r>
    </w:p>
    <w:p w14:paraId="161C1953" w14:textId="5B188962" w:rsidR="005754B1" w:rsidRPr="001A2B5A" w:rsidRDefault="001A2B5A" w:rsidP="005754B1">
      <w:pPr>
        <w:spacing w:after="0"/>
        <w:jc w:val="center"/>
        <w:rPr>
          <w:lang w:val="en-US"/>
        </w:rPr>
      </w:pPr>
      <w:r>
        <w:rPr>
          <w:rFonts w:eastAsiaTheme="minorEastAsia" w:hint="eastAsia"/>
          <w:lang w:val="en-US" w:eastAsia="ko-KR"/>
        </w:rPr>
        <w:t xml:space="preserve">                           </w:t>
      </w:r>
      <w:r w:rsidR="005754B1" w:rsidRPr="001A2B5A">
        <w:rPr>
          <w:noProof/>
          <w:lang w:val="en-US" w:eastAsia="ko-KR"/>
        </w:rPr>
        <w:drawing>
          <wp:inline distT="0" distB="0" distL="0" distR="0" wp14:anchorId="236159CA" wp14:editId="68BE6B28">
            <wp:extent cx="4857750" cy="1251342"/>
            <wp:effectExtent l="0" t="0" r="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PNG"/>
                    <pic:cNvPicPr/>
                  </pic:nvPicPr>
                  <pic:blipFill>
                    <a:blip r:embed="rId8">
                      <a:extLst>
                        <a:ext uri="{28A0092B-C50C-407E-A947-70E740481C1C}">
                          <a14:useLocalDpi xmlns:a14="http://schemas.microsoft.com/office/drawing/2010/main" val="0"/>
                        </a:ext>
                      </a:extLst>
                    </a:blip>
                    <a:stretch>
                      <a:fillRect/>
                    </a:stretch>
                  </pic:blipFill>
                  <pic:spPr>
                    <a:xfrm>
                      <a:off x="0" y="0"/>
                      <a:ext cx="4872009" cy="1255015"/>
                    </a:xfrm>
                    <a:prstGeom prst="rect">
                      <a:avLst/>
                    </a:prstGeom>
                  </pic:spPr>
                </pic:pic>
              </a:graphicData>
            </a:graphic>
          </wp:inline>
        </w:drawing>
      </w:r>
    </w:p>
    <w:p w14:paraId="4F0450E7" w14:textId="77777777" w:rsidR="005754B1" w:rsidRPr="001A2B5A" w:rsidRDefault="005754B1" w:rsidP="005754B1">
      <w:pPr>
        <w:pStyle w:val="afd"/>
        <w:ind w:leftChars="0" w:left="1600"/>
        <w:rPr>
          <w:rFonts w:ascii="Times New Roman" w:eastAsiaTheme="minorEastAsia" w:hAnsi="Times New Roman"/>
          <w:bCs/>
          <w:sz w:val="2"/>
          <w:szCs w:val="2"/>
          <w:lang w:val="en-GB" w:eastAsia="ko-KR"/>
        </w:rPr>
      </w:pPr>
    </w:p>
    <w:p w14:paraId="01AE4B2E" w14:textId="77777777" w:rsidR="001A2B5A" w:rsidRDefault="005754B1" w:rsidP="005537A0">
      <w:pPr>
        <w:pStyle w:val="afd"/>
        <w:numPr>
          <w:ilvl w:val="2"/>
          <w:numId w:val="6"/>
        </w:numPr>
        <w:ind w:leftChars="0"/>
        <w:rPr>
          <w:rFonts w:ascii="Times New Roman" w:eastAsiaTheme="minorEastAsia" w:hAnsi="Times New Roman"/>
          <w:bCs/>
          <w:kern w:val="0"/>
          <w:sz w:val="20"/>
          <w:szCs w:val="20"/>
          <w:lang w:val="en-GB" w:eastAsia="ko-KR"/>
        </w:rPr>
      </w:pPr>
      <w:r w:rsidRPr="001A2B5A">
        <w:rPr>
          <w:rFonts w:ascii="Times New Roman" w:eastAsiaTheme="minorEastAsia" w:hAnsi="Times New Roman"/>
          <w:bCs/>
          <w:kern w:val="0"/>
          <w:sz w:val="20"/>
          <w:szCs w:val="20"/>
          <w:lang w:val="en-GB" w:eastAsia="ko-KR"/>
        </w:rPr>
        <w:t>RAN4 agreed to send LS to RAN5 for On/Off time mask for TDM operation in licensed band (R4-2206526)</w:t>
      </w:r>
    </w:p>
    <w:p w14:paraId="12C8A085" w14:textId="25149558" w:rsidR="005754B1" w:rsidRPr="00C97F6C" w:rsidRDefault="005754B1" w:rsidP="005537A0">
      <w:pPr>
        <w:pStyle w:val="afd"/>
        <w:numPr>
          <w:ilvl w:val="3"/>
          <w:numId w:val="6"/>
        </w:numPr>
        <w:ind w:leftChars="0"/>
        <w:rPr>
          <w:rFonts w:ascii="Times New Roman" w:eastAsiaTheme="minorEastAsia" w:hAnsi="Times New Roman"/>
          <w:bCs/>
          <w:kern w:val="0"/>
          <w:sz w:val="20"/>
          <w:szCs w:val="20"/>
          <w:lang w:val="en-GB" w:eastAsia="ko-KR"/>
        </w:rPr>
      </w:pPr>
      <w:r w:rsidRPr="005754B1">
        <w:rPr>
          <w:rFonts w:ascii="Times New Roman" w:hAnsi="Times New Roman"/>
          <w:sz w:val="20"/>
          <w:szCs w:val="20"/>
        </w:rPr>
        <w:t xml:space="preserve">The switching time shall be located on the link with lower priority when NR Uu and NR SL have different priorities </w:t>
      </w:r>
      <w:bookmarkStart w:id="15" w:name="OLE_LINK3"/>
      <w:r w:rsidRPr="005754B1">
        <w:rPr>
          <w:rFonts w:ascii="Times New Roman" w:hAnsi="Times New Roman"/>
          <w:sz w:val="20"/>
          <w:szCs w:val="20"/>
        </w:rPr>
        <w:t>based on priority information specified in TS 38.</w:t>
      </w:r>
      <w:bookmarkEnd w:id="15"/>
      <w:r w:rsidRPr="005754B1">
        <w:rPr>
          <w:rFonts w:ascii="Times New Roman" w:hAnsi="Times New Roman"/>
          <w:sz w:val="20"/>
          <w:szCs w:val="20"/>
        </w:rPr>
        <w:t>321. It is up to UE implementation when NR Uu and NR SL have the same priority based on priority information specified in TS 38.321.</w:t>
      </w:r>
      <w:r w:rsidR="00C97F6C">
        <w:rPr>
          <w:rFonts w:ascii="Times New Roman" w:hAnsi="Times New Roman"/>
          <w:sz w:val="20"/>
          <w:szCs w:val="20"/>
        </w:rPr>
        <w:t xml:space="preserve"> </w:t>
      </w:r>
      <w:r w:rsidRPr="00C97F6C">
        <w:rPr>
          <w:rFonts w:ascii="Times New Roman" w:eastAsia="SimSun" w:hAnsi="Times New Roman"/>
          <w:sz w:val="20"/>
          <w:szCs w:val="20"/>
          <w:lang w:eastAsia="zh-CN"/>
        </w:rPr>
        <w:t>The above time mask requirement in issue 1-1-8 is to give criteria on how the switching period position is decided based on priority information. RAN4 made an agreement that no RF test is needed for this NR Uu to NR SL switching time mask requirement defined in TS 38.101-1 Clause 6.3E.3.4.</w:t>
      </w:r>
    </w:p>
    <w:p w14:paraId="35C2C4A4" w14:textId="77777777" w:rsidR="005754B1" w:rsidRDefault="005754B1" w:rsidP="005537A0">
      <w:pPr>
        <w:pStyle w:val="afd"/>
        <w:numPr>
          <w:ilvl w:val="2"/>
          <w:numId w:val="6"/>
        </w:numPr>
        <w:ind w:leftChars="0" w:left="1202" w:hanging="403"/>
        <w:rPr>
          <w:rFonts w:ascii="Times New Roman" w:eastAsiaTheme="minorEastAsia" w:hAnsi="Times New Roman"/>
          <w:bCs/>
          <w:kern w:val="0"/>
          <w:sz w:val="20"/>
          <w:szCs w:val="20"/>
          <w:lang w:val="en-GB" w:eastAsia="ko-KR"/>
        </w:rPr>
      </w:pPr>
      <w:r w:rsidRPr="00DB1915">
        <w:rPr>
          <w:rFonts w:ascii="Times New Roman" w:eastAsiaTheme="minorEastAsia" w:hAnsi="Times New Roman"/>
          <w:bCs/>
          <w:kern w:val="0"/>
          <w:sz w:val="20"/>
          <w:szCs w:val="20"/>
          <w:lang w:val="en-GB" w:eastAsia="ko-KR"/>
        </w:rPr>
        <w:t>Way forward on MPR requirements for intra-band V2X con-current operation (R4-2206527)</w:t>
      </w:r>
    </w:p>
    <w:p w14:paraId="46336AEC" w14:textId="77777777" w:rsidR="0098003C" w:rsidRPr="0098003C" w:rsidRDefault="0098003C" w:rsidP="0098003C">
      <w:pPr>
        <w:pStyle w:val="afd"/>
        <w:ind w:leftChars="0" w:left="1202"/>
        <w:rPr>
          <w:rFonts w:ascii="Times New Roman" w:eastAsiaTheme="minorEastAsia" w:hAnsi="Times New Roman"/>
          <w:bCs/>
          <w:kern w:val="0"/>
          <w:sz w:val="2"/>
          <w:szCs w:val="2"/>
          <w:lang w:val="en-GB" w:eastAsia="ko-KR"/>
        </w:rPr>
      </w:pPr>
    </w:p>
    <w:p w14:paraId="0BFE9582" w14:textId="77777777" w:rsidR="005754B1" w:rsidRPr="00DB1915" w:rsidRDefault="005754B1" w:rsidP="005754B1">
      <w:pPr>
        <w:spacing w:after="0"/>
        <w:jc w:val="center"/>
        <w:rPr>
          <w:rFonts w:eastAsiaTheme="minorEastAsia"/>
          <w:lang w:eastAsia="ko-KR"/>
        </w:rPr>
      </w:pPr>
      <w:r w:rsidRPr="00DB1915">
        <w:rPr>
          <w:rFonts w:eastAsiaTheme="minorEastAsia"/>
          <w:lang w:eastAsia="ko-KR"/>
        </w:rPr>
        <w:t>&lt;PC3 MPR&gt;</w:t>
      </w:r>
    </w:p>
    <w:p w14:paraId="40BA4C1B" w14:textId="77777777" w:rsidR="005754B1" w:rsidRPr="00DB1915" w:rsidRDefault="005754B1" w:rsidP="005754B1">
      <w:pPr>
        <w:pStyle w:val="TH"/>
        <w:spacing w:before="0" w:after="0"/>
        <w:rPr>
          <w:rFonts w:ascii="Times New Roman" w:hAnsi="Times New Roman"/>
          <w:b w:val="0"/>
        </w:rPr>
      </w:pPr>
      <w:r w:rsidRPr="00DB1915">
        <w:rPr>
          <w:rFonts w:ascii="Times New Roman" w:hAnsi="Times New Roman"/>
          <w:b w:val="0"/>
        </w:rPr>
        <w:t>Table 1: MPR for contiguous RB allocation for power class 3 NR V2</w:t>
      </w:r>
      <w:r w:rsidRPr="00DB1915">
        <w:rPr>
          <w:rFonts w:ascii="Times New Roman" w:eastAsia="맑은 고딕" w:hAnsi="Times New Roman"/>
          <w:b w:val="0"/>
        </w:rPr>
        <w:t>X con-current 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1156"/>
        <w:gridCol w:w="1993"/>
        <w:gridCol w:w="1984"/>
      </w:tblGrid>
      <w:tr w:rsidR="005754B1" w:rsidRPr="00DB1915" w14:paraId="2B226062" w14:textId="77777777" w:rsidTr="00CF2705">
        <w:trPr>
          <w:trHeight w:val="146"/>
          <w:jc w:val="center"/>
        </w:trPr>
        <w:tc>
          <w:tcPr>
            <w:tcW w:w="2544" w:type="dxa"/>
            <w:gridSpan w:val="2"/>
            <w:vMerge w:val="restart"/>
            <w:shd w:val="clear" w:color="auto" w:fill="auto"/>
          </w:tcPr>
          <w:p w14:paraId="46068445" w14:textId="77777777" w:rsidR="005754B1" w:rsidRPr="00DB1915" w:rsidRDefault="005754B1" w:rsidP="005754B1">
            <w:pPr>
              <w:spacing w:after="0"/>
              <w:rPr>
                <w:lang w:val="en-US"/>
              </w:rPr>
            </w:pPr>
            <w:r w:rsidRPr="00DB1915">
              <w:rPr>
                <w:lang w:val="en-US"/>
              </w:rPr>
              <w:t>Higher Modulation order between Sidelink and Uplink</w:t>
            </w:r>
          </w:p>
        </w:tc>
        <w:tc>
          <w:tcPr>
            <w:tcW w:w="3977" w:type="dxa"/>
            <w:gridSpan w:val="2"/>
            <w:shd w:val="clear" w:color="auto" w:fill="auto"/>
          </w:tcPr>
          <w:p w14:paraId="030D2A74" w14:textId="77777777" w:rsidR="005754B1" w:rsidRPr="00DB1915" w:rsidRDefault="005754B1" w:rsidP="005754B1">
            <w:pPr>
              <w:spacing w:after="0"/>
              <w:jc w:val="center"/>
              <w:rPr>
                <w:lang w:val="en-US"/>
              </w:rPr>
            </w:pPr>
            <w:r w:rsidRPr="00DB1915">
              <w:rPr>
                <w:lang w:val="en-US"/>
              </w:rPr>
              <w:t>MPR for bandwidth class B(dB)</w:t>
            </w:r>
          </w:p>
        </w:tc>
      </w:tr>
      <w:tr w:rsidR="005754B1" w:rsidRPr="00DB1915" w14:paraId="0151D34D" w14:textId="77777777" w:rsidTr="00CF2705">
        <w:trPr>
          <w:trHeight w:val="145"/>
          <w:jc w:val="center"/>
        </w:trPr>
        <w:tc>
          <w:tcPr>
            <w:tcW w:w="2544" w:type="dxa"/>
            <w:gridSpan w:val="2"/>
            <w:vMerge/>
            <w:shd w:val="clear" w:color="auto" w:fill="auto"/>
          </w:tcPr>
          <w:p w14:paraId="60D86AF1" w14:textId="77777777" w:rsidR="005754B1" w:rsidRPr="00DB1915" w:rsidRDefault="005754B1" w:rsidP="005754B1">
            <w:pPr>
              <w:spacing w:after="0"/>
              <w:rPr>
                <w:lang w:val="en-US"/>
              </w:rPr>
            </w:pPr>
          </w:p>
        </w:tc>
        <w:tc>
          <w:tcPr>
            <w:tcW w:w="1993" w:type="dxa"/>
            <w:shd w:val="clear" w:color="auto" w:fill="auto"/>
          </w:tcPr>
          <w:p w14:paraId="698B7A23" w14:textId="77777777" w:rsidR="005754B1" w:rsidRPr="00DB1915" w:rsidRDefault="005754B1" w:rsidP="005754B1">
            <w:pPr>
              <w:spacing w:after="0"/>
              <w:rPr>
                <w:lang w:val="en-US"/>
              </w:rPr>
            </w:pPr>
            <w:r w:rsidRPr="00DB1915">
              <w:rPr>
                <w:lang w:val="en-US"/>
              </w:rPr>
              <w:t>Inner RB allocation</w:t>
            </w:r>
          </w:p>
        </w:tc>
        <w:tc>
          <w:tcPr>
            <w:tcW w:w="1984" w:type="dxa"/>
            <w:shd w:val="clear" w:color="auto" w:fill="auto"/>
          </w:tcPr>
          <w:p w14:paraId="26D981B5" w14:textId="77777777" w:rsidR="005754B1" w:rsidRPr="00DB1915" w:rsidRDefault="005754B1" w:rsidP="005754B1">
            <w:pPr>
              <w:spacing w:after="0"/>
              <w:rPr>
                <w:lang w:val="en-US"/>
              </w:rPr>
            </w:pPr>
            <w:r w:rsidRPr="00DB1915">
              <w:rPr>
                <w:lang w:val="en-US"/>
              </w:rPr>
              <w:t>Outer RB allocation</w:t>
            </w:r>
          </w:p>
        </w:tc>
      </w:tr>
      <w:tr w:rsidR="005754B1" w:rsidRPr="00DB1915" w14:paraId="1989091D" w14:textId="77777777" w:rsidTr="00CF2705">
        <w:trPr>
          <w:jc w:val="center"/>
        </w:trPr>
        <w:tc>
          <w:tcPr>
            <w:tcW w:w="1388" w:type="dxa"/>
            <w:vMerge w:val="restart"/>
            <w:shd w:val="clear" w:color="auto" w:fill="auto"/>
          </w:tcPr>
          <w:p w14:paraId="3B23DC95" w14:textId="77777777" w:rsidR="005754B1" w:rsidRPr="00DB1915" w:rsidRDefault="005754B1" w:rsidP="005754B1">
            <w:pPr>
              <w:spacing w:after="0"/>
              <w:rPr>
                <w:lang w:val="en-US"/>
              </w:rPr>
            </w:pPr>
            <w:r w:rsidRPr="00DB1915">
              <w:rPr>
                <w:lang w:val="en-US"/>
              </w:rPr>
              <w:t>CP-OFDM</w:t>
            </w:r>
          </w:p>
        </w:tc>
        <w:tc>
          <w:tcPr>
            <w:tcW w:w="1156" w:type="dxa"/>
            <w:shd w:val="clear" w:color="auto" w:fill="auto"/>
          </w:tcPr>
          <w:p w14:paraId="69D20F07" w14:textId="77777777" w:rsidR="005754B1" w:rsidRPr="00DB1915" w:rsidRDefault="005754B1" w:rsidP="005754B1">
            <w:pPr>
              <w:spacing w:after="0"/>
              <w:rPr>
                <w:lang w:val="en-US"/>
              </w:rPr>
            </w:pPr>
            <w:r w:rsidRPr="00DB1915">
              <w:rPr>
                <w:lang w:val="en-US"/>
              </w:rPr>
              <w:t>QPSK</w:t>
            </w:r>
          </w:p>
        </w:tc>
        <w:tc>
          <w:tcPr>
            <w:tcW w:w="1993" w:type="dxa"/>
            <w:shd w:val="clear" w:color="auto" w:fill="auto"/>
          </w:tcPr>
          <w:p w14:paraId="3A976F1D" w14:textId="77777777" w:rsidR="005754B1" w:rsidRPr="00DB1915" w:rsidRDefault="005754B1" w:rsidP="005754B1">
            <w:pPr>
              <w:spacing w:after="0"/>
              <w:rPr>
                <w:lang w:val="en-US"/>
              </w:rPr>
            </w:pPr>
            <w:r w:rsidRPr="00DB1915">
              <w:rPr>
                <w:lang w:val="en-US"/>
              </w:rPr>
              <w:t xml:space="preserve">≤ [1.0] </w:t>
            </w:r>
            <w:r w:rsidRPr="00DB1915">
              <w:rPr>
                <w:lang w:val="en-US"/>
              </w:rPr>
              <w:sym w:font="Wingdings" w:char="F0E0"/>
            </w:r>
            <w:r w:rsidRPr="00DB1915">
              <w:rPr>
                <w:lang w:val="en-US"/>
              </w:rPr>
              <w:t xml:space="preserve"> [2.5]</w:t>
            </w:r>
          </w:p>
        </w:tc>
        <w:tc>
          <w:tcPr>
            <w:tcW w:w="1984" w:type="dxa"/>
            <w:shd w:val="clear" w:color="auto" w:fill="auto"/>
          </w:tcPr>
          <w:p w14:paraId="5E8E70C4" w14:textId="77777777" w:rsidR="005754B1" w:rsidRPr="00DB1915" w:rsidRDefault="005754B1" w:rsidP="005754B1">
            <w:pPr>
              <w:spacing w:after="0"/>
              <w:rPr>
                <w:lang w:val="en-US"/>
              </w:rPr>
            </w:pPr>
            <w:r w:rsidRPr="00DB1915">
              <w:rPr>
                <w:lang w:val="en-US"/>
              </w:rPr>
              <w:t xml:space="preserve">≤ [1.0] </w:t>
            </w:r>
            <w:r w:rsidRPr="00DB1915">
              <w:rPr>
                <w:lang w:val="en-US"/>
              </w:rPr>
              <w:sym w:font="Wingdings" w:char="F0E0"/>
            </w:r>
            <w:r w:rsidRPr="00DB1915">
              <w:rPr>
                <w:lang w:val="en-US"/>
              </w:rPr>
              <w:t xml:space="preserve"> [4.5]</w:t>
            </w:r>
          </w:p>
        </w:tc>
      </w:tr>
      <w:tr w:rsidR="005754B1" w:rsidRPr="00DB1915" w14:paraId="47B1A425" w14:textId="77777777" w:rsidTr="00CF2705">
        <w:trPr>
          <w:jc w:val="center"/>
        </w:trPr>
        <w:tc>
          <w:tcPr>
            <w:tcW w:w="1388" w:type="dxa"/>
            <w:vMerge/>
            <w:shd w:val="clear" w:color="auto" w:fill="auto"/>
          </w:tcPr>
          <w:p w14:paraId="392F6551" w14:textId="77777777" w:rsidR="005754B1" w:rsidRPr="00DB1915" w:rsidRDefault="005754B1" w:rsidP="005754B1">
            <w:pPr>
              <w:spacing w:after="0"/>
              <w:rPr>
                <w:lang w:val="en-US"/>
              </w:rPr>
            </w:pPr>
          </w:p>
        </w:tc>
        <w:tc>
          <w:tcPr>
            <w:tcW w:w="1156" w:type="dxa"/>
            <w:shd w:val="clear" w:color="auto" w:fill="auto"/>
          </w:tcPr>
          <w:p w14:paraId="6A4EAEB6" w14:textId="77777777" w:rsidR="005754B1" w:rsidRPr="00DB1915" w:rsidRDefault="005754B1" w:rsidP="005754B1">
            <w:pPr>
              <w:spacing w:after="0"/>
              <w:rPr>
                <w:lang w:val="en-US"/>
              </w:rPr>
            </w:pPr>
            <w:r w:rsidRPr="00DB1915">
              <w:rPr>
                <w:lang w:val="en-US"/>
              </w:rPr>
              <w:t>16QAM</w:t>
            </w:r>
          </w:p>
        </w:tc>
        <w:tc>
          <w:tcPr>
            <w:tcW w:w="1993" w:type="dxa"/>
            <w:shd w:val="clear" w:color="auto" w:fill="auto"/>
          </w:tcPr>
          <w:p w14:paraId="67917799" w14:textId="77777777" w:rsidR="005754B1" w:rsidRPr="00DB1915" w:rsidRDefault="005754B1" w:rsidP="005754B1">
            <w:pPr>
              <w:spacing w:after="0"/>
              <w:rPr>
                <w:lang w:val="en-US"/>
              </w:rPr>
            </w:pPr>
            <w:r w:rsidRPr="00DB1915">
              <w:rPr>
                <w:lang w:val="en-US"/>
              </w:rPr>
              <w:t xml:space="preserve">≤ [1.0] </w:t>
            </w:r>
            <w:r w:rsidRPr="00DB1915">
              <w:rPr>
                <w:lang w:val="en-US"/>
              </w:rPr>
              <w:sym w:font="Wingdings" w:char="F0E0"/>
            </w:r>
            <w:r w:rsidRPr="00DB1915">
              <w:rPr>
                <w:lang w:val="en-US"/>
              </w:rPr>
              <w:t xml:space="preserve"> [2.5]</w:t>
            </w:r>
          </w:p>
        </w:tc>
        <w:tc>
          <w:tcPr>
            <w:tcW w:w="1984" w:type="dxa"/>
            <w:shd w:val="clear" w:color="auto" w:fill="auto"/>
          </w:tcPr>
          <w:p w14:paraId="52A60F9C" w14:textId="77777777" w:rsidR="005754B1" w:rsidRPr="00DB1915" w:rsidRDefault="005754B1" w:rsidP="005754B1">
            <w:pPr>
              <w:spacing w:after="0"/>
              <w:rPr>
                <w:lang w:val="en-US"/>
              </w:rPr>
            </w:pPr>
            <w:r w:rsidRPr="00DB1915">
              <w:rPr>
                <w:lang w:val="en-US"/>
              </w:rPr>
              <w:t xml:space="preserve">≤ [1.0] </w:t>
            </w:r>
            <w:r w:rsidRPr="00DB1915">
              <w:rPr>
                <w:lang w:val="en-US"/>
              </w:rPr>
              <w:sym w:font="Wingdings" w:char="F0E0"/>
            </w:r>
            <w:r w:rsidRPr="00DB1915">
              <w:rPr>
                <w:lang w:val="en-US"/>
              </w:rPr>
              <w:t xml:space="preserve"> [4.5]</w:t>
            </w:r>
          </w:p>
        </w:tc>
      </w:tr>
      <w:tr w:rsidR="005754B1" w:rsidRPr="00DB1915" w14:paraId="1063FFDA" w14:textId="77777777" w:rsidTr="00CF2705">
        <w:trPr>
          <w:jc w:val="center"/>
        </w:trPr>
        <w:tc>
          <w:tcPr>
            <w:tcW w:w="1388" w:type="dxa"/>
            <w:vMerge/>
            <w:shd w:val="clear" w:color="auto" w:fill="auto"/>
          </w:tcPr>
          <w:p w14:paraId="04F2FC6E" w14:textId="77777777" w:rsidR="005754B1" w:rsidRPr="00DB1915" w:rsidRDefault="005754B1" w:rsidP="005754B1">
            <w:pPr>
              <w:spacing w:after="0"/>
              <w:rPr>
                <w:lang w:val="en-US"/>
              </w:rPr>
            </w:pPr>
          </w:p>
        </w:tc>
        <w:tc>
          <w:tcPr>
            <w:tcW w:w="1156" w:type="dxa"/>
            <w:shd w:val="clear" w:color="auto" w:fill="auto"/>
          </w:tcPr>
          <w:p w14:paraId="78CACB65" w14:textId="77777777" w:rsidR="005754B1" w:rsidRPr="00DB1915" w:rsidRDefault="005754B1" w:rsidP="005754B1">
            <w:pPr>
              <w:spacing w:after="0"/>
              <w:rPr>
                <w:lang w:val="en-US"/>
              </w:rPr>
            </w:pPr>
            <w:r w:rsidRPr="00DB1915">
              <w:rPr>
                <w:lang w:val="en-US"/>
              </w:rPr>
              <w:t>64QAM</w:t>
            </w:r>
          </w:p>
        </w:tc>
        <w:tc>
          <w:tcPr>
            <w:tcW w:w="1993" w:type="dxa"/>
            <w:shd w:val="clear" w:color="auto" w:fill="auto"/>
          </w:tcPr>
          <w:p w14:paraId="16E9CDD1" w14:textId="77777777" w:rsidR="005754B1" w:rsidRPr="00DB1915" w:rsidRDefault="005754B1" w:rsidP="005754B1">
            <w:pPr>
              <w:spacing w:after="0"/>
              <w:rPr>
                <w:lang w:val="en-US"/>
              </w:rPr>
            </w:pPr>
            <w:r w:rsidRPr="00DB1915">
              <w:rPr>
                <w:lang w:val="en-US"/>
              </w:rPr>
              <w:t xml:space="preserve">≤ [1.0] </w:t>
            </w:r>
            <w:r w:rsidRPr="00DB1915">
              <w:rPr>
                <w:lang w:val="en-US"/>
              </w:rPr>
              <w:sym w:font="Wingdings" w:char="F0E0"/>
            </w:r>
            <w:r w:rsidRPr="00DB1915">
              <w:rPr>
                <w:lang w:val="en-US"/>
              </w:rPr>
              <w:t xml:space="preserve"> [4.5]</w:t>
            </w:r>
          </w:p>
        </w:tc>
        <w:tc>
          <w:tcPr>
            <w:tcW w:w="1984" w:type="dxa"/>
            <w:shd w:val="clear" w:color="auto" w:fill="auto"/>
          </w:tcPr>
          <w:p w14:paraId="2289829A" w14:textId="77777777" w:rsidR="005754B1" w:rsidRPr="00DB1915" w:rsidRDefault="005754B1" w:rsidP="005754B1">
            <w:pPr>
              <w:spacing w:after="0"/>
              <w:rPr>
                <w:lang w:val="en-US"/>
              </w:rPr>
            </w:pPr>
            <w:r w:rsidRPr="00DB1915">
              <w:rPr>
                <w:lang w:val="en-US"/>
              </w:rPr>
              <w:t xml:space="preserve">≤ [1.0] </w:t>
            </w:r>
            <w:r w:rsidRPr="00DB1915">
              <w:rPr>
                <w:lang w:val="en-US"/>
              </w:rPr>
              <w:sym w:font="Wingdings" w:char="F0E0"/>
            </w:r>
            <w:r w:rsidRPr="00DB1915">
              <w:rPr>
                <w:lang w:val="en-US"/>
              </w:rPr>
              <w:t xml:space="preserve"> [5.0]</w:t>
            </w:r>
          </w:p>
        </w:tc>
      </w:tr>
      <w:tr w:rsidR="005754B1" w:rsidRPr="00DB1915" w14:paraId="6E0118F4" w14:textId="77777777" w:rsidTr="00CF2705">
        <w:trPr>
          <w:jc w:val="center"/>
        </w:trPr>
        <w:tc>
          <w:tcPr>
            <w:tcW w:w="1388" w:type="dxa"/>
            <w:vMerge/>
            <w:shd w:val="clear" w:color="auto" w:fill="auto"/>
          </w:tcPr>
          <w:p w14:paraId="675B009F" w14:textId="77777777" w:rsidR="005754B1" w:rsidRPr="00DB1915" w:rsidRDefault="005754B1" w:rsidP="005754B1">
            <w:pPr>
              <w:spacing w:after="0"/>
              <w:rPr>
                <w:lang w:val="en-US"/>
              </w:rPr>
            </w:pPr>
          </w:p>
        </w:tc>
        <w:tc>
          <w:tcPr>
            <w:tcW w:w="1156" w:type="dxa"/>
            <w:shd w:val="clear" w:color="auto" w:fill="auto"/>
          </w:tcPr>
          <w:p w14:paraId="2933B6F8" w14:textId="77777777" w:rsidR="005754B1" w:rsidRPr="00DB1915" w:rsidRDefault="005754B1" w:rsidP="005754B1">
            <w:pPr>
              <w:spacing w:after="0"/>
              <w:rPr>
                <w:lang w:val="en-US"/>
              </w:rPr>
            </w:pPr>
            <w:r w:rsidRPr="00DB1915">
              <w:rPr>
                <w:lang w:val="en-US"/>
              </w:rPr>
              <w:t>256QAM</w:t>
            </w:r>
          </w:p>
        </w:tc>
        <w:tc>
          <w:tcPr>
            <w:tcW w:w="1993" w:type="dxa"/>
            <w:shd w:val="clear" w:color="auto" w:fill="auto"/>
          </w:tcPr>
          <w:p w14:paraId="3FFF0E74" w14:textId="77777777" w:rsidR="005754B1" w:rsidRPr="00DB1915" w:rsidRDefault="005754B1" w:rsidP="005754B1">
            <w:pPr>
              <w:spacing w:after="0"/>
              <w:rPr>
                <w:lang w:val="en-US"/>
              </w:rPr>
            </w:pPr>
            <w:r w:rsidRPr="00DB1915">
              <w:rPr>
                <w:lang w:val="en-US"/>
              </w:rPr>
              <w:t xml:space="preserve">≤ [2.0] </w:t>
            </w:r>
            <w:r w:rsidRPr="00DB1915">
              <w:rPr>
                <w:lang w:val="en-US"/>
              </w:rPr>
              <w:sym w:font="Wingdings" w:char="F0E0"/>
            </w:r>
            <w:r w:rsidRPr="00DB1915">
              <w:rPr>
                <w:lang w:val="en-US"/>
              </w:rPr>
              <w:t xml:space="preserve"> [6.0]</w:t>
            </w:r>
          </w:p>
        </w:tc>
        <w:tc>
          <w:tcPr>
            <w:tcW w:w="1984" w:type="dxa"/>
            <w:shd w:val="clear" w:color="auto" w:fill="auto"/>
          </w:tcPr>
          <w:p w14:paraId="36DA411F" w14:textId="77777777" w:rsidR="005754B1" w:rsidRPr="00DB1915" w:rsidRDefault="005754B1" w:rsidP="005754B1">
            <w:pPr>
              <w:spacing w:after="0"/>
              <w:rPr>
                <w:lang w:val="en-US"/>
              </w:rPr>
            </w:pPr>
            <w:r w:rsidRPr="00DB1915">
              <w:rPr>
                <w:lang w:val="en-US"/>
              </w:rPr>
              <w:t xml:space="preserve">≤ [2.5] </w:t>
            </w:r>
            <w:r w:rsidRPr="00DB1915">
              <w:rPr>
                <w:lang w:val="en-US"/>
              </w:rPr>
              <w:sym w:font="Wingdings" w:char="F0E0"/>
            </w:r>
            <w:r w:rsidRPr="00DB1915">
              <w:rPr>
                <w:lang w:val="en-US"/>
              </w:rPr>
              <w:t xml:space="preserve"> [6.0]</w:t>
            </w:r>
          </w:p>
        </w:tc>
      </w:tr>
    </w:tbl>
    <w:p w14:paraId="3B27288D" w14:textId="77777777" w:rsidR="005754B1" w:rsidRPr="00DE4502" w:rsidRDefault="005754B1" w:rsidP="005754B1">
      <w:pPr>
        <w:spacing w:after="0"/>
        <w:rPr>
          <w:sz w:val="2"/>
          <w:szCs w:val="2"/>
          <w:lang w:val="en-US"/>
        </w:rPr>
      </w:pPr>
    </w:p>
    <w:p w14:paraId="684B6FE1" w14:textId="77777777" w:rsidR="005754B1" w:rsidRPr="00DB1915" w:rsidRDefault="005754B1" w:rsidP="005754B1">
      <w:pPr>
        <w:pStyle w:val="TH"/>
        <w:spacing w:before="0" w:after="0"/>
        <w:rPr>
          <w:rFonts w:ascii="Times New Roman" w:hAnsi="Times New Roman"/>
          <w:b w:val="0"/>
        </w:rPr>
      </w:pPr>
      <w:r w:rsidRPr="00DB1915">
        <w:rPr>
          <w:rFonts w:ascii="Times New Roman" w:hAnsi="Times New Roman"/>
          <w:b w:val="0"/>
        </w:rPr>
        <w:t>Table 2: MPR for non-contiguous RB allocation for power class 3 NR V2</w:t>
      </w:r>
      <w:r w:rsidRPr="00DB1915">
        <w:rPr>
          <w:rFonts w:ascii="Times New Roman" w:eastAsia="맑은 고딕" w:hAnsi="Times New Roman"/>
          <w:b w:val="0"/>
        </w:rPr>
        <w:t>X con-current 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276"/>
        <w:gridCol w:w="1843"/>
        <w:gridCol w:w="2011"/>
        <w:gridCol w:w="1958"/>
      </w:tblGrid>
      <w:tr w:rsidR="005754B1" w:rsidRPr="00DB1915" w14:paraId="57EB1701" w14:textId="77777777" w:rsidTr="00CF2705">
        <w:trPr>
          <w:trHeight w:val="123"/>
          <w:jc w:val="center"/>
        </w:trPr>
        <w:tc>
          <w:tcPr>
            <w:tcW w:w="2547" w:type="dxa"/>
            <w:gridSpan w:val="2"/>
            <w:vMerge w:val="restart"/>
            <w:shd w:val="clear" w:color="auto" w:fill="auto"/>
          </w:tcPr>
          <w:p w14:paraId="310FEF98" w14:textId="77777777" w:rsidR="005754B1" w:rsidRPr="00DB1915" w:rsidRDefault="005754B1" w:rsidP="005754B1">
            <w:pPr>
              <w:spacing w:after="0"/>
              <w:rPr>
                <w:lang w:val="en-US"/>
              </w:rPr>
            </w:pPr>
            <w:r w:rsidRPr="00DB1915">
              <w:rPr>
                <w:lang w:val="en-US"/>
              </w:rPr>
              <w:t>Higher Modulation order between Sidelink and Uplink</w:t>
            </w:r>
          </w:p>
        </w:tc>
        <w:tc>
          <w:tcPr>
            <w:tcW w:w="5812" w:type="dxa"/>
            <w:gridSpan w:val="3"/>
            <w:shd w:val="clear" w:color="auto" w:fill="auto"/>
          </w:tcPr>
          <w:p w14:paraId="4B67606D" w14:textId="77777777" w:rsidR="005754B1" w:rsidRPr="00DB1915" w:rsidRDefault="005754B1" w:rsidP="005754B1">
            <w:pPr>
              <w:spacing w:after="0"/>
              <w:jc w:val="center"/>
              <w:rPr>
                <w:lang w:val="en-US"/>
              </w:rPr>
            </w:pPr>
            <w:r w:rsidRPr="00DB1915">
              <w:rPr>
                <w:lang w:val="en-US"/>
              </w:rPr>
              <w:t>MPR for bandwidth class B(dB)</w:t>
            </w:r>
          </w:p>
        </w:tc>
      </w:tr>
      <w:tr w:rsidR="005754B1" w:rsidRPr="00DB1915" w14:paraId="3C54B92D" w14:textId="77777777" w:rsidTr="00CF2705">
        <w:trPr>
          <w:trHeight w:val="299"/>
          <w:jc w:val="center"/>
        </w:trPr>
        <w:tc>
          <w:tcPr>
            <w:tcW w:w="2547" w:type="dxa"/>
            <w:gridSpan w:val="2"/>
            <w:vMerge/>
            <w:shd w:val="clear" w:color="auto" w:fill="auto"/>
          </w:tcPr>
          <w:p w14:paraId="70DE604B" w14:textId="77777777" w:rsidR="005754B1" w:rsidRPr="00DB1915" w:rsidRDefault="005754B1" w:rsidP="005754B1">
            <w:pPr>
              <w:spacing w:after="0"/>
              <w:rPr>
                <w:lang w:val="en-US"/>
              </w:rPr>
            </w:pPr>
          </w:p>
        </w:tc>
        <w:tc>
          <w:tcPr>
            <w:tcW w:w="1843" w:type="dxa"/>
            <w:shd w:val="clear" w:color="auto" w:fill="auto"/>
          </w:tcPr>
          <w:p w14:paraId="1E2122C5" w14:textId="77777777" w:rsidR="005754B1" w:rsidRPr="00DB1915" w:rsidRDefault="005754B1" w:rsidP="005754B1">
            <w:pPr>
              <w:spacing w:after="0"/>
              <w:jc w:val="center"/>
              <w:rPr>
                <w:lang w:val="en-US"/>
              </w:rPr>
            </w:pPr>
            <w:r w:rsidRPr="00DB1915">
              <w:rPr>
                <w:lang w:val="en-US"/>
              </w:rPr>
              <w:t>Inner RB allocation</w:t>
            </w:r>
          </w:p>
        </w:tc>
        <w:tc>
          <w:tcPr>
            <w:tcW w:w="2011" w:type="dxa"/>
            <w:shd w:val="clear" w:color="auto" w:fill="auto"/>
          </w:tcPr>
          <w:p w14:paraId="783FAD6A" w14:textId="77777777" w:rsidR="005754B1" w:rsidRPr="00DB1915" w:rsidRDefault="005754B1" w:rsidP="005754B1">
            <w:pPr>
              <w:spacing w:after="0"/>
              <w:jc w:val="center"/>
              <w:rPr>
                <w:lang w:val="en-US"/>
              </w:rPr>
            </w:pPr>
            <w:r w:rsidRPr="00DB1915">
              <w:rPr>
                <w:lang w:val="en-US"/>
              </w:rPr>
              <w:t>Outer1 RB allocation</w:t>
            </w:r>
          </w:p>
        </w:tc>
        <w:tc>
          <w:tcPr>
            <w:tcW w:w="1958" w:type="dxa"/>
          </w:tcPr>
          <w:p w14:paraId="3DECB125" w14:textId="77777777" w:rsidR="005754B1" w:rsidRPr="00DB1915" w:rsidRDefault="005754B1" w:rsidP="005754B1">
            <w:pPr>
              <w:spacing w:after="0"/>
              <w:jc w:val="center"/>
              <w:rPr>
                <w:lang w:val="en-US"/>
              </w:rPr>
            </w:pPr>
            <w:r w:rsidRPr="00DB1915">
              <w:rPr>
                <w:lang w:val="en-US"/>
              </w:rPr>
              <w:t>Outer2 RB allocation</w:t>
            </w:r>
          </w:p>
        </w:tc>
      </w:tr>
      <w:tr w:rsidR="005754B1" w:rsidRPr="00DB1915" w14:paraId="1BCFFF7D" w14:textId="77777777" w:rsidTr="00CF2705">
        <w:trPr>
          <w:trHeight w:val="107"/>
          <w:jc w:val="center"/>
        </w:trPr>
        <w:tc>
          <w:tcPr>
            <w:tcW w:w="1271" w:type="dxa"/>
            <w:vMerge w:val="restart"/>
            <w:shd w:val="clear" w:color="auto" w:fill="auto"/>
          </w:tcPr>
          <w:p w14:paraId="1950B9EF" w14:textId="77777777" w:rsidR="005754B1" w:rsidRPr="00DB1915" w:rsidRDefault="005754B1" w:rsidP="005754B1">
            <w:pPr>
              <w:spacing w:after="0"/>
              <w:rPr>
                <w:lang w:val="en-US"/>
              </w:rPr>
            </w:pPr>
            <w:r w:rsidRPr="00DB1915">
              <w:rPr>
                <w:lang w:val="en-US"/>
              </w:rPr>
              <w:t>CP-OFDM</w:t>
            </w:r>
          </w:p>
        </w:tc>
        <w:tc>
          <w:tcPr>
            <w:tcW w:w="1276" w:type="dxa"/>
            <w:shd w:val="clear" w:color="auto" w:fill="auto"/>
          </w:tcPr>
          <w:p w14:paraId="48F9BD59" w14:textId="77777777" w:rsidR="005754B1" w:rsidRPr="00DB1915" w:rsidRDefault="005754B1" w:rsidP="005754B1">
            <w:pPr>
              <w:spacing w:after="0"/>
              <w:rPr>
                <w:lang w:val="en-US"/>
              </w:rPr>
            </w:pPr>
            <w:r w:rsidRPr="00DB1915">
              <w:rPr>
                <w:lang w:val="en-US"/>
              </w:rPr>
              <w:t>QPSK</w:t>
            </w:r>
          </w:p>
        </w:tc>
        <w:tc>
          <w:tcPr>
            <w:tcW w:w="1843" w:type="dxa"/>
            <w:shd w:val="clear" w:color="auto" w:fill="auto"/>
          </w:tcPr>
          <w:p w14:paraId="2FE1C9AA" w14:textId="77777777" w:rsidR="005754B1" w:rsidRPr="00DB1915" w:rsidRDefault="005754B1" w:rsidP="005754B1">
            <w:pPr>
              <w:spacing w:after="0"/>
              <w:jc w:val="center"/>
              <w:rPr>
                <w:lang w:val="en-US"/>
              </w:rPr>
            </w:pPr>
            <w:r w:rsidRPr="00DB1915">
              <w:rPr>
                <w:lang w:val="en-US"/>
              </w:rPr>
              <w:t xml:space="preserve">≤ [1.0] </w:t>
            </w:r>
            <w:r w:rsidRPr="00DB1915">
              <w:rPr>
                <w:lang w:val="en-US"/>
              </w:rPr>
              <w:sym w:font="Wingdings" w:char="F0E0"/>
            </w:r>
            <w:r w:rsidRPr="00DB1915">
              <w:rPr>
                <w:lang w:val="en-US"/>
              </w:rPr>
              <w:t xml:space="preserve"> [2.5]</w:t>
            </w:r>
          </w:p>
        </w:tc>
        <w:tc>
          <w:tcPr>
            <w:tcW w:w="2011" w:type="dxa"/>
            <w:shd w:val="clear" w:color="auto" w:fill="auto"/>
          </w:tcPr>
          <w:p w14:paraId="0402396E" w14:textId="77777777" w:rsidR="005754B1" w:rsidRPr="00DB1915" w:rsidRDefault="005754B1" w:rsidP="005754B1">
            <w:pPr>
              <w:spacing w:after="0"/>
              <w:jc w:val="center"/>
              <w:rPr>
                <w:lang w:val="en-US"/>
              </w:rPr>
            </w:pPr>
            <w:r w:rsidRPr="00DB1915">
              <w:rPr>
                <w:lang w:val="en-US"/>
              </w:rPr>
              <w:t xml:space="preserve">≤ [1.5] </w:t>
            </w:r>
            <w:r w:rsidRPr="00DB1915">
              <w:rPr>
                <w:lang w:val="en-US"/>
              </w:rPr>
              <w:sym w:font="Wingdings" w:char="F0E0"/>
            </w:r>
            <w:r w:rsidRPr="00DB1915">
              <w:rPr>
                <w:lang w:val="en-US"/>
              </w:rPr>
              <w:t xml:space="preserve"> [4.0]</w:t>
            </w:r>
          </w:p>
        </w:tc>
        <w:tc>
          <w:tcPr>
            <w:tcW w:w="1958" w:type="dxa"/>
          </w:tcPr>
          <w:p w14:paraId="6461ED0D" w14:textId="77777777" w:rsidR="005754B1" w:rsidRPr="00DB1915" w:rsidRDefault="005754B1" w:rsidP="005754B1">
            <w:pPr>
              <w:spacing w:after="0"/>
              <w:jc w:val="center"/>
              <w:rPr>
                <w:lang w:val="en-US"/>
              </w:rPr>
            </w:pPr>
            <w:r w:rsidRPr="00DB1915">
              <w:rPr>
                <w:lang w:val="en-US"/>
              </w:rPr>
              <w:t xml:space="preserve">≤ [3.0] </w:t>
            </w:r>
            <w:r w:rsidRPr="00DB1915">
              <w:rPr>
                <w:lang w:val="en-US"/>
              </w:rPr>
              <w:sym w:font="Wingdings" w:char="F0E0"/>
            </w:r>
            <w:r w:rsidRPr="00DB1915">
              <w:rPr>
                <w:lang w:val="en-US"/>
              </w:rPr>
              <w:t xml:space="preserve"> [4.5]</w:t>
            </w:r>
          </w:p>
        </w:tc>
      </w:tr>
      <w:tr w:rsidR="005754B1" w:rsidRPr="00DB1915" w14:paraId="2B8128C0" w14:textId="77777777" w:rsidTr="00CF2705">
        <w:trPr>
          <w:trHeight w:val="197"/>
          <w:jc w:val="center"/>
        </w:trPr>
        <w:tc>
          <w:tcPr>
            <w:tcW w:w="1271" w:type="dxa"/>
            <w:vMerge/>
            <w:shd w:val="clear" w:color="auto" w:fill="auto"/>
          </w:tcPr>
          <w:p w14:paraId="15892A3E" w14:textId="77777777" w:rsidR="005754B1" w:rsidRPr="00DB1915" w:rsidRDefault="005754B1" w:rsidP="005754B1">
            <w:pPr>
              <w:spacing w:after="0"/>
              <w:rPr>
                <w:lang w:val="en-US"/>
              </w:rPr>
            </w:pPr>
          </w:p>
        </w:tc>
        <w:tc>
          <w:tcPr>
            <w:tcW w:w="1276" w:type="dxa"/>
            <w:shd w:val="clear" w:color="auto" w:fill="auto"/>
          </w:tcPr>
          <w:p w14:paraId="4A26391B" w14:textId="77777777" w:rsidR="005754B1" w:rsidRPr="00DB1915" w:rsidRDefault="005754B1" w:rsidP="005754B1">
            <w:pPr>
              <w:spacing w:after="0"/>
              <w:rPr>
                <w:lang w:val="en-US"/>
              </w:rPr>
            </w:pPr>
            <w:r w:rsidRPr="00DB1915">
              <w:rPr>
                <w:lang w:val="en-US"/>
              </w:rPr>
              <w:t>16QAM</w:t>
            </w:r>
          </w:p>
        </w:tc>
        <w:tc>
          <w:tcPr>
            <w:tcW w:w="1843" w:type="dxa"/>
            <w:shd w:val="clear" w:color="auto" w:fill="auto"/>
          </w:tcPr>
          <w:p w14:paraId="37699D92" w14:textId="77777777" w:rsidR="005754B1" w:rsidRPr="00DB1915" w:rsidRDefault="005754B1" w:rsidP="005754B1">
            <w:pPr>
              <w:spacing w:after="0"/>
              <w:jc w:val="center"/>
              <w:rPr>
                <w:lang w:val="en-US"/>
              </w:rPr>
            </w:pPr>
            <w:r w:rsidRPr="00DB1915">
              <w:rPr>
                <w:lang w:val="en-US"/>
              </w:rPr>
              <w:t xml:space="preserve">≤ [1.0] </w:t>
            </w:r>
            <w:r w:rsidRPr="00DB1915">
              <w:rPr>
                <w:lang w:val="en-US"/>
              </w:rPr>
              <w:sym w:font="Wingdings" w:char="F0E0"/>
            </w:r>
            <w:r w:rsidRPr="00DB1915">
              <w:rPr>
                <w:lang w:val="en-US"/>
              </w:rPr>
              <w:t xml:space="preserve"> [2.5]</w:t>
            </w:r>
          </w:p>
        </w:tc>
        <w:tc>
          <w:tcPr>
            <w:tcW w:w="2011" w:type="dxa"/>
            <w:shd w:val="clear" w:color="auto" w:fill="auto"/>
          </w:tcPr>
          <w:p w14:paraId="69CEBEEE" w14:textId="77777777" w:rsidR="005754B1" w:rsidRPr="00DB1915" w:rsidRDefault="005754B1" w:rsidP="005754B1">
            <w:pPr>
              <w:spacing w:after="0"/>
              <w:jc w:val="center"/>
              <w:rPr>
                <w:lang w:val="en-US"/>
              </w:rPr>
            </w:pPr>
            <w:r w:rsidRPr="00DB1915">
              <w:rPr>
                <w:lang w:val="en-US"/>
              </w:rPr>
              <w:t xml:space="preserve">≤ [1.5] </w:t>
            </w:r>
            <w:r w:rsidRPr="00DB1915">
              <w:rPr>
                <w:lang w:val="en-US"/>
              </w:rPr>
              <w:sym w:font="Wingdings" w:char="F0E0"/>
            </w:r>
            <w:r w:rsidRPr="00DB1915">
              <w:rPr>
                <w:lang w:val="en-US"/>
              </w:rPr>
              <w:t xml:space="preserve"> [4.0]</w:t>
            </w:r>
          </w:p>
        </w:tc>
        <w:tc>
          <w:tcPr>
            <w:tcW w:w="1958" w:type="dxa"/>
          </w:tcPr>
          <w:p w14:paraId="3B7FA8F2" w14:textId="77777777" w:rsidR="005754B1" w:rsidRPr="00DB1915" w:rsidRDefault="005754B1" w:rsidP="005754B1">
            <w:pPr>
              <w:spacing w:after="0"/>
              <w:jc w:val="center"/>
              <w:rPr>
                <w:lang w:val="en-US"/>
              </w:rPr>
            </w:pPr>
            <w:r w:rsidRPr="00DB1915">
              <w:rPr>
                <w:lang w:val="en-US"/>
              </w:rPr>
              <w:t xml:space="preserve">≤ [3.0] </w:t>
            </w:r>
            <w:r w:rsidRPr="00DB1915">
              <w:rPr>
                <w:lang w:val="en-US"/>
              </w:rPr>
              <w:sym w:font="Wingdings" w:char="F0E0"/>
            </w:r>
            <w:r w:rsidRPr="00DB1915">
              <w:rPr>
                <w:lang w:val="en-US"/>
              </w:rPr>
              <w:t xml:space="preserve"> [4.5]</w:t>
            </w:r>
          </w:p>
        </w:tc>
      </w:tr>
      <w:tr w:rsidR="005754B1" w:rsidRPr="00DB1915" w14:paraId="02120693" w14:textId="77777777" w:rsidTr="00CF2705">
        <w:trPr>
          <w:trHeight w:val="72"/>
          <w:jc w:val="center"/>
        </w:trPr>
        <w:tc>
          <w:tcPr>
            <w:tcW w:w="1271" w:type="dxa"/>
            <w:vMerge/>
            <w:shd w:val="clear" w:color="auto" w:fill="auto"/>
          </w:tcPr>
          <w:p w14:paraId="1505299D" w14:textId="77777777" w:rsidR="005754B1" w:rsidRPr="00DB1915" w:rsidRDefault="005754B1" w:rsidP="005754B1">
            <w:pPr>
              <w:spacing w:after="0"/>
              <w:rPr>
                <w:lang w:val="en-US"/>
              </w:rPr>
            </w:pPr>
          </w:p>
        </w:tc>
        <w:tc>
          <w:tcPr>
            <w:tcW w:w="1276" w:type="dxa"/>
            <w:shd w:val="clear" w:color="auto" w:fill="auto"/>
          </w:tcPr>
          <w:p w14:paraId="021A3A0A" w14:textId="77777777" w:rsidR="005754B1" w:rsidRPr="00DB1915" w:rsidRDefault="005754B1" w:rsidP="005754B1">
            <w:pPr>
              <w:spacing w:after="0"/>
              <w:rPr>
                <w:lang w:val="en-US"/>
              </w:rPr>
            </w:pPr>
            <w:r w:rsidRPr="00DB1915">
              <w:rPr>
                <w:lang w:val="en-US"/>
              </w:rPr>
              <w:t>64QAM</w:t>
            </w:r>
          </w:p>
        </w:tc>
        <w:tc>
          <w:tcPr>
            <w:tcW w:w="1843" w:type="dxa"/>
            <w:shd w:val="clear" w:color="auto" w:fill="auto"/>
          </w:tcPr>
          <w:p w14:paraId="4331487B" w14:textId="77777777" w:rsidR="005754B1" w:rsidRPr="00DB1915" w:rsidRDefault="005754B1" w:rsidP="005754B1">
            <w:pPr>
              <w:spacing w:after="0"/>
              <w:jc w:val="center"/>
              <w:rPr>
                <w:lang w:val="en-US"/>
              </w:rPr>
            </w:pPr>
            <w:r w:rsidRPr="00DB1915">
              <w:rPr>
                <w:lang w:val="en-US"/>
              </w:rPr>
              <w:t xml:space="preserve">≤ [1.0] </w:t>
            </w:r>
            <w:r w:rsidRPr="00DB1915">
              <w:rPr>
                <w:lang w:val="en-US"/>
              </w:rPr>
              <w:sym w:font="Wingdings" w:char="F0E0"/>
            </w:r>
            <w:r w:rsidRPr="00DB1915">
              <w:rPr>
                <w:lang w:val="en-US"/>
              </w:rPr>
              <w:t xml:space="preserve"> [4.5]</w:t>
            </w:r>
          </w:p>
        </w:tc>
        <w:tc>
          <w:tcPr>
            <w:tcW w:w="2011" w:type="dxa"/>
            <w:shd w:val="clear" w:color="auto" w:fill="auto"/>
          </w:tcPr>
          <w:p w14:paraId="54B66F07" w14:textId="77777777" w:rsidR="005754B1" w:rsidRPr="00DB1915" w:rsidRDefault="005754B1" w:rsidP="005754B1">
            <w:pPr>
              <w:spacing w:after="0"/>
              <w:jc w:val="center"/>
              <w:rPr>
                <w:lang w:val="en-US"/>
              </w:rPr>
            </w:pPr>
            <w:r w:rsidRPr="00DB1915">
              <w:rPr>
                <w:lang w:val="en-US"/>
              </w:rPr>
              <w:t xml:space="preserve">≤ [1.5] </w:t>
            </w:r>
            <w:r w:rsidRPr="00DB1915">
              <w:rPr>
                <w:lang w:val="en-US"/>
              </w:rPr>
              <w:sym w:font="Wingdings" w:char="F0E0"/>
            </w:r>
            <w:r w:rsidRPr="00DB1915">
              <w:rPr>
                <w:lang w:val="en-US"/>
              </w:rPr>
              <w:t xml:space="preserve"> [4.5]</w:t>
            </w:r>
          </w:p>
        </w:tc>
        <w:tc>
          <w:tcPr>
            <w:tcW w:w="1958" w:type="dxa"/>
          </w:tcPr>
          <w:p w14:paraId="75CE2FF0" w14:textId="77777777" w:rsidR="005754B1" w:rsidRPr="00DB1915" w:rsidRDefault="005754B1" w:rsidP="005754B1">
            <w:pPr>
              <w:spacing w:after="0"/>
              <w:jc w:val="center"/>
              <w:rPr>
                <w:lang w:val="en-US"/>
              </w:rPr>
            </w:pPr>
            <w:r w:rsidRPr="00DB1915">
              <w:rPr>
                <w:lang w:val="en-US"/>
              </w:rPr>
              <w:t xml:space="preserve">≤ [3.0] </w:t>
            </w:r>
            <w:r w:rsidRPr="00DB1915">
              <w:rPr>
                <w:lang w:val="en-US"/>
              </w:rPr>
              <w:sym w:font="Wingdings" w:char="F0E0"/>
            </w:r>
            <w:r w:rsidRPr="00DB1915">
              <w:rPr>
                <w:lang w:val="en-US"/>
              </w:rPr>
              <w:t xml:space="preserve"> [5.0]</w:t>
            </w:r>
          </w:p>
        </w:tc>
      </w:tr>
      <w:tr w:rsidR="005754B1" w:rsidRPr="00DB1915" w14:paraId="3CF40458" w14:textId="77777777" w:rsidTr="00CF2705">
        <w:trPr>
          <w:trHeight w:val="103"/>
          <w:jc w:val="center"/>
        </w:trPr>
        <w:tc>
          <w:tcPr>
            <w:tcW w:w="1271" w:type="dxa"/>
            <w:vMerge/>
            <w:shd w:val="clear" w:color="auto" w:fill="auto"/>
          </w:tcPr>
          <w:p w14:paraId="0892D699" w14:textId="77777777" w:rsidR="005754B1" w:rsidRPr="00DB1915" w:rsidRDefault="005754B1" w:rsidP="005754B1">
            <w:pPr>
              <w:spacing w:after="0"/>
              <w:rPr>
                <w:lang w:val="en-US"/>
              </w:rPr>
            </w:pPr>
          </w:p>
        </w:tc>
        <w:tc>
          <w:tcPr>
            <w:tcW w:w="1276" w:type="dxa"/>
            <w:shd w:val="clear" w:color="auto" w:fill="auto"/>
          </w:tcPr>
          <w:p w14:paraId="043F70F9" w14:textId="77777777" w:rsidR="005754B1" w:rsidRPr="00DB1915" w:rsidRDefault="005754B1" w:rsidP="005754B1">
            <w:pPr>
              <w:spacing w:after="0"/>
              <w:rPr>
                <w:lang w:val="en-US"/>
              </w:rPr>
            </w:pPr>
            <w:r w:rsidRPr="00DB1915">
              <w:rPr>
                <w:lang w:val="en-US"/>
              </w:rPr>
              <w:t>256QAM</w:t>
            </w:r>
          </w:p>
        </w:tc>
        <w:tc>
          <w:tcPr>
            <w:tcW w:w="1843" w:type="dxa"/>
            <w:shd w:val="clear" w:color="auto" w:fill="auto"/>
          </w:tcPr>
          <w:p w14:paraId="10DDAC36" w14:textId="77777777" w:rsidR="005754B1" w:rsidRPr="00DB1915" w:rsidRDefault="005754B1" w:rsidP="005754B1">
            <w:pPr>
              <w:spacing w:after="0"/>
              <w:jc w:val="center"/>
              <w:rPr>
                <w:lang w:val="en-US"/>
              </w:rPr>
            </w:pPr>
            <w:r w:rsidRPr="00DB1915">
              <w:rPr>
                <w:lang w:val="en-US"/>
              </w:rPr>
              <w:t xml:space="preserve">≤ [2.5] </w:t>
            </w:r>
            <w:r w:rsidRPr="00DB1915">
              <w:rPr>
                <w:lang w:val="en-US"/>
              </w:rPr>
              <w:sym w:font="Wingdings" w:char="F0E0"/>
            </w:r>
            <w:r w:rsidRPr="00DB1915">
              <w:rPr>
                <w:lang w:val="en-US"/>
              </w:rPr>
              <w:t xml:space="preserve"> [6.0]</w:t>
            </w:r>
          </w:p>
        </w:tc>
        <w:tc>
          <w:tcPr>
            <w:tcW w:w="2011" w:type="dxa"/>
            <w:shd w:val="clear" w:color="auto" w:fill="auto"/>
          </w:tcPr>
          <w:p w14:paraId="23243AD6" w14:textId="77777777" w:rsidR="005754B1" w:rsidRPr="00DB1915" w:rsidRDefault="005754B1" w:rsidP="005754B1">
            <w:pPr>
              <w:spacing w:after="0"/>
              <w:jc w:val="center"/>
              <w:rPr>
                <w:lang w:val="en-US"/>
              </w:rPr>
            </w:pPr>
            <w:r w:rsidRPr="00DB1915">
              <w:rPr>
                <w:lang w:val="en-US"/>
              </w:rPr>
              <w:t xml:space="preserve">≤ [2.5] </w:t>
            </w:r>
            <w:r w:rsidRPr="00DB1915">
              <w:rPr>
                <w:lang w:val="en-US"/>
              </w:rPr>
              <w:sym w:font="Wingdings" w:char="F0E0"/>
            </w:r>
            <w:r w:rsidRPr="00DB1915">
              <w:rPr>
                <w:lang w:val="en-US"/>
              </w:rPr>
              <w:t xml:space="preserve"> [6.0]</w:t>
            </w:r>
          </w:p>
        </w:tc>
        <w:tc>
          <w:tcPr>
            <w:tcW w:w="1958" w:type="dxa"/>
          </w:tcPr>
          <w:p w14:paraId="3FF1DE90" w14:textId="77777777" w:rsidR="005754B1" w:rsidRPr="00DB1915" w:rsidRDefault="005754B1" w:rsidP="005754B1">
            <w:pPr>
              <w:spacing w:after="0"/>
              <w:jc w:val="center"/>
              <w:rPr>
                <w:lang w:val="en-US"/>
              </w:rPr>
            </w:pPr>
            <w:r w:rsidRPr="00DB1915">
              <w:rPr>
                <w:lang w:val="en-US"/>
              </w:rPr>
              <w:t xml:space="preserve">≤ [3.5] </w:t>
            </w:r>
            <w:r w:rsidRPr="00DB1915">
              <w:rPr>
                <w:lang w:val="en-US"/>
              </w:rPr>
              <w:sym w:font="Wingdings" w:char="F0E0"/>
            </w:r>
            <w:r w:rsidRPr="00DB1915">
              <w:rPr>
                <w:lang w:val="en-US"/>
              </w:rPr>
              <w:t xml:space="preserve"> [6.0]</w:t>
            </w:r>
          </w:p>
        </w:tc>
      </w:tr>
    </w:tbl>
    <w:p w14:paraId="78576920" w14:textId="77777777" w:rsidR="005754B1" w:rsidRPr="00DE4502" w:rsidRDefault="005754B1" w:rsidP="005754B1">
      <w:pPr>
        <w:spacing w:after="0"/>
        <w:rPr>
          <w:rFonts w:eastAsiaTheme="minorEastAsia"/>
          <w:sz w:val="2"/>
          <w:szCs w:val="2"/>
          <w:lang w:eastAsia="ko-KR"/>
        </w:rPr>
      </w:pPr>
    </w:p>
    <w:p w14:paraId="4C68E391" w14:textId="77777777" w:rsidR="005754B1" w:rsidRPr="00DB1915" w:rsidRDefault="005754B1" w:rsidP="005754B1">
      <w:pPr>
        <w:spacing w:after="0"/>
        <w:jc w:val="center"/>
        <w:rPr>
          <w:rFonts w:eastAsiaTheme="minorEastAsia"/>
          <w:lang w:eastAsia="ko-KR"/>
        </w:rPr>
      </w:pPr>
      <w:r w:rsidRPr="00DB1915">
        <w:rPr>
          <w:rFonts w:eastAsiaTheme="minorEastAsia"/>
          <w:lang w:eastAsia="ko-KR"/>
        </w:rPr>
        <w:lastRenderedPageBreak/>
        <w:t>&lt;PC2 MPR&gt;</w:t>
      </w:r>
    </w:p>
    <w:p w14:paraId="6EEEFDBA" w14:textId="77777777" w:rsidR="005754B1" w:rsidRPr="00DB1915" w:rsidRDefault="005754B1" w:rsidP="005754B1">
      <w:pPr>
        <w:pStyle w:val="TH"/>
        <w:spacing w:before="0" w:after="0"/>
        <w:rPr>
          <w:rFonts w:ascii="Times New Roman" w:hAnsi="Times New Roman"/>
          <w:b w:val="0"/>
        </w:rPr>
      </w:pPr>
      <w:r w:rsidRPr="00DB1915">
        <w:rPr>
          <w:rFonts w:ascii="Times New Roman" w:hAnsi="Times New Roman"/>
          <w:b w:val="0"/>
        </w:rPr>
        <w:t>Table 3: MPR for contiguous RB allocation for power class 2 NR V2</w:t>
      </w:r>
      <w:r w:rsidRPr="00DB1915">
        <w:rPr>
          <w:rFonts w:ascii="Times New Roman" w:eastAsia="맑은 고딕" w:hAnsi="Times New Roman"/>
          <w:b w:val="0"/>
        </w:rPr>
        <w:t>X con-current 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1156"/>
        <w:gridCol w:w="1851"/>
        <w:gridCol w:w="1843"/>
      </w:tblGrid>
      <w:tr w:rsidR="005754B1" w:rsidRPr="00DB1915" w14:paraId="10CFAF9D" w14:textId="77777777" w:rsidTr="00CF2705">
        <w:trPr>
          <w:trHeight w:val="146"/>
          <w:jc w:val="center"/>
        </w:trPr>
        <w:tc>
          <w:tcPr>
            <w:tcW w:w="2544" w:type="dxa"/>
            <w:gridSpan w:val="2"/>
            <w:vMerge w:val="restart"/>
            <w:shd w:val="clear" w:color="auto" w:fill="auto"/>
          </w:tcPr>
          <w:p w14:paraId="6188B06B" w14:textId="77777777" w:rsidR="005754B1" w:rsidRPr="00DB1915" w:rsidRDefault="005754B1" w:rsidP="005754B1">
            <w:pPr>
              <w:spacing w:after="0"/>
              <w:rPr>
                <w:lang w:val="en-US"/>
              </w:rPr>
            </w:pPr>
            <w:r w:rsidRPr="00DB1915">
              <w:rPr>
                <w:lang w:val="en-US"/>
              </w:rPr>
              <w:t>Higher Modulation order between Sidelink and Uplink</w:t>
            </w:r>
          </w:p>
        </w:tc>
        <w:tc>
          <w:tcPr>
            <w:tcW w:w="3694" w:type="dxa"/>
            <w:gridSpan w:val="2"/>
            <w:shd w:val="clear" w:color="auto" w:fill="auto"/>
          </w:tcPr>
          <w:p w14:paraId="53E4EFC8" w14:textId="77777777" w:rsidR="005754B1" w:rsidRPr="00DB1915" w:rsidRDefault="005754B1" w:rsidP="005754B1">
            <w:pPr>
              <w:spacing w:after="0"/>
              <w:jc w:val="center"/>
              <w:rPr>
                <w:lang w:val="en-US"/>
              </w:rPr>
            </w:pPr>
            <w:r w:rsidRPr="00DB1915">
              <w:rPr>
                <w:lang w:val="en-US"/>
              </w:rPr>
              <w:t>MPR for bandwidth class B(dB)</w:t>
            </w:r>
          </w:p>
        </w:tc>
      </w:tr>
      <w:tr w:rsidR="005754B1" w:rsidRPr="00DB1915" w14:paraId="3BA21745" w14:textId="77777777" w:rsidTr="00CF2705">
        <w:trPr>
          <w:trHeight w:val="145"/>
          <w:jc w:val="center"/>
        </w:trPr>
        <w:tc>
          <w:tcPr>
            <w:tcW w:w="2544" w:type="dxa"/>
            <w:gridSpan w:val="2"/>
            <w:vMerge/>
            <w:shd w:val="clear" w:color="auto" w:fill="auto"/>
          </w:tcPr>
          <w:p w14:paraId="0A90D95A" w14:textId="77777777" w:rsidR="005754B1" w:rsidRPr="00DB1915" w:rsidRDefault="005754B1" w:rsidP="005754B1">
            <w:pPr>
              <w:spacing w:after="0"/>
              <w:rPr>
                <w:lang w:val="en-US"/>
              </w:rPr>
            </w:pPr>
          </w:p>
        </w:tc>
        <w:tc>
          <w:tcPr>
            <w:tcW w:w="1851" w:type="dxa"/>
            <w:shd w:val="clear" w:color="auto" w:fill="auto"/>
          </w:tcPr>
          <w:p w14:paraId="71EF17D3" w14:textId="77777777" w:rsidR="005754B1" w:rsidRPr="00DB1915" w:rsidRDefault="005754B1" w:rsidP="005754B1">
            <w:pPr>
              <w:spacing w:after="0"/>
              <w:jc w:val="center"/>
              <w:rPr>
                <w:lang w:val="en-US"/>
              </w:rPr>
            </w:pPr>
            <w:r w:rsidRPr="00DB1915">
              <w:rPr>
                <w:lang w:val="en-US"/>
              </w:rPr>
              <w:t>Inner RB allocation</w:t>
            </w:r>
          </w:p>
        </w:tc>
        <w:tc>
          <w:tcPr>
            <w:tcW w:w="1843" w:type="dxa"/>
            <w:shd w:val="clear" w:color="auto" w:fill="auto"/>
          </w:tcPr>
          <w:p w14:paraId="7C71FA73" w14:textId="77777777" w:rsidR="005754B1" w:rsidRPr="00DB1915" w:rsidRDefault="005754B1" w:rsidP="005754B1">
            <w:pPr>
              <w:spacing w:after="0"/>
              <w:jc w:val="center"/>
              <w:rPr>
                <w:lang w:val="en-US"/>
              </w:rPr>
            </w:pPr>
            <w:r w:rsidRPr="00DB1915">
              <w:rPr>
                <w:lang w:val="en-US"/>
              </w:rPr>
              <w:t>Outer RB allocation</w:t>
            </w:r>
          </w:p>
        </w:tc>
      </w:tr>
      <w:tr w:rsidR="005754B1" w:rsidRPr="00DB1915" w14:paraId="686A7A24" w14:textId="77777777" w:rsidTr="00CF2705">
        <w:trPr>
          <w:jc w:val="center"/>
        </w:trPr>
        <w:tc>
          <w:tcPr>
            <w:tcW w:w="1388" w:type="dxa"/>
            <w:vMerge w:val="restart"/>
            <w:shd w:val="clear" w:color="auto" w:fill="auto"/>
          </w:tcPr>
          <w:p w14:paraId="546397E5" w14:textId="77777777" w:rsidR="005754B1" w:rsidRPr="00DB1915" w:rsidRDefault="005754B1" w:rsidP="005754B1">
            <w:pPr>
              <w:spacing w:after="0"/>
              <w:rPr>
                <w:lang w:val="en-US"/>
              </w:rPr>
            </w:pPr>
            <w:r w:rsidRPr="00DB1915">
              <w:rPr>
                <w:lang w:val="en-US"/>
              </w:rPr>
              <w:t>CP-OFDM</w:t>
            </w:r>
          </w:p>
        </w:tc>
        <w:tc>
          <w:tcPr>
            <w:tcW w:w="1156" w:type="dxa"/>
            <w:shd w:val="clear" w:color="auto" w:fill="auto"/>
          </w:tcPr>
          <w:p w14:paraId="0BC70044" w14:textId="77777777" w:rsidR="005754B1" w:rsidRPr="00DB1915" w:rsidRDefault="005754B1" w:rsidP="005754B1">
            <w:pPr>
              <w:spacing w:after="0"/>
              <w:rPr>
                <w:lang w:val="en-US"/>
              </w:rPr>
            </w:pPr>
            <w:r w:rsidRPr="00DB1915">
              <w:rPr>
                <w:lang w:val="en-US"/>
              </w:rPr>
              <w:t>QPSK</w:t>
            </w:r>
          </w:p>
        </w:tc>
        <w:tc>
          <w:tcPr>
            <w:tcW w:w="1851" w:type="dxa"/>
            <w:shd w:val="clear" w:color="auto" w:fill="auto"/>
          </w:tcPr>
          <w:p w14:paraId="6C61DC89" w14:textId="77777777" w:rsidR="005754B1" w:rsidRPr="00DB1915" w:rsidRDefault="005754B1" w:rsidP="005754B1">
            <w:pPr>
              <w:spacing w:after="0"/>
              <w:jc w:val="center"/>
              <w:rPr>
                <w:lang w:val="en-US"/>
              </w:rPr>
            </w:pPr>
            <w:r w:rsidRPr="00DB1915">
              <w:rPr>
                <w:lang w:val="en-US"/>
              </w:rPr>
              <w:t xml:space="preserve">≤ [1.5] </w:t>
            </w:r>
            <w:r w:rsidRPr="00DB1915">
              <w:rPr>
                <w:lang w:val="en-US"/>
              </w:rPr>
              <w:sym w:font="Wingdings" w:char="F0E0"/>
            </w:r>
            <w:r w:rsidRPr="00DB1915">
              <w:rPr>
                <w:lang w:val="en-US"/>
              </w:rPr>
              <w:t xml:space="preserve"> [3.0]</w:t>
            </w:r>
          </w:p>
        </w:tc>
        <w:tc>
          <w:tcPr>
            <w:tcW w:w="1843" w:type="dxa"/>
            <w:shd w:val="clear" w:color="auto" w:fill="auto"/>
          </w:tcPr>
          <w:p w14:paraId="01565794" w14:textId="77777777" w:rsidR="005754B1" w:rsidRPr="00DB1915" w:rsidRDefault="005754B1" w:rsidP="005754B1">
            <w:pPr>
              <w:spacing w:after="0"/>
              <w:jc w:val="center"/>
              <w:rPr>
                <w:lang w:val="en-US"/>
              </w:rPr>
            </w:pPr>
            <w:r w:rsidRPr="00DB1915">
              <w:rPr>
                <w:lang w:val="en-US"/>
              </w:rPr>
              <w:t xml:space="preserve">≤ [3.5] </w:t>
            </w:r>
            <w:r w:rsidRPr="00DB1915">
              <w:rPr>
                <w:lang w:val="en-US"/>
              </w:rPr>
              <w:sym w:font="Wingdings" w:char="F0E0"/>
            </w:r>
            <w:r w:rsidRPr="00DB1915">
              <w:rPr>
                <w:lang w:val="en-US"/>
              </w:rPr>
              <w:t xml:space="preserve"> [5.5]</w:t>
            </w:r>
          </w:p>
        </w:tc>
      </w:tr>
      <w:tr w:rsidR="005754B1" w:rsidRPr="00DB1915" w14:paraId="78BF200B" w14:textId="77777777" w:rsidTr="00CF2705">
        <w:trPr>
          <w:jc w:val="center"/>
        </w:trPr>
        <w:tc>
          <w:tcPr>
            <w:tcW w:w="1388" w:type="dxa"/>
            <w:vMerge/>
            <w:shd w:val="clear" w:color="auto" w:fill="auto"/>
          </w:tcPr>
          <w:p w14:paraId="57DCABD1" w14:textId="77777777" w:rsidR="005754B1" w:rsidRPr="00DB1915" w:rsidRDefault="005754B1" w:rsidP="005754B1">
            <w:pPr>
              <w:spacing w:after="0"/>
              <w:rPr>
                <w:lang w:val="en-US"/>
              </w:rPr>
            </w:pPr>
          </w:p>
        </w:tc>
        <w:tc>
          <w:tcPr>
            <w:tcW w:w="1156" w:type="dxa"/>
            <w:shd w:val="clear" w:color="auto" w:fill="auto"/>
          </w:tcPr>
          <w:p w14:paraId="47B85614" w14:textId="77777777" w:rsidR="005754B1" w:rsidRPr="00DB1915" w:rsidRDefault="005754B1" w:rsidP="005754B1">
            <w:pPr>
              <w:spacing w:after="0"/>
              <w:rPr>
                <w:lang w:val="en-US"/>
              </w:rPr>
            </w:pPr>
            <w:r w:rsidRPr="00DB1915">
              <w:rPr>
                <w:lang w:val="en-US"/>
              </w:rPr>
              <w:t>16QAM</w:t>
            </w:r>
          </w:p>
        </w:tc>
        <w:tc>
          <w:tcPr>
            <w:tcW w:w="1851" w:type="dxa"/>
            <w:shd w:val="clear" w:color="auto" w:fill="auto"/>
          </w:tcPr>
          <w:p w14:paraId="05CB1F5A" w14:textId="77777777" w:rsidR="005754B1" w:rsidRPr="00DB1915" w:rsidRDefault="005754B1" w:rsidP="005754B1">
            <w:pPr>
              <w:spacing w:after="0"/>
              <w:jc w:val="center"/>
              <w:rPr>
                <w:lang w:val="en-US"/>
              </w:rPr>
            </w:pPr>
            <w:r w:rsidRPr="00DB1915">
              <w:rPr>
                <w:lang w:val="en-US"/>
              </w:rPr>
              <w:t xml:space="preserve">≤ [2.0] </w:t>
            </w:r>
            <w:r w:rsidRPr="00DB1915">
              <w:rPr>
                <w:lang w:val="en-US"/>
              </w:rPr>
              <w:sym w:font="Wingdings" w:char="F0E0"/>
            </w:r>
            <w:r w:rsidRPr="00DB1915">
              <w:rPr>
                <w:lang w:val="en-US"/>
              </w:rPr>
              <w:t xml:space="preserve"> [4.0]</w:t>
            </w:r>
          </w:p>
        </w:tc>
        <w:tc>
          <w:tcPr>
            <w:tcW w:w="1843" w:type="dxa"/>
            <w:shd w:val="clear" w:color="auto" w:fill="auto"/>
          </w:tcPr>
          <w:p w14:paraId="5C7E6A41" w14:textId="77777777" w:rsidR="005754B1" w:rsidRPr="00DB1915" w:rsidRDefault="005754B1" w:rsidP="005754B1">
            <w:pPr>
              <w:spacing w:after="0"/>
              <w:jc w:val="center"/>
              <w:rPr>
                <w:lang w:val="en-US"/>
              </w:rPr>
            </w:pPr>
            <w:r w:rsidRPr="00DB1915">
              <w:rPr>
                <w:lang w:val="en-US"/>
              </w:rPr>
              <w:t xml:space="preserve">≤ [3.5] </w:t>
            </w:r>
            <w:r w:rsidRPr="00DB1915">
              <w:rPr>
                <w:lang w:val="en-US"/>
              </w:rPr>
              <w:sym w:font="Wingdings" w:char="F0E0"/>
            </w:r>
            <w:r w:rsidRPr="00DB1915">
              <w:rPr>
                <w:lang w:val="en-US"/>
              </w:rPr>
              <w:t xml:space="preserve"> [5.5]</w:t>
            </w:r>
          </w:p>
        </w:tc>
      </w:tr>
      <w:tr w:rsidR="005754B1" w:rsidRPr="00DB1915" w14:paraId="278F5592" w14:textId="77777777" w:rsidTr="00CF2705">
        <w:trPr>
          <w:jc w:val="center"/>
        </w:trPr>
        <w:tc>
          <w:tcPr>
            <w:tcW w:w="1388" w:type="dxa"/>
            <w:vMerge/>
            <w:shd w:val="clear" w:color="auto" w:fill="auto"/>
          </w:tcPr>
          <w:p w14:paraId="573D3D6E" w14:textId="77777777" w:rsidR="005754B1" w:rsidRPr="00DB1915" w:rsidRDefault="005754B1" w:rsidP="005754B1">
            <w:pPr>
              <w:spacing w:after="0"/>
              <w:rPr>
                <w:lang w:val="en-US"/>
              </w:rPr>
            </w:pPr>
          </w:p>
        </w:tc>
        <w:tc>
          <w:tcPr>
            <w:tcW w:w="1156" w:type="dxa"/>
            <w:shd w:val="clear" w:color="auto" w:fill="auto"/>
          </w:tcPr>
          <w:p w14:paraId="636A937A" w14:textId="77777777" w:rsidR="005754B1" w:rsidRPr="00DB1915" w:rsidRDefault="005754B1" w:rsidP="005754B1">
            <w:pPr>
              <w:spacing w:after="0"/>
              <w:rPr>
                <w:lang w:val="en-US"/>
              </w:rPr>
            </w:pPr>
            <w:r w:rsidRPr="00DB1915">
              <w:rPr>
                <w:lang w:val="en-US"/>
              </w:rPr>
              <w:t>64QAM</w:t>
            </w:r>
          </w:p>
        </w:tc>
        <w:tc>
          <w:tcPr>
            <w:tcW w:w="1851" w:type="dxa"/>
            <w:shd w:val="clear" w:color="auto" w:fill="auto"/>
          </w:tcPr>
          <w:p w14:paraId="0AA8AC74" w14:textId="77777777" w:rsidR="005754B1" w:rsidRPr="00DB1915" w:rsidRDefault="005754B1" w:rsidP="005754B1">
            <w:pPr>
              <w:spacing w:after="0"/>
              <w:jc w:val="center"/>
              <w:rPr>
                <w:lang w:val="en-US"/>
              </w:rPr>
            </w:pPr>
            <w:r w:rsidRPr="00DB1915">
              <w:rPr>
                <w:lang w:val="en-US"/>
              </w:rPr>
              <w:t xml:space="preserve">≤ [3.0] </w:t>
            </w:r>
            <w:r w:rsidRPr="00DB1915">
              <w:rPr>
                <w:lang w:val="en-US"/>
              </w:rPr>
              <w:sym w:font="Wingdings" w:char="F0E0"/>
            </w:r>
            <w:r w:rsidRPr="00DB1915">
              <w:rPr>
                <w:lang w:val="en-US"/>
              </w:rPr>
              <w:t xml:space="preserve"> [5.5]</w:t>
            </w:r>
          </w:p>
        </w:tc>
        <w:tc>
          <w:tcPr>
            <w:tcW w:w="1843" w:type="dxa"/>
            <w:shd w:val="clear" w:color="auto" w:fill="auto"/>
          </w:tcPr>
          <w:p w14:paraId="03EC9EA8" w14:textId="77777777" w:rsidR="005754B1" w:rsidRPr="00DB1915" w:rsidRDefault="005754B1" w:rsidP="005754B1">
            <w:pPr>
              <w:spacing w:after="0"/>
              <w:jc w:val="center"/>
              <w:rPr>
                <w:lang w:val="en-US"/>
              </w:rPr>
            </w:pPr>
            <w:r w:rsidRPr="00DB1915">
              <w:rPr>
                <w:lang w:val="en-US"/>
              </w:rPr>
              <w:t xml:space="preserve">≤ [3.5] </w:t>
            </w:r>
            <w:r w:rsidRPr="00DB1915">
              <w:rPr>
                <w:lang w:val="en-US"/>
              </w:rPr>
              <w:sym w:font="Wingdings" w:char="F0E0"/>
            </w:r>
            <w:r w:rsidRPr="00DB1915">
              <w:rPr>
                <w:lang w:val="en-US"/>
              </w:rPr>
              <w:t xml:space="preserve"> [6.0]</w:t>
            </w:r>
          </w:p>
        </w:tc>
      </w:tr>
      <w:tr w:rsidR="005754B1" w:rsidRPr="00DB1915" w14:paraId="7B6E3B8C" w14:textId="77777777" w:rsidTr="00CF2705">
        <w:trPr>
          <w:jc w:val="center"/>
        </w:trPr>
        <w:tc>
          <w:tcPr>
            <w:tcW w:w="1388" w:type="dxa"/>
            <w:vMerge/>
            <w:shd w:val="clear" w:color="auto" w:fill="auto"/>
          </w:tcPr>
          <w:p w14:paraId="40D280E7" w14:textId="77777777" w:rsidR="005754B1" w:rsidRPr="00DB1915" w:rsidRDefault="005754B1" w:rsidP="005754B1">
            <w:pPr>
              <w:spacing w:after="0"/>
              <w:rPr>
                <w:lang w:val="en-US"/>
              </w:rPr>
            </w:pPr>
          </w:p>
        </w:tc>
        <w:tc>
          <w:tcPr>
            <w:tcW w:w="1156" w:type="dxa"/>
            <w:shd w:val="clear" w:color="auto" w:fill="auto"/>
          </w:tcPr>
          <w:p w14:paraId="66A806F7" w14:textId="77777777" w:rsidR="005754B1" w:rsidRPr="00DB1915" w:rsidRDefault="005754B1" w:rsidP="005754B1">
            <w:pPr>
              <w:spacing w:after="0"/>
              <w:rPr>
                <w:lang w:val="en-US"/>
              </w:rPr>
            </w:pPr>
            <w:r w:rsidRPr="00DB1915">
              <w:rPr>
                <w:lang w:val="en-US"/>
              </w:rPr>
              <w:t>256QAM</w:t>
            </w:r>
          </w:p>
        </w:tc>
        <w:tc>
          <w:tcPr>
            <w:tcW w:w="1851" w:type="dxa"/>
            <w:shd w:val="clear" w:color="auto" w:fill="auto"/>
          </w:tcPr>
          <w:p w14:paraId="572024E5" w14:textId="77777777" w:rsidR="005754B1" w:rsidRPr="00DB1915" w:rsidRDefault="005754B1" w:rsidP="005754B1">
            <w:pPr>
              <w:spacing w:after="0"/>
              <w:jc w:val="center"/>
              <w:rPr>
                <w:lang w:val="en-US"/>
              </w:rPr>
            </w:pPr>
            <w:r w:rsidRPr="00DB1915">
              <w:rPr>
                <w:lang w:val="en-US"/>
              </w:rPr>
              <w:t xml:space="preserve">≤ [5.0] </w:t>
            </w:r>
            <w:r w:rsidRPr="00DB1915">
              <w:rPr>
                <w:lang w:val="en-US"/>
              </w:rPr>
              <w:sym w:font="Wingdings" w:char="F0E0"/>
            </w:r>
            <w:r w:rsidRPr="00DB1915">
              <w:rPr>
                <w:lang w:val="en-US"/>
              </w:rPr>
              <w:t xml:space="preserve"> [7.5]</w:t>
            </w:r>
          </w:p>
        </w:tc>
        <w:tc>
          <w:tcPr>
            <w:tcW w:w="1843" w:type="dxa"/>
            <w:shd w:val="clear" w:color="auto" w:fill="auto"/>
          </w:tcPr>
          <w:p w14:paraId="07344601" w14:textId="77777777" w:rsidR="005754B1" w:rsidRPr="00DB1915" w:rsidRDefault="005754B1" w:rsidP="005754B1">
            <w:pPr>
              <w:spacing w:after="0"/>
              <w:jc w:val="center"/>
              <w:rPr>
                <w:lang w:val="en-US"/>
              </w:rPr>
            </w:pPr>
            <w:r w:rsidRPr="00DB1915">
              <w:rPr>
                <w:lang w:val="en-US"/>
              </w:rPr>
              <w:t xml:space="preserve">≤ [5.5] </w:t>
            </w:r>
            <w:r w:rsidRPr="00DB1915">
              <w:rPr>
                <w:lang w:val="en-US"/>
              </w:rPr>
              <w:sym w:font="Wingdings" w:char="F0E0"/>
            </w:r>
            <w:r w:rsidRPr="00DB1915">
              <w:rPr>
                <w:lang w:val="en-US"/>
              </w:rPr>
              <w:t xml:space="preserve"> [7.5]</w:t>
            </w:r>
          </w:p>
        </w:tc>
      </w:tr>
    </w:tbl>
    <w:p w14:paraId="4EEF69FC" w14:textId="77777777" w:rsidR="005754B1" w:rsidRPr="00DE4502" w:rsidRDefault="005754B1" w:rsidP="005754B1">
      <w:pPr>
        <w:spacing w:after="0"/>
        <w:rPr>
          <w:rFonts w:eastAsiaTheme="minorEastAsia"/>
          <w:sz w:val="2"/>
          <w:szCs w:val="2"/>
        </w:rPr>
      </w:pPr>
    </w:p>
    <w:p w14:paraId="51C1D9C3" w14:textId="77777777" w:rsidR="005754B1" w:rsidRPr="00DB1915" w:rsidRDefault="005754B1" w:rsidP="005754B1">
      <w:pPr>
        <w:pStyle w:val="TH"/>
        <w:spacing w:before="0" w:after="0"/>
        <w:rPr>
          <w:rFonts w:ascii="Times New Roman" w:hAnsi="Times New Roman"/>
          <w:b w:val="0"/>
        </w:rPr>
      </w:pPr>
      <w:r w:rsidRPr="00DB1915">
        <w:rPr>
          <w:rFonts w:ascii="Times New Roman" w:hAnsi="Times New Roman"/>
          <w:b w:val="0"/>
        </w:rPr>
        <w:t>Table 4: MPR for non-contiguous RB allocation for power class 2 NR V2</w:t>
      </w:r>
      <w:r w:rsidRPr="00DB1915">
        <w:rPr>
          <w:rFonts w:ascii="Times New Roman" w:eastAsia="맑은 고딕" w:hAnsi="Times New Roman"/>
          <w:b w:val="0"/>
        </w:rPr>
        <w:t>X con-current 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150"/>
        <w:gridCol w:w="1827"/>
        <w:gridCol w:w="1985"/>
        <w:gridCol w:w="1984"/>
      </w:tblGrid>
      <w:tr w:rsidR="005754B1" w:rsidRPr="00DB1915" w14:paraId="2F6E1ECC" w14:textId="77777777" w:rsidTr="00CF2705">
        <w:trPr>
          <w:trHeight w:val="153"/>
          <w:jc w:val="center"/>
        </w:trPr>
        <w:tc>
          <w:tcPr>
            <w:tcW w:w="2568" w:type="dxa"/>
            <w:gridSpan w:val="2"/>
            <w:vMerge w:val="restart"/>
            <w:shd w:val="clear" w:color="auto" w:fill="auto"/>
          </w:tcPr>
          <w:p w14:paraId="14CBF94A" w14:textId="77777777" w:rsidR="005754B1" w:rsidRPr="00DB1915" w:rsidRDefault="005754B1" w:rsidP="005754B1">
            <w:pPr>
              <w:spacing w:after="0"/>
              <w:rPr>
                <w:lang w:val="en-US"/>
              </w:rPr>
            </w:pPr>
            <w:r w:rsidRPr="00DB1915">
              <w:rPr>
                <w:lang w:val="en-US"/>
              </w:rPr>
              <w:t>Higher Modulation order between Sidelink and Uplink</w:t>
            </w:r>
          </w:p>
        </w:tc>
        <w:tc>
          <w:tcPr>
            <w:tcW w:w="5796" w:type="dxa"/>
            <w:gridSpan w:val="3"/>
            <w:shd w:val="clear" w:color="auto" w:fill="auto"/>
          </w:tcPr>
          <w:p w14:paraId="7027517D" w14:textId="77777777" w:rsidR="005754B1" w:rsidRPr="00DB1915" w:rsidRDefault="005754B1" w:rsidP="005754B1">
            <w:pPr>
              <w:spacing w:after="0"/>
              <w:jc w:val="center"/>
              <w:rPr>
                <w:lang w:val="en-US"/>
              </w:rPr>
            </w:pPr>
            <w:r w:rsidRPr="00DB1915">
              <w:rPr>
                <w:lang w:val="en-US"/>
              </w:rPr>
              <w:t>MPR for bandwidth class B(dB)</w:t>
            </w:r>
          </w:p>
        </w:tc>
      </w:tr>
      <w:tr w:rsidR="005754B1" w:rsidRPr="00DB1915" w14:paraId="178C9D9D" w14:textId="77777777" w:rsidTr="00CF2705">
        <w:trPr>
          <w:trHeight w:val="152"/>
          <w:jc w:val="center"/>
        </w:trPr>
        <w:tc>
          <w:tcPr>
            <w:tcW w:w="2568" w:type="dxa"/>
            <w:gridSpan w:val="2"/>
            <w:vMerge/>
            <w:tcBorders>
              <w:bottom w:val="single" w:sz="4" w:space="0" w:color="auto"/>
            </w:tcBorders>
            <w:shd w:val="clear" w:color="auto" w:fill="auto"/>
          </w:tcPr>
          <w:p w14:paraId="2EA051A6" w14:textId="77777777" w:rsidR="005754B1" w:rsidRPr="00DB1915" w:rsidRDefault="005754B1" w:rsidP="005754B1">
            <w:pPr>
              <w:spacing w:after="0"/>
              <w:rPr>
                <w:lang w:val="en-US"/>
              </w:rPr>
            </w:pPr>
          </w:p>
        </w:tc>
        <w:tc>
          <w:tcPr>
            <w:tcW w:w="1827" w:type="dxa"/>
            <w:shd w:val="clear" w:color="auto" w:fill="auto"/>
          </w:tcPr>
          <w:p w14:paraId="57692977" w14:textId="77777777" w:rsidR="005754B1" w:rsidRPr="00DB1915" w:rsidRDefault="005754B1" w:rsidP="005754B1">
            <w:pPr>
              <w:spacing w:after="0"/>
              <w:jc w:val="center"/>
              <w:rPr>
                <w:lang w:val="en-US"/>
              </w:rPr>
            </w:pPr>
            <w:r w:rsidRPr="00DB1915">
              <w:rPr>
                <w:lang w:val="en-US"/>
              </w:rPr>
              <w:t>Inner RB allocation</w:t>
            </w:r>
          </w:p>
        </w:tc>
        <w:tc>
          <w:tcPr>
            <w:tcW w:w="1985" w:type="dxa"/>
            <w:shd w:val="clear" w:color="auto" w:fill="auto"/>
          </w:tcPr>
          <w:p w14:paraId="7868A41A" w14:textId="77777777" w:rsidR="005754B1" w:rsidRPr="00DB1915" w:rsidRDefault="005754B1" w:rsidP="005754B1">
            <w:pPr>
              <w:spacing w:after="0"/>
              <w:jc w:val="center"/>
              <w:rPr>
                <w:lang w:val="en-US"/>
              </w:rPr>
            </w:pPr>
            <w:r w:rsidRPr="00DB1915">
              <w:rPr>
                <w:lang w:val="en-US"/>
              </w:rPr>
              <w:t>Outer1 RB allocation</w:t>
            </w:r>
          </w:p>
        </w:tc>
        <w:tc>
          <w:tcPr>
            <w:tcW w:w="1984" w:type="dxa"/>
          </w:tcPr>
          <w:p w14:paraId="616C6C89" w14:textId="77777777" w:rsidR="005754B1" w:rsidRPr="00DB1915" w:rsidRDefault="005754B1" w:rsidP="005754B1">
            <w:pPr>
              <w:spacing w:after="0"/>
              <w:jc w:val="center"/>
              <w:rPr>
                <w:lang w:val="en-US"/>
              </w:rPr>
            </w:pPr>
            <w:r w:rsidRPr="00DB1915">
              <w:rPr>
                <w:lang w:val="en-US"/>
              </w:rPr>
              <w:t>Outer2 RB allocation</w:t>
            </w:r>
          </w:p>
        </w:tc>
      </w:tr>
      <w:tr w:rsidR="005754B1" w:rsidRPr="00DB1915" w14:paraId="6AA92C7A" w14:textId="77777777" w:rsidTr="00CF2705">
        <w:trPr>
          <w:trHeight w:val="190"/>
          <w:jc w:val="center"/>
        </w:trPr>
        <w:tc>
          <w:tcPr>
            <w:tcW w:w="1418" w:type="dxa"/>
            <w:vMerge w:val="restart"/>
            <w:shd w:val="clear" w:color="auto" w:fill="auto"/>
          </w:tcPr>
          <w:p w14:paraId="08873B59" w14:textId="77777777" w:rsidR="005754B1" w:rsidRPr="00DB1915" w:rsidRDefault="005754B1" w:rsidP="005754B1">
            <w:pPr>
              <w:spacing w:after="0"/>
              <w:rPr>
                <w:lang w:val="en-US"/>
              </w:rPr>
            </w:pPr>
            <w:r w:rsidRPr="00DB1915">
              <w:rPr>
                <w:lang w:val="en-US"/>
              </w:rPr>
              <w:t>CP-OFDM</w:t>
            </w:r>
          </w:p>
        </w:tc>
        <w:tc>
          <w:tcPr>
            <w:tcW w:w="1150" w:type="dxa"/>
            <w:shd w:val="clear" w:color="auto" w:fill="auto"/>
          </w:tcPr>
          <w:p w14:paraId="46FC785C" w14:textId="77777777" w:rsidR="005754B1" w:rsidRPr="00DB1915" w:rsidRDefault="005754B1" w:rsidP="005754B1">
            <w:pPr>
              <w:spacing w:after="0"/>
              <w:rPr>
                <w:lang w:val="en-US"/>
              </w:rPr>
            </w:pPr>
            <w:r w:rsidRPr="00DB1915">
              <w:rPr>
                <w:lang w:val="en-US"/>
              </w:rPr>
              <w:t>QPSK</w:t>
            </w:r>
          </w:p>
        </w:tc>
        <w:tc>
          <w:tcPr>
            <w:tcW w:w="1827" w:type="dxa"/>
            <w:shd w:val="clear" w:color="auto" w:fill="auto"/>
          </w:tcPr>
          <w:p w14:paraId="5EA22FA5" w14:textId="77777777" w:rsidR="005754B1" w:rsidRPr="00DB1915" w:rsidRDefault="005754B1" w:rsidP="005754B1">
            <w:pPr>
              <w:spacing w:after="0"/>
              <w:jc w:val="center"/>
              <w:rPr>
                <w:lang w:val="en-US"/>
              </w:rPr>
            </w:pPr>
            <w:r w:rsidRPr="00DB1915">
              <w:rPr>
                <w:lang w:val="en-US"/>
              </w:rPr>
              <w:t xml:space="preserve">≤ [2.0] </w:t>
            </w:r>
            <w:r w:rsidRPr="00DB1915">
              <w:rPr>
                <w:lang w:val="en-US"/>
              </w:rPr>
              <w:sym w:font="Wingdings" w:char="F0E0"/>
            </w:r>
            <w:r w:rsidRPr="00DB1915">
              <w:rPr>
                <w:lang w:val="en-US"/>
              </w:rPr>
              <w:t xml:space="preserve"> [3.0]</w:t>
            </w:r>
          </w:p>
        </w:tc>
        <w:tc>
          <w:tcPr>
            <w:tcW w:w="1985" w:type="dxa"/>
            <w:shd w:val="clear" w:color="auto" w:fill="auto"/>
          </w:tcPr>
          <w:p w14:paraId="0F0ABF0F" w14:textId="77777777" w:rsidR="005754B1" w:rsidRPr="00DB1915" w:rsidRDefault="005754B1" w:rsidP="005754B1">
            <w:pPr>
              <w:spacing w:after="0"/>
              <w:jc w:val="center"/>
              <w:rPr>
                <w:lang w:val="en-US"/>
              </w:rPr>
            </w:pPr>
            <w:r w:rsidRPr="00DB1915">
              <w:rPr>
                <w:lang w:val="en-US"/>
              </w:rPr>
              <w:t xml:space="preserve">≤ [4.0] </w:t>
            </w:r>
            <w:r w:rsidRPr="00DB1915">
              <w:rPr>
                <w:lang w:val="en-US"/>
              </w:rPr>
              <w:sym w:font="Wingdings" w:char="F0E0"/>
            </w:r>
            <w:r w:rsidRPr="00DB1915">
              <w:rPr>
                <w:lang w:val="en-US"/>
              </w:rPr>
              <w:t xml:space="preserve"> [5.5]</w:t>
            </w:r>
          </w:p>
        </w:tc>
        <w:tc>
          <w:tcPr>
            <w:tcW w:w="1984" w:type="dxa"/>
          </w:tcPr>
          <w:p w14:paraId="2A506E6E" w14:textId="77777777" w:rsidR="005754B1" w:rsidRPr="00DB1915" w:rsidRDefault="005754B1" w:rsidP="005754B1">
            <w:pPr>
              <w:spacing w:after="0"/>
              <w:jc w:val="center"/>
              <w:rPr>
                <w:lang w:val="en-US"/>
              </w:rPr>
            </w:pPr>
            <w:r w:rsidRPr="00DB1915">
              <w:rPr>
                <w:lang w:val="en-US"/>
              </w:rPr>
              <w:t xml:space="preserve">≤ [6.0] </w:t>
            </w:r>
            <w:r w:rsidRPr="00DB1915">
              <w:rPr>
                <w:lang w:val="en-US"/>
              </w:rPr>
              <w:sym w:font="Wingdings" w:char="F0E0"/>
            </w:r>
            <w:r w:rsidRPr="00DB1915">
              <w:rPr>
                <w:lang w:val="en-US"/>
              </w:rPr>
              <w:t xml:space="preserve"> [6.0]</w:t>
            </w:r>
          </w:p>
        </w:tc>
      </w:tr>
      <w:tr w:rsidR="005754B1" w:rsidRPr="00DB1915" w14:paraId="6CDD8EE7" w14:textId="77777777" w:rsidTr="00CF2705">
        <w:trPr>
          <w:trHeight w:val="93"/>
          <w:jc w:val="center"/>
        </w:trPr>
        <w:tc>
          <w:tcPr>
            <w:tcW w:w="1418" w:type="dxa"/>
            <w:vMerge/>
            <w:shd w:val="clear" w:color="auto" w:fill="auto"/>
          </w:tcPr>
          <w:p w14:paraId="771C3F33" w14:textId="77777777" w:rsidR="005754B1" w:rsidRPr="00DB1915" w:rsidRDefault="005754B1" w:rsidP="005754B1">
            <w:pPr>
              <w:spacing w:after="0"/>
              <w:rPr>
                <w:lang w:val="en-US"/>
              </w:rPr>
            </w:pPr>
          </w:p>
        </w:tc>
        <w:tc>
          <w:tcPr>
            <w:tcW w:w="1150" w:type="dxa"/>
            <w:shd w:val="clear" w:color="auto" w:fill="auto"/>
          </w:tcPr>
          <w:p w14:paraId="11B18389" w14:textId="77777777" w:rsidR="005754B1" w:rsidRPr="00DB1915" w:rsidRDefault="005754B1" w:rsidP="005754B1">
            <w:pPr>
              <w:spacing w:after="0"/>
              <w:rPr>
                <w:lang w:val="en-US"/>
              </w:rPr>
            </w:pPr>
            <w:r w:rsidRPr="00DB1915">
              <w:rPr>
                <w:lang w:val="en-US"/>
              </w:rPr>
              <w:t>16QAM</w:t>
            </w:r>
          </w:p>
        </w:tc>
        <w:tc>
          <w:tcPr>
            <w:tcW w:w="1827" w:type="dxa"/>
            <w:shd w:val="clear" w:color="auto" w:fill="auto"/>
          </w:tcPr>
          <w:p w14:paraId="620FE9EC" w14:textId="77777777" w:rsidR="005754B1" w:rsidRPr="00DB1915" w:rsidRDefault="005754B1" w:rsidP="005754B1">
            <w:pPr>
              <w:spacing w:after="0"/>
              <w:jc w:val="center"/>
              <w:rPr>
                <w:lang w:val="en-US"/>
              </w:rPr>
            </w:pPr>
            <w:r w:rsidRPr="00DB1915">
              <w:rPr>
                <w:lang w:val="en-US"/>
              </w:rPr>
              <w:t xml:space="preserve">≤ [2.5] </w:t>
            </w:r>
            <w:r w:rsidRPr="00DB1915">
              <w:rPr>
                <w:lang w:val="en-US"/>
              </w:rPr>
              <w:sym w:font="Wingdings" w:char="F0E0"/>
            </w:r>
            <w:r w:rsidRPr="00DB1915">
              <w:rPr>
                <w:lang w:val="en-US"/>
              </w:rPr>
              <w:t xml:space="preserve"> [4.5]</w:t>
            </w:r>
          </w:p>
        </w:tc>
        <w:tc>
          <w:tcPr>
            <w:tcW w:w="1985" w:type="dxa"/>
            <w:shd w:val="clear" w:color="auto" w:fill="auto"/>
          </w:tcPr>
          <w:p w14:paraId="178DE3B2" w14:textId="77777777" w:rsidR="005754B1" w:rsidRPr="00DB1915" w:rsidRDefault="005754B1" w:rsidP="005754B1">
            <w:pPr>
              <w:spacing w:after="0"/>
              <w:jc w:val="center"/>
              <w:rPr>
                <w:lang w:val="en-US"/>
              </w:rPr>
            </w:pPr>
            <w:r w:rsidRPr="00DB1915">
              <w:rPr>
                <w:lang w:val="en-US"/>
              </w:rPr>
              <w:t xml:space="preserve">≤ [4.0] </w:t>
            </w:r>
            <w:r w:rsidRPr="00DB1915">
              <w:rPr>
                <w:lang w:val="en-US"/>
              </w:rPr>
              <w:sym w:font="Wingdings" w:char="F0E0"/>
            </w:r>
            <w:r w:rsidRPr="00DB1915">
              <w:rPr>
                <w:lang w:val="en-US"/>
              </w:rPr>
              <w:t xml:space="preserve"> [5.5]</w:t>
            </w:r>
          </w:p>
        </w:tc>
        <w:tc>
          <w:tcPr>
            <w:tcW w:w="1984" w:type="dxa"/>
          </w:tcPr>
          <w:p w14:paraId="3964D8CA" w14:textId="77777777" w:rsidR="005754B1" w:rsidRPr="00DB1915" w:rsidRDefault="005754B1" w:rsidP="005754B1">
            <w:pPr>
              <w:spacing w:after="0"/>
              <w:jc w:val="center"/>
              <w:rPr>
                <w:lang w:val="en-US"/>
              </w:rPr>
            </w:pPr>
            <w:r w:rsidRPr="00DB1915">
              <w:rPr>
                <w:lang w:val="en-US"/>
              </w:rPr>
              <w:t xml:space="preserve">≤ [6.0] </w:t>
            </w:r>
            <w:r w:rsidRPr="00DB1915">
              <w:rPr>
                <w:lang w:val="en-US"/>
              </w:rPr>
              <w:sym w:font="Wingdings" w:char="F0E0"/>
            </w:r>
            <w:r w:rsidRPr="00DB1915">
              <w:rPr>
                <w:lang w:val="en-US"/>
              </w:rPr>
              <w:t xml:space="preserve"> [6.5]</w:t>
            </w:r>
          </w:p>
        </w:tc>
      </w:tr>
      <w:tr w:rsidR="005754B1" w:rsidRPr="00DB1915" w14:paraId="7D9682E7" w14:textId="77777777" w:rsidTr="00CF2705">
        <w:trPr>
          <w:trHeight w:val="111"/>
          <w:jc w:val="center"/>
        </w:trPr>
        <w:tc>
          <w:tcPr>
            <w:tcW w:w="1418" w:type="dxa"/>
            <w:vMerge/>
            <w:shd w:val="clear" w:color="auto" w:fill="auto"/>
          </w:tcPr>
          <w:p w14:paraId="0AC025BD" w14:textId="77777777" w:rsidR="005754B1" w:rsidRPr="00DB1915" w:rsidRDefault="005754B1" w:rsidP="005754B1">
            <w:pPr>
              <w:spacing w:after="0"/>
              <w:rPr>
                <w:lang w:val="en-US"/>
              </w:rPr>
            </w:pPr>
          </w:p>
        </w:tc>
        <w:tc>
          <w:tcPr>
            <w:tcW w:w="1150" w:type="dxa"/>
            <w:tcBorders>
              <w:bottom w:val="single" w:sz="4" w:space="0" w:color="auto"/>
            </w:tcBorders>
            <w:shd w:val="clear" w:color="auto" w:fill="auto"/>
          </w:tcPr>
          <w:p w14:paraId="087473D8" w14:textId="77777777" w:rsidR="005754B1" w:rsidRPr="00DB1915" w:rsidRDefault="005754B1" w:rsidP="005754B1">
            <w:pPr>
              <w:spacing w:after="0"/>
              <w:rPr>
                <w:lang w:val="en-US"/>
              </w:rPr>
            </w:pPr>
            <w:r w:rsidRPr="00DB1915">
              <w:rPr>
                <w:lang w:val="en-US"/>
              </w:rPr>
              <w:t>64QAM</w:t>
            </w:r>
          </w:p>
        </w:tc>
        <w:tc>
          <w:tcPr>
            <w:tcW w:w="1827" w:type="dxa"/>
            <w:shd w:val="clear" w:color="auto" w:fill="auto"/>
          </w:tcPr>
          <w:p w14:paraId="768CD113" w14:textId="77777777" w:rsidR="005754B1" w:rsidRPr="00DB1915" w:rsidRDefault="005754B1" w:rsidP="005754B1">
            <w:pPr>
              <w:spacing w:after="0"/>
              <w:jc w:val="center"/>
              <w:rPr>
                <w:lang w:val="en-US"/>
              </w:rPr>
            </w:pPr>
            <w:r w:rsidRPr="00DB1915">
              <w:rPr>
                <w:lang w:val="en-US"/>
              </w:rPr>
              <w:t xml:space="preserve">≤ [3.5] </w:t>
            </w:r>
            <w:r w:rsidRPr="00DB1915">
              <w:rPr>
                <w:lang w:val="en-US"/>
              </w:rPr>
              <w:sym w:font="Wingdings" w:char="F0E0"/>
            </w:r>
            <w:r w:rsidRPr="00DB1915">
              <w:rPr>
                <w:lang w:val="en-US"/>
              </w:rPr>
              <w:t xml:space="preserve"> [5.5]</w:t>
            </w:r>
          </w:p>
        </w:tc>
        <w:tc>
          <w:tcPr>
            <w:tcW w:w="1985" w:type="dxa"/>
            <w:shd w:val="clear" w:color="auto" w:fill="auto"/>
          </w:tcPr>
          <w:p w14:paraId="133DBB2B" w14:textId="77777777" w:rsidR="005754B1" w:rsidRPr="00DB1915" w:rsidRDefault="005754B1" w:rsidP="005754B1">
            <w:pPr>
              <w:spacing w:after="0"/>
              <w:jc w:val="center"/>
              <w:rPr>
                <w:lang w:val="en-US"/>
              </w:rPr>
            </w:pPr>
            <w:r w:rsidRPr="00DB1915">
              <w:rPr>
                <w:lang w:val="en-US"/>
              </w:rPr>
              <w:t xml:space="preserve">≤ [4.5] </w:t>
            </w:r>
            <w:r w:rsidRPr="00DB1915">
              <w:rPr>
                <w:lang w:val="en-US"/>
              </w:rPr>
              <w:sym w:font="Wingdings" w:char="F0E0"/>
            </w:r>
            <w:r w:rsidRPr="00DB1915">
              <w:rPr>
                <w:lang w:val="en-US"/>
              </w:rPr>
              <w:t xml:space="preserve"> [6.5]</w:t>
            </w:r>
          </w:p>
        </w:tc>
        <w:tc>
          <w:tcPr>
            <w:tcW w:w="1984" w:type="dxa"/>
          </w:tcPr>
          <w:p w14:paraId="42421E70" w14:textId="77777777" w:rsidR="005754B1" w:rsidRPr="00DB1915" w:rsidRDefault="005754B1" w:rsidP="005754B1">
            <w:pPr>
              <w:spacing w:after="0"/>
              <w:jc w:val="center"/>
              <w:rPr>
                <w:lang w:val="en-US"/>
              </w:rPr>
            </w:pPr>
            <w:r w:rsidRPr="00DB1915">
              <w:rPr>
                <w:lang w:val="en-US"/>
              </w:rPr>
              <w:t xml:space="preserve">≤ [6.0] </w:t>
            </w:r>
            <w:r w:rsidRPr="00DB1915">
              <w:rPr>
                <w:lang w:val="en-US"/>
              </w:rPr>
              <w:sym w:font="Wingdings" w:char="F0E0"/>
            </w:r>
            <w:r w:rsidRPr="00DB1915">
              <w:rPr>
                <w:lang w:val="en-US"/>
              </w:rPr>
              <w:t xml:space="preserve"> [7.0]</w:t>
            </w:r>
          </w:p>
        </w:tc>
      </w:tr>
      <w:tr w:rsidR="005754B1" w:rsidRPr="00DB1915" w14:paraId="38239937" w14:textId="77777777" w:rsidTr="00CF2705">
        <w:trPr>
          <w:trHeight w:val="144"/>
          <w:jc w:val="center"/>
        </w:trPr>
        <w:tc>
          <w:tcPr>
            <w:tcW w:w="1418" w:type="dxa"/>
            <w:vMerge/>
            <w:tcBorders>
              <w:bottom w:val="single" w:sz="4" w:space="0" w:color="auto"/>
            </w:tcBorders>
            <w:shd w:val="clear" w:color="auto" w:fill="auto"/>
          </w:tcPr>
          <w:p w14:paraId="1228DE6B" w14:textId="77777777" w:rsidR="005754B1" w:rsidRPr="00DB1915" w:rsidRDefault="005754B1" w:rsidP="005754B1">
            <w:pPr>
              <w:spacing w:after="0"/>
              <w:rPr>
                <w:lang w:val="en-US"/>
              </w:rPr>
            </w:pPr>
          </w:p>
        </w:tc>
        <w:tc>
          <w:tcPr>
            <w:tcW w:w="1150" w:type="dxa"/>
            <w:tcBorders>
              <w:bottom w:val="single" w:sz="4" w:space="0" w:color="auto"/>
            </w:tcBorders>
            <w:shd w:val="clear" w:color="auto" w:fill="auto"/>
          </w:tcPr>
          <w:p w14:paraId="44E96425" w14:textId="77777777" w:rsidR="005754B1" w:rsidRPr="00DB1915" w:rsidRDefault="005754B1" w:rsidP="005754B1">
            <w:pPr>
              <w:spacing w:after="0"/>
              <w:rPr>
                <w:lang w:val="en-US"/>
              </w:rPr>
            </w:pPr>
            <w:r w:rsidRPr="00DB1915">
              <w:rPr>
                <w:lang w:val="en-US"/>
              </w:rPr>
              <w:t>256QAM</w:t>
            </w:r>
          </w:p>
        </w:tc>
        <w:tc>
          <w:tcPr>
            <w:tcW w:w="1827" w:type="dxa"/>
            <w:shd w:val="clear" w:color="auto" w:fill="auto"/>
          </w:tcPr>
          <w:p w14:paraId="48B3BEE6" w14:textId="77777777" w:rsidR="005754B1" w:rsidRPr="00DB1915" w:rsidRDefault="005754B1" w:rsidP="005754B1">
            <w:pPr>
              <w:spacing w:after="0"/>
              <w:jc w:val="center"/>
              <w:rPr>
                <w:lang w:val="en-US"/>
              </w:rPr>
            </w:pPr>
            <w:r w:rsidRPr="00DB1915">
              <w:rPr>
                <w:lang w:val="en-US"/>
              </w:rPr>
              <w:t xml:space="preserve">≤ [5.5] </w:t>
            </w:r>
            <w:r w:rsidRPr="00DB1915">
              <w:rPr>
                <w:lang w:val="en-US"/>
              </w:rPr>
              <w:sym w:font="Wingdings" w:char="F0E0"/>
            </w:r>
            <w:r w:rsidRPr="00DB1915">
              <w:rPr>
                <w:lang w:val="en-US"/>
              </w:rPr>
              <w:t xml:space="preserve"> [8.0]</w:t>
            </w:r>
          </w:p>
        </w:tc>
        <w:tc>
          <w:tcPr>
            <w:tcW w:w="1985" w:type="dxa"/>
            <w:shd w:val="clear" w:color="auto" w:fill="auto"/>
          </w:tcPr>
          <w:p w14:paraId="32AF6721" w14:textId="77777777" w:rsidR="005754B1" w:rsidRPr="00DB1915" w:rsidRDefault="005754B1" w:rsidP="005754B1">
            <w:pPr>
              <w:spacing w:after="0"/>
              <w:jc w:val="center"/>
              <w:rPr>
                <w:lang w:val="en-US"/>
              </w:rPr>
            </w:pPr>
            <w:r w:rsidRPr="00DB1915">
              <w:rPr>
                <w:lang w:val="en-US"/>
              </w:rPr>
              <w:t xml:space="preserve">≤ [5.5] </w:t>
            </w:r>
            <w:r w:rsidRPr="00DB1915">
              <w:rPr>
                <w:lang w:val="en-US"/>
              </w:rPr>
              <w:sym w:font="Wingdings" w:char="F0E0"/>
            </w:r>
            <w:r w:rsidRPr="00DB1915">
              <w:rPr>
                <w:lang w:val="en-US"/>
              </w:rPr>
              <w:t xml:space="preserve"> [8.0]</w:t>
            </w:r>
          </w:p>
        </w:tc>
        <w:tc>
          <w:tcPr>
            <w:tcW w:w="1984" w:type="dxa"/>
          </w:tcPr>
          <w:p w14:paraId="0E143435" w14:textId="77777777" w:rsidR="005754B1" w:rsidRPr="00DB1915" w:rsidRDefault="005754B1" w:rsidP="005754B1">
            <w:pPr>
              <w:spacing w:after="0"/>
              <w:jc w:val="center"/>
              <w:rPr>
                <w:lang w:val="en-US"/>
              </w:rPr>
            </w:pPr>
            <w:r w:rsidRPr="00DB1915">
              <w:rPr>
                <w:lang w:val="en-US"/>
              </w:rPr>
              <w:t xml:space="preserve">≤ [6.5] </w:t>
            </w:r>
            <w:r w:rsidRPr="00DB1915">
              <w:rPr>
                <w:lang w:val="en-US"/>
              </w:rPr>
              <w:sym w:font="Wingdings" w:char="F0E0"/>
            </w:r>
            <w:r w:rsidRPr="00DB1915">
              <w:rPr>
                <w:lang w:val="en-US"/>
              </w:rPr>
              <w:t xml:space="preserve"> [8.0]</w:t>
            </w:r>
          </w:p>
        </w:tc>
      </w:tr>
    </w:tbl>
    <w:p w14:paraId="48B9A327" w14:textId="77777777" w:rsidR="005754B1" w:rsidRDefault="005754B1" w:rsidP="005754B1">
      <w:pPr>
        <w:spacing w:after="0"/>
        <w:rPr>
          <w:rFonts w:eastAsiaTheme="minorEastAsia"/>
          <w:lang w:eastAsia="ko-KR"/>
        </w:rPr>
      </w:pPr>
    </w:p>
    <w:p w14:paraId="321595F9" w14:textId="77777777" w:rsidR="00DE4502" w:rsidRPr="00DB1915" w:rsidRDefault="00DE4502" w:rsidP="005754B1">
      <w:pPr>
        <w:spacing w:after="0"/>
        <w:rPr>
          <w:rFonts w:eastAsiaTheme="minorEastAsia"/>
          <w:lang w:eastAsia="ko-KR"/>
        </w:rPr>
      </w:pPr>
    </w:p>
    <w:p w14:paraId="14B4F6A6" w14:textId="77777777" w:rsidR="005754B1" w:rsidRPr="005754B1" w:rsidRDefault="005754B1" w:rsidP="005754B1">
      <w:pPr>
        <w:spacing w:after="0"/>
        <w:rPr>
          <w:rFonts w:eastAsiaTheme="minorEastAsia"/>
          <w:b/>
          <w:u w:val="single"/>
          <w:lang w:eastAsia="ko-KR"/>
        </w:rPr>
      </w:pPr>
      <w:r w:rsidRPr="005754B1">
        <w:rPr>
          <w:rFonts w:eastAsiaTheme="minorEastAsia"/>
          <w:b/>
          <w:u w:val="single"/>
          <w:lang w:eastAsia="ko-KR"/>
        </w:rPr>
        <w:t>RAN4#101bis-e: RRM</w:t>
      </w:r>
    </w:p>
    <w:p w14:paraId="7D66EBDC" w14:textId="77777777" w:rsidR="005754B1" w:rsidRPr="00C20214" w:rsidRDefault="005754B1" w:rsidP="005754B1">
      <w:pPr>
        <w:spacing w:after="0"/>
        <w:jc w:val="both"/>
        <w:rPr>
          <w:rFonts w:eastAsiaTheme="minorEastAsia"/>
          <w:lang w:eastAsia="ko-KR"/>
        </w:rPr>
      </w:pPr>
      <w:r w:rsidRPr="00C20214">
        <w:rPr>
          <w:rFonts w:eastAsiaTheme="minorEastAsia"/>
          <w:lang w:eastAsia="ko-KR"/>
        </w:rPr>
        <w:t>Draft Big CR was endorsed based on endorsed 6 draft CRs. And WF was approved:</w:t>
      </w:r>
    </w:p>
    <w:p w14:paraId="7073418B" w14:textId="77777777" w:rsidR="005754B1" w:rsidRPr="00C20214" w:rsidRDefault="005754B1" w:rsidP="005537A0">
      <w:pPr>
        <w:pStyle w:val="afd"/>
        <w:numPr>
          <w:ilvl w:val="0"/>
          <w:numId w:val="6"/>
        </w:numPr>
        <w:ind w:leftChars="0"/>
        <w:rPr>
          <w:rFonts w:ascii="Times New Roman" w:eastAsiaTheme="minorEastAsia" w:hAnsi="Times New Roman"/>
          <w:sz w:val="20"/>
          <w:szCs w:val="20"/>
          <w:lang w:eastAsia="ko-KR"/>
        </w:rPr>
      </w:pPr>
      <w:r w:rsidRPr="00C20214">
        <w:rPr>
          <w:rFonts w:ascii="Times New Roman" w:eastAsiaTheme="minorEastAsia" w:hAnsi="Times New Roman"/>
          <w:kern w:val="0"/>
          <w:sz w:val="20"/>
          <w:szCs w:val="20"/>
          <w:lang w:val="en-GB" w:eastAsia="ko-KR"/>
        </w:rPr>
        <w:t>Endorsed Draft Big CR and draft CRs</w:t>
      </w:r>
    </w:p>
    <w:p w14:paraId="10A65D9F" w14:textId="77777777" w:rsidR="005754B1" w:rsidRPr="00C20214" w:rsidRDefault="005754B1" w:rsidP="005754B1">
      <w:pPr>
        <w:pStyle w:val="afd"/>
        <w:ind w:leftChars="0" w:left="800"/>
        <w:rPr>
          <w:rFonts w:ascii="Times New Roman" w:eastAsiaTheme="minorEastAsia" w:hAnsi="Times New Roman"/>
          <w:sz w:val="2"/>
          <w:szCs w:val="2"/>
          <w:lang w:eastAsia="ko-KR"/>
        </w:rPr>
      </w:pPr>
    </w:p>
    <w:tbl>
      <w:tblPr>
        <w:tblW w:w="0" w:type="auto"/>
        <w:tblInd w:w="740" w:type="dxa"/>
        <w:tblCellMar>
          <w:left w:w="0" w:type="dxa"/>
          <w:right w:w="0" w:type="dxa"/>
        </w:tblCellMar>
        <w:tblLook w:val="04A0" w:firstRow="1" w:lastRow="0" w:firstColumn="1" w:lastColumn="0" w:noHBand="0" w:noVBand="1"/>
      </w:tblPr>
      <w:tblGrid>
        <w:gridCol w:w="1402"/>
        <w:gridCol w:w="4777"/>
        <w:gridCol w:w="2002"/>
      </w:tblGrid>
      <w:tr w:rsidR="005754B1" w:rsidRPr="00C20214" w14:paraId="1AC10026" w14:textId="77777777" w:rsidTr="00CF2705">
        <w:tc>
          <w:tcPr>
            <w:tcW w:w="1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962546F" w14:textId="77777777" w:rsidR="005754B1" w:rsidRPr="00C20214" w:rsidRDefault="005754B1" w:rsidP="005754B1">
            <w:pPr>
              <w:pStyle w:val="TAL"/>
              <w:keepNext w:val="0"/>
              <w:jc w:val="both"/>
              <w:rPr>
                <w:rFonts w:ascii="Times New Roman" w:hAnsi="Times New Roman"/>
                <w:bCs/>
                <w:sz w:val="20"/>
              </w:rPr>
            </w:pPr>
            <w:r w:rsidRPr="00C20214">
              <w:rPr>
                <w:rFonts w:ascii="Times New Roman" w:hAnsi="Times New Roman"/>
                <w:bCs/>
                <w:sz w:val="20"/>
              </w:rPr>
              <w:t>Tdoc number</w:t>
            </w:r>
          </w:p>
        </w:tc>
        <w:tc>
          <w:tcPr>
            <w:tcW w:w="47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4DFE97" w14:textId="77777777" w:rsidR="005754B1" w:rsidRPr="00C20214" w:rsidRDefault="005754B1" w:rsidP="005754B1">
            <w:pPr>
              <w:pStyle w:val="TAL"/>
              <w:keepNext w:val="0"/>
              <w:jc w:val="both"/>
              <w:rPr>
                <w:rFonts w:ascii="Times New Roman" w:hAnsi="Times New Roman"/>
                <w:bCs/>
                <w:sz w:val="20"/>
              </w:rPr>
            </w:pPr>
            <w:r w:rsidRPr="00C20214">
              <w:rPr>
                <w:rFonts w:ascii="Times New Roman" w:hAnsi="Times New Roman"/>
                <w:bCs/>
                <w:sz w:val="20"/>
              </w:rPr>
              <w:t>Title</w:t>
            </w:r>
          </w:p>
        </w:tc>
        <w:tc>
          <w:tcPr>
            <w:tcW w:w="20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2CBFA5" w14:textId="77777777" w:rsidR="005754B1" w:rsidRPr="00C20214" w:rsidRDefault="005754B1" w:rsidP="005754B1">
            <w:pPr>
              <w:pStyle w:val="TAL"/>
              <w:keepNext w:val="0"/>
              <w:jc w:val="both"/>
              <w:rPr>
                <w:rFonts w:ascii="Times New Roman" w:hAnsi="Times New Roman"/>
                <w:bCs/>
                <w:sz w:val="20"/>
              </w:rPr>
            </w:pPr>
            <w:r w:rsidRPr="00C20214">
              <w:rPr>
                <w:rFonts w:ascii="Times New Roman" w:hAnsi="Times New Roman"/>
                <w:bCs/>
                <w:sz w:val="20"/>
              </w:rPr>
              <w:t>Source</w:t>
            </w:r>
          </w:p>
        </w:tc>
      </w:tr>
      <w:tr w:rsidR="005754B1" w:rsidRPr="00C20214" w14:paraId="54B728D8" w14:textId="77777777" w:rsidTr="00CF2705">
        <w:tc>
          <w:tcPr>
            <w:tcW w:w="1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2F7829" w14:textId="77777777" w:rsidR="005754B1" w:rsidRPr="00C20214" w:rsidRDefault="005754B1" w:rsidP="005754B1">
            <w:pPr>
              <w:pStyle w:val="TAL"/>
              <w:keepNext w:val="0"/>
              <w:jc w:val="both"/>
              <w:rPr>
                <w:rFonts w:ascii="Times New Roman" w:hAnsi="Times New Roman"/>
                <w:sz w:val="20"/>
                <w:lang w:eastAsia="zh-CN"/>
              </w:rPr>
            </w:pPr>
            <w:r w:rsidRPr="00C20214">
              <w:rPr>
                <w:rFonts w:ascii="Times New Roman" w:hAnsi="Times New Roman"/>
                <w:sz w:val="20"/>
                <w:lang w:eastAsia="zh-CN"/>
              </w:rPr>
              <w:t>R4-2202747</w:t>
            </w:r>
          </w:p>
        </w:tc>
        <w:tc>
          <w:tcPr>
            <w:tcW w:w="4777" w:type="dxa"/>
            <w:tcBorders>
              <w:top w:val="nil"/>
              <w:left w:val="nil"/>
              <w:bottom w:val="single" w:sz="8" w:space="0" w:color="auto"/>
              <w:right w:val="single" w:sz="8" w:space="0" w:color="auto"/>
            </w:tcBorders>
            <w:tcMar>
              <w:top w:w="0" w:type="dxa"/>
              <w:left w:w="108" w:type="dxa"/>
              <w:bottom w:w="0" w:type="dxa"/>
              <w:right w:w="108" w:type="dxa"/>
            </w:tcMar>
            <w:hideMark/>
          </w:tcPr>
          <w:p w14:paraId="2D21AC3D" w14:textId="77777777" w:rsidR="005754B1" w:rsidRPr="00C20214" w:rsidRDefault="005754B1" w:rsidP="005754B1">
            <w:pPr>
              <w:pStyle w:val="TAL"/>
              <w:keepNext w:val="0"/>
              <w:jc w:val="both"/>
              <w:rPr>
                <w:rFonts w:ascii="Times New Roman" w:hAnsi="Times New Roman"/>
                <w:sz w:val="20"/>
                <w:lang w:eastAsia="zh-CN"/>
              </w:rPr>
            </w:pPr>
            <w:r w:rsidRPr="00C20214">
              <w:rPr>
                <w:rFonts w:ascii="Times New Roman" w:hAnsi="Times New Roman"/>
                <w:sz w:val="20"/>
                <w:lang w:eastAsia="zh-CN"/>
              </w:rPr>
              <w:t>Draft Big CR- RRM requirements for Rel-17 NR SL enhancement</w:t>
            </w:r>
          </w:p>
        </w:tc>
        <w:tc>
          <w:tcPr>
            <w:tcW w:w="2002" w:type="dxa"/>
            <w:tcBorders>
              <w:top w:val="nil"/>
              <w:left w:val="nil"/>
              <w:bottom w:val="single" w:sz="8" w:space="0" w:color="auto"/>
              <w:right w:val="single" w:sz="8" w:space="0" w:color="auto"/>
            </w:tcBorders>
            <w:tcMar>
              <w:top w:w="0" w:type="dxa"/>
              <w:left w:w="108" w:type="dxa"/>
              <w:bottom w:w="0" w:type="dxa"/>
              <w:right w:w="108" w:type="dxa"/>
            </w:tcMar>
            <w:hideMark/>
          </w:tcPr>
          <w:p w14:paraId="7FD97700" w14:textId="77777777" w:rsidR="005754B1" w:rsidRPr="00C20214" w:rsidRDefault="005754B1" w:rsidP="005754B1">
            <w:pPr>
              <w:pStyle w:val="TAL"/>
              <w:keepNext w:val="0"/>
              <w:jc w:val="both"/>
              <w:rPr>
                <w:rFonts w:ascii="Times New Roman" w:hAnsi="Times New Roman"/>
                <w:sz w:val="20"/>
                <w:lang w:eastAsia="zh-CN"/>
              </w:rPr>
            </w:pPr>
            <w:r w:rsidRPr="00C20214">
              <w:rPr>
                <w:rFonts w:ascii="Times New Roman" w:hAnsi="Times New Roman"/>
                <w:sz w:val="20"/>
                <w:lang w:eastAsia="zh-CN"/>
              </w:rPr>
              <w:t>LG Electronics</w:t>
            </w:r>
          </w:p>
        </w:tc>
      </w:tr>
      <w:tr w:rsidR="005754B1" w:rsidRPr="00C20214" w14:paraId="11E81328" w14:textId="77777777" w:rsidTr="00CF2705">
        <w:tc>
          <w:tcPr>
            <w:tcW w:w="140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A6CB66" w14:textId="77777777" w:rsidR="005754B1" w:rsidRPr="00C20214" w:rsidRDefault="005754B1" w:rsidP="005754B1">
            <w:pPr>
              <w:pStyle w:val="TAL"/>
              <w:keepNext w:val="0"/>
              <w:jc w:val="both"/>
              <w:rPr>
                <w:rFonts w:ascii="Times New Roman" w:hAnsi="Times New Roman"/>
                <w:sz w:val="20"/>
                <w:lang w:eastAsia="zh-CN"/>
              </w:rPr>
            </w:pPr>
            <w:r w:rsidRPr="00C20214">
              <w:rPr>
                <w:rFonts w:ascii="Times New Roman" w:hAnsi="Times New Roman"/>
                <w:sz w:val="20"/>
                <w:lang w:eastAsia="zh-CN"/>
              </w:rPr>
              <w:t>R4-2202651</w:t>
            </w:r>
          </w:p>
        </w:tc>
        <w:tc>
          <w:tcPr>
            <w:tcW w:w="4777" w:type="dxa"/>
            <w:tcBorders>
              <w:top w:val="nil"/>
              <w:left w:val="nil"/>
              <w:bottom w:val="single" w:sz="8" w:space="0" w:color="auto"/>
              <w:right w:val="single" w:sz="8" w:space="0" w:color="auto"/>
            </w:tcBorders>
            <w:tcMar>
              <w:top w:w="0" w:type="dxa"/>
              <w:left w:w="108" w:type="dxa"/>
              <w:bottom w:w="0" w:type="dxa"/>
              <w:right w:w="108" w:type="dxa"/>
            </w:tcMar>
          </w:tcPr>
          <w:p w14:paraId="46D5D53B" w14:textId="77777777" w:rsidR="005754B1" w:rsidRPr="00C20214" w:rsidRDefault="005754B1" w:rsidP="005754B1">
            <w:pPr>
              <w:pStyle w:val="TAL"/>
              <w:keepNext w:val="0"/>
              <w:jc w:val="both"/>
              <w:rPr>
                <w:rFonts w:ascii="Times New Roman" w:hAnsi="Times New Roman"/>
                <w:sz w:val="20"/>
                <w:lang w:eastAsia="zh-CN"/>
              </w:rPr>
            </w:pPr>
            <w:r w:rsidRPr="00C20214">
              <w:rPr>
                <w:rFonts w:ascii="Times New Roman" w:hAnsi="Times New Roman"/>
                <w:sz w:val="20"/>
                <w:lang w:eastAsia="zh-CN"/>
              </w:rPr>
              <w:t>Draft CR on UE transmit timing requirements for sidelink enhancement</w:t>
            </w:r>
          </w:p>
        </w:tc>
        <w:tc>
          <w:tcPr>
            <w:tcW w:w="2002" w:type="dxa"/>
            <w:tcBorders>
              <w:top w:val="nil"/>
              <w:left w:val="nil"/>
              <w:bottom w:val="single" w:sz="8" w:space="0" w:color="auto"/>
              <w:right w:val="single" w:sz="8" w:space="0" w:color="auto"/>
            </w:tcBorders>
            <w:tcMar>
              <w:top w:w="0" w:type="dxa"/>
              <w:left w:w="108" w:type="dxa"/>
              <w:bottom w:w="0" w:type="dxa"/>
              <w:right w:w="108" w:type="dxa"/>
            </w:tcMar>
          </w:tcPr>
          <w:p w14:paraId="146215B9" w14:textId="77777777" w:rsidR="005754B1" w:rsidRPr="00C20214" w:rsidRDefault="005754B1" w:rsidP="005754B1">
            <w:pPr>
              <w:pStyle w:val="TAL"/>
              <w:keepNext w:val="0"/>
              <w:jc w:val="both"/>
              <w:rPr>
                <w:rFonts w:ascii="Times New Roman" w:hAnsi="Times New Roman"/>
                <w:sz w:val="20"/>
                <w:lang w:eastAsia="zh-CN"/>
              </w:rPr>
            </w:pPr>
            <w:r w:rsidRPr="00C20214">
              <w:rPr>
                <w:rFonts w:ascii="Times New Roman" w:hAnsi="Times New Roman"/>
                <w:sz w:val="20"/>
                <w:lang w:eastAsia="zh-CN"/>
              </w:rPr>
              <w:t>CATT</w:t>
            </w:r>
          </w:p>
        </w:tc>
      </w:tr>
      <w:tr w:rsidR="005754B1" w:rsidRPr="00C20214" w14:paraId="75864D81" w14:textId="77777777" w:rsidTr="00CF2705">
        <w:tc>
          <w:tcPr>
            <w:tcW w:w="1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339ACF" w14:textId="77777777" w:rsidR="005754B1" w:rsidRPr="00C20214" w:rsidRDefault="005754B1" w:rsidP="005754B1">
            <w:pPr>
              <w:pStyle w:val="TAL"/>
              <w:keepNext w:val="0"/>
              <w:jc w:val="both"/>
              <w:rPr>
                <w:rFonts w:ascii="Times New Roman" w:hAnsi="Times New Roman"/>
                <w:sz w:val="20"/>
                <w:lang w:eastAsia="zh-CN"/>
              </w:rPr>
            </w:pPr>
            <w:r w:rsidRPr="00C20214">
              <w:rPr>
                <w:rFonts w:ascii="Times New Roman" w:hAnsi="Times New Roman"/>
                <w:sz w:val="20"/>
                <w:lang w:eastAsia="zh-CN"/>
              </w:rPr>
              <w:t>R4-2202652</w:t>
            </w:r>
          </w:p>
        </w:tc>
        <w:tc>
          <w:tcPr>
            <w:tcW w:w="4777" w:type="dxa"/>
            <w:tcBorders>
              <w:top w:val="nil"/>
              <w:left w:val="nil"/>
              <w:bottom w:val="single" w:sz="8" w:space="0" w:color="auto"/>
              <w:right w:val="single" w:sz="8" w:space="0" w:color="auto"/>
            </w:tcBorders>
            <w:tcMar>
              <w:top w:w="0" w:type="dxa"/>
              <w:left w:w="108" w:type="dxa"/>
              <w:bottom w:w="0" w:type="dxa"/>
              <w:right w:w="108" w:type="dxa"/>
            </w:tcMar>
            <w:hideMark/>
          </w:tcPr>
          <w:p w14:paraId="49C6B04B" w14:textId="77777777" w:rsidR="005754B1" w:rsidRPr="00C20214" w:rsidRDefault="005754B1" w:rsidP="005754B1">
            <w:pPr>
              <w:pStyle w:val="TAL"/>
              <w:keepNext w:val="0"/>
              <w:jc w:val="both"/>
              <w:rPr>
                <w:rFonts w:ascii="Times New Roman" w:hAnsi="Times New Roman"/>
                <w:sz w:val="20"/>
                <w:lang w:eastAsia="zh-CN"/>
              </w:rPr>
            </w:pPr>
            <w:r w:rsidRPr="00C20214">
              <w:rPr>
                <w:rFonts w:ascii="Times New Roman" w:hAnsi="Times New Roman"/>
                <w:sz w:val="20"/>
                <w:lang w:eastAsia="zh-CN"/>
              </w:rPr>
              <w:t>draft CR on interruption requirement for SL</w:t>
            </w:r>
          </w:p>
        </w:tc>
        <w:tc>
          <w:tcPr>
            <w:tcW w:w="2002" w:type="dxa"/>
            <w:tcBorders>
              <w:top w:val="nil"/>
              <w:left w:val="nil"/>
              <w:bottom w:val="single" w:sz="8" w:space="0" w:color="auto"/>
              <w:right w:val="single" w:sz="8" w:space="0" w:color="auto"/>
            </w:tcBorders>
            <w:tcMar>
              <w:top w:w="0" w:type="dxa"/>
              <w:left w:w="108" w:type="dxa"/>
              <w:bottom w:w="0" w:type="dxa"/>
              <w:right w:w="108" w:type="dxa"/>
            </w:tcMar>
            <w:hideMark/>
          </w:tcPr>
          <w:p w14:paraId="666616D1" w14:textId="77777777" w:rsidR="005754B1" w:rsidRPr="00C20214" w:rsidRDefault="005754B1" w:rsidP="005754B1">
            <w:pPr>
              <w:pStyle w:val="TAL"/>
              <w:keepNext w:val="0"/>
              <w:jc w:val="both"/>
              <w:rPr>
                <w:rFonts w:ascii="Times New Roman" w:hAnsi="Times New Roman"/>
                <w:sz w:val="20"/>
                <w:lang w:eastAsia="zh-CN"/>
              </w:rPr>
            </w:pPr>
            <w:r w:rsidRPr="00C20214">
              <w:rPr>
                <w:rFonts w:ascii="Times New Roman" w:hAnsi="Times New Roman"/>
                <w:sz w:val="20"/>
                <w:lang w:eastAsia="zh-CN"/>
              </w:rPr>
              <w:t>LG Electronics</w:t>
            </w:r>
          </w:p>
        </w:tc>
      </w:tr>
      <w:tr w:rsidR="005754B1" w:rsidRPr="00C20214" w14:paraId="5021F89D" w14:textId="77777777" w:rsidTr="00CF2705">
        <w:tc>
          <w:tcPr>
            <w:tcW w:w="1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583830" w14:textId="77777777" w:rsidR="005754B1" w:rsidRPr="00C20214" w:rsidRDefault="005754B1" w:rsidP="005754B1">
            <w:pPr>
              <w:pStyle w:val="TAL"/>
              <w:keepNext w:val="0"/>
              <w:jc w:val="both"/>
              <w:rPr>
                <w:rFonts w:ascii="Times New Roman" w:hAnsi="Times New Roman"/>
                <w:sz w:val="20"/>
                <w:lang w:eastAsia="zh-CN"/>
              </w:rPr>
            </w:pPr>
            <w:r w:rsidRPr="00C20214">
              <w:rPr>
                <w:rFonts w:ascii="Times New Roman" w:hAnsi="Times New Roman"/>
                <w:sz w:val="20"/>
                <w:lang w:eastAsia="zh-CN"/>
              </w:rPr>
              <w:t>R4-2202653</w:t>
            </w:r>
          </w:p>
        </w:tc>
        <w:tc>
          <w:tcPr>
            <w:tcW w:w="4777" w:type="dxa"/>
            <w:tcBorders>
              <w:top w:val="nil"/>
              <w:left w:val="nil"/>
              <w:bottom w:val="single" w:sz="8" w:space="0" w:color="auto"/>
              <w:right w:val="single" w:sz="8" w:space="0" w:color="auto"/>
            </w:tcBorders>
            <w:tcMar>
              <w:top w:w="0" w:type="dxa"/>
              <w:left w:w="108" w:type="dxa"/>
              <w:bottom w:w="0" w:type="dxa"/>
              <w:right w:w="108" w:type="dxa"/>
            </w:tcMar>
            <w:hideMark/>
          </w:tcPr>
          <w:p w14:paraId="1F7059B0" w14:textId="77777777" w:rsidR="005754B1" w:rsidRPr="00C20214" w:rsidRDefault="005754B1" w:rsidP="005754B1">
            <w:pPr>
              <w:pStyle w:val="TAL"/>
              <w:keepNext w:val="0"/>
              <w:jc w:val="both"/>
              <w:rPr>
                <w:rFonts w:ascii="Times New Roman" w:hAnsi="Times New Roman"/>
                <w:sz w:val="20"/>
                <w:lang w:eastAsia="zh-CN"/>
              </w:rPr>
            </w:pPr>
            <w:r w:rsidRPr="00C20214">
              <w:rPr>
                <w:rFonts w:ascii="Times New Roman" w:hAnsi="Times New Roman"/>
                <w:sz w:val="20"/>
                <w:lang w:eastAsia="zh-CN"/>
              </w:rPr>
              <w:t>Draft CR on requirements for InitiationCease of SLSS Transmissions impact by SL-DRX</w:t>
            </w:r>
          </w:p>
        </w:tc>
        <w:tc>
          <w:tcPr>
            <w:tcW w:w="2002" w:type="dxa"/>
            <w:tcBorders>
              <w:top w:val="nil"/>
              <w:left w:val="nil"/>
              <w:bottom w:val="single" w:sz="8" w:space="0" w:color="auto"/>
              <w:right w:val="single" w:sz="8" w:space="0" w:color="auto"/>
            </w:tcBorders>
            <w:tcMar>
              <w:top w:w="0" w:type="dxa"/>
              <w:left w:w="108" w:type="dxa"/>
              <w:bottom w:w="0" w:type="dxa"/>
              <w:right w:w="108" w:type="dxa"/>
            </w:tcMar>
            <w:hideMark/>
          </w:tcPr>
          <w:p w14:paraId="342D7D05" w14:textId="77777777" w:rsidR="005754B1" w:rsidRPr="00C20214" w:rsidRDefault="005754B1" w:rsidP="005754B1">
            <w:pPr>
              <w:pStyle w:val="TAL"/>
              <w:keepNext w:val="0"/>
              <w:jc w:val="both"/>
              <w:rPr>
                <w:rFonts w:ascii="Times New Roman" w:hAnsi="Times New Roman"/>
                <w:sz w:val="20"/>
                <w:lang w:eastAsia="zh-CN"/>
              </w:rPr>
            </w:pPr>
            <w:r w:rsidRPr="00C20214">
              <w:rPr>
                <w:rFonts w:ascii="Times New Roman" w:hAnsi="Times New Roman"/>
                <w:sz w:val="20"/>
                <w:lang w:eastAsia="zh-CN"/>
              </w:rPr>
              <w:t>Xiaomi</w:t>
            </w:r>
          </w:p>
        </w:tc>
      </w:tr>
      <w:tr w:rsidR="005754B1" w:rsidRPr="00C20214" w14:paraId="2BF95669" w14:textId="77777777" w:rsidTr="00CF2705">
        <w:tc>
          <w:tcPr>
            <w:tcW w:w="1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4B8A08" w14:textId="77777777" w:rsidR="005754B1" w:rsidRPr="00C20214" w:rsidRDefault="005754B1" w:rsidP="005754B1">
            <w:pPr>
              <w:pStyle w:val="TAL"/>
              <w:keepNext w:val="0"/>
              <w:jc w:val="both"/>
              <w:rPr>
                <w:rFonts w:ascii="Times New Roman" w:hAnsi="Times New Roman"/>
                <w:sz w:val="20"/>
                <w:lang w:eastAsia="zh-CN"/>
              </w:rPr>
            </w:pPr>
            <w:r w:rsidRPr="00C20214">
              <w:rPr>
                <w:rFonts w:ascii="Times New Roman" w:hAnsi="Times New Roman"/>
                <w:sz w:val="20"/>
                <w:lang w:eastAsia="zh-CN"/>
              </w:rPr>
              <w:t>R4-2202654</w:t>
            </w:r>
          </w:p>
        </w:tc>
        <w:tc>
          <w:tcPr>
            <w:tcW w:w="4777" w:type="dxa"/>
            <w:tcBorders>
              <w:top w:val="nil"/>
              <w:left w:val="nil"/>
              <w:bottom w:val="single" w:sz="8" w:space="0" w:color="auto"/>
              <w:right w:val="single" w:sz="8" w:space="0" w:color="auto"/>
            </w:tcBorders>
            <w:tcMar>
              <w:top w:w="0" w:type="dxa"/>
              <w:left w:w="108" w:type="dxa"/>
              <w:bottom w:w="0" w:type="dxa"/>
              <w:right w:w="108" w:type="dxa"/>
            </w:tcMar>
            <w:hideMark/>
          </w:tcPr>
          <w:p w14:paraId="66FB3D6E" w14:textId="77777777" w:rsidR="005754B1" w:rsidRPr="00C20214" w:rsidRDefault="005754B1" w:rsidP="005754B1">
            <w:pPr>
              <w:pStyle w:val="TAL"/>
              <w:keepNext w:val="0"/>
              <w:jc w:val="both"/>
              <w:rPr>
                <w:rFonts w:ascii="Times New Roman" w:hAnsi="Times New Roman"/>
                <w:sz w:val="20"/>
                <w:lang w:eastAsia="zh-CN"/>
              </w:rPr>
            </w:pPr>
            <w:r w:rsidRPr="00C20214">
              <w:rPr>
                <w:rFonts w:ascii="Times New Roman" w:hAnsi="Times New Roman"/>
                <w:sz w:val="20"/>
                <w:lang w:eastAsia="zh-CN"/>
              </w:rPr>
              <w:t>Draft CR on Selection Reselction of V2X Synchronization Reference Source for sidelink enhancement</w:t>
            </w:r>
          </w:p>
        </w:tc>
        <w:tc>
          <w:tcPr>
            <w:tcW w:w="2002" w:type="dxa"/>
            <w:tcBorders>
              <w:top w:val="nil"/>
              <w:left w:val="nil"/>
              <w:bottom w:val="single" w:sz="8" w:space="0" w:color="auto"/>
              <w:right w:val="single" w:sz="8" w:space="0" w:color="auto"/>
            </w:tcBorders>
            <w:tcMar>
              <w:top w:w="0" w:type="dxa"/>
              <w:left w:w="108" w:type="dxa"/>
              <w:bottom w:w="0" w:type="dxa"/>
              <w:right w:w="108" w:type="dxa"/>
            </w:tcMar>
            <w:hideMark/>
          </w:tcPr>
          <w:p w14:paraId="4F708DB6" w14:textId="77777777" w:rsidR="005754B1" w:rsidRPr="00C20214" w:rsidRDefault="005754B1" w:rsidP="005754B1">
            <w:pPr>
              <w:pStyle w:val="TAL"/>
              <w:keepNext w:val="0"/>
              <w:jc w:val="both"/>
              <w:rPr>
                <w:rFonts w:ascii="Times New Roman" w:hAnsi="Times New Roman"/>
                <w:sz w:val="20"/>
                <w:lang w:eastAsia="zh-CN"/>
              </w:rPr>
            </w:pPr>
            <w:r w:rsidRPr="00C20214">
              <w:rPr>
                <w:rFonts w:ascii="Times New Roman" w:hAnsi="Times New Roman"/>
                <w:sz w:val="20"/>
                <w:lang w:eastAsia="zh-CN"/>
              </w:rPr>
              <w:t>vivo</w:t>
            </w:r>
          </w:p>
        </w:tc>
      </w:tr>
      <w:tr w:rsidR="005754B1" w:rsidRPr="00C20214" w14:paraId="0973E753" w14:textId="77777777" w:rsidTr="00CF2705">
        <w:tc>
          <w:tcPr>
            <w:tcW w:w="1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74C513" w14:textId="77777777" w:rsidR="005754B1" w:rsidRPr="00C20214" w:rsidRDefault="005754B1" w:rsidP="005754B1">
            <w:pPr>
              <w:pStyle w:val="TAL"/>
              <w:keepNext w:val="0"/>
              <w:jc w:val="both"/>
              <w:rPr>
                <w:rFonts w:ascii="Times New Roman" w:hAnsi="Times New Roman"/>
                <w:sz w:val="20"/>
                <w:lang w:eastAsia="zh-CN"/>
              </w:rPr>
            </w:pPr>
            <w:r w:rsidRPr="00C20214">
              <w:rPr>
                <w:rFonts w:ascii="Times New Roman" w:hAnsi="Times New Roman"/>
                <w:sz w:val="20"/>
                <w:lang w:eastAsia="zh-CN"/>
              </w:rPr>
              <w:t>R4-2202655</w:t>
            </w:r>
          </w:p>
        </w:tc>
        <w:tc>
          <w:tcPr>
            <w:tcW w:w="4777" w:type="dxa"/>
            <w:tcBorders>
              <w:top w:val="nil"/>
              <w:left w:val="nil"/>
              <w:bottom w:val="single" w:sz="8" w:space="0" w:color="auto"/>
              <w:right w:val="single" w:sz="8" w:space="0" w:color="auto"/>
            </w:tcBorders>
            <w:tcMar>
              <w:top w:w="0" w:type="dxa"/>
              <w:left w:w="108" w:type="dxa"/>
              <w:bottom w:w="0" w:type="dxa"/>
              <w:right w:w="108" w:type="dxa"/>
            </w:tcMar>
            <w:hideMark/>
          </w:tcPr>
          <w:p w14:paraId="75B935F4" w14:textId="77777777" w:rsidR="005754B1" w:rsidRPr="00C20214" w:rsidRDefault="005754B1" w:rsidP="005754B1">
            <w:pPr>
              <w:pStyle w:val="TAL"/>
              <w:keepNext w:val="0"/>
              <w:jc w:val="both"/>
              <w:rPr>
                <w:rFonts w:ascii="Times New Roman" w:hAnsi="Times New Roman"/>
                <w:sz w:val="20"/>
                <w:lang w:eastAsia="zh-CN"/>
              </w:rPr>
            </w:pPr>
            <w:r w:rsidRPr="00C20214">
              <w:rPr>
                <w:rFonts w:ascii="Times New Roman" w:hAnsi="Times New Roman"/>
                <w:sz w:val="20"/>
                <w:lang w:eastAsia="zh-CN"/>
              </w:rPr>
              <w:t>DraftCR on scheduling availability requirements for NR eV2X</w:t>
            </w:r>
          </w:p>
        </w:tc>
        <w:tc>
          <w:tcPr>
            <w:tcW w:w="2002" w:type="dxa"/>
            <w:tcBorders>
              <w:top w:val="nil"/>
              <w:left w:val="nil"/>
              <w:bottom w:val="single" w:sz="8" w:space="0" w:color="auto"/>
              <w:right w:val="single" w:sz="8" w:space="0" w:color="auto"/>
            </w:tcBorders>
            <w:tcMar>
              <w:top w:w="0" w:type="dxa"/>
              <w:left w:w="108" w:type="dxa"/>
              <w:bottom w:w="0" w:type="dxa"/>
              <w:right w:w="108" w:type="dxa"/>
            </w:tcMar>
            <w:hideMark/>
          </w:tcPr>
          <w:p w14:paraId="5D57B97D" w14:textId="77777777" w:rsidR="005754B1" w:rsidRPr="00C20214" w:rsidRDefault="005754B1" w:rsidP="005754B1">
            <w:pPr>
              <w:pStyle w:val="TAL"/>
              <w:keepNext w:val="0"/>
              <w:jc w:val="both"/>
              <w:rPr>
                <w:rFonts w:ascii="Times New Roman" w:hAnsi="Times New Roman"/>
                <w:sz w:val="20"/>
                <w:lang w:eastAsia="zh-CN"/>
              </w:rPr>
            </w:pPr>
            <w:r w:rsidRPr="00C20214">
              <w:rPr>
                <w:rFonts w:ascii="Times New Roman" w:hAnsi="Times New Roman"/>
                <w:sz w:val="20"/>
                <w:lang w:eastAsia="zh-CN"/>
              </w:rPr>
              <w:t>Huawei, Hisilicon</w:t>
            </w:r>
          </w:p>
        </w:tc>
      </w:tr>
      <w:tr w:rsidR="005754B1" w:rsidRPr="00C20214" w14:paraId="6202981E" w14:textId="77777777" w:rsidTr="00CF2705">
        <w:tc>
          <w:tcPr>
            <w:tcW w:w="1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7E18BE" w14:textId="77777777" w:rsidR="005754B1" w:rsidRPr="00C20214" w:rsidRDefault="005754B1" w:rsidP="005754B1">
            <w:pPr>
              <w:pStyle w:val="TAL"/>
              <w:keepNext w:val="0"/>
              <w:jc w:val="both"/>
              <w:rPr>
                <w:rFonts w:ascii="Times New Roman" w:hAnsi="Times New Roman"/>
                <w:sz w:val="20"/>
                <w:lang w:eastAsia="zh-CN"/>
              </w:rPr>
            </w:pPr>
            <w:r w:rsidRPr="00C20214">
              <w:rPr>
                <w:rFonts w:ascii="Times New Roman" w:hAnsi="Times New Roman"/>
                <w:sz w:val="20"/>
                <w:lang w:eastAsia="zh-CN"/>
              </w:rPr>
              <w:t>R4-2202021</w:t>
            </w:r>
          </w:p>
        </w:tc>
        <w:tc>
          <w:tcPr>
            <w:tcW w:w="4777" w:type="dxa"/>
            <w:tcBorders>
              <w:top w:val="nil"/>
              <w:left w:val="nil"/>
              <w:bottom w:val="single" w:sz="8" w:space="0" w:color="auto"/>
              <w:right w:val="single" w:sz="8" w:space="0" w:color="auto"/>
            </w:tcBorders>
            <w:tcMar>
              <w:top w:w="0" w:type="dxa"/>
              <w:left w:w="108" w:type="dxa"/>
              <w:bottom w:w="0" w:type="dxa"/>
              <w:right w:w="108" w:type="dxa"/>
            </w:tcMar>
            <w:hideMark/>
          </w:tcPr>
          <w:p w14:paraId="068816B4" w14:textId="77777777" w:rsidR="005754B1" w:rsidRPr="00C20214" w:rsidRDefault="005754B1" w:rsidP="005754B1">
            <w:pPr>
              <w:pStyle w:val="TAL"/>
              <w:keepNext w:val="0"/>
              <w:jc w:val="both"/>
              <w:rPr>
                <w:rFonts w:ascii="Times New Roman" w:hAnsi="Times New Roman"/>
                <w:sz w:val="20"/>
                <w:lang w:eastAsia="zh-CN"/>
              </w:rPr>
            </w:pPr>
            <w:r w:rsidRPr="00C20214">
              <w:rPr>
                <w:rFonts w:ascii="Times New Roman" w:hAnsi="Times New Roman"/>
                <w:sz w:val="20"/>
                <w:lang w:eastAsia="zh-CN"/>
              </w:rPr>
              <w:t>CR: SL autonomous resource allocation requirements (draft CR)</w:t>
            </w:r>
          </w:p>
        </w:tc>
        <w:tc>
          <w:tcPr>
            <w:tcW w:w="2002" w:type="dxa"/>
            <w:tcBorders>
              <w:top w:val="nil"/>
              <w:left w:val="nil"/>
              <w:bottom w:val="single" w:sz="8" w:space="0" w:color="auto"/>
              <w:right w:val="single" w:sz="8" w:space="0" w:color="auto"/>
            </w:tcBorders>
            <w:tcMar>
              <w:top w:w="0" w:type="dxa"/>
              <w:left w:w="108" w:type="dxa"/>
              <w:bottom w:w="0" w:type="dxa"/>
              <w:right w:w="108" w:type="dxa"/>
            </w:tcMar>
            <w:hideMark/>
          </w:tcPr>
          <w:p w14:paraId="2DDBBD86" w14:textId="77777777" w:rsidR="005754B1" w:rsidRPr="00C20214" w:rsidRDefault="005754B1" w:rsidP="005754B1">
            <w:pPr>
              <w:pStyle w:val="TAL"/>
              <w:keepNext w:val="0"/>
              <w:jc w:val="both"/>
              <w:rPr>
                <w:rFonts w:ascii="Times New Roman" w:hAnsi="Times New Roman"/>
                <w:sz w:val="20"/>
                <w:lang w:eastAsia="zh-CN"/>
              </w:rPr>
            </w:pPr>
            <w:r w:rsidRPr="00C20214">
              <w:rPr>
                <w:rFonts w:ascii="Times New Roman" w:hAnsi="Times New Roman"/>
                <w:sz w:val="20"/>
                <w:lang w:eastAsia="zh-CN"/>
              </w:rPr>
              <w:t>Qualcomm communications-France</w:t>
            </w:r>
          </w:p>
        </w:tc>
      </w:tr>
    </w:tbl>
    <w:p w14:paraId="189299F5" w14:textId="77777777" w:rsidR="005754B1" w:rsidRPr="00C20214" w:rsidRDefault="005754B1" w:rsidP="005754B1">
      <w:pPr>
        <w:spacing w:after="0"/>
        <w:rPr>
          <w:rFonts w:eastAsiaTheme="minorEastAsia"/>
          <w:sz w:val="2"/>
          <w:szCs w:val="2"/>
          <w:lang w:eastAsia="ko-KR"/>
        </w:rPr>
      </w:pPr>
    </w:p>
    <w:p w14:paraId="4B29046D" w14:textId="77777777" w:rsidR="005754B1" w:rsidRPr="00C20214" w:rsidRDefault="005754B1" w:rsidP="005537A0">
      <w:pPr>
        <w:pStyle w:val="afd"/>
        <w:numPr>
          <w:ilvl w:val="0"/>
          <w:numId w:val="6"/>
        </w:numPr>
        <w:ind w:leftChars="0"/>
        <w:rPr>
          <w:rFonts w:ascii="Times New Roman" w:eastAsiaTheme="minorEastAsia" w:hAnsi="Times New Roman"/>
          <w:kern w:val="0"/>
          <w:sz w:val="20"/>
          <w:szCs w:val="20"/>
          <w:lang w:val="en-GB" w:eastAsia="ko-KR"/>
        </w:rPr>
      </w:pPr>
      <w:r w:rsidRPr="00C20214">
        <w:rPr>
          <w:rFonts w:ascii="Times New Roman" w:eastAsiaTheme="minorEastAsia" w:hAnsi="Times New Roman"/>
          <w:kern w:val="0"/>
          <w:sz w:val="20"/>
          <w:szCs w:val="20"/>
          <w:lang w:val="en-GB" w:eastAsia="ko-KR"/>
        </w:rPr>
        <w:t>WF on RRM requirements : R4-2202650</w:t>
      </w:r>
    </w:p>
    <w:p w14:paraId="7F9B9AD1" w14:textId="77777777" w:rsidR="005754B1" w:rsidRPr="00C20214" w:rsidRDefault="005754B1" w:rsidP="005537A0">
      <w:pPr>
        <w:pStyle w:val="afd"/>
        <w:numPr>
          <w:ilvl w:val="1"/>
          <w:numId w:val="6"/>
        </w:numPr>
        <w:ind w:leftChars="0" w:left="806" w:hanging="403"/>
        <w:rPr>
          <w:rFonts w:ascii="Times New Roman" w:eastAsiaTheme="minorEastAsia" w:hAnsi="Times New Roman"/>
          <w:kern w:val="0"/>
          <w:sz w:val="20"/>
          <w:szCs w:val="20"/>
          <w:lang w:val="en-GB" w:eastAsia="ko-KR"/>
        </w:rPr>
      </w:pPr>
      <w:r w:rsidRPr="00C20214">
        <w:rPr>
          <w:rFonts w:ascii="Times New Roman" w:hAnsi="Times New Roman"/>
          <w:kern w:val="0"/>
          <w:sz w:val="20"/>
          <w:szCs w:val="20"/>
        </w:rPr>
        <w:t>Related</w:t>
      </w:r>
      <w:r w:rsidRPr="00C20214">
        <w:rPr>
          <w:rFonts w:ascii="Times New Roman" w:eastAsia="SimSun" w:hAnsi="Times New Roman"/>
          <w:kern w:val="0"/>
          <w:sz w:val="20"/>
          <w:szCs w:val="20"/>
        </w:rPr>
        <w:t xml:space="preserve"> to new operating scenario (intra-band con-current operation) </w:t>
      </w:r>
    </w:p>
    <w:p w14:paraId="0F8F403C" w14:textId="77777777" w:rsidR="005754B1" w:rsidRPr="00C20214" w:rsidRDefault="005754B1" w:rsidP="005537A0">
      <w:pPr>
        <w:pStyle w:val="afd"/>
        <w:numPr>
          <w:ilvl w:val="2"/>
          <w:numId w:val="6"/>
        </w:numPr>
        <w:ind w:leftChars="0"/>
        <w:rPr>
          <w:rFonts w:ascii="Times New Roman" w:hAnsi="Times New Roman"/>
          <w:bCs/>
          <w:sz w:val="20"/>
          <w:szCs w:val="20"/>
        </w:rPr>
      </w:pPr>
      <w:r w:rsidRPr="00C20214">
        <w:rPr>
          <w:rFonts w:ascii="Times New Roman" w:hAnsi="Times New Roman"/>
          <w:bCs/>
          <w:sz w:val="20"/>
          <w:szCs w:val="20"/>
        </w:rPr>
        <w:t>1.1 N</w:t>
      </w:r>
      <w:r w:rsidRPr="00C20214">
        <w:rPr>
          <w:rFonts w:ascii="Times New Roman" w:hAnsi="Times New Roman"/>
          <w:bCs/>
          <w:sz w:val="20"/>
          <w:szCs w:val="20"/>
          <w:vertAlign w:val="subscript"/>
        </w:rPr>
        <w:t>TA_offset</w:t>
      </w:r>
      <w:r w:rsidRPr="00C20214">
        <w:rPr>
          <w:rFonts w:ascii="Times New Roman" w:hAnsi="Times New Roman"/>
          <w:bCs/>
          <w:sz w:val="20"/>
          <w:szCs w:val="20"/>
        </w:rPr>
        <w:t xml:space="preserve"> &amp; N</w:t>
      </w:r>
      <w:r w:rsidRPr="00C20214">
        <w:rPr>
          <w:rFonts w:ascii="Times New Roman" w:hAnsi="Times New Roman"/>
          <w:bCs/>
          <w:sz w:val="20"/>
          <w:szCs w:val="20"/>
          <w:vertAlign w:val="subscript"/>
        </w:rPr>
        <w:t>TA,SL</w:t>
      </w:r>
      <w:r w:rsidRPr="00C20214">
        <w:rPr>
          <w:rFonts w:ascii="Times New Roman" w:hAnsi="Times New Roman"/>
          <w:bCs/>
          <w:sz w:val="20"/>
          <w:szCs w:val="20"/>
        </w:rPr>
        <w:t xml:space="preserve"> when NR Cell is configured as synchronization reference source </w:t>
      </w:r>
    </w:p>
    <w:p w14:paraId="059FFE77" w14:textId="77777777" w:rsidR="005754B1" w:rsidRPr="00C20214" w:rsidRDefault="005754B1" w:rsidP="005537A0">
      <w:pPr>
        <w:pStyle w:val="afd"/>
        <w:numPr>
          <w:ilvl w:val="3"/>
          <w:numId w:val="6"/>
        </w:numPr>
        <w:ind w:leftChars="0"/>
        <w:rPr>
          <w:rFonts w:ascii="Times New Roman" w:hAnsi="Times New Roman"/>
          <w:i/>
          <w:sz w:val="20"/>
          <w:szCs w:val="20"/>
          <w:lang w:eastAsia="zh-CN"/>
        </w:rPr>
      </w:pPr>
      <w:r w:rsidRPr="00C20214">
        <w:rPr>
          <w:rFonts w:ascii="Times New Roman" w:eastAsia="SimSun" w:hAnsi="Times New Roman"/>
          <w:sz w:val="20"/>
          <w:szCs w:val="20"/>
          <w:lang w:eastAsia="zh-CN"/>
        </w:rPr>
        <w:t xml:space="preserve">In R17, the </w:t>
      </w:r>
      <w:r w:rsidRPr="00C20214">
        <w:rPr>
          <w:rFonts w:ascii="Times New Roman" w:hAnsi="Times New Roman"/>
          <w:bCs/>
          <w:sz w:val="20"/>
          <w:szCs w:val="20"/>
        </w:rPr>
        <w:t>requirements</w:t>
      </w:r>
      <w:r w:rsidRPr="00C20214">
        <w:rPr>
          <w:rFonts w:ascii="Times New Roman" w:eastAsia="SimSun" w:hAnsi="Times New Roman"/>
          <w:sz w:val="20"/>
          <w:szCs w:val="20"/>
          <w:lang w:eastAsia="zh-CN"/>
        </w:rPr>
        <w:t xml:space="preserve"> on N</w:t>
      </w:r>
      <w:r w:rsidRPr="00C20214">
        <w:rPr>
          <w:rFonts w:ascii="Times New Roman" w:eastAsia="SimSun" w:hAnsi="Times New Roman"/>
          <w:sz w:val="20"/>
          <w:szCs w:val="20"/>
          <w:vertAlign w:val="subscript"/>
          <w:lang w:eastAsia="zh-CN"/>
        </w:rPr>
        <w:t>TA,SL</w:t>
      </w:r>
      <w:r w:rsidRPr="00C20214">
        <w:rPr>
          <w:rFonts w:ascii="Times New Roman" w:eastAsia="SimSun" w:hAnsi="Times New Roman"/>
          <w:sz w:val="20"/>
          <w:szCs w:val="20"/>
          <w:lang w:eastAsia="zh-CN"/>
        </w:rPr>
        <w:t xml:space="preserve"> and N</w:t>
      </w:r>
      <w:r w:rsidRPr="00C20214">
        <w:rPr>
          <w:rFonts w:ascii="Times New Roman" w:eastAsia="SimSun" w:hAnsi="Times New Roman"/>
          <w:sz w:val="20"/>
          <w:szCs w:val="20"/>
          <w:vertAlign w:val="subscript"/>
          <w:lang w:eastAsia="zh-CN"/>
        </w:rPr>
        <w:t>TA-offset</w:t>
      </w:r>
      <w:r w:rsidRPr="00C20214">
        <w:rPr>
          <w:rFonts w:ascii="Times New Roman" w:eastAsia="SimSun" w:hAnsi="Times New Roman"/>
          <w:sz w:val="20"/>
          <w:szCs w:val="20"/>
          <w:lang w:eastAsia="zh-CN"/>
        </w:rPr>
        <w:t xml:space="preserve"> for NR cell as synchronization reference are updated as follows</w:t>
      </w:r>
    </w:p>
    <w:p w14:paraId="65F1C557" w14:textId="77777777" w:rsidR="005754B1" w:rsidRPr="00C20214" w:rsidRDefault="005754B1" w:rsidP="005537A0">
      <w:pPr>
        <w:pStyle w:val="afd"/>
        <w:numPr>
          <w:ilvl w:val="4"/>
          <w:numId w:val="6"/>
        </w:numPr>
        <w:ind w:leftChars="0"/>
        <w:rPr>
          <w:rFonts w:ascii="Times New Roman" w:hAnsi="Times New Roman"/>
          <w:bCs/>
          <w:sz w:val="20"/>
          <w:szCs w:val="20"/>
        </w:rPr>
      </w:pPr>
      <w:r w:rsidRPr="00C20214">
        <w:rPr>
          <w:rFonts w:ascii="Times New Roman" w:hAnsi="Times New Roman"/>
          <w:sz w:val="20"/>
          <w:szCs w:val="20"/>
        </w:rPr>
        <w:t xml:space="preserve">The </w:t>
      </w:r>
      <w:r w:rsidRPr="00C20214">
        <w:rPr>
          <w:rFonts w:ascii="Times New Roman" w:hAnsi="Times New Roman"/>
          <w:bCs/>
          <w:sz w:val="20"/>
          <w:szCs w:val="20"/>
        </w:rPr>
        <w:t>sidelink</w:t>
      </w:r>
      <w:r w:rsidRPr="00C20214">
        <w:rPr>
          <w:rFonts w:ascii="Times New Roman" w:hAnsi="Times New Roman"/>
          <w:sz w:val="20"/>
          <w:szCs w:val="20"/>
        </w:rPr>
        <w:t xml:space="preserve"> transmissions takes place (N</w:t>
      </w:r>
      <w:r w:rsidRPr="00C20214">
        <w:rPr>
          <w:rFonts w:ascii="Times New Roman" w:hAnsi="Times New Roman"/>
          <w:sz w:val="20"/>
          <w:szCs w:val="20"/>
          <w:vertAlign w:val="subscript"/>
        </w:rPr>
        <w:t>TA,SL</w:t>
      </w:r>
      <w:r w:rsidRPr="00C20214">
        <w:rPr>
          <w:rFonts w:ascii="Times New Roman" w:eastAsia="Yu Mincho" w:hAnsi="Times New Roman"/>
          <w:sz w:val="20"/>
          <w:szCs w:val="20"/>
        </w:rPr>
        <w:t>+N</w:t>
      </w:r>
      <w:r w:rsidRPr="00C20214">
        <w:rPr>
          <w:rFonts w:ascii="Times New Roman" w:eastAsia="Yu Mincho" w:hAnsi="Times New Roman"/>
          <w:sz w:val="20"/>
          <w:szCs w:val="20"/>
          <w:vertAlign w:val="subscript"/>
        </w:rPr>
        <w:t>TA-offset</w:t>
      </w:r>
      <w:r w:rsidRPr="00C20214">
        <w:rPr>
          <w:rFonts w:ascii="Times New Roman" w:hAnsi="Times New Roman"/>
          <w:sz w:val="20"/>
          <w:szCs w:val="20"/>
        </w:rPr>
        <w:t>)</w:t>
      </w:r>
      <w:r w:rsidRPr="00C20214">
        <w:rPr>
          <w:rFonts w:ascii="Times New Roman" w:eastAsia="Yu Mincho" w:hAnsi="Times New Roman"/>
          <w:sz w:val="20"/>
          <w:szCs w:val="20"/>
        </w:rPr>
        <w:t>×T</w:t>
      </w:r>
      <w:r w:rsidRPr="00C20214">
        <w:rPr>
          <w:rFonts w:ascii="Times New Roman" w:eastAsia="Yu Mincho" w:hAnsi="Times New Roman"/>
          <w:sz w:val="20"/>
          <w:szCs w:val="20"/>
          <w:vertAlign w:val="subscript"/>
        </w:rPr>
        <w:t>C</w:t>
      </w:r>
      <w:r w:rsidRPr="00C20214">
        <w:rPr>
          <w:rFonts w:ascii="Times New Roman" w:hAnsi="Times New Roman"/>
          <w:sz w:val="20"/>
          <w:szCs w:val="20"/>
        </w:rPr>
        <w:t xml:space="preserve">  before the reception of the first detected path (in time) of the corresponding downlink frame from the reference cell, where N</w:t>
      </w:r>
      <w:r w:rsidRPr="00C20214">
        <w:rPr>
          <w:rFonts w:ascii="Times New Roman" w:hAnsi="Times New Roman"/>
          <w:sz w:val="20"/>
          <w:szCs w:val="20"/>
          <w:vertAlign w:val="subscript"/>
        </w:rPr>
        <w:t>TA,SL</w:t>
      </w:r>
      <w:r w:rsidRPr="00C20214">
        <w:rPr>
          <w:rFonts w:ascii="Times New Roman" w:hAnsi="Times New Roman"/>
          <w:sz w:val="20"/>
          <w:szCs w:val="20"/>
        </w:rPr>
        <w:t>=0.</w:t>
      </w:r>
      <w:r w:rsidRPr="00C20214">
        <w:rPr>
          <w:rFonts w:ascii="Times New Roman" w:eastAsia="Yu Mincho" w:hAnsi="Times New Roman"/>
          <w:sz w:val="20"/>
          <w:szCs w:val="20"/>
        </w:rPr>
        <w:t xml:space="preserve"> If uplink transmission and sidelink transmission are in the same band, N</w:t>
      </w:r>
      <w:r w:rsidRPr="00C20214">
        <w:rPr>
          <w:rFonts w:ascii="Times New Roman" w:eastAsia="Yu Mincho" w:hAnsi="Times New Roman"/>
          <w:sz w:val="20"/>
          <w:szCs w:val="20"/>
          <w:vertAlign w:val="subscript"/>
        </w:rPr>
        <w:t>TA-offset</w:t>
      </w:r>
      <w:r w:rsidRPr="00C20214">
        <w:rPr>
          <w:rFonts w:ascii="Times New Roman" w:hAnsi="Times New Roman"/>
          <w:sz w:val="20"/>
          <w:szCs w:val="20"/>
        </w:rPr>
        <w:t xml:space="preserve"> is defined in Table 7.1.2-2, otherwise</w:t>
      </w:r>
      <w:r w:rsidRPr="00C20214">
        <w:rPr>
          <w:rFonts w:ascii="Times New Roman" w:eastAsia="Yu Mincho" w:hAnsi="Times New Roman"/>
          <w:sz w:val="20"/>
          <w:szCs w:val="20"/>
        </w:rPr>
        <w:t xml:space="preserve"> N</w:t>
      </w:r>
      <w:r w:rsidRPr="00C20214">
        <w:rPr>
          <w:rFonts w:ascii="Times New Roman" w:eastAsia="Yu Mincho" w:hAnsi="Times New Roman"/>
          <w:sz w:val="20"/>
          <w:szCs w:val="20"/>
          <w:vertAlign w:val="subscript"/>
        </w:rPr>
        <w:t>TA-offset</w:t>
      </w:r>
      <w:r w:rsidRPr="00C20214">
        <w:rPr>
          <w:rFonts w:ascii="Times New Roman" w:hAnsi="Times New Roman"/>
          <w:sz w:val="20"/>
          <w:szCs w:val="20"/>
        </w:rPr>
        <w:t xml:space="preserve"> is defined as 0</w:t>
      </w:r>
    </w:p>
    <w:p w14:paraId="072C7798" w14:textId="77777777" w:rsidR="005754B1" w:rsidRPr="00C20214" w:rsidRDefault="005754B1" w:rsidP="005537A0">
      <w:pPr>
        <w:pStyle w:val="afd"/>
        <w:numPr>
          <w:ilvl w:val="2"/>
          <w:numId w:val="6"/>
        </w:numPr>
        <w:ind w:leftChars="0"/>
        <w:rPr>
          <w:rFonts w:ascii="Times New Roman" w:hAnsi="Times New Roman"/>
          <w:bCs/>
          <w:sz w:val="20"/>
          <w:szCs w:val="20"/>
        </w:rPr>
      </w:pPr>
      <w:r w:rsidRPr="00C20214">
        <w:rPr>
          <w:rFonts w:ascii="Times New Roman" w:hAnsi="Times New Roman"/>
          <w:bCs/>
          <w:sz w:val="20"/>
          <w:szCs w:val="20"/>
        </w:rPr>
        <w:t>1.2 Scheduling restriction calculation when switching TDM based intra-band con-current SL operation</w:t>
      </w:r>
    </w:p>
    <w:p w14:paraId="4FF4C5A7" w14:textId="77777777" w:rsidR="005754B1" w:rsidRPr="00C20214" w:rsidRDefault="005754B1" w:rsidP="005537A0">
      <w:pPr>
        <w:pStyle w:val="afd"/>
        <w:numPr>
          <w:ilvl w:val="3"/>
          <w:numId w:val="6"/>
        </w:numPr>
        <w:ind w:leftChars="0"/>
        <w:rPr>
          <w:rFonts w:ascii="Times New Roman" w:hAnsi="Times New Roman"/>
          <w:bCs/>
          <w:sz w:val="20"/>
          <w:szCs w:val="20"/>
        </w:rPr>
      </w:pPr>
      <w:r w:rsidRPr="00C20214">
        <w:rPr>
          <w:rFonts w:ascii="Times New Roman" w:hAnsi="Times New Roman"/>
          <w:bCs/>
          <w:sz w:val="20"/>
          <w:szCs w:val="20"/>
        </w:rPr>
        <w:t>Consider only RF switching time for scheduling availability</w:t>
      </w:r>
    </w:p>
    <w:p w14:paraId="7C4F83C9" w14:textId="77777777" w:rsidR="005754B1" w:rsidRPr="00C20214" w:rsidRDefault="005754B1" w:rsidP="005537A0">
      <w:pPr>
        <w:pStyle w:val="afd"/>
        <w:numPr>
          <w:ilvl w:val="4"/>
          <w:numId w:val="6"/>
        </w:numPr>
        <w:ind w:leftChars="0"/>
        <w:rPr>
          <w:rFonts w:ascii="Times New Roman" w:hAnsi="Times New Roman"/>
          <w:bCs/>
          <w:sz w:val="20"/>
          <w:szCs w:val="20"/>
        </w:rPr>
      </w:pPr>
      <w:r w:rsidRPr="00C20214">
        <w:rPr>
          <w:rFonts w:ascii="Times New Roman" w:hAnsi="Times New Roman"/>
          <w:bCs/>
          <w:sz w:val="20"/>
          <w:szCs w:val="20"/>
        </w:rPr>
        <w:t xml:space="preserve">When switch from uplink transmision to NR V2X sidelink transmision occurs in sidelink slot ‘n’, </w:t>
      </w:r>
    </w:p>
    <w:p w14:paraId="117FBA59" w14:textId="77777777" w:rsidR="005754B1" w:rsidRPr="00C20214" w:rsidRDefault="005754B1" w:rsidP="005537A0">
      <w:pPr>
        <w:pStyle w:val="afd"/>
        <w:numPr>
          <w:ilvl w:val="5"/>
          <w:numId w:val="6"/>
        </w:numPr>
        <w:ind w:leftChars="0"/>
        <w:rPr>
          <w:rFonts w:ascii="Times New Roman" w:hAnsi="Times New Roman"/>
          <w:bCs/>
          <w:sz w:val="20"/>
          <w:szCs w:val="20"/>
        </w:rPr>
      </w:pPr>
      <w:r w:rsidRPr="00C20214">
        <w:rPr>
          <w:rFonts w:ascii="Times New Roman" w:hAnsi="Times New Roman"/>
          <w:bCs/>
          <w:sz w:val="20"/>
          <w:szCs w:val="20"/>
        </w:rPr>
        <w:t>UE is not expected to transmit or receive on NR V2X sidelink on the sidelink slot ‘n’.</w:t>
      </w:r>
    </w:p>
    <w:p w14:paraId="6C1C936A" w14:textId="77777777" w:rsidR="005754B1" w:rsidRPr="00C20214" w:rsidRDefault="005754B1" w:rsidP="005537A0">
      <w:pPr>
        <w:pStyle w:val="afd"/>
        <w:numPr>
          <w:ilvl w:val="5"/>
          <w:numId w:val="6"/>
        </w:numPr>
        <w:ind w:leftChars="0"/>
        <w:rPr>
          <w:rFonts w:ascii="Times New Roman" w:hAnsi="Times New Roman"/>
          <w:bCs/>
          <w:sz w:val="20"/>
          <w:szCs w:val="20"/>
        </w:rPr>
      </w:pPr>
      <w:r w:rsidRPr="00C20214">
        <w:rPr>
          <w:rFonts w:ascii="Times New Roman" w:hAnsi="Times New Roman"/>
          <w:bCs/>
          <w:sz w:val="20"/>
          <w:szCs w:val="20"/>
        </w:rPr>
        <w:t xml:space="preserve">When switch from NR V2X sidelink transmision to uplink transmision occurs in sidelink slot ‘n-1’, </w:t>
      </w:r>
    </w:p>
    <w:p w14:paraId="1F50345C" w14:textId="21055BD5" w:rsidR="005754B1" w:rsidRPr="00C20214" w:rsidRDefault="005754B1" w:rsidP="005537A0">
      <w:pPr>
        <w:pStyle w:val="afd"/>
        <w:numPr>
          <w:ilvl w:val="4"/>
          <w:numId w:val="6"/>
        </w:numPr>
        <w:ind w:leftChars="0"/>
        <w:rPr>
          <w:rFonts w:ascii="Times New Roman" w:hAnsi="Times New Roman"/>
          <w:bCs/>
          <w:sz w:val="20"/>
          <w:szCs w:val="20"/>
        </w:rPr>
      </w:pPr>
      <w:r w:rsidRPr="00C20214">
        <w:rPr>
          <w:rFonts w:ascii="Times New Roman" w:hAnsi="Times New Roman"/>
          <w:bCs/>
          <w:sz w:val="20"/>
          <w:szCs w:val="20"/>
        </w:rPr>
        <w:t xml:space="preserve">UE is not expected to transmit or receive on NR V2X sidelink on the sidelink slot ‘n-1’. </w:t>
      </w:r>
    </w:p>
    <w:p w14:paraId="62F561CC" w14:textId="77777777" w:rsidR="005754B1" w:rsidRPr="00C20214" w:rsidRDefault="005754B1" w:rsidP="005537A0">
      <w:pPr>
        <w:pStyle w:val="afd"/>
        <w:numPr>
          <w:ilvl w:val="4"/>
          <w:numId w:val="6"/>
        </w:numPr>
        <w:ind w:leftChars="0"/>
        <w:rPr>
          <w:rFonts w:ascii="Times New Roman" w:hAnsi="Times New Roman"/>
          <w:bCs/>
          <w:sz w:val="20"/>
          <w:szCs w:val="20"/>
        </w:rPr>
      </w:pPr>
      <w:r w:rsidRPr="00C20214">
        <w:rPr>
          <w:rFonts w:ascii="Times New Roman" w:hAnsi="Times New Roman"/>
          <w:bCs/>
          <w:sz w:val="20"/>
          <w:szCs w:val="20"/>
        </w:rPr>
        <w:t xml:space="preserve">When switch from NR V2X sidelink transmision to uplink transmision occurs in Uu slot ‘n’, </w:t>
      </w:r>
    </w:p>
    <w:p w14:paraId="7AB5A7AC" w14:textId="77777777" w:rsidR="005754B1" w:rsidRPr="00C20214" w:rsidRDefault="005754B1" w:rsidP="005537A0">
      <w:pPr>
        <w:pStyle w:val="afd"/>
        <w:numPr>
          <w:ilvl w:val="5"/>
          <w:numId w:val="6"/>
        </w:numPr>
        <w:ind w:leftChars="0"/>
        <w:rPr>
          <w:rFonts w:ascii="Times New Roman" w:hAnsi="Times New Roman"/>
          <w:bCs/>
          <w:sz w:val="20"/>
          <w:szCs w:val="20"/>
        </w:rPr>
      </w:pPr>
      <w:r w:rsidRPr="00C20214">
        <w:rPr>
          <w:rFonts w:ascii="Times New Roman" w:hAnsi="Times New Roman"/>
          <w:bCs/>
          <w:sz w:val="20"/>
          <w:szCs w:val="20"/>
        </w:rPr>
        <w:t>UE is not expected to transmit uplink or receive downlink on the Uu slot ‘n’.</w:t>
      </w:r>
    </w:p>
    <w:p w14:paraId="25EE6626" w14:textId="77777777" w:rsidR="005754B1" w:rsidRPr="00C20214" w:rsidRDefault="005754B1" w:rsidP="005537A0">
      <w:pPr>
        <w:pStyle w:val="afd"/>
        <w:numPr>
          <w:ilvl w:val="4"/>
          <w:numId w:val="6"/>
        </w:numPr>
        <w:ind w:leftChars="0"/>
        <w:rPr>
          <w:rFonts w:ascii="Times New Roman" w:hAnsi="Times New Roman"/>
          <w:bCs/>
          <w:sz w:val="20"/>
          <w:szCs w:val="20"/>
        </w:rPr>
      </w:pPr>
      <w:r w:rsidRPr="00C20214">
        <w:rPr>
          <w:rFonts w:ascii="Times New Roman" w:hAnsi="Times New Roman"/>
          <w:bCs/>
          <w:sz w:val="20"/>
          <w:szCs w:val="20"/>
        </w:rPr>
        <w:t xml:space="preserve">When switch from uplink transmision to NR V2X sidelink transmision occurs in Uu slot ‘n-1’, </w:t>
      </w:r>
    </w:p>
    <w:p w14:paraId="45D1929A" w14:textId="77777777" w:rsidR="005754B1" w:rsidRPr="00C20214" w:rsidRDefault="005754B1" w:rsidP="005537A0">
      <w:pPr>
        <w:pStyle w:val="afd"/>
        <w:numPr>
          <w:ilvl w:val="5"/>
          <w:numId w:val="6"/>
        </w:numPr>
        <w:ind w:leftChars="0"/>
        <w:rPr>
          <w:rFonts w:ascii="Times New Roman" w:hAnsi="Times New Roman"/>
          <w:bCs/>
          <w:sz w:val="20"/>
          <w:szCs w:val="20"/>
        </w:rPr>
      </w:pPr>
      <w:r w:rsidRPr="00C20214">
        <w:rPr>
          <w:rFonts w:ascii="Times New Roman" w:hAnsi="Times New Roman"/>
          <w:bCs/>
          <w:sz w:val="20"/>
          <w:szCs w:val="20"/>
        </w:rPr>
        <w:t>UE is not expected to transmit uplink or receive downlink on the Uu slot ‘n-1’.</w:t>
      </w:r>
    </w:p>
    <w:p w14:paraId="13F1ECC6" w14:textId="77777777" w:rsidR="005754B1" w:rsidRPr="00C20214" w:rsidRDefault="005754B1" w:rsidP="005537A0">
      <w:pPr>
        <w:pStyle w:val="afd"/>
        <w:numPr>
          <w:ilvl w:val="3"/>
          <w:numId w:val="6"/>
        </w:numPr>
        <w:ind w:leftChars="0"/>
        <w:rPr>
          <w:rFonts w:ascii="Times New Roman" w:hAnsi="Times New Roman"/>
          <w:bCs/>
          <w:sz w:val="20"/>
          <w:szCs w:val="20"/>
        </w:rPr>
      </w:pPr>
      <w:r w:rsidRPr="00C20214">
        <w:rPr>
          <w:rFonts w:ascii="Times New Roman" w:hAnsi="Times New Roman"/>
          <w:bCs/>
          <w:sz w:val="20"/>
          <w:szCs w:val="20"/>
        </w:rPr>
        <w:t>FFS: whether the requirement is different when NTA is smaller than the switching time</w:t>
      </w:r>
    </w:p>
    <w:p w14:paraId="43151EB4" w14:textId="77777777" w:rsidR="005754B1" w:rsidRPr="00C20214" w:rsidRDefault="005754B1" w:rsidP="005537A0">
      <w:pPr>
        <w:pStyle w:val="afd"/>
        <w:numPr>
          <w:ilvl w:val="2"/>
          <w:numId w:val="6"/>
        </w:numPr>
        <w:ind w:leftChars="0"/>
        <w:rPr>
          <w:rFonts w:ascii="Times New Roman" w:hAnsi="Times New Roman"/>
          <w:bCs/>
          <w:sz w:val="20"/>
          <w:szCs w:val="20"/>
        </w:rPr>
      </w:pPr>
      <w:r w:rsidRPr="00C20214">
        <w:rPr>
          <w:rFonts w:ascii="Times New Roman" w:hAnsi="Times New Roman"/>
          <w:bCs/>
          <w:sz w:val="20"/>
          <w:szCs w:val="20"/>
        </w:rPr>
        <w:t xml:space="preserve">1.2.1 Timeline applicability when switching TDM based intra-band con-current SL operation </w:t>
      </w:r>
    </w:p>
    <w:p w14:paraId="1C47B0C4" w14:textId="77777777" w:rsidR="005754B1" w:rsidRPr="00C20214" w:rsidRDefault="005754B1" w:rsidP="005537A0">
      <w:pPr>
        <w:pStyle w:val="afd"/>
        <w:numPr>
          <w:ilvl w:val="3"/>
          <w:numId w:val="6"/>
        </w:numPr>
        <w:ind w:leftChars="0"/>
        <w:rPr>
          <w:rFonts w:ascii="Times New Roman" w:hAnsi="Times New Roman"/>
          <w:bCs/>
          <w:sz w:val="20"/>
          <w:szCs w:val="20"/>
        </w:rPr>
      </w:pPr>
      <w:r w:rsidRPr="00C20214">
        <w:rPr>
          <w:rFonts w:ascii="Times New Roman" w:hAnsi="Times New Roman"/>
          <w:bCs/>
          <w:sz w:val="20"/>
          <w:szCs w:val="20"/>
        </w:rPr>
        <w:t>FFS Tx preparation time by</w:t>
      </w:r>
    </w:p>
    <w:p w14:paraId="05550CB9" w14:textId="77777777" w:rsidR="005754B1" w:rsidRPr="00C20214" w:rsidRDefault="005754B1" w:rsidP="005537A0">
      <w:pPr>
        <w:pStyle w:val="afd"/>
        <w:numPr>
          <w:ilvl w:val="4"/>
          <w:numId w:val="6"/>
        </w:numPr>
        <w:ind w:leftChars="0"/>
        <w:rPr>
          <w:rFonts w:ascii="Times New Roman" w:hAnsi="Times New Roman"/>
          <w:bCs/>
          <w:sz w:val="20"/>
          <w:szCs w:val="20"/>
        </w:rPr>
      </w:pPr>
      <w:r w:rsidRPr="00C20214">
        <w:rPr>
          <w:rFonts w:ascii="Times New Roman" w:hAnsi="Times New Roman"/>
          <w:bCs/>
          <w:sz w:val="20"/>
          <w:szCs w:val="20"/>
        </w:rPr>
        <w:t>SL to Uu Tx switch: K2 &gt;= 2 slots for the first UL grant when switching from SL to Uu</w:t>
      </w:r>
    </w:p>
    <w:p w14:paraId="2AD5CD8E" w14:textId="77777777" w:rsidR="005754B1" w:rsidRPr="00C20214" w:rsidRDefault="005754B1" w:rsidP="005537A0">
      <w:pPr>
        <w:pStyle w:val="afd"/>
        <w:numPr>
          <w:ilvl w:val="4"/>
          <w:numId w:val="6"/>
        </w:numPr>
        <w:ind w:leftChars="0"/>
        <w:rPr>
          <w:rFonts w:ascii="Times New Roman" w:hAnsi="Times New Roman"/>
          <w:bCs/>
          <w:sz w:val="20"/>
          <w:szCs w:val="20"/>
        </w:rPr>
      </w:pPr>
      <w:r w:rsidRPr="00C20214">
        <w:rPr>
          <w:rFonts w:ascii="Times New Roman" w:hAnsi="Times New Roman"/>
          <w:bCs/>
          <w:sz w:val="20"/>
          <w:szCs w:val="20"/>
        </w:rPr>
        <w:t>Uu to SL Tx switch: N2 &gt;= one slot + PSSCH preparation time for the first SL grant when switching from Uu to SL</w:t>
      </w:r>
    </w:p>
    <w:p w14:paraId="673B8AD6" w14:textId="77777777" w:rsidR="005754B1" w:rsidRPr="00C20214" w:rsidRDefault="005754B1" w:rsidP="005537A0">
      <w:pPr>
        <w:pStyle w:val="afd"/>
        <w:numPr>
          <w:ilvl w:val="2"/>
          <w:numId w:val="6"/>
        </w:numPr>
        <w:ind w:leftChars="0"/>
        <w:rPr>
          <w:rFonts w:ascii="Times New Roman" w:hAnsi="Times New Roman"/>
          <w:bCs/>
          <w:sz w:val="20"/>
          <w:szCs w:val="20"/>
        </w:rPr>
      </w:pPr>
      <w:r w:rsidRPr="00C20214">
        <w:rPr>
          <w:rFonts w:ascii="Times New Roman" w:hAnsi="Times New Roman"/>
          <w:sz w:val="20"/>
          <w:szCs w:val="20"/>
        </w:rPr>
        <w:t>1</w:t>
      </w:r>
      <w:r w:rsidRPr="00C20214">
        <w:rPr>
          <w:rFonts w:ascii="Times New Roman" w:hAnsi="Times New Roman"/>
          <w:bCs/>
          <w:sz w:val="20"/>
          <w:szCs w:val="20"/>
        </w:rPr>
        <w:t>.3 Interruption on SL due to Uu BWP switch for FDM based intra-band con-current SL operation</w:t>
      </w:r>
    </w:p>
    <w:p w14:paraId="724A342B" w14:textId="71CA19CA" w:rsidR="005754B1" w:rsidRPr="0069238D" w:rsidRDefault="005754B1" w:rsidP="005537A0">
      <w:pPr>
        <w:pStyle w:val="afd"/>
        <w:numPr>
          <w:ilvl w:val="3"/>
          <w:numId w:val="6"/>
        </w:numPr>
        <w:ind w:leftChars="0"/>
        <w:rPr>
          <w:lang w:eastAsia="zh-CN"/>
        </w:rPr>
      </w:pPr>
      <w:r w:rsidRPr="00C20214">
        <w:rPr>
          <w:rFonts w:ascii="Times New Roman" w:eastAsia="Yu Mincho" w:hAnsi="Times New Roman"/>
          <w:bCs/>
          <w:sz w:val="20"/>
          <w:szCs w:val="20"/>
          <w:lang w:bidi="hi-IN"/>
        </w:rPr>
        <w:lastRenderedPageBreak/>
        <w:t xml:space="preserve">Reuse the </w:t>
      </w:r>
      <w:r w:rsidRPr="00C20214">
        <w:rPr>
          <w:rFonts w:ascii="Times New Roman" w:hAnsi="Times New Roman"/>
          <w:sz w:val="20"/>
          <w:szCs w:val="20"/>
        </w:rPr>
        <w:t>interruption</w:t>
      </w:r>
      <w:r w:rsidRPr="00C20214">
        <w:rPr>
          <w:rFonts w:ascii="Times New Roman" w:eastAsia="Yu Mincho" w:hAnsi="Times New Roman"/>
          <w:bCs/>
          <w:sz w:val="20"/>
          <w:szCs w:val="20"/>
          <w:lang w:bidi="hi-IN"/>
        </w:rPr>
        <w:t xml:space="preserve"> length in Table 8.2.1.2.7-1(=Table8.2.2.2.5-1) as interruption on SL due to Uu BWP switch, excluding </w:t>
      </w:r>
      <w:r w:rsidR="00C20214">
        <w:rPr>
          <w:rFonts w:ascii="MS Gothic" w:eastAsia="MS Gothic" w:hAnsi="MS Gothic" w:hint="eastAsia"/>
          <w:bCs/>
          <w:lang w:bidi="hi-IN"/>
        </w:rPr>
        <w:t>μ</w:t>
      </w:r>
      <w:r w:rsidRPr="00C20214">
        <w:rPr>
          <w:rFonts w:ascii="Times New Roman" w:eastAsia="Yu Mincho" w:hAnsi="Times New Roman"/>
          <w:bCs/>
          <w:sz w:val="20"/>
          <w:szCs w:val="20"/>
          <w:lang w:bidi="hi-IN"/>
        </w:rPr>
        <w:t>=3.</w:t>
      </w:r>
    </w:p>
    <w:p w14:paraId="13C777FB" w14:textId="77777777" w:rsidR="0069238D" w:rsidRPr="0069238D" w:rsidRDefault="0069238D" w:rsidP="0069238D">
      <w:pPr>
        <w:overflowPunct/>
        <w:autoSpaceDE/>
        <w:autoSpaceDN/>
        <w:adjustRightInd/>
        <w:spacing w:after="0"/>
        <w:ind w:left="1400"/>
        <w:textAlignment w:val="auto"/>
        <w:rPr>
          <w:sz w:val="2"/>
          <w:szCs w:val="2"/>
          <w:lang w:eastAsia="zh-CN"/>
        </w:rPr>
      </w:pPr>
    </w:p>
    <w:p w14:paraId="23C03C33" w14:textId="5A1A9174" w:rsidR="005754B1" w:rsidRPr="00C20214" w:rsidRDefault="005754B1" w:rsidP="005754B1">
      <w:pPr>
        <w:pStyle w:val="TH"/>
        <w:overflowPunct/>
        <w:autoSpaceDE/>
        <w:autoSpaceDN/>
        <w:adjustRightInd/>
        <w:spacing w:before="0" w:after="0"/>
        <w:textAlignment w:val="auto"/>
        <w:rPr>
          <w:rFonts w:ascii="Times New Roman" w:hAnsi="Times New Roman"/>
          <w:b w:val="0"/>
        </w:rPr>
      </w:pPr>
      <w:r w:rsidRPr="00C20214">
        <w:rPr>
          <w:rFonts w:ascii="Times New Roman" w:hAnsi="Times New Roman"/>
          <w:b w:val="0"/>
          <w:lang w:eastAsia="zh-CN"/>
        </w:rPr>
        <w:t>Table: I</w:t>
      </w:r>
      <w:r w:rsidRPr="00C20214">
        <w:rPr>
          <w:rFonts w:ascii="Times New Roman" w:hAnsi="Times New Roman"/>
          <w:b w:val="0"/>
        </w:rPr>
        <w:t>nterruption length X</w:t>
      </w:r>
    </w:p>
    <w:tbl>
      <w:tblPr>
        <w:tblW w:w="4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276"/>
        <w:gridCol w:w="2552"/>
      </w:tblGrid>
      <w:tr w:rsidR="005754B1" w:rsidRPr="00C20214" w14:paraId="472EDCF7" w14:textId="77777777" w:rsidTr="00CF2705">
        <w:trPr>
          <w:trHeight w:val="233"/>
          <w:jc w:val="center"/>
        </w:trPr>
        <w:tc>
          <w:tcPr>
            <w:tcW w:w="852" w:type="dxa"/>
            <w:tcBorders>
              <w:top w:val="single" w:sz="4" w:space="0" w:color="auto"/>
              <w:left w:val="single" w:sz="4" w:space="0" w:color="auto"/>
              <w:bottom w:val="nil"/>
              <w:right w:val="single" w:sz="4" w:space="0" w:color="auto"/>
            </w:tcBorders>
            <w:shd w:val="clear" w:color="auto" w:fill="auto"/>
            <w:vAlign w:val="center"/>
          </w:tcPr>
          <w:p w14:paraId="20D23DA1" w14:textId="77777777" w:rsidR="005754B1" w:rsidRPr="00C20214" w:rsidRDefault="005754B1" w:rsidP="005754B1">
            <w:pPr>
              <w:pStyle w:val="TAH"/>
              <w:rPr>
                <w:rFonts w:ascii="Times New Roman" w:hAnsi="Times New Roman"/>
                <w:b w:val="0"/>
                <w:sz w:val="20"/>
              </w:rPr>
            </w:pPr>
            <w:r w:rsidRPr="00C20214">
              <w:rPr>
                <w:rFonts w:ascii="Times New Roman" w:hAnsi="Times New Roman"/>
                <w:b w:val="0"/>
                <w:noProof/>
                <w:sz w:val="20"/>
                <w:lang w:val="en-US" w:eastAsia="ko-KR"/>
              </w:rPr>
              <w:drawing>
                <wp:inline distT="0" distB="0" distL="0" distR="0" wp14:anchorId="6C21C707" wp14:editId="66DD4E27">
                  <wp:extent cx="156845" cy="156845"/>
                  <wp:effectExtent l="0" t="0" r="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p>
        </w:tc>
        <w:tc>
          <w:tcPr>
            <w:tcW w:w="1276" w:type="dxa"/>
            <w:tcBorders>
              <w:top w:val="single" w:sz="4" w:space="0" w:color="auto"/>
              <w:left w:val="single" w:sz="4" w:space="0" w:color="auto"/>
              <w:bottom w:val="nil"/>
              <w:right w:val="single" w:sz="4" w:space="0" w:color="auto"/>
            </w:tcBorders>
            <w:shd w:val="clear" w:color="auto" w:fill="auto"/>
          </w:tcPr>
          <w:p w14:paraId="3C931FCE" w14:textId="77777777" w:rsidR="005754B1" w:rsidRPr="00C20214" w:rsidRDefault="005754B1" w:rsidP="005754B1">
            <w:pPr>
              <w:pStyle w:val="TAH"/>
              <w:rPr>
                <w:rFonts w:ascii="Times New Roman" w:hAnsi="Times New Roman"/>
                <w:b w:val="0"/>
                <w:sz w:val="20"/>
              </w:rPr>
            </w:pPr>
            <w:r w:rsidRPr="00C20214">
              <w:rPr>
                <w:rFonts w:ascii="Times New Roman" w:hAnsi="Times New Roman"/>
                <w:b w:val="0"/>
                <w:sz w:val="20"/>
              </w:rPr>
              <w:t>NR Slot</w:t>
            </w:r>
          </w:p>
        </w:tc>
        <w:tc>
          <w:tcPr>
            <w:tcW w:w="2552" w:type="dxa"/>
            <w:tcBorders>
              <w:top w:val="single" w:sz="4" w:space="0" w:color="auto"/>
              <w:left w:val="single" w:sz="4" w:space="0" w:color="auto"/>
              <w:bottom w:val="nil"/>
              <w:right w:val="single" w:sz="4" w:space="0" w:color="auto"/>
            </w:tcBorders>
          </w:tcPr>
          <w:p w14:paraId="73380543" w14:textId="77777777" w:rsidR="005754B1" w:rsidRPr="00C20214" w:rsidRDefault="005754B1" w:rsidP="005754B1">
            <w:pPr>
              <w:pStyle w:val="TAH"/>
              <w:rPr>
                <w:rFonts w:ascii="Times New Roman" w:hAnsi="Times New Roman"/>
                <w:b w:val="0"/>
                <w:sz w:val="20"/>
              </w:rPr>
            </w:pPr>
            <w:r w:rsidRPr="00C20214">
              <w:rPr>
                <w:rFonts w:ascii="Times New Roman" w:hAnsi="Times New Roman"/>
                <w:b w:val="0"/>
                <w:sz w:val="20"/>
              </w:rPr>
              <w:t>Interruption length X (slots)</w:t>
            </w:r>
          </w:p>
        </w:tc>
      </w:tr>
      <w:tr w:rsidR="005754B1" w:rsidRPr="00C20214" w14:paraId="5B58D456" w14:textId="77777777" w:rsidTr="00CF2705">
        <w:trPr>
          <w:trHeight w:val="232"/>
          <w:jc w:val="center"/>
        </w:trPr>
        <w:tc>
          <w:tcPr>
            <w:tcW w:w="852" w:type="dxa"/>
            <w:tcBorders>
              <w:top w:val="nil"/>
              <w:left w:val="single" w:sz="4" w:space="0" w:color="auto"/>
              <w:bottom w:val="single" w:sz="4" w:space="0" w:color="auto"/>
              <w:right w:val="single" w:sz="4" w:space="0" w:color="auto"/>
            </w:tcBorders>
            <w:shd w:val="clear" w:color="auto" w:fill="auto"/>
            <w:vAlign w:val="center"/>
          </w:tcPr>
          <w:p w14:paraId="6BDFD2DC" w14:textId="77777777" w:rsidR="005754B1" w:rsidRPr="00C20214" w:rsidRDefault="005754B1" w:rsidP="005754B1">
            <w:pPr>
              <w:pStyle w:val="TAH"/>
              <w:rPr>
                <w:rFonts w:ascii="Times New Roman" w:hAnsi="Times New Roman"/>
                <w:b w:val="0"/>
                <w:sz w:val="20"/>
                <w:lang w:val="en-US" w:eastAsia="zh-CN"/>
              </w:rPr>
            </w:pPr>
          </w:p>
        </w:tc>
        <w:tc>
          <w:tcPr>
            <w:tcW w:w="1276" w:type="dxa"/>
            <w:tcBorders>
              <w:top w:val="nil"/>
              <w:left w:val="single" w:sz="4" w:space="0" w:color="auto"/>
              <w:bottom w:val="single" w:sz="4" w:space="0" w:color="auto"/>
              <w:right w:val="single" w:sz="4" w:space="0" w:color="auto"/>
            </w:tcBorders>
            <w:shd w:val="clear" w:color="auto" w:fill="auto"/>
          </w:tcPr>
          <w:p w14:paraId="04A927AE" w14:textId="77777777" w:rsidR="005754B1" w:rsidRPr="00C20214" w:rsidRDefault="005754B1" w:rsidP="005754B1">
            <w:pPr>
              <w:pStyle w:val="TAH"/>
              <w:rPr>
                <w:rFonts w:ascii="Times New Roman" w:hAnsi="Times New Roman"/>
                <w:b w:val="0"/>
                <w:sz w:val="20"/>
              </w:rPr>
            </w:pPr>
            <w:r w:rsidRPr="00C20214">
              <w:rPr>
                <w:rFonts w:ascii="Times New Roman" w:hAnsi="Times New Roman"/>
                <w:b w:val="0"/>
                <w:sz w:val="20"/>
              </w:rPr>
              <w:t>length (ms)</w:t>
            </w:r>
          </w:p>
        </w:tc>
        <w:tc>
          <w:tcPr>
            <w:tcW w:w="2552" w:type="dxa"/>
            <w:tcBorders>
              <w:top w:val="nil"/>
              <w:left w:val="single" w:sz="4" w:space="0" w:color="auto"/>
              <w:right w:val="single" w:sz="4" w:space="0" w:color="auto"/>
            </w:tcBorders>
          </w:tcPr>
          <w:p w14:paraId="6863E519" w14:textId="77777777" w:rsidR="005754B1" w:rsidRPr="00C20214" w:rsidRDefault="005754B1" w:rsidP="005754B1">
            <w:pPr>
              <w:pStyle w:val="TAH"/>
              <w:rPr>
                <w:rFonts w:ascii="Times New Roman" w:hAnsi="Times New Roman"/>
                <w:b w:val="0"/>
                <w:sz w:val="20"/>
              </w:rPr>
            </w:pPr>
          </w:p>
        </w:tc>
      </w:tr>
      <w:tr w:rsidR="005754B1" w:rsidRPr="00C20214" w14:paraId="59E40CA9" w14:textId="77777777" w:rsidTr="00CF2705">
        <w:trPr>
          <w:jc w:val="center"/>
        </w:trPr>
        <w:tc>
          <w:tcPr>
            <w:tcW w:w="852" w:type="dxa"/>
            <w:tcBorders>
              <w:top w:val="single" w:sz="4" w:space="0" w:color="auto"/>
              <w:left w:val="single" w:sz="4" w:space="0" w:color="auto"/>
              <w:bottom w:val="single" w:sz="4" w:space="0" w:color="auto"/>
              <w:right w:val="single" w:sz="4" w:space="0" w:color="auto"/>
            </w:tcBorders>
          </w:tcPr>
          <w:p w14:paraId="79D6C26D" w14:textId="77777777" w:rsidR="005754B1" w:rsidRPr="00C20214" w:rsidRDefault="005754B1" w:rsidP="005754B1">
            <w:pPr>
              <w:pStyle w:val="TAL"/>
              <w:jc w:val="center"/>
              <w:rPr>
                <w:rFonts w:ascii="Times New Roman" w:hAnsi="Times New Roman"/>
                <w:sz w:val="20"/>
              </w:rPr>
            </w:pPr>
            <w:r w:rsidRPr="00C20214">
              <w:rPr>
                <w:rFonts w:ascii="Times New Roman" w:hAnsi="Times New Roman"/>
                <w:sz w:val="20"/>
              </w:rPr>
              <w:t>0</w:t>
            </w:r>
          </w:p>
        </w:tc>
        <w:tc>
          <w:tcPr>
            <w:tcW w:w="1276" w:type="dxa"/>
            <w:tcBorders>
              <w:top w:val="single" w:sz="4" w:space="0" w:color="auto"/>
              <w:left w:val="single" w:sz="4" w:space="0" w:color="auto"/>
              <w:bottom w:val="single" w:sz="4" w:space="0" w:color="auto"/>
              <w:right w:val="single" w:sz="4" w:space="0" w:color="auto"/>
            </w:tcBorders>
          </w:tcPr>
          <w:p w14:paraId="3EEDD1F9" w14:textId="77777777" w:rsidR="005754B1" w:rsidRPr="00C20214" w:rsidRDefault="005754B1" w:rsidP="005754B1">
            <w:pPr>
              <w:pStyle w:val="TAL"/>
              <w:jc w:val="center"/>
              <w:rPr>
                <w:rFonts w:ascii="Times New Roman" w:hAnsi="Times New Roman"/>
                <w:sz w:val="20"/>
              </w:rPr>
            </w:pPr>
            <w:r w:rsidRPr="00C20214">
              <w:rPr>
                <w:rFonts w:ascii="Times New Roman" w:hAnsi="Times New Roman"/>
                <w:sz w:val="20"/>
              </w:rPr>
              <w:t>1</w:t>
            </w:r>
          </w:p>
        </w:tc>
        <w:tc>
          <w:tcPr>
            <w:tcW w:w="2552" w:type="dxa"/>
            <w:tcBorders>
              <w:top w:val="single" w:sz="4" w:space="0" w:color="auto"/>
              <w:left w:val="single" w:sz="4" w:space="0" w:color="auto"/>
              <w:bottom w:val="single" w:sz="4" w:space="0" w:color="auto"/>
              <w:right w:val="single" w:sz="4" w:space="0" w:color="auto"/>
            </w:tcBorders>
          </w:tcPr>
          <w:p w14:paraId="449D1965" w14:textId="77777777" w:rsidR="005754B1" w:rsidRPr="00C20214" w:rsidRDefault="005754B1" w:rsidP="005754B1">
            <w:pPr>
              <w:pStyle w:val="TAL"/>
              <w:jc w:val="center"/>
              <w:rPr>
                <w:rFonts w:ascii="Times New Roman" w:hAnsi="Times New Roman"/>
                <w:sz w:val="20"/>
                <w:lang w:eastAsia="zh-CN"/>
              </w:rPr>
            </w:pPr>
            <w:r w:rsidRPr="00C20214">
              <w:rPr>
                <w:rFonts w:ascii="Times New Roman" w:hAnsi="Times New Roman"/>
                <w:sz w:val="20"/>
                <w:lang w:eastAsia="zh-CN"/>
              </w:rPr>
              <w:t>1</w:t>
            </w:r>
          </w:p>
        </w:tc>
      </w:tr>
      <w:tr w:rsidR="005754B1" w:rsidRPr="00C20214" w14:paraId="4CBDA7BE" w14:textId="77777777" w:rsidTr="00CF2705">
        <w:trPr>
          <w:jc w:val="center"/>
        </w:trPr>
        <w:tc>
          <w:tcPr>
            <w:tcW w:w="852" w:type="dxa"/>
            <w:tcBorders>
              <w:top w:val="single" w:sz="4" w:space="0" w:color="auto"/>
              <w:left w:val="single" w:sz="4" w:space="0" w:color="auto"/>
              <w:bottom w:val="single" w:sz="4" w:space="0" w:color="auto"/>
              <w:right w:val="single" w:sz="4" w:space="0" w:color="auto"/>
            </w:tcBorders>
          </w:tcPr>
          <w:p w14:paraId="1CC6887D" w14:textId="77777777" w:rsidR="005754B1" w:rsidRPr="00C20214" w:rsidRDefault="005754B1" w:rsidP="005754B1">
            <w:pPr>
              <w:pStyle w:val="TAL"/>
              <w:jc w:val="center"/>
              <w:rPr>
                <w:rFonts w:ascii="Times New Roman" w:hAnsi="Times New Roman"/>
                <w:sz w:val="20"/>
              </w:rPr>
            </w:pPr>
            <w:r w:rsidRPr="00C20214">
              <w:rPr>
                <w:rFonts w:ascii="Times New Roman" w:hAnsi="Times New Roman"/>
                <w:sz w:val="20"/>
              </w:rPr>
              <w:t>1</w:t>
            </w:r>
          </w:p>
        </w:tc>
        <w:tc>
          <w:tcPr>
            <w:tcW w:w="1276" w:type="dxa"/>
            <w:tcBorders>
              <w:top w:val="single" w:sz="4" w:space="0" w:color="auto"/>
              <w:left w:val="single" w:sz="4" w:space="0" w:color="auto"/>
              <w:bottom w:val="single" w:sz="4" w:space="0" w:color="auto"/>
              <w:right w:val="single" w:sz="4" w:space="0" w:color="auto"/>
            </w:tcBorders>
          </w:tcPr>
          <w:p w14:paraId="076ED5C4" w14:textId="77777777" w:rsidR="005754B1" w:rsidRPr="00C20214" w:rsidRDefault="005754B1" w:rsidP="005754B1">
            <w:pPr>
              <w:pStyle w:val="TAL"/>
              <w:jc w:val="center"/>
              <w:rPr>
                <w:rFonts w:ascii="Times New Roman" w:hAnsi="Times New Roman"/>
                <w:sz w:val="20"/>
              </w:rPr>
            </w:pPr>
            <w:r w:rsidRPr="00C20214">
              <w:rPr>
                <w:rFonts w:ascii="Times New Roman" w:hAnsi="Times New Roman"/>
                <w:sz w:val="20"/>
              </w:rPr>
              <w:t>0.5</w:t>
            </w:r>
          </w:p>
        </w:tc>
        <w:tc>
          <w:tcPr>
            <w:tcW w:w="2552" w:type="dxa"/>
            <w:tcBorders>
              <w:top w:val="single" w:sz="4" w:space="0" w:color="auto"/>
              <w:left w:val="single" w:sz="4" w:space="0" w:color="auto"/>
              <w:bottom w:val="single" w:sz="4" w:space="0" w:color="auto"/>
              <w:right w:val="single" w:sz="4" w:space="0" w:color="auto"/>
            </w:tcBorders>
          </w:tcPr>
          <w:p w14:paraId="420B7614" w14:textId="77777777" w:rsidR="005754B1" w:rsidRPr="00C20214" w:rsidRDefault="005754B1" w:rsidP="005754B1">
            <w:pPr>
              <w:pStyle w:val="TAL"/>
              <w:jc w:val="center"/>
              <w:rPr>
                <w:rFonts w:ascii="Times New Roman" w:hAnsi="Times New Roman"/>
                <w:sz w:val="20"/>
                <w:lang w:eastAsia="zh-CN"/>
              </w:rPr>
            </w:pPr>
            <w:r w:rsidRPr="00C20214">
              <w:rPr>
                <w:rFonts w:ascii="Times New Roman" w:hAnsi="Times New Roman"/>
                <w:sz w:val="20"/>
                <w:lang w:eastAsia="zh-CN"/>
              </w:rPr>
              <w:t>1</w:t>
            </w:r>
          </w:p>
        </w:tc>
      </w:tr>
      <w:tr w:rsidR="005754B1" w:rsidRPr="00C20214" w14:paraId="45F6322C" w14:textId="77777777" w:rsidTr="00CF2705">
        <w:trPr>
          <w:jc w:val="center"/>
        </w:trPr>
        <w:tc>
          <w:tcPr>
            <w:tcW w:w="852" w:type="dxa"/>
            <w:tcBorders>
              <w:top w:val="single" w:sz="4" w:space="0" w:color="auto"/>
              <w:left w:val="single" w:sz="4" w:space="0" w:color="auto"/>
              <w:bottom w:val="single" w:sz="4" w:space="0" w:color="auto"/>
              <w:right w:val="single" w:sz="4" w:space="0" w:color="auto"/>
            </w:tcBorders>
          </w:tcPr>
          <w:p w14:paraId="22D912FF" w14:textId="77777777" w:rsidR="005754B1" w:rsidRPr="00C20214" w:rsidRDefault="005754B1" w:rsidP="005754B1">
            <w:pPr>
              <w:pStyle w:val="TAL"/>
              <w:jc w:val="center"/>
              <w:rPr>
                <w:rFonts w:ascii="Times New Roman" w:hAnsi="Times New Roman"/>
                <w:sz w:val="20"/>
              </w:rPr>
            </w:pPr>
            <w:r w:rsidRPr="00C20214">
              <w:rPr>
                <w:rFonts w:ascii="Times New Roman" w:hAnsi="Times New Roman"/>
                <w:sz w:val="20"/>
              </w:rPr>
              <w:t>2</w:t>
            </w:r>
          </w:p>
        </w:tc>
        <w:tc>
          <w:tcPr>
            <w:tcW w:w="1276" w:type="dxa"/>
            <w:tcBorders>
              <w:top w:val="single" w:sz="4" w:space="0" w:color="auto"/>
              <w:left w:val="single" w:sz="4" w:space="0" w:color="auto"/>
              <w:bottom w:val="single" w:sz="4" w:space="0" w:color="auto"/>
              <w:right w:val="single" w:sz="4" w:space="0" w:color="auto"/>
            </w:tcBorders>
          </w:tcPr>
          <w:p w14:paraId="7CBA747C" w14:textId="77777777" w:rsidR="005754B1" w:rsidRPr="00C20214" w:rsidRDefault="005754B1" w:rsidP="005754B1">
            <w:pPr>
              <w:pStyle w:val="TAL"/>
              <w:jc w:val="center"/>
              <w:rPr>
                <w:rFonts w:ascii="Times New Roman" w:hAnsi="Times New Roman"/>
                <w:sz w:val="20"/>
              </w:rPr>
            </w:pPr>
            <w:r w:rsidRPr="00C20214">
              <w:rPr>
                <w:rFonts w:ascii="Times New Roman" w:hAnsi="Times New Roman"/>
                <w:sz w:val="20"/>
              </w:rPr>
              <w:t>0.25</w:t>
            </w:r>
          </w:p>
        </w:tc>
        <w:tc>
          <w:tcPr>
            <w:tcW w:w="2552" w:type="dxa"/>
            <w:tcBorders>
              <w:top w:val="single" w:sz="4" w:space="0" w:color="auto"/>
              <w:left w:val="single" w:sz="4" w:space="0" w:color="auto"/>
              <w:bottom w:val="single" w:sz="4" w:space="0" w:color="auto"/>
              <w:right w:val="single" w:sz="4" w:space="0" w:color="auto"/>
            </w:tcBorders>
          </w:tcPr>
          <w:p w14:paraId="1813AD90" w14:textId="77777777" w:rsidR="005754B1" w:rsidRPr="00C20214" w:rsidRDefault="005754B1" w:rsidP="005754B1">
            <w:pPr>
              <w:pStyle w:val="TAL"/>
              <w:jc w:val="center"/>
              <w:rPr>
                <w:rFonts w:ascii="Times New Roman" w:hAnsi="Times New Roman"/>
                <w:sz w:val="20"/>
                <w:lang w:eastAsia="zh-CN"/>
              </w:rPr>
            </w:pPr>
            <w:r w:rsidRPr="00C20214">
              <w:rPr>
                <w:rFonts w:ascii="Times New Roman" w:hAnsi="Times New Roman"/>
                <w:sz w:val="20"/>
                <w:lang w:eastAsia="zh-CN"/>
              </w:rPr>
              <w:t>3</w:t>
            </w:r>
          </w:p>
        </w:tc>
      </w:tr>
    </w:tbl>
    <w:p w14:paraId="79405E96" w14:textId="77777777" w:rsidR="005754B1" w:rsidRPr="0069238D" w:rsidRDefault="005754B1" w:rsidP="005754B1">
      <w:pPr>
        <w:pStyle w:val="afd"/>
        <w:ind w:leftChars="500" w:left="1000" w:firstLine="400"/>
        <w:rPr>
          <w:rFonts w:ascii="Times New Roman" w:hAnsi="Times New Roman"/>
          <w:sz w:val="2"/>
          <w:szCs w:val="2"/>
          <w:lang w:eastAsia="zh-CN"/>
        </w:rPr>
      </w:pPr>
      <w:r w:rsidRPr="00C20214">
        <w:rPr>
          <w:rFonts w:ascii="Times New Roman" w:hAnsi="Times New Roman"/>
          <w:sz w:val="20"/>
          <w:szCs w:val="20"/>
          <w:lang w:eastAsia="zh-CN"/>
        </w:rPr>
        <w:t xml:space="preserve"> </w:t>
      </w:r>
    </w:p>
    <w:p w14:paraId="35798738" w14:textId="77777777" w:rsidR="005754B1" w:rsidRPr="00C20214" w:rsidRDefault="005754B1" w:rsidP="005537A0">
      <w:pPr>
        <w:pStyle w:val="afd"/>
        <w:numPr>
          <w:ilvl w:val="3"/>
          <w:numId w:val="6"/>
        </w:numPr>
        <w:ind w:leftChars="0"/>
        <w:rPr>
          <w:rFonts w:ascii="Times New Roman" w:eastAsia="SimSun" w:hAnsi="Times New Roman"/>
          <w:bCs/>
          <w:sz w:val="20"/>
          <w:szCs w:val="20"/>
        </w:rPr>
      </w:pPr>
      <w:r w:rsidRPr="00C20214">
        <w:rPr>
          <w:rFonts w:ascii="Times New Roman" w:hAnsi="Times New Roman"/>
          <w:sz w:val="20"/>
          <w:szCs w:val="20"/>
        </w:rPr>
        <w:t>Only</w:t>
      </w:r>
      <w:r w:rsidRPr="00C20214">
        <w:rPr>
          <w:rFonts w:ascii="Times New Roman" w:eastAsia="Yu Mincho" w:hAnsi="Times New Roman"/>
          <w:bCs/>
          <w:sz w:val="20"/>
          <w:szCs w:val="20"/>
          <w:lang w:bidi="hi-IN"/>
        </w:rPr>
        <w:t xml:space="preserve"> allow interruption on SL within </w:t>
      </w:r>
      <w:r w:rsidRPr="00C20214">
        <w:rPr>
          <w:rFonts w:ascii="Times New Roman" w:hAnsi="Times New Roman"/>
          <w:bCs/>
          <w:sz w:val="20"/>
          <w:szCs w:val="20"/>
          <w:lang w:bidi="hi-IN"/>
        </w:rPr>
        <w:t>T</w:t>
      </w:r>
      <w:r w:rsidRPr="00C20214">
        <w:rPr>
          <w:rFonts w:ascii="Times New Roman" w:hAnsi="Times New Roman"/>
          <w:bCs/>
          <w:sz w:val="20"/>
          <w:szCs w:val="20"/>
          <w:vertAlign w:val="subscript"/>
          <w:lang w:bidi="hi-IN"/>
        </w:rPr>
        <w:t>BWPswitchDelay</w:t>
      </w:r>
      <w:r w:rsidRPr="00C20214">
        <w:rPr>
          <w:rFonts w:ascii="Times New Roman" w:eastAsia="Yu Mincho" w:hAnsi="Times New Roman"/>
          <w:bCs/>
          <w:sz w:val="20"/>
          <w:szCs w:val="20"/>
          <w:lang w:bidi="hi-IN"/>
        </w:rPr>
        <w:t xml:space="preserve"> for DCI-based or timer-based BWP switch, or within </w:t>
      </w:r>
      <w:r w:rsidRPr="00C20214">
        <w:rPr>
          <w:rFonts w:ascii="Times New Roman" w:hAnsi="Times New Roman"/>
          <w:bCs/>
          <w:sz w:val="20"/>
          <w:szCs w:val="20"/>
          <w:lang w:bidi="hi-IN"/>
        </w:rPr>
        <w:t>T</w:t>
      </w:r>
      <w:r w:rsidRPr="00C20214">
        <w:rPr>
          <w:rFonts w:ascii="Times New Roman" w:hAnsi="Times New Roman"/>
          <w:bCs/>
          <w:sz w:val="20"/>
          <w:szCs w:val="20"/>
          <w:vertAlign w:val="subscript"/>
          <w:lang w:bidi="hi-IN"/>
        </w:rPr>
        <w:t>RRCprocessingDelay</w:t>
      </w:r>
      <w:r w:rsidRPr="00C20214">
        <w:rPr>
          <w:rFonts w:ascii="Times New Roman" w:hAnsi="Times New Roman"/>
          <w:bCs/>
          <w:sz w:val="20"/>
          <w:szCs w:val="20"/>
          <w:lang w:bidi="hi-IN"/>
        </w:rPr>
        <w:t xml:space="preserve"> + T</w:t>
      </w:r>
      <w:r w:rsidRPr="00C20214">
        <w:rPr>
          <w:rFonts w:ascii="Times New Roman" w:hAnsi="Times New Roman"/>
          <w:bCs/>
          <w:sz w:val="20"/>
          <w:szCs w:val="20"/>
          <w:vertAlign w:val="subscript"/>
          <w:lang w:bidi="hi-IN"/>
        </w:rPr>
        <w:t>BWPswitchDelayRRC</w:t>
      </w:r>
      <w:r w:rsidRPr="00C20214">
        <w:rPr>
          <w:rFonts w:ascii="Times New Roman" w:eastAsia="Yu Mincho" w:hAnsi="Times New Roman"/>
          <w:bCs/>
          <w:sz w:val="20"/>
          <w:szCs w:val="20"/>
          <w:lang w:bidi="hi-IN"/>
        </w:rPr>
        <w:t xml:space="preserve"> for RRC-based BWP switch</w:t>
      </w:r>
    </w:p>
    <w:p w14:paraId="12454A62" w14:textId="77777777" w:rsidR="005754B1" w:rsidRPr="005754B1" w:rsidRDefault="005754B1" w:rsidP="005754B1">
      <w:pPr>
        <w:overflowPunct/>
        <w:autoSpaceDE/>
        <w:autoSpaceDN/>
        <w:adjustRightInd/>
        <w:spacing w:after="0"/>
        <w:ind w:left="1200"/>
        <w:textAlignment w:val="auto"/>
      </w:pPr>
    </w:p>
    <w:p w14:paraId="07435FAE" w14:textId="77777777" w:rsidR="005754B1" w:rsidRPr="0077664F" w:rsidRDefault="005754B1" w:rsidP="005537A0">
      <w:pPr>
        <w:pStyle w:val="afd"/>
        <w:numPr>
          <w:ilvl w:val="1"/>
          <w:numId w:val="6"/>
        </w:numPr>
        <w:ind w:leftChars="0" w:left="806" w:hanging="403"/>
        <w:rPr>
          <w:rFonts w:ascii="Times New Roman" w:hAnsi="Times New Roman"/>
          <w:sz w:val="20"/>
          <w:szCs w:val="20"/>
        </w:rPr>
      </w:pPr>
      <w:r w:rsidRPr="0077664F">
        <w:rPr>
          <w:rFonts w:ascii="Times New Roman" w:eastAsia="SimSun" w:hAnsi="Times New Roman"/>
          <w:sz w:val="20"/>
          <w:szCs w:val="20"/>
        </w:rPr>
        <w:t>Related to SL-DRX</w:t>
      </w:r>
    </w:p>
    <w:p w14:paraId="3EBA5407" w14:textId="77777777" w:rsidR="005754B1" w:rsidRPr="005754B1" w:rsidRDefault="005754B1" w:rsidP="005537A0">
      <w:pPr>
        <w:pStyle w:val="afd"/>
        <w:numPr>
          <w:ilvl w:val="2"/>
          <w:numId w:val="6"/>
        </w:numPr>
        <w:ind w:leftChars="0"/>
        <w:rPr>
          <w:rFonts w:ascii="Times New Roman" w:hAnsi="Times New Roman"/>
          <w:bCs/>
          <w:sz w:val="20"/>
          <w:szCs w:val="20"/>
        </w:rPr>
      </w:pPr>
      <w:r w:rsidRPr="005754B1">
        <w:rPr>
          <w:rFonts w:ascii="Times New Roman" w:hAnsi="Times New Roman"/>
          <w:bCs/>
          <w:sz w:val="20"/>
          <w:szCs w:val="20"/>
        </w:rPr>
        <w:t>2.1 RRM requirements at transition when SL DRX cycle periodicity changes in the configured multiple SL-DRX cycles</w:t>
      </w:r>
      <w:r w:rsidRPr="005754B1">
        <w:rPr>
          <w:rFonts w:ascii="Times New Roman" w:hAnsi="Times New Roman"/>
          <w:sz w:val="20"/>
          <w:szCs w:val="20"/>
        </w:rPr>
        <w:t xml:space="preserve"> </w:t>
      </w:r>
    </w:p>
    <w:p w14:paraId="0D3664C4" w14:textId="77777777" w:rsidR="005754B1" w:rsidRPr="005754B1" w:rsidRDefault="005754B1" w:rsidP="005537A0">
      <w:pPr>
        <w:pStyle w:val="afd"/>
        <w:numPr>
          <w:ilvl w:val="3"/>
          <w:numId w:val="6"/>
        </w:numPr>
        <w:ind w:leftChars="0"/>
        <w:rPr>
          <w:rFonts w:ascii="Times New Roman" w:hAnsi="Times New Roman"/>
          <w:bCs/>
          <w:sz w:val="20"/>
          <w:szCs w:val="20"/>
        </w:rPr>
      </w:pPr>
      <w:r w:rsidRPr="005754B1">
        <w:rPr>
          <w:rFonts w:ascii="Times New Roman" w:hAnsi="Times New Roman"/>
          <w:bCs/>
          <w:sz w:val="20"/>
          <w:szCs w:val="20"/>
        </w:rPr>
        <w:t xml:space="preserve">When the SL-DRX changes, the UE is not required to meet corresponding requirements within this DRX cycle </w:t>
      </w:r>
    </w:p>
    <w:p w14:paraId="7AC46CF8" w14:textId="77777777" w:rsidR="005754B1" w:rsidRPr="005754B1" w:rsidRDefault="005754B1" w:rsidP="005537A0">
      <w:pPr>
        <w:pStyle w:val="afd"/>
        <w:numPr>
          <w:ilvl w:val="2"/>
          <w:numId w:val="6"/>
        </w:numPr>
        <w:ind w:leftChars="0"/>
        <w:rPr>
          <w:rFonts w:ascii="Times New Roman" w:hAnsi="Times New Roman"/>
          <w:bCs/>
          <w:sz w:val="20"/>
          <w:szCs w:val="20"/>
        </w:rPr>
      </w:pPr>
      <w:r w:rsidRPr="005754B1">
        <w:rPr>
          <w:rFonts w:ascii="Times New Roman" w:hAnsi="Times New Roman"/>
          <w:bCs/>
          <w:sz w:val="20"/>
          <w:szCs w:val="20"/>
        </w:rPr>
        <w:t>2.2.2 SyncRef UE detection time (T</w:t>
      </w:r>
      <w:r w:rsidRPr="005754B1">
        <w:rPr>
          <w:rFonts w:ascii="Times New Roman" w:hAnsi="Times New Roman"/>
          <w:bCs/>
          <w:sz w:val="20"/>
          <w:szCs w:val="20"/>
          <w:vertAlign w:val="subscript"/>
        </w:rPr>
        <w:t>detect,SyncRef UE_V2X</w:t>
      </w:r>
      <w:r w:rsidRPr="005754B1">
        <w:rPr>
          <w:rFonts w:ascii="Times New Roman" w:hAnsi="Times New Roman"/>
          <w:bCs/>
          <w:sz w:val="20"/>
          <w:szCs w:val="20"/>
        </w:rPr>
        <w:t xml:space="preserve">) for Asynchronized SLSS measurement &amp; search </w:t>
      </w:r>
    </w:p>
    <w:p w14:paraId="5C956805" w14:textId="77777777" w:rsidR="005754B1" w:rsidRPr="005754B1" w:rsidRDefault="005754B1" w:rsidP="005537A0">
      <w:pPr>
        <w:pStyle w:val="afd"/>
        <w:numPr>
          <w:ilvl w:val="3"/>
          <w:numId w:val="6"/>
        </w:numPr>
        <w:ind w:leftChars="0"/>
        <w:rPr>
          <w:rFonts w:ascii="Times New Roman" w:hAnsi="Times New Roman"/>
          <w:bCs/>
          <w:sz w:val="20"/>
          <w:szCs w:val="20"/>
        </w:rPr>
      </w:pPr>
      <w:r w:rsidRPr="005754B1">
        <w:rPr>
          <w:rFonts w:ascii="Times New Roman" w:hAnsi="Times New Roman"/>
          <w:bCs/>
          <w:sz w:val="20"/>
          <w:szCs w:val="20"/>
        </w:rPr>
        <w:t>8s</w:t>
      </w:r>
    </w:p>
    <w:p w14:paraId="6AC46074" w14:textId="77777777" w:rsidR="005754B1" w:rsidRPr="005754B1" w:rsidRDefault="005754B1" w:rsidP="005537A0">
      <w:pPr>
        <w:pStyle w:val="afd"/>
        <w:numPr>
          <w:ilvl w:val="2"/>
          <w:numId w:val="6"/>
        </w:numPr>
        <w:ind w:leftChars="0"/>
        <w:rPr>
          <w:rFonts w:ascii="Times New Roman" w:hAnsi="Times New Roman"/>
          <w:bCs/>
          <w:sz w:val="20"/>
          <w:szCs w:val="20"/>
        </w:rPr>
      </w:pPr>
      <w:r w:rsidRPr="005754B1">
        <w:rPr>
          <w:rFonts w:ascii="Times New Roman" w:hAnsi="Times New Roman"/>
          <w:bCs/>
          <w:sz w:val="20"/>
          <w:szCs w:val="20"/>
        </w:rPr>
        <w:t xml:space="preserve">2.2.3 UE Rx(Data) drop rate requirements for Asynchronized SLSS measurement &amp; search </w:t>
      </w:r>
    </w:p>
    <w:p w14:paraId="0AB53DC7" w14:textId="77777777" w:rsidR="005754B1" w:rsidRPr="005754B1" w:rsidRDefault="005754B1" w:rsidP="005537A0">
      <w:pPr>
        <w:pStyle w:val="afd"/>
        <w:numPr>
          <w:ilvl w:val="3"/>
          <w:numId w:val="6"/>
        </w:numPr>
        <w:ind w:leftChars="0"/>
        <w:rPr>
          <w:rFonts w:ascii="Times New Roman" w:hAnsi="Times New Roman"/>
          <w:bCs/>
          <w:sz w:val="20"/>
          <w:szCs w:val="20"/>
        </w:rPr>
      </w:pPr>
      <w:r w:rsidRPr="005754B1">
        <w:rPr>
          <w:rFonts w:ascii="Times New Roman" w:hAnsi="Times New Roman"/>
          <w:bCs/>
          <w:sz w:val="20"/>
          <w:szCs w:val="20"/>
          <w:lang w:bidi="hi-IN"/>
        </w:rPr>
        <w:t>Further discuss in next meeting</w:t>
      </w:r>
    </w:p>
    <w:p w14:paraId="660FA387" w14:textId="77777777" w:rsidR="005754B1" w:rsidRPr="005754B1" w:rsidRDefault="005754B1" w:rsidP="005537A0">
      <w:pPr>
        <w:pStyle w:val="afd"/>
        <w:numPr>
          <w:ilvl w:val="4"/>
          <w:numId w:val="6"/>
        </w:numPr>
        <w:ind w:leftChars="0"/>
        <w:rPr>
          <w:rFonts w:ascii="Times New Roman" w:hAnsi="Times New Roman"/>
          <w:bCs/>
          <w:sz w:val="20"/>
          <w:szCs w:val="20"/>
        </w:rPr>
      </w:pPr>
      <w:r w:rsidRPr="005754B1">
        <w:rPr>
          <w:rFonts w:ascii="Times New Roman" w:hAnsi="Times New Roman"/>
          <w:bCs/>
          <w:sz w:val="20"/>
          <w:szCs w:val="20"/>
        </w:rPr>
        <w:t xml:space="preserve">Option 1: maximum drop rate(X) during Tdetect,SyncRef UE_V2X </w:t>
      </w:r>
    </w:p>
    <w:p w14:paraId="010160A4" w14:textId="77777777" w:rsidR="005754B1" w:rsidRPr="005754B1" w:rsidRDefault="005754B1" w:rsidP="005537A0">
      <w:pPr>
        <w:pStyle w:val="afd"/>
        <w:numPr>
          <w:ilvl w:val="5"/>
          <w:numId w:val="6"/>
        </w:numPr>
        <w:ind w:leftChars="0"/>
        <w:rPr>
          <w:rFonts w:ascii="Times New Roman" w:hAnsi="Times New Roman"/>
          <w:bCs/>
          <w:sz w:val="20"/>
          <w:szCs w:val="20"/>
        </w:rPr>
      </w:pPr>
      <w:r w:rsidRPr="005754B1">
        <w:rPr>
          <w:rFonts w:ascii="Times New Roman" w:hAnsi="Times New Roman"/>
          <w:bCs/>
          <w:sz w:val="20"/>
          <w:szCs w:val="20"/>
        </w:rPr>
        <w:t>Option 1a : X = 0.3%(Rel-16) (CATT, vivo, Xiaomi)</w:t>
      </w:r>
    </w:p>
    <w:p w14:paraId="2CE52AF4" w14:textId="77777777" w:rsidR="005754B1" w:rsidRPr="005754B1" w:rsidRDefault="005754B1" w:rsidP="005537A0">
      <w:pPr>
        <w:pStyle w:val="afd"/>
        <w:numPr>
          <w:ilvl w:val="5"/>
          <w:numId w:val="6"/>
        </w:numPr>
        <w:ind w:leftChars="0"/>
        <w:rPr>
          <w:rFonts w:ascii="Times New Roman" w:hAnsi="Times New Roman"/>
          <w:bCs/>
          <w:sz w:val="20"/>
          <w:szCs w:val="20"/>
        </w:rPr>
      </w:pPr>
      <w:r w:rsidRPr="005754B1">
        <w:rPr>
          <w:rFonts w:ascii="Times New Roman" w:hAnsi="Times New Roman"/>
          <w:bCs/>
          <w:sz w:val="20"/>
          <w:szCs w:val="20"/>
        </w:rPr>
        <w:t>Option 1b : X = 0.3%(Rel-16) with additional clarification that “The dropping rate is calculated ignoring SL-DRX configuration” (Oppo)</w:t>
      </w:r>
    </w:p>
    <w:p w14:paraId="6EAD8F08" w14:textId="77777777" w:rsidR="005754B1" w:rsidRPr="005754B1" w:rsidRDefault="005754B1" w:rsidP="005537A0">
      <w:pPr>
        <w:pStyle w:val="afd"/>
        <w:numPr>
          <w:ilvl w:val="5"/>
          <w:numId w:val="6"/>
        </w:numPr>
        <w:ind w:leftChars="0"/>
        <w:rPr>
          <w:rFonts w:ascii="Times New Roman" w:hAnsi="Times New Roman"/>
          <w:bCs/>
          <w:sz w:val="20"/>
          <w:szCs w:val="20"/>
        </w:rPr>
      </w:pPr>
      <w:r w:rsidRPr="005754B1">
        <w:rPr>
          <w:rFonts w:ascii="Times New Roman" w:hAnsi="Times New Roman"/>
          <w:bCs/>
          <w:sz w:val="20"/>
          <w:szCs w:val="20"/>
        </w:rPr>
        <w:t>Option 1c : X = max{2 slots, 0.3% of its V2X data reception} (LGE)</w:t>
      </w:r>
    </w:p>
    <w:p w14:paraId="13551AAF" w14:textId="77777777" w:rsidR="005754B1" w:rsidRPr="005754B1" w:rsidRDefault="005754B1" w:rsidP="005537A0">
      <w:pPr>
        <w:pStyle w:val="afd"/>
        <w:numPr>
          <w:ilvl w:val="4"/>
          <w:numId w:val="6"/>
        </w:numPr>
        <w:ind w:leftChars="0"/>
        <w:rPr>
          <w:rFonts w:ascii="Times New Roman" w:hAnsi="Times New Roman"/>
          <w:bCs/>
          <w:sz w:val="20"/>
          <w:szCs w:val="20"/>
        </w:rPr>
      </w:pPr>
      <w:r w:rsidRPr="005754B1">
        <w:rPr>
          <w:rFonts w:ascii="Times New Roman" w:hAnsi="Times New Roman"/>
          <w:bCs/>
          <w:sz w:val="20"/>
          <w:szCs w:val="20"/>
        </w:rPr>
        <w:t>Option 2 : maximum aggregated drop window(Y) during Tdetect,SyncRef UE_V2X (Oppo)</w:t>
      </w:r>
    </w:p>
    <w:p w14:paraId="42ED75AE" w14:textId="77777777" w:rsidR="005754B1" w:rsidRPr="005754B1" w:rsidRDefault="005754B1" w:rsidP="005537A0">
      <w:pPr>
        <w:pStyle w:val="afd"/>
        <w:numPr>
          <w:ilvl w:val="5"/>
          <w:numId w:val="6"/>
        </w:numPr>
        <w:ind w:leftChars="0"/>
        <w:rPr>
          <w:rFonts w:ascii="Times New Roman" w:hAnsi="Times New Roman"/>
          <w:bCs/>
          <w:sz w:val="20"/>
          <w:szCs w:val="20"/>
        </w:rPr>
      </w:pPr>
      <w:r w:rsidRPr="005754B1">
        <w:rPr>
          <w:rFonts w:ascii="Times New Roman" w:hAnsi="Times New Roman"/>
          <w:bCs/>
          <w:sz w:val="20"/>
          <w:szCs w:val="20"/>
        </w:rPr>
        <w:t>Y = 480ms</w:t>
      </w:r>
    </w:p>
    <w:p w14:paraId="2AC86057" w14:textId="77777777" w:rsidR="005754B1" w:rsidRPr="005754B1" w:rsidRDefault="005754B1" w:rsidP="005537A0">
      <w:pPr>
        <w:pStyle w:val="afd"/>
        <w:numPr>
          <w:ilvl w:val="4"/>
          <w:numId w:val="6"/>
        </w:numPr>
        <w:ind w:leftChars="0"/>
        <w:rPr>
          <w:rFonts w:ascii="Times New Roman" w:hAnsi="Times New Roman"/>
          <w:bCs/>
          <w:sz w:val="20"/>
          <w:szCs w:val="20"/>
        </w:rPr>
      </w:pPr>
      <w:r w:rsidRPr="005754B1">
        <w:rPr>
          <w:rFonts w:ascii="Times New Roman" w:hAnsi="Times New Roman"/>
          <w:bCs/>
          <w:sz w:val="20"/>
          <w:szCs w:val="20"/>
        </w:rPr>
        <w:t>Moderator’s suggestion based on 2nd round</w:t>
      </w:r>
    </w:p>
    <w:p w14:paraId="6424B20F" w14:textId="77777777" w:rsidR="005754B1" w:rsidRPr="005754B1" w:rsidRDefault="005754B1" w:rsidP="005537A0">
      <w:pPr>
        <w:pStyle w:val="afd"/>
        <w:numPr>
          <w:ilvl w:val="5"/>
          <w:numId w:val="6"/>
        </w:numPr>
        <w:ind w:leftChars="0"/>
        <w:rPr>
          <w:rFonts w:ascii="Times New Roman" w:hAnsi="Times New Roman"/>
          <w:bCs/>
          <w:sz w:val="20"/>
          <w:szCs w:val="20"/>
        </w:rPr>
      </w:pPr>
      <w:r w:rsidRPr="005754B1">
        <w:rPr>
          <w:rFonts w:ascii="Times New Roman" w:hAnsi="Times New Roman"/>
          <w:bCs/>
          <w:sz w:val="20"/>
          <w:szCs w:val="20"/>
        </w:rPr>
        <w:t xml:space="preserve">Up to 24 slots(or 5%) of V2X data reception during maximum aggregated drop window of 480ms is allowed to be dropped for PSBCH monitoring </w:t>
      </w:r>
    </w:p>
    <w:p w14:paraId="6ECFDC16" w14:textId="77777777" w:rsidR="005754B1" w:rsidRPr="005754B1" w:rsidRDefault="005754B1" w:rsidP="005537A0">
      <w:pPr>
        <w:pStyle w:val="afd"/>
        <w:numPr>
          <w:ilvl w:val="2"/>
          <w:numId w:val="6"/>
        </w:numPr>
        <w:ind w:leftChars="0"/>
        <w:rPr>
          <w:rFonts w:ascii="Times New Roman" w:hAnsi="Times New Roman"/>
          <w:bCs/>
          <w:sz w:val="20"/>
          <w:szCs w:val="20"/>
        </w:rPr>
      </w:pPr>
      <w:r w:rsidRPr="005754B1">
        <w:rPr>
          <w:rFonts w:ascii="Times New Roman" w:hAnsi="Times New Roman"/>
          <w:bCs/>
          <w:sz w:val="20"/>
          <w:szCs w:val="20"/>
        </w:rPr>
        <w:t xml:space="preserve">2.2.4 Conditional SyncRef UE detection requirements for Asynchronized SLSS measurement &amp; search </w:t>
      </w:r>
    </w:p>
    <w:p w14:paraId="373B34C0" w14:textId="77777777" w:rsidR="005754B1" w:rsidRPr="005754B1" w:rsidRDefault="005754B1" w:rsidP="005537A0">
      <w:pPr>
        <w:pStyle w:val="afd"/>
        <w:numPr>
          <w:ilvl w:val="3"/>
          <w:numId w:val="6"/>
        </w:numPr>
        <w:ind w:leftChars="0"/>
        <w:rPr>
          <w:rFonts w:ascii="Times New Roman" w:hAnsi="Times New Roman"/>
          <w:bCs/>
          <w:sz w:val="20"/>
          <w:szCs w:val="20"/>
        </w:rPr>
      </w:pPr>
      <w:r w:rsidRPr="005754B1">
        <w:rPr>
          <w:rFonts w:ascii="Times New Roman" w:hAnsi="Times New Roman"/>
          <w:bCs/>
          <w:sz w:val="20"/>
          <w:szCs w:val="20"/>
        </w:rPr>
        <w:t xml:space="preserve">Further discuss in next meeting </w:t>
      </w:r>
    </w:p>
    <w:p w14:paraId="75636DDB" w14:textId="77777777" w:rsidR="005754B1" w:rsidRPr="005754B1" w:rsidRDefault="005754B1" w:rsidP="005537A0">
      <w:pPr>
        <w:pStyle w:val="afd"/>
        <w:numPr>
          <w:ilvl w:val="4"/>
          <w:numId w:val="6"/>
        </w:numPr>
        <w:ind w:leftChars="0"/>
        <w:rPr>
          <w:rFonts w:ascii="Times New Roman" w:hAnsi="Times New Roman"/>
          <w:bCs/>
          <w:sz w:val="20"/>
          <w:szCs w:val="20"/>
        </w:rPr>
      </w:pPr>
      <w:r w:rsidRPr="005754B1">
        <w:rPr>
          <w:rFonts w:ascii="Times New Roman" w:hAnsi="Times New Roman"/>
          <w:bCs/>
          <w:sz w:val="20"/>
          <w:szCs w:val="20"/>
        </w:rPr>
        <w:t>Option 1 : Define conditional SyncRef UE detection requirements (QC, LGE, vivo)</w:t>
      </w:r>
    </w:p>
    <w:p w14:paraId="027A6F09" w14:textId="77777777" w:rsidR="005754B1" w:rsidRPr="005754B1" w:rsidRDefault="005754B1" w:rsidP="005537A0">
      <w:pPr>
        <w:pStyle w:val="afd"/>
        <w:numPr>
          <w:ilvl w:val="5"/>
          <w:numId w:val="6"/>
        </w:numPr>
        <w:ind w:leftChars="0"/>
        <w:rPr>
          <w:rFonts w:ascii="Times New Roman" w:hAnsi="Times New Roman"/>
          <w:bCs/>
          <w:sz w:val="20"/>
          <w:szCs w:val="20"/>
        </w:rPr>
      </w:pPr>
      <w:r w:rsidRPr="005754B1">
        <w:rPr>
          <w:rFonts w:ascii="Times New Roman" w:hAnsi="Times New Roman"/>
          <w:bCs/>
          <w:sz w:val="20"/>
          <w:szCs w:val="20"/>
        </w:rPr>
        <w:t>Option 1a: (Qualcomm)</w:t>
      </w:r>
    </w:p>
    <w:p w14:paraId="2E026524" w14:textId="77777777" w:rsidR="005754B1" w:rsidRPr="005754B1" w:rsidRDefault="005754B1" w:rsidP="005537A0">
      <w:pPr>
        <w:pStyle w:val="afd"/>
        <w:numPr>
          <w:ilvl w:val="6"/>
          <w:numId w:val="6"/>
        </w:numPr>
        <w:ind w:leftChars="0"/>
        <w:rPr>
          <w:rFonts w:ascii="Times New Roman" w:hAnsi="Times New Roman"/>
          <w:bCs/>
          <w:sz w:val="20"/>
          <w:szCs w:val="20"/>
        </w:rPr>
      </w:pPr>
      <w:r w:rsidRPr="005754B1">
        <w:rPr>
          <w:rFonts w:ascii="Times New Roman" w:hAnsi="Times New Roman"/>
          <w:bCs/>
          <w:sz w:val="20"/>
          <w:szCs w:val="20"/>
        </w:rPr>
        <w:t>UE can skip asynchronized SyncRef UE search to save power when the following conditions are all satisfied over an evaluation period:</w:t>
      </w:r>
    </w:p>
    <w:p w14:paraId="2CEEEAC0" w14:textId="77777777" w:rsidR="005754B1" w:rsidRPr="005754B1" w:rsidRDefault="005754B1" w:rsidP="005537A0">
      <w:pPr>
        <w:pStyle w:val="afd"/>
        <w:numPr>
          <w:ilvl w:val="6"/>
          <w:numId w:val="6"/>
        </w:numPr>
        <w:ind w:leftChars="0"/>
        <w:rPr>
          <w:rFonts w:ascii="Times New Roman" w:hAnsi="Times New Roman"/>
          <w:bCs/>
          <w:sz w:val="20"/>
          <w:szCs w:val="20"/>
        </w:rPr>
      </w:pPr>
      <w:r w:rsidRPr="005754B1">
        <w:rPr>
          <w:rFonts w:ascii="Times New Roman" w:hAnsi="Times New Roman"/>
          <w:bCs/>
          <w:sz w:val="20"/>
          <w:szCs w:val="20"/>
        </w:rPr>
        <w:t>SLSS RSRP is larger than a threshold</w:t>
      </w:r>
    </w:p>
    <w:p w14:paraId="64B09BF8" w14:textId="77777777" w:rsidR="005754B1" w:rsidRPr="005754B1" w:rsidRDefault="005754B1" w:rsidP="005537A0">
      <w:pPr>
        <w:pStyle w:val="afd"/>
        <w:numPr>
          <w:ilvl w:val="6"/>
          <w:numId w:val="6"/>
        </w:numPr>
        <w:ind w:leftChars="0"/>
        <w:rPr>
          <w:rFonts w:ascii="Times New Roman" w:hAnsi="Times New Roman"/>
          <w:bCs/>
          <w:sz w:val="20"/>
          <w:szCs w:val="20"/>
        </w:rPr>
      </w:pPr>
      <w:r w:rsidRPr="005754B1">
        <w:rPr>
          <w:rFonts w:ascii="Times New Roman" w:hAnsi="Times New Roman"/>
          <w:bCs/>
          <w:sz w:val="20"/>
          <w:szCs w:val="20"/>
        </w:rPr>
        <w:t>SLSS RSRP variation is lower than a threshold. The SLSS RSRP variation is the average value of (instantaneous RSRP - current filtered RSRP)^2 during the evaluation period</w:t>
      </w:r>
    </w:p>
    <w:p w14:paraId="665C593A" w14:textId="77777777" w:rsidR="005754B1" w:rsidRPr="005754B1" w:rsidRDefault="005754B1" w:rsidP="005537A0">
      <w:pPr>
        <w:pStyle w:val="afd"/>
        <w:numPr>
          <w:ilvl w:val="6"/>
          <w:numId w:val="6"/>
        </w:numPr>
        <w:ind w:leftChars="0"/>
        <w:rPr>
          <w:rFonts w:ascii="Times New Roman" w:hAnsi="Times New Roman"/>
          <w:bCs/>
          <w:sz w:val="20"/>
          <w:szCs w:val="20"/>
        </w:rPr>
      </w:pPr>
      <w:r w:rsidRPr="005754B1">
        <w:rPr>
          <w:rFonts w:ascii="Times New Roman" w:hAnsi="Times New Roman"/>
          <w:bCs/>
          <w:sz w:val="20"/>
          <w:szCs w:val="20"/>
        </w:rPr>
        <w:t xml:space="preserve">Data connection is maintained with the current SyncRef UE source </w:t>
      </w:r>
    </w:p>
    <w:p w14:paraId="7FD7E1A1" w14:textId="77777777" w:rsidR="005754B1" w:rsidRPr="005754B1" w:rsidRDefault="005754B1" w:rsidP="005537A0">
      <w:pPr>
        <w:pStyle w:val="afd"/>
        <w:numPr>
          <w:ilvl w:val="6"/>
          <w:numId w:val="6"/>
        </w:numPr>
        <w:ind w:leftChars="0"/>
        <w:rPr>
          <w:rFonts w:ascii="Times New Roman" w:hAnsi="Times New Roman"/>
          <w:bCs/>
          <w:sz w:val="20"/>
          <w:szCs w:val="20"/>
        </w:rPr>
      </w:pPr>
      <w:r w:rsidRPr="005754B1">
        <w:rPr>
          <w:rFonts w:ascii="Times New Roman" w:hAnsi="Times New Roman"/>
          <w:bCs/>
          <w:sz w:val="20"/>
          <w:szCs w:val="20"/>
        </w:rPr>
        <w:t>The evaluation period is the same as SLSS Tx initiation/cease evaluation period when SLSS is the synchronization source</w:t>
      </w:r>
    </w:p>
    <w:p w14:paraId="17F7DC58" w14:textId="77777777" w:rsidR="005754B1" w:rsidRPr="005754B1" w:rsidRDefault="005754B1" w:rsidP="005537A0">
      <w:pPr>
        <w:pStyle w:val="afd"/>
        <w:numPr>
          <w:ilvl w:val="5"/>
          <w:numId w:val="6"/>
        </w:numPr>
        <w:ind w:leftChars="0"/>
        <w:rPr>
          <w:rFonts w:ascii="Times New Roman" w:hAnsi="Times New Roman"/>
          <w:bCs/>
          <w:sz w:val="20"/>
          <w:szCs w:val="20"/>
        </w:rPr>
      </w:pPr>
      <w:r w:rsidRPr="005754B1">
        <w:rPr>
          <w:rFonts w:ascii="Times New Roman" w:hAnsi="Times New Roman"/>
          <w:bCs/>
          <w:sz w:val="20"/>
          <w:szCs w:val="20"/>
        </w:rPr>
        <w:t>Option 1b: (LGE)</w:t>
      </w:r>
    </w:p>
    <w:p w14:paraId="1ACCE361" w14:textId="77777777" w:rsidR="005754B1" w:rsidRPr="005754B1" w:rsidRDefault="005754B1" w:rsidP="005537A0">
      <w:pPr>
        <w:pStyle w:val="afd"/>
        <w:numPr>
          <w:ilvl w:val="6"/>
          <w:numId w:val="6"/>
        </w:numPr>
        <w:ind w:leftChars="0"/>
        <w:rPr>
          <w:rFonts w:ascii="Times New Roman" w:hAnsi="Times New Roman"/>
          <w:bCs/>
          <w:sz w:val="20"/>
          <w:szCs w:val="20"/>
        </w:rPr>
      </w:pPr>
      <w:r w:rsidRPr="005754B1">
        <w:rPr>
          <w:rFonts w:ascii="Times New Roman" w:hAnsi="Times New Roman"/>
          <w:bCs/>
          <w:sz w:val="20"/>
          <w:szCs w:val="20"/>
        </w:rPr>
        <w:t>UE can skip asynchronized SyncRef UE search to save power when the following conditions are all satisfied over an evaluation period, Tevaluate,SLSS:</w:t>
      </w:r>
    </w:p>
    <w:p w14:paraId="413BB7AF" w14:textId="77777777" w:rsidR="005754B1" w:rsidRPr="005754B1" w:rsidRDefault="005754B1" w:rsidP="005537A0">
      <w:pPr>
        <w:pStyle w:val="afd"/>
        <w:numPr>
          <w:ilvl w:val="6"/>
          <w:numId w:val="6"/>
        </w:numPr>
        <w:ind w:leftChars="0"/>
        <w:rPr>
          <w:rFonts w:ascii="Times New Roman" w:hAnsi="Times New Roman"/>
          <w:bCs/>
          <w:sz w:val="20"/>
          <w:szCs w:val="20"/>
        </w:rPr>
      </w:pPr>
      <w:r w:rsidRPr="005754B1">
        <w:rPr>
          <w:rFonts w:ascii="Times New Roman" w:hAnsi="Times New Roman"/>
          <w:bCs/>
          <w:sz w:val="20"/>
          <w:szCs w:val="20"/>
        </w:rPr>
        <w:t>All SLSS RSRPs are larger than a threshold, syncTxThreshOoC.</w:t>
      </w:r>
    </w:p>
    <w:p w14:paraId="2B029E4D" w14:textId="77777777" w:rsidR="005754B1" w:rsidRPr="005754B1" w:rsidRDefault="005754B1" w:rsidP="005537A0">
      <w:pPr>
        <w:pStyle w:val="afd"/>
        <w:numPr>
          <w:ilvl w:val="6"/>
          <w:numId w:val="6"/>
        </w:numPr>
        <w:ind w:leftChars="0"/>
        <w:rPr>
          <w:rFonts w:ascii="Times New Roman" w:hAnsi="Times New Roman"/>
          <w:bCs/>
          <w:sz w:val="20"/>
          <w:szCs w:val="20"/>
        </w:rPr>
      </w:pPr>
      <w:r w:rsidRPr="005754B1">
        <w:rPr>
          <w:rFonts w:ascii="Times New Roman" w:hAnsi="Times New Roman"/>
          <w:bCs/>
          <w:sz w:val="20"/>
          <w:szCs w:val="20"/>
        </w:rPr>
        <w:t>Data connection is maintained with the current SyncRef UE source</w:t>
      </w:r>
    </w:p>
    <w:p w14:paraId="1E7FAEC4" w14:textId="77777777" w:rsidR="005754B1" w:rsidRPr="005754B1" w:rsidRDefault="005754B1" w:rsidP="005537A0">
      <w:pPr>
        <w:pStyle w:val="afd"/>
        <w:numPr>
          <w:ilvl w:val="5"/>
          <w:numId w:val="6"/>
        </w:numPr>
        <w:ind w:leftChars="0"/>
        <w:rPr>
          <w:rFonts w:ascii="Times New Roman" w:hAnsi="Times New Roman"/>
          <w:bCs/>
          <w:sz w:val="20"/>
          <w:szCs w:val="20"/>
        </w:rPr>
      </w:pPr>
      <w:r w:rsidRPr="005754B1">
        <w:rPr>
          <w:rFonts w:ascii="Times New Roman" w:hAnsi="Times New Roman"/>
          <w:bCs/>
          <w:sz w:val="20"/>
          <w:szCs w:val="20"/>
        </w:rPr>
        <w:t>Option 1c : FFS (vivo)</w:t>
      </w:r>
    </w:p>
    <w:p w14:paraId="236050EC" w14:textId="77777777" w:rsidR="005754B1" w:rsidRPr="005754B1" w:rsidRDefault="005754B1" w:rsidP="005537A0">
      <w:pPr>
        <w:pStyle w:val="afd"/>
        <w:numPr>
          <w:ilvl w:val="4"/>
          <w:numId w:val="6"/>
        </w:numPr>
        <w:ind w:leftChars="0"/>
        <w:rPr>
          <w:rFonts w:ascii="Times New Roman" w:hAnsi="Times New Roman"/>
          <w:bCs/>
          <w:sz w:val="20"/>
          <w:szCs w:val="20"/>
        </w:rPr>
      </w:pPr>
      <w:r w:rsidRPr="005754B1">
        <w:rPr>
          <w:rFonts w:ascii="Times New Roman" w:hAnsi="Times New Roman"/>
          <w:bCs/>
          <w:sz w:val="20"/>
          <w:szCs w:val="20"/>
        </w:rPr>
        <w:t>Option 2 : Not define conditional SyncRef UE detection requirements for asynchronized SLSS measurement &amp; search in R17 (Huawei, Xiaomi)</w:t>
      </w:r>
    </w:p>
    <w:p w14:paraId="410D3EA8" w14:textId="77777777" w:rsidR="005754B1" w:rsidRPr="005754B1" w:rsidRDefault="005754B1" w:rsidP="005537A0">
      <w:pPr>
        <w:pStyle w:val="afd"/>
        <w:numPr>
          <w:ilvl w:val="2"/>
          <w:numId w:val="6"/>
        </w:numPr>
        <w:ind w:leftChars="0"/>
        <w:rPr>
          <w:rFonts w:ascii="Times New Roman" w:hAnsi="Times New Roman"/>
          <w:bCs/>
          <w:sz w:val="20"/>
          <w:szCs w:val="20"/>
        </w:rPr>
      </w:pPr>
      <w:r w:rsidRPr="005754B1">
        <w:rPr>
          <w:rFonts w:ascii="Times New Roman" w:hAnsi="Times New Roman"/>
          <w:bCs/>
          <w:sz w:val="20"/>
          <w:szCs w:val="20"/>
        </w:rPr>
        <w:t xml:space="preserve">2.2.5 UE Tx(Data &amp; SLSS) drop rate requirements for Asynchronized SLSS measurement &amp; search </w:t>
      </w:r>
    </w:p>
    <w:p w14:paraId="34299377" w14:textId="77777777" w:rsidR="005754B1" w:rsidRPr="005754B1" w:rsidRDefault="005754B1" w:rsidP="005537A0">
      <w:pPr>
        <w:pStyle w:val="afd"/>
        <w:numPr>
          <w:ilvl w:val="3"/>
          <w:numId w:val="6"/>
        </w:numPr>
        <w:ind w:leftChars="0"/>
        <w:rPr>
          <w:rFonts w:ascii="Times New Roman" w:hAnsi="Times New Roman"/>
          <w:i/>
          <w:sz w:val="20"/>
          <w:szCs w:val="20"/>
          <w:lang w:eastAsia="zh-CN"/>
        </w:rPr>
      </w:pPr>
      <w:r w:rsidRPr="005754B1">
        <w:rPr>
          <w:rFonts w:ascii="Times New Roman" w:hAnsi="Times New Roman"/>
          <w:bCs/>
          <w:sz w:val="20"/>
          <w:szCs w:val="20"/>
        </w:rPr>
        <w:t>Specify</w:t>
      </w:r>
      <w:r w:rsidRPr="005754B1">
        <w:rPr>
          <w:rFonts w:ascii="Times New Roman" w:hAnsi="Times New Roman"/>
          <w:sz w:val="20"/>
          <w:szCs w:val="20"/>
        </w:rPr>
        <w:t xml:space="preserve"> based on the previous agreements</w:t>
      </w:r>
    </w:p>
    <w:p w14:paraId="3A0B0D4E" w14:textId="77777777" w:rsidR="005754B1" w:rsidRPr="005754B1" w:rsidRDefault="005754B1" w:rsidP="005537A0">
      <w:pPr>
        <w:pStyle w:val="afd"/>
        <w:numPr>
          <w:ilvl w:val="4"/>
          <w:numId w:val="6"/>
        </w:numPr>
        <w:ind w:leftChars="0"/>
        <w:rPr>
          <w:rFonts w:ascii="Times New Roman" w:hAnsi="Times New Roman"/>
          <w:sz w:val="20"/>
          <w:szCs w:val="20"/>
        </w:rPr>
      </w:pPr>
      <w:r w:rsidRPr="005754B1">
        <w:rPr>
          <w:rFonts w:ascii="Times New Roman" w:hAnsi="Times New Roman"/>
          <w:bCs/>
          <w:sz w:val="20"/>
          <w:szCs w:val="20"/>
        </w:rPr>
        <w:t>Allow Tx dropping at most in an aggregated window of 480ms during T</w:t>
      </w:r>
      <w:r w:rsidRPr="005754B1">
        <w:rPr>
          <w:rFonts w:ascii="Times New Roman" w:hAnsi="Times New Roman"/>
          <w:bCs/>
          <w:sz w:val="20"/>
          <w:szCs w:val="20"/>
          <w:vertAlign w:val="subscript"/>
        </w:rPr>
        <w:t>detect,SyncRef UE_V2X</w:t>
      </w:r>
      <w:r w:rsidRPr="005754B1">
        <w:rPr>
          <w:rFonts w:ascii="Times New Roman" w:hAnsi="Times New Roman"/>
          <w:bCs/>
          <w:sz w:val="20"/>
          <w:szCs w:val="20"/>
        </w:rPr>
        <w:t xml:space="preserve"> async search</w:t>
      </w:r>
    </w:p>
    <w:p w14:paraId="550A3157" w14:textId="77777777" w:rsidR="005754B1" w:rsidRPr="005754B1" w:rsidRDefault="005754B1" w:rsidP="005537A0">
      <w:pPr>
        <w:pStyle w:val="afd"/>
        <w:numPr>
          <w:ilvl w:val="3"/>
          <w:numId w:val="6"/>
        </w:numPr>
        <w:ind w:leftChars="0"/>
        <w:rPr>
          <w:rFonts w:ascii="Times New Roman" w:hAnsi="Times New Roman"/>
          <w:sz w:val="20"/>
          <w:szCs w:val="20"/>
        </w:rPr>
      </w:pPr>
      <w:r w:rsidRPr="005754B1">
        <w:rPr>
          <w:rFonts w:ascii="Times New Roman" w:hAnsi="Times New Roman"/>
          <w:bCs/>
          <w:sz w:val="20"/>
          <w:szCs w:val="20"/>
        </w:rPr>
        <w:t xml:space="preserve">If needed, revisit </w:t>
      </w:r>
      <w:r w:rsidRPr="005754B1">
        <w:rPr>
          <w:rFonts w:ascii="Times New Roman" w:hAnsi="Times New Roman"/>
          <w:bCs/>
          <w:sz w:val="20"/>
          <w:szCs w:val="20"/>
          <w:lang w:bidi="hi-IN"/>
        </w:rPr>
        <w:t>in next meeting</w:t>
      </w:r>
    </w:p>
    <w:p w14:paraId="0313C5CE" w14:textId="77777777" w:rsidR="005754B1" w:rsidRPr="005754B1" w:rsidRDefault="005754B1" w:rsidP="005537A0">
      <w:pPr>
        <w:pStyle w:val="afd"/>
        <w:numPr>
          <w:ilvl w:val="2"/>
          <w:numId w:val="6"/>
        </w:numPr>
        <w:ind w:leftChars="0"/>
        <w:rPr>
          <w:rFonts w:ascii="Times New Roman" w:hAnsi="Times New Roman"/>
          <w:bCs/>
          <w:sz w:val="20"/>
          <w:szCs w:val="20"/>
        </w:rPr>
      </w:pPr>
      <w:r w:rsidRPr="005754B1">
        <w:rPr>
          <w:rFonts w:ascii="Times New Roman" w:hAnsi="Times New Roman"/>
          <w:bCs/>
          <w:sz w:val="20"/>
          <w:szCs w:val="20"/>
        </w:rPr>
        <w:t xml:space="preserve">2.3.1 Whether to define interruption to WAN due to SL-DRX </w:t>
      </w:r>
    </w:p>
    <w:p w14:paraId="2898123B" w14:textId="77777777" w:rsidR="005754B1" w:rsidRPr="005754B1" w:rsidRDefault="005754B1" w:rsidP="005537A0">
      <w:pPr>
        <w:pStyle w:val="afd"/>
        <w:numPr>
          <w:ilvl w:val="3"/>
          <w:numId w:val="6"/>
        </w:numPr>
        <w:ind w:leftChars="0"/>
        <w:rPr>
          <w:rFonts w:ascii="Times New Roman" w:hAnsi="Times New Roman"/>
          <w:bCs/>
          <w:sz w:val="20"/>
          <w:szCs w:val="20"/>
        </w:rPr>
      </w:pPr>
      <w:r w:rsidRPr="005754B1">
        <w:rPr>
          <w:rFonts w:ascii="Times New Roman" w:hAnsi="Times New Roman"/>
          <w:bCs/>
          <w:sz w:val="20"/>
          <w:szCs w:val="20"/>
        </w:rPr>
        <w:t>Agreement (GTW)</w:t>
      </w:r>
    </w:p>
    <w:p w14:paraId="6D002338" w14:textId="77777777" w:rsidR="005754B1" w:rsidRPr="005754B1" w:rsidRDefault="005754B1" w:rsidP="005537A0">
      <w:pPr>
        <w:pStyle w:val="afd"/>
        <w:numPr>
          <w:ilvl w:val="4"/>
          <w:numId w:val="6"/>
        </w:numPr>
        <w:ind w:leftChars="0"/>
        <w:rPr>
          <w:rFonts w:ascii="Times New Roman" w:hAnsi="Times New Roman"/>
          <w:sz w:val="20"/>
          <w:szCs w:val="20"/>
        </w:rPr>
      </w:pPr>
      <w:r w:rsidRPr="005754B1">
        <w:rPr>
          <w:rFonts w:ascii="Times New Roman" w:hAnsi="Times New Roman"/>
          <w:sz w:val="20"/>
          <w:szCs w:val="20"/>
        </w:rPr>
        <w:t>Define interruption requirements on NR transmission if configured due to NR SL transitions between active and non-active in SL DRX when NR SL is in SL-DRX but NR is in non-DRX</w:t>
      </w:r>
    </w:p>
    <w:p w14:paraId="39541E9E" w14:textId="1C898CA5" w:rsidR="005754B1" w:rsidRPr="005754B1" w:rsidRDefault="007827A0" w:rsidP="005537A0">
      <w:pPr>
        <w:pStyle w:val="afd"/>
        <w:numPr>
          <w:ilvl w:val="5"/>
          <w:numId w:val="6"/>
        </w:numPr>
        <w:ind w:leftChars="0"/>
        <w:rPr>
          <w:rFonts w:ascii="Times New Roman" w:hAnsi="Times New Roman"/>
          <w:sz w:val="20"/>
          <w:szCs w:val="20"/>
        </w:rPr>
      </w:pPr>
      <w:r w:rsidRPr="007827A0">
        <w:rPr>
          <w:rFonts w:ascii="Times New Roman" w:hAnsi="Times New Roman" w:hint="eastAsia"/>
          <w:sz w:val="20"/>
          <w:szCs w:val="20"/>
        </w:rPr>
        <w:t>U</w:t>
      </w:r>
      <w:r w:rsidR="005754B1" w:rsidRPr="005754B1">
        <w:rPr>
          <w:rFonts w:ascii="Times New Roman" w:hAnsi="Times New Roman"/>
          <w:sz w:val="20"/>
          <w:szCs w:val="20"/>
        </w:rPr>
        <w:t>sed as baseline</w:t>
      </w:r>
    </w:p>
    <w:p w14:paraId="6B27763A" w14:textId="77777777" w:rsidR="005754B1" w:rsidRPr="005754B1" w:rsidRDefault="005754B1" w:rsidP="005537A0">
      <w:pPr>
        <w:pStyle w:val="afd"/>
        <w:numPr>
          <w:ilvl w:val="4"/>
          <w:numId w:val="6"/>
        </w:numPr>
        <w:ind w:leftChars="0"/>
        <w:rPr>
          <w:rFonts w:ascii="Times New Roman" w:hAnsi="Times New Roman"/>
          <w:sz w:val="20"/>
          <w:szCs w:val="20"/>
        </w:rPr>
      </w:pPr>
      <w:r w:rsidRPr="005754B1">
        <w:rPr>
          <w:rFonts w:ascii="Times New Roman" w:hAnsi="Times New Roman"/>
          <w:sz w:val="20"/>
          <w:szCs w:val="20"/>
        </w:rPr>
        <w:t>FFS whether interruptions are applicable for the following WAN conditions and impact on SL transitions between active and non-active SL DRX if interruptions are not applicable:</w:t>
      </w:r>
    </w:p>
    <w:p w14:paraId="63EF7F50" w14:textId="089F14C1" w:rsidR="005754B1" w:rsidRPr="002F1167" w:rsidRDefault="002F1167" w:rsidP="005537A0">
      <w:pPr>
        <w:pStyle w:val="afd"/>
        <w:numPr>
          <w:ilvl w:val="5"/>
          <w:numId w:val="6"/>
        </w:numPr>
        <w:ind w:leftChars="0"/>
        <w:rPr>
          <w:rFonts w:ascii="Times New Roman" w:hAnsi="Times New Roman"/>
          <w:bCs/>
          <w:sz w:val="20"/>
          <w:szCs w:val="20"/>
        </w:rPr>
      </w:pPr>
      <w:r w:rsidRPr="002F1167">
        <w:rPr>
          <w:rFonts w:ascii="Times New Roman" w:hAnsi="Times New Roman" w:hint="eastAsia"/>
          <w:bCs/>
          <w:sz w:val="20"/>
          <w:szCs w:val="20"/>
        </w:rPr>
        <w:t>R</w:t>
      </w:r>
      <w:r w:rsidR="005754B1" w:rsidRPr="002F1167">
        <w:rPr>
          <w:rFonts w:ascii="Times New Roman" w:hAnsi="Times New Roman"/>
          <w:bCs/>
          <w:sz w:val="20"/>
          <w:szCs w:val="20"/>
        </w:rPr>
        <w:t>eception of paging</w:t>
      </w:r>
    </w:p>
    <w:p w14:paraId="75F3FDCB" w14:textId="47B81E59" w:rsidR="005754B1" w:rsidRPr="002F1167" w:rsidRDefault="002F1167" w:rsidP="005537A0">
      <w:pPr>
        <w:pStyle w:val="afd"/>
        <w:numPr>
          <w:ilvl w:val="5"/>
          <w:numId w:val="6"/>
        </w:numPr>
        <w:ind w:leftChars="0"/>
        <w:rPr>
          <w:rFonts w:ascii="Times New Roman" w:hAnsi="Times New Roman"/>
          <w:bCs/>
          <w:sz w:val="20"/>
          <w:szCs w:val="20"/>
        </w:rPr>
      </w:pPr>
      <w:r w:rsidRPr="002F1167">
        <w:rPr>
          <w:rFonts w:ascii="Times New Roman" w:hAnsi="Times New Roman" w:hint="eastAsia"/>
          <w:bCs/>
          <w:sz w:val="20"/>
          <w:szCs w:val="20"/>
        </w:rPr>
        <w:t>R</w:t>
      </w:r>
      <w:r w:rsidR="005754B1" w:rsidRPr="002F1167">
        <w:rPr>
          <w:rFonts w:ascii="Times New Roman" w:hAnsi="Times New Roman"/>
          <w:bCs/>
          <w:sz w:val="20"/>
          <w:szCs w:val="20"/>
        </w:rPr>
        <w:t>eception of system information</w:t>
      </w:r>
    </w:p>
    <w:p w14:paraId="2C5C5DDE" w14:textId="780D34E7" w:rsidR="005754B1" w:rsidRPr="002F1167" w:rsidRDefault="002F1167" w:rsidP="005537A0">
      <w:pPr>
        <w:pStyle w:val="afd"/>
        <w:numPr>
          <w:ilvl w:val="5"/>
          <w:numId w:val="6"/>
        </w:numPr>
        <w:ind w:leftChars="0"/>
        <w:rPr>
          <w:rFonts w:ascii="Times New Roman" w:hAnsi="Times New Roman"/>
          <w:bCs/>
          <w:sz w:val="20"/>
          <w:szCs w:val="20"/>
        </w:rPr>
      </w:pPr>
      <w:r w:rsidRPr="002F1167">
        <w:rPr>
          <w:rFonts w:ascii="Times New Roman" w:hAnsi="Times New Roman" w:hint="eastAsia"/>
          <w:bCs/>
          <w:sz w:val="20"/>
          <w:szCs w:val="20"/>
        </w:rPr>
        <w:t>W</w:t>
      </w:r>
      <w:r w:rsidR="005754B1" w:rsidRPr="002F1167">
        <w:rPr>
          <w:rFonts w:ascii="Times New Roman" w:hAnsi="Times New Roman"/>
          <w:bCs/>
          <w:sz w:val="20"/>
          <w:szCs w:val="20"/>
        </w:rPr>
        <w:t>hile onDurationTimer is running</w:t>
      </w:r>
    </w:p>
    <w:p w14:paraId="6E89D0B5" w14:textId="573557CE" w:rsidR="005754B1" w:rsidRPr="002F1167" w:rsidRDefault="002F1167" w:rsidP="005537A0">
      <w:pPr>
        <w:pStyle w:val="afd"/>
        <w:numPr>
          <w:ilvl w:val="5"/>
          <w:numId w:val="6"/>
        </w:numPr>
        <w:ind w:leftChars="0"/>
        <w:rPr>
          <w:rFonts w:ascii="Times New Roman" w:hAnsi="Times New Roman"/>
          <w:bCs/>
          <w:sz w:val="20"/>
          <w:szCs w:val="20"/>
        </w:rPr>
      </w:pPr>
      <w:r w:rsidRPr="002F1167">
        <w:rPr>
          <w:rFonts w:ascii="Times New Roman" w:hAnsi="Times New Roman" w:hint="eastAsia"/>
          <w:bCs/>
          <w:sz w:val="20"/>
          <w:szCs w:val="20"/>
        </w:rPr>
        <w:lastRenderedPageBreak/>
        <w:t>W</w:t>
      </w:r>
      <w:r w:rsidR="005754B1" w:rsidRPr="002F1167">
        <w:rPr>
          <w:rFonts w:ascii="Times New Roman" w:hAnsi="Times New Roman"/>
          <w:bCs/>
          <w:sz w:val="20"/>
          <w:szCs w:val="20"/>
        </w:rPr>
        <w:t xml:space="preserve">hile RLF timer is running </w:t>
      </w:r>
    </w:p>
    <w:p w14:paraId="38189F66" w14:textId="3CBC6B44" w:rsidR="005754B1" w:rsidRPr="002F1167" w:rsidRDefault="002F1167" w:rsidP="005537A0">
      <w:pPr>
        <w:pStyle w:val="afd"/>
        <w:numPr>
          <w:ilvl w:val="5"/>
          <w:numId w:val="6"/>
        </w:numPr>
        <w:ind w:leftChars="0"/>
        <w:rPr>
          <w:rFonts w:ascii="Times New Roman" w:hAnsi="Times New Roman"/>
          <w:bCs/>
          <w:sz w:val="20"/>
          <w:szCs w:val="20"/>
        </w:rPr>
      </w:pPr>
      <w:r w:rsidRPr="002F1167">
        <w:rPr>
          <w:rFonts w:ascii="Times New Roman" w:hAnsi="Times New Roman" w:hint="eastAsia"/>
          <w:bCs/>
          <w:sz w:val="20"/>
          <w:szCs w:val="20"/>
        </w:rPr>
        <w:t>W</w:t>
      </w:r>
      <w:r w:rsidR="005754B1" w:rsidRPr="002F1167">
        <w:rPr>
          <w:rFonts w:ascii="Times New Roman" w:hAnsi="Times New Roman"/>
          <w:bCs/>
          <w:sz w:val="20"/>
          <w:szCs w:val="20"/>
        </w:rPr>
        <w:t>hile UE is performing CBD</w:t>
      </w:r>
    </w:p>
    <w:p w14:paraId="23A7D869" w14:textId="77777777" w:rsidR="005754B1" w:rsidRPr="005754B1" w:rsidRDefault="005754B1" w:rsidP="005537A0">
      <w:pPr>
        <w:pStyle w:val="afd"/>
        <w:numPr>
          <w:ilvl w:val="4"/>
          <w:numId w:val="6"/>
        </w:numPr>
        <w:ind w:leftChars="0"/>
        <w:rPr>
          <w:rFonts w:ascii="Times New Roman" w:hAnsi="Times New Roman"/>
          <w:sz w:val="20"/>
          <w:szCs w:val="20"/>
        </w:rPr>
      </w:pPr>
      <w:r w:rsidRPr="005754B1">
        <w:rPr>
          <w:rFonts w:ascii="Times New Roman" w:hAnsi="Times New Roman"/>
          <w:sz w:val="20"/>
          <w:szCs w:val="20"/>
        </w:rPr>
        <w:t xml:space="preserve">FFS on interruptions for the case when NR is in DRX and SL is in SL-DRX </w:t>
      </w:r>
    </w:p>
    <w:p w14:paraId="7925EB24" w14:textId="77777777" w:rsidR="005754B1" w:rsidRPr="007827A0" w:rsidRDefault="005754B1" w:rsidP="005537A0">
      <w:pPr>
        <w:pStyle w:val="afd"/>
        <w:numPr>
          <w:ilvl w:val="2"/>
          <w:numId w:val="6"/>
        </w:numPr>
        <w:ind w:leftChars="0"/>
        <w:rPr>
          <w:rFonts w:ascii="Times New Roman" w:hAnsi="Times New Roman"/>
          <w:sz w:val="20"/>
          <w:szCs w:val="20"/>
        </w:rPr>
      </w:pPr>
      <w:r w:rsidRPr="005754B1">
        <w:rPr>
          <w:rFonts w:ascii="Times New Roman" w:hAnsi="Times New Roman"/>
          <w:bCs/>
          <w:sz w:val="20"/>
          <w:szCs w:val="20"/>
        </w:rPr>
        <w:t>2.3.1.1 Interruption length on WAN due to SL</w:t>
      </w:r>
      <w:r w:rsidRPr="007827A0">
        <w:rPr>
          <w:rFonts w:ascii="Times New Roman" w:hAnsi="Times New Roman"/>
          <w:bCs/>
          <w:sz w:val="20"/>
          <w:szCs w:val="20"/>
        </w:rPr>
        <w:t>-DRX when interruption is allowed</w:t>
      </w:r>
    </w:p>
    <w:p w14:paraId="3EBAAA5B" w14:textId="77777777" w:rsidR="005754B1" w:rsidRPr="007827A0" w:rsidRDefault="005754B1" w:rsidP="005537A0">
      <w:pPr>
        <w:pStyle w:val="afd"/>
        <w:numPr>
          <w:ilvl w:val="3"/>
          <w:numId w:val="6"/>
        </w:numPr>
        <w:ind w:leftChars="0"/>
        <w:rPr>
          <w:rFonts w:ascii="Times New Roman" w:hAnsi="Times New Roman"/>
          <w:bCs/>
          <w:sz w:val="20"/>
          <w:szCs w:val="20"/>
        </w:rPr>
      </w:pPr>
      <w:r w:rsidRPr="007827A0">
        <w:rPr>
          <w:rFonts w:ascii="Times New Roman" w:hAnsi="Times New Roman"/>
          <w:bCs/>
          <w:sz w:val="20"/>
          <w:szCs w:val="20"/>
        </w:rPr>
        <w:t>Reuse table 8.2.1.2.1-1 for sync &amp; async case in TS 38.133</w:t>
      </w:r>
    </w:p>
    <w:p w14:paraId="1A263CA7" w14:textId="77777777" w:rsidR="005754B1" w:rsidRPr="007827A0" w:rsidRDefault="005754B1" w:rsidP="005754B1">
      <w:pPr>
        <w:autoSpaceDE/>
        <w:autoSpaceDN/>
        <w:spacing w:after="0"/>
        <w:ind w:leftChars="1360" w:left="2720"/>
        <w:rPr>
          <w:bCs/>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276"/>
        <w:gridCol w:w="1276"/>
        <w:gridCol w:w="1411"/>
      </w:tblGrid>
      <w:tr w:rsidR="005754B1" w:rsidRPr="007827A0" w14:paraId="75C2F566" w14:textId="77777777" w:rsidTr="00CF2705">
        <w:trPr>
          <w:trHeight w:val="140"/>
          <w:jc w:val="center"/>
        </w:trPr>
        <w:tc>
          <w:tcPr>
            <w:tcW w:w="852" w:type="dxa"/>
            <w:tcBorders>
              <w:top w:val="single" w:sz="4" w:space="0" w:color="auto"/>
              <w:left w:val="single" w:sz="4" w:space="0" w:color="auto"/>
              <w:bottom w:val="nil"/>
              <w:right w:val="single" w:sz="4" w:space="0" w:color="auto"/>
            </w:tcBorders>
            <w:shd w:val="clear" w:color="auto" w:fill="auto"/>
            <w:vAlign w:val="center"/>
            <w:hideMark/>
          </w:tcPr>
          <w:p w14:paraId="47F1931B" w14:textId="77777777" w:rsidR="005754B1" w:rsidRPr="007827A0" w:rsidRDefault="005754B1" w:rsidP="005754B1">
            <w:pPr>
              <w:pStyle w:val="TAH"/>
              <w:rPr>
                <w:rFonts w:ascii="Times New Roman" w:hAnsi="Times New Roman"/>
                <w:b w:val="0"/>
                <w:sz w:val="20"/>
              </w:rPr>
            </w:pPr>
            <w:r w:rsidRPr="007827A0">
              <w:rPr>
                <w:rFonts w:ascii="Times New Roman" w:hAnsi="Times New Roman"/>
                <w:b w:val="0"/>
                <w:noProof/>
                <w:sz w:val="20"/>
                <w:lang w:val="en-US" w:eastAsia="ko-KR"/>
              </w:rPr>
              <w:drawing>
                <wp:inline distT="0" distB="0" distL="0" distR="0" wp14:anchorId="530C1CB0" wp14:editId="12B562B5">
                  <wp:extent cx="156845" cy="156845"/>
                  <wp:effectExtent l="0" t="0" r="0" b="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p>
        </w:tc>
        <w:tc>
          <w:tcPr>
            <w:tcW w:w="1276" w:type="dxa"/>
            <w:tcBorders>
              <w:top w:val="single" w:sz="4" w:space="0" w:color="auto"/>
              <w:left w:val="single" w:sz="4" w:space="0" w:color="auto"/>
              <w:bottom w:val="nil"/>
              <w:right w:val="single" w:sz="4" w:space="0" w:color="auto"/>
            </w:tcBorders>
            <w:shd w:val="clear" w:color="auto" w:fill="auto"/>
            <w:hideMark/>
          </w:tcPr>
          <w:p w14:paraId="19A554BE" w14:textId="77777777" w:rsidR="005754B1" w:rsidRPr="007827A0" w:rsidRDefault="005754B1" w:rsidP="005754B1">
            <w:pPr>
              <w:pStyle w:val="TAH"/>
              <w:rPr>
                <w:rFonts w:ascii="Times New Roman" w:hAnsi="Times New Roman"/>
                <w:b w:val="0"/>
                <w:sz w:val="20"/>
              </w:rPr>
            </w:pPr>
            <w:r w:rsidRPr="007827A0">
              <w:rPr>
                <w:rFonts w:ascii="Times New Roman" w:hAnsi="Times New Roman"/>
                <w:b w:val="0"/>
                <w:sz w:val="20"/>
              </w:rPr>
              <w:t xml:space="preserve">NR Slot </w:t>
            </w:r>
          </w:p>
        </w:tc>
        <w:tc>
          <w:tcPr>
            <w:tcW w:w="2687" w:type="dxa"/>
            <w:gridSpan w:val="2"/>
            <w:tcBorders>
              <w:top w:val="single" w:sz="4" w:space="0" w:color="auto"/>
              <w:left w:val="single" w:sz="4" w:space="0" w:color="auto"/>
              <w:bottom w:val="single" w:sz="4" w:space="0" w:color="auto"/>
              <w:right w:val="single" w:sz="4" w:space="0" w:color="auto"/>
            </w:tcBorders>
            <w:hideMark/>
          </w:tcPr>
          <w:p w14:paraId="76B0C002" w14:textId="77777777" w:rsidR="005754B1" w:rsidRPr="007827A0" w:rsidRDefault="005754B1" w:rsidP="005754B1">
            <w:pPr>
              <w:pStyle w:val="TAH"/>
              <w:rPr>
                <w:rFonts w:ascii="Times New Roman" w:hAnsi="Times New Roman"/>
                <w:b w:val="0"/>
                <w:sz w:val="20"/>
              </w:rPr>
            </w:pPr>
            <w:r w:rsidRPr="007827A0">
              <w:rPr>
                <w:rFonts w:ascii="Times New Roman" w:hAnsi="Times New Roman"/>
                <w:b w:val="0"/>
                <w:sz w:val="20"/>
              </w:rPr>
              <w:t>Interruption length X (slots)</w:t>
            </w:r>
          </w:p>
        </w:tc>
      </w:tr>
      <w:tr w:rsidR="005754B1" w:rsidRPr="007827A0" w14:paraId="14B0CC4B" w14:textId="77777777" w:rsidTr="00CF2705">
        <w:trPr>
          <w:trHeight w:val="1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34D40D1" w14:textId="77777777" w:rsidR="005754B1" w:rsidRPr="007827A0" w:rsidRDefault="005754B1" w:rsidP="005754B1">
            <w:pPr>
              <w:pStyle w:val="TAH"/>
              <w:rPr>
                <w:rFonts w:ascii="Times New Roman" w:hAnsi="Times New Roman"/>
                <w:b w:val="0"/>
                <w:sz w:val="20"/>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5BC6804" w14:textId="77777777" w:rsidR="005754B1" w:rsidRPr="007827A0" w:rsidRDefault="005754B1" w:rsidP="005754B1">
            <w:pPr>
              <w:pStyle w:val="TAH"/>
              <w:rPr>
                <w:rFonts w:ascii="Times New Roman" w:hAnsi="Times New Roman"/>
                <w:b w:val="0"/>
                <w:sz w:val="20"/>
              </w:rPr>
            </w:pPr>
            <w:r w:rsidRPr="007827A0">
              <w:rPr>
                <w:rFonts w:ascii="Times New Roman" w:hAnsi="Times New Roman"/>
                <w:b w:val="0"/>
                <w:sz w:val="20"/>
              </w:rPr>
              <w:t>length (ms)</w:t>
            </w:r>
          </w:p>
        </w:tc>
        <w:tc>
          <w:tcPr>
            <w:tcW w:w="1276" w:type="dxa"/>
            <w:tcBorders>
              <w:top w:val="single" w:sz="4" w:space="0" w:color="auto"/>
              <w:left w:val="single" w:sz="4" w:space="0" w:color="auto"/>
              <w:bottom w:val="single" w:sz="4" w:space="0" w:color="auto"/>
              <w:right w:val="single" w:sz="4" w:space="0" w:color="auto"/>
            </w:tcBorders>
            <w:hideMark/>
          </w:tcPr>
          <w:p w14:paraId="37EF5658" w14:textId="77777777" w:rsidR="005754B1" w:rsidRPr="007827A0" w:rsidRDefault="005754B1" w:rsidP="005754B1">
            <w:pPr>
              <w:pStyle w:val="TAH"/>
              <w:rPr>
                <w:rFonts w:ascii="Times New Roman" w:hAnsi="Times New Roman"/>
                <w:b w:val="0"/>
                <w:sz w:val="20"/>
              </w:rPr>
            </w:pPr>
            <w:r w:rsidRPr="007827A0">
              <w:rPr>
                <w:rFonts w:ascii="Times New Roman" w:hAnsi="Times New Roman"/>
                <w:b w:val="0"/>
                <w:sz w:val="20"/>
              </w:rPr>
              <w:t>Sync</w:t>
            </w:r>
          </w:p>
        </w:tc>
        <w:tc>
          <w:tcPr>
            <w:tcW w:w="1411" w:type="dxa"/>
            <w:tcBorders>
              <w:top w:val="single" w:sz="4" w:space="0" w:color="auto"/>
              <w:left w:val="single" w:sz="4" w:space="0" w:color="auto"/>
              <w:bottom w:val="single" w:sz="4" w:space="0" w:color="auto"/>
              <w:right w:val="single" w:sz="4" w:space="0" w:color="auto"/>
            </w:tcBorders>
            <w:hideMark/>
          </w:tcPr>
          <w:p w14:paraId="73D02F3A" w14:textId="77777777" w:rsidR="005754B1" w:rsidRPr="007827A0" w:rsidRDefault="005754B1" w:rsidP="005754B1">
            <w:pPr>
              <w:pStyle w:val="TAH"/>
              <w:rPr>
                <w:rFonts w:ascii="Times New Roman" w:hAnsi="Times New Roman"/>
                <w:b w:val="0"/>
                <w:sz w:val="20"/>
              </w:rPr>
            </w:pPr>
            <w:r w:rsidRPr="007827A0">
              <w:rPr>
                <w:rFonts w:ascii="Times New Roman" w:hAnsi="Times New Roman"/>
                <w:b w:val="0"/>
                <w:sz w:val="20"/>
              </w:rPr>
              <w:t>Async</w:t>
            </w:r>
          </w:p>
        </w:tc>
      </w:tr>
      <w:tr w:rsidR="005754B1" w:rsidRPr="007827A0" w14:paraId="52BB9768" w14:textId="77777777" w:rsidTr="00CF2705">
        <w:trPr>
          <w:jc w:val="center"/>
        </w:trPr>
        <w:tc>
          <w:tcPr>
            <w:tcW w:w="852" w:type="dxa"/>
            <w:tcBorders>
              <w:top w:val="single" w:sz="4" w:space="0" w:color="auto"/>
              <w:left w:val="single" w:sz="4" w:space="0" w:color="auto"/>
              <w:bottom w:val="single" w:sz="4" w:space="0" w:color="auto"/>
              <w:right w:val="single" w:sz="4" w:space="0" w:color="auto"/>
            </w:tcBorders>
            <w:hideMark/>
          </w:tcPr>
          <w:p w14:paraId="5D9A1569" w14:textId="77777777" w:rsidR="005754B1" w:rsidRPr="007827A0" w:rsidRDefault="005754B1" w:rsidP="005754B1">
            <w:pPr>
              <w:pStyle w:val="TAC"/>
              <w:ind w:left="800" w:hanging="400"/>
              <w:rPr>
                <w:rFonts w:ascii="Times New Roman" w:hAnsi="Times New Roman"/>
                <w:sz w:val="20"/>
              </w:rPr>
            </w:pPr>
            <w:r w:rsidRPr="007827A0">
              <w:rPr>
                <w:rFonts w:ascii="Times New Roman" w:hAnsi="Times New Roman"/>
                <w:sz w:val="20"/>
              </w:rPr>
              <w:t>0</w:t>
            </w:r>
          </w:p>
        </w:tc>
        <w:tc>
          <w:tcPr>
            <w:tcW w:w="1276" w:type="dxa"/>
            <w:tcBorders>
              <w:top w:val="single" w:sz="4" w:space="0" w:color="auto"/>
              <w:left w:val="single" w:sz="4" w:space="0" w:color="auto"/>
              <w:bottom w:val="single" w:sz="4" w:space="0" w:color="auto"/>
              <w:right w:val="single" w:sz="4" w:space="0" w:color="auto"/>
            </w:tcBorders>
            <w:hideMark/>
          </w:tcPr>
          <w:p w14:paraId="7B3457E0" w14:textId="77777777" w:rsidR="005754B1" w:rsidRPr="007827A0" w:rsidRDefault="005754B1" w:rsidP="005754B1">
            <w:pPr>
              <w:pStyle w:val="TAC"/>
              <w:ind w:left="800" w:hanging="400"/>
              <w:rPr>
                <w:rFonts w:ascii="Times New Roman" w:hAnsi="Times New Roman"/>
                <w:sz w:val="20"/>
              </w:rPr>
            </w:pPr>
            <w:r w:rsidRPr="007827A0">
              <w:rPr>
                <w:rFonts w:ascii="Times New Roman" w:hAnsi="Times New Roman"/>
                <w:sz w:val="20"/>
              </w:rPr>
              <w:t>1</w:t>
            </w:r>
          </w:p>
        </w:tc>
        <w:tc>
          <w:tcPr>
            <w:tcW w:w="1276" w:type="dxa"/>
            <w:tcBorders>
              <w:top w:val="single" w:sz="4" w:space="0" w:color="auto"/>
              <w:left w:val="single" w:sz="4" w:space="0" w:color="auto"/>
              <w:bottom w:val="single" w:sz="4" w:space="0" w:color="auto"/>
              <w:right w:val="single" w:sz="4" w:space="0" w:color="auto"/>
            </w:tcBorders>
            <w:hideMark/>
          </w:tcPr>
          <w:p w14:paraId="221C1A72" w14:textId="77777777" w:rsidR="005754B1" w:rsidRPr="007827A0" w:rsidRDefault="005754B1" w:rsidP="005754B1">
            <w:pPr>
              <w:pStyle w:val="TAC"/>
              <w:ind w:left="800" w:hanging="400"/>
              <w:rPr>
                <w:rFonts w:ascii="Times New Roman" w:hAnsi="Times New Roman"/>
                <w:sz w:val="20"/>
              </w:rPr>
            </w:pPr>
            <w:r w:rsidRPr="007827A0">
              <w:rPr>
                <w:rFonts w:ascii="Times New Roman" w:hAnsi="Times New Roman"/>
                <w:sz w:val="20"/>
              </w:rPr>
              <w:t>1</w:t>
            </w:r>
          </w:p>
        </w:tc>
        <w:tc>
          <w:tcPr>
            <w:tcW w:w="1411" w:type="dxa"/>
            <w:tcBorders>
              <w:top w:val="single" w:sz="4" w:space="0" w:color="auto"/>
              <w:left w:val="single" w:sz="4" w:space="0" w:color="auto"/>
              <w:bottom w:val="single" w:sz="4" w:space="0" w:color="auto"/>
              <w:right w:val="single" w:sz="4" w:space="0" w:color="auto"/>
            </w:tcBorders>
            <w:hideMark/>
          </w:tcPr>
          <w:p w14:paraId="2B2F5AD0" w14:textId="77777777" w:rsidR="005754B1" w:rsidRPr="007827A0" w:rsidRDefault="005754B1" w:rsidP="005754B1">
            <w:pPr>
              <w:pStyle w:val="TAC"/>
              <w:ind w:left="800" w:hanging="400"/>
              <w:rPr>
                <w:rFonts w:ascii="Times New Roman" w:hAnsi="Times New Roman"/>
                <w:sz w:val="20"/>
              </w:rPr>
            </w:pPr>
            <w:r w:rsidRPr="007827A0">
              <w:rPr>
                <w:rFonts w:ascii="Times New Roman" w:hAnsi="Times New Roman"/>
                <w:sz w:val="20"/>
              </w:rPr>
              <w:t>2</w:t>
            </w:r>
          </w:p>
        </w:tc>
      </w:tr>
      <w:tr w:rsidR="005754B1" w:rsidRPr="007827A0" w14:paraId="5FB7429B" w14:textId="77777777" w:rsidTr="00CF2705">
        <w:trPr>
          <w:jc w:val="center"/>
        </w:trPr>
        <w:tc>
          <w:tcPr>
            <w:tcW w:w="852" w:type="dxa"/>
            <w:tcBorders>
              <w:top w:val="single" w:sz="4" w:space="0" w:color="auto"/>
              <w:left w:val="single" w:sz="4" w:space="0" w:color="auto"/>
              <w:bottom w:val="single" w:sz="4" w:space="0" w:color="auto"/>
              <w:right w:val="single" w:sz="4" w:space="0" w:color="auto"/>
            </w:tcBorders>
            <w:hideMark/>
          </w:tcPr>
          <w:p w14:paraId="01AC5351" w14:textId="77777777" w:rsidR="005754B1" w:rsidRPr="007827A0" w:rsidRDefault="005754B1" w:rsidP="005754B1">
            <w:pPr>
              <w:pStyle w:val="TAC"/>
              <w:ind w:left="800" w:hanging="400"/>
              <w:rPr>
                <w:rFonts w:ascii="Times New Roman" w:hAnsi="Times New Roman"/>
                <w:sz w:val="20"/>
              </w:rPr>
            </w:pPr>
            <w:r w:rsidRPr="007827A0">
              <w:rPr>
                <w:rFonts w:ascii="Times New Roman" w:hAnsi="Times New Roman"/>
                <w:sz w:val="20"/>
              </w:rPr>
              <w:t>1</w:t>
            </w:r>
          </w:p>
        </w:tc>
        <w:tc>
          <w:tcPr>
            <w:tcW w:w="1276" w:type="dxa"/>
            <w:tcBorders>
              <w:top w:val="single" w:sz="4" w:space="0" w:color="auto"/>
              <w:left w:val="single" w:sz="4" w:space="0" w:color="auto"/>
              <w:bottom w:val="single" w:sz="4" w:space="0" w:color="auto"/>
              <w:right w:val="single" w:sz="4" w:space="0" w:color="auto"/>
            </w:tcBorders>
            <w:hideMark/>
          </w:tcPr>
          <w:p w14:paraId="4B04F86E" w14:textId="77777777" w:rsidR="005754B1" w:rsidRPr="007827A0" w:rsidRDefault="005754B1" w:rsidP="005754B1">
            <w:pPr>
              <w:pStyle w:val="TAC"/>
              <w:ind w:left="800" w:hanging="400"/>
              <w:rPr>
                <w:rFonts w:ascii="Times New Roman" w:hAnsi="Times New Roman"/>
                <w:sz w:val="20"/>
              </w:rPr>
            </w:pPr>
            <w:r w:rsidRPr="007827A0">
              <w:rPr>
                <w:rFonts w:ascii="Times New Roman" w:hAnsi="Times New Roman"/>
                <w:sz w:val="20"/>
              </w:rPr>
              <w:t>0.5</w:t>
            </w:r>
          </w:p>
        </w:tc>
        <w:tc>
          <w:tcPr>
            <w:tcW w:w="1276" w:type="dxa"/>
            <w:tcBorders>
              <w:top w:val="single" w:sz="4" w:space="0" w:color="auto"/>
              <w:left w:val="single" w:sz="4" w:space="0" w:color="auto"/>
              <w:bottom w:val="single" w:sz="4" w:space="0" w:color="auto"/>
              <w:right w:val="single" w:sz="4" w:space="0" w:color="auto"/>
            </w:tcBorders>
            <w:hideMark/>
          </w:tcPr>
          <w:p w14:paraId="18BB8209" w14:textId="77777777" w:rsidR="005754B1" w:rsidRPr="007827A0" w:rsidRDefault="005754B1" w:rsidP="005754B1">
            <w:pPr>
              <w:pStyle w:val="TAC"/>
              <w:ind w:left="800" w:hanging="400"/>
              <w:rPr>
                <w:rFonts w:ascii="Times New Roman" w:hAnsi="Times New Roman"/>
                <w:sz w:val="20"/>
              </w:rPr>
            </w:pPr>
            <w:r w:rsidRPr="007827A0">
              <w:rPr>
                <w:rFonts w:ascii="Times New Roman" w:hAnsi="Times New Roman"/>
                <w:sz w:val="20"/>
              </w:rPr>
              <w:t>1</w:t>
            </w:r>
          </w:p>
        </w:tc>
        <w:tc>
          <w:tcPr>
            <w:tcW w:w="1411" w:type="dxa"/>
            <w:tcBorders>
              <w:top w:val="single" w:sz="4" w:space="0" w:color="auto"/>
              <w:left w:val="single" w:sz="4" w:space="0" w:color="auto"/>
              <w:bottom w:val="single" w:sz="4" w:space="0" w:color="auto"/>
              <w:right w:val="single" w:sz="4" w:space="0" w:color="auto"/>
            </w:tcBorders>
            <w:hideMark/>
          </w:tcPr>
          <w:p w14:paraId="6C78573A" w14:textId="77777777" w:rsidR="005754B1" w:rsidRPr="007827A0" w:rsidRDefault="005754B1" w:rsidP="005754B1">
            <w:pPr>
              <w:pStyle w:val="TAC"/>
              <w:ind w:left="800" w:hanging="400"/>
              <w:rPr>
                <w:rFonts w:ascii="Times New Roman" w:hAnsi="Times New Roman"/>
                <w:sz w:val="20"/>
              </w:rPr>
            </w:pPr>
            <w:r w:rsidRPr="007827A0">
              <w:rPr>
                <w:rFonts w:ascii="Times New Roman" w:hAnsi="Times New Roman"/>
                <w:sz w:val="20"/>
              </w:rPr>
              <w:t>2</w:t>
            </w:r>
          </w:p>
        </w:tc>
      </w:tr>
      <w:tr w:rsidR="005754B1" w:rsidRPr="007827A0" w14:paraId="6FF5D7A6" w14:textId="77777777" w:rsidTr="00CF2705">
        <w:trPr>
          <w:jc w:val="center"/>
        </w:trPr>
        <w:tc>
          <w:tcPr>
            <w:tcW w:w="852" w:type="dxa"/>
            <w:tcBorders>
              <w:top w:val="single" w:sz="4" w:space="0" w:color="auto"/>
              <w:left w:val="single" w:sz="4" w:space="0" w:color="auto"/>
              <w:bottom w:val="single" w:sz="4" w:space="0" w:color="auto"/>
              <w:right w:val="single" w:sz="4" w:space="0" w:color="auto"/>
            </w:tcBorders>
            <w:hideMark/>
          </w:tcPr>
          <w:p w14:paraId="14831BF0" w14:textId="77777777" w:rsidR="005754B1" w:rsidRPr="007827A0" w:rsidRDefault="005754B1" w:rsidP="005754B1">
            <w:pPr>
              <w:pStyle w:val="TAC"/>
              <w:ind w:left="800" w:hanging="400"/>
              <w:rPr>
                <w:rFonts w:ascii="Times New Roman" w:hAnsi="Times New Roman"/>
                <w:sz w:val="20"/>
              </w:rPr>
            </w:pPr>
            <w:r w:rsidRPr="007827A0">
              <w:rPr>
                <w:rFonts w:ascii="Times New Roman" w:hAnsi="Times New Roman"/>
                <w:sz w:val="20"/>
              </w:rPr>
              <w:t>2</w:t>
            </w:r>
          </w:p>
        </w:tc>
        <w:tc>
          <w:tcPr>
            <w:tcW w:w="1276" w:type="dxa"/>
            <w:tcBorders>
              <w:top w:val="single" w:sz="4" w:space="0" w:color="auto"/>
              <w:left w:val="single" w:sz="4" w:space="0" w:color="auto"/>
              <w:bottom w:val="single" w:sz="4" w:space="0" w:color="auto"/>
              <w:right w:val="single" w:sz="4" w:space="0" w:color="auto"/>
            </w:tcBorders>
            <w:hideMark/>
          </w:tcPr>
          <w:p w14:paraId="04D381AF" w14:textId="77777777" w:rsidR="005754B1" w:rsidRPr="007827A0" w:rsidRDefault="005754B1" w:rsidP="005754B1">
            <w:pPr>
              <w:pStyle w:val="TAC"/>
              <w:ind w:left="800" w:hanging="400"/>
              <w:rPr>
                <w:rFonts w:ascii="Times New Roman" w:hAnsi="Times New Roman"/>
                <w:sz w:val="20"/>
              </w:rPr>
            </w:pPr>
            <w:r w:rsidRPr="007827A0">
              <w:rPr>
                <w:rFonts w:ascii="Times New Roman" w:hAnsi="Times New Roman"/>
                <w:sz w:val="20"/>
              </w:rPr>
              <w:t>0.25</w:t>
            </w:r>
          </w:p>
        </w:tc>
        <w:tc>
          <w:tcPr>
            <w:tcW w:w="2687" w:type="dxa"/>
            <w:gridSpan w:val="2"/>
            <w:tcBorders>
              <w:top w:val="single" w:sz="4" w:space="0" w:color="auto"/>
              <w:left w:val="single" w:sz="4" w:space="0" w:color="auto"/>
              <w:bottom w:val="single" w:sz="4" w:space="0" w:color="auto"/>
              <w:right w:val="single" w:sz="4" w:space="0" w:color="auto"/>
            </w:tcBorders>
            <w:hideMark/>
          </w:tcPr>
          <w:p w14:paraId="4122D298" w14:textId="77777777" w:rsidR="005754B1" w:rsidRPr="007827A0" w:rsidRDefault="005754B1" w:rsidP="005754B1">
            <w:pPr>
              <w:pStyle w:val="TAC"/>
              <w:ind w:left="800" w:hanging="400"/>
              <w:rPr>
                <w:rFonts w:ascii="Times New Roman" w:hAnsi="Times New Roman"/>
                <w:sz w:val="20"/>
              </w:rPr>
            </w:pPr>
            <w:r w:rsidRPr="007827A0">
              <w:rPr>
                <w:rFonts w:ascii="Times New Roman" w:hAnsi="Times New Roman"/>
                <w:sz w:val="20"/>
              </w:rPr>
              <w:t>3</w:t>
            </w:r>
          </w:p>
        </w:tc>
      </w:tr>
      <w:tr w:rsidR="005754B1" w:rsidRPr="007827A0" w14:paraId="0498C445" w14:textId="77777777" w:rsidTr="00CF2705">
        <w:trPr>
          <w:jc w:val="center"/>
        </w:trPr>
        <w:tc>
          <w:tcPr>
            <w:tcW w:w="852" w:type="dxa"/>
            <w:tcBorders>
              <w:top w:val="single" w:sz="4" w:space="0" w:color="auto"/>
              <w:left w:val="single" w:sz="4" w:space="0" w:color="auto"/>
              <w:bottom w:val="single" w:sz="4" w:space="0" w:color="auto"/>
              <w:right w:val="single" w:sz="4" w:space="0" w:color="auto"/>
            </w:tcBorders>
          </w:tcPr>
          <w:p w14:paraId="455EF19E" w14:textId="77777777" w:rsidR="005754B1" w:rsidRPr="007827A0" w:rsidRDefault="005754B1" w:rsidP="005754B1">
            <w:pPr>
              <w:pStyle w:val="TAC"/>
              <w:ind w:left="800" w:hanging="400"/>
              <w:rPr>
                <w:rFonts w:ascii="Times New Roman" w:hAnsi="Times New Roman"/>
                <w:sz w:val="20"/>
              </w:rPr>
            </w:pPr>
            <w:r w:rsidRPr="007827A0">
              <w:rPr>
                <w:rFonts w:ascii="Times New Roman" w:hAnsi="Times New Roman"/>
                <w:sz w:val="20"/>
              </w:rPr>
              <w:t>3</w:t>
            </w:r>
          </w:p>
        </w:tc>
        <w:tc>
          <w:tcPr>
            <w:tcW w:w="1276" w:type="dxa"/>
            <w:tcBorders>
              <w:top w:val="single" w:sz="4" w:space="0" w:color="auto"/>
              <w:left w:val="single" w:sz="4" w:space="0" w:color="auto"/>
              <w:bottom w:val="single" w:sz="4" w:space="0" w:color="auto"/>
              <w:right w:val="single" w:sz="4" w:space="0" w:color="auto"/>
            </w:tcBorders>
          </w:tcPr>
          <w:p w14:paraId="66680D0B" w14:textId="77777777" w:rsidR="005754B1" w:rsidRPr="007827A0" w:rsidRDefault="005754B1" w:rsidP="005754B1">
            <w:pPr>
              <w:pStyle w:val="TAC"/>
              <w:ind w:left="800" w:hanging="400"/>
              <w:rPr>
                <w:rFonts w:ascii="Times New Roman" w:hAnsi="Times New Roman"/>
                <w:sz w:val="20"/>
              </w:rPr>
            </w:pPr>
            <w:r w:rsidRPr="007827A0">
              <w:rPr>
                <w:rFonts w:ascii="Times New Roman" w:hAnsi="Times New Roman"/>
                <w:sz w:val="20"/>
              </w:rPr>
              <w:t>0.125</w:t>
            </w:r>
          </w:p>
        </w:tc>
        <w:tc>
          <w:tcPr>
            <w:tcW w:w="2687" w:type="dxa"/>
            <w:gridSpan w:val="2"/>
            <w:tcBorders>
              <w:top w:val="single" w:sz="4" w:space="0" w:color="auto"/>
              <w:left w:val="single" w:sz="4" w:space="0" w:color="auto"/>
              <w:bottom w:val="single" w:sz="4" w:space="0" w:color="auto"/>
              <w:right w:val="single" w:sz="4" w:space="0" w:color="auto"/>
            </w:tcBorders>
          </w:tcPr>
          <w:p w14:paraId="40C9463F" w14:textId="77777777" w:rsidR="005754B1" w:rsidRPr="007827A0" w:rsidRDefault="005754B1" w:rsidP="005754B1">
            <w:pPr>
              <w:pStyle w:val="TAC"/>
              <w:ind w:left="800" w:hanging="400"/>
              <w:rPr>
                <w:rFonts w:ascii="Times New Roman" w:hAnsi="Times New Roman"/>
                <w:sz w:val="20"/>
              </w:rPr>
            </w:pPr>
            <w:r w:rsidRPr="007827A0">
              <w:rPr>
                <w:rFonts w:ascii="Times New Roman" w:hAnsi="Times New Roman"/>
                <w:sz w:val="20"/>
              </w:rPr>
              <w:t>5</w:t>
            </w:r>
          </w:p>
        </w:tc>
      </w:tr>
    </w:tbl>
    <w:p w14:paraId="73AE3553" w14:textId="77777777" w:rsidR="005754B1" w:rsidRPr="007827A0" w:rsidRDefault="005754B1" w:rsidP="005754B1">
      <w:pPr>
        <w:spacing w:after="0"/>
        <w:ind w:leftChars="100" w:left="200"/>
        <w:rPr>
          <w:sz w:val="2"/>
          <w:szCs w:val="2"/>
        </w:rPr>
      </w:pPr>
    </w:p>
    <w:p w14:paraId="7D409C12" w14:textId="77777777" w:rsidR="005754B1" w:rsidRPr="005754B1" w:rsidRDefault="005754B1" w:rsidP="005537A0">
      <w:pPr>
        <w:pStyle w:val="afd"/>
        <w:numPr>
          <w:ilvl w:val="2"/>
          <w:numId w:val="6"/>
        </w:numPr>
        <w:ind w:leftChars="0"/>
        <w:rPr>
          <w:rFonts w:ascii="Times New Roman" w:hAnsi="Times New Roman"/>
          <w:bCs/>
          <w:sz w:val="20"/>
          <w:szCs w:val="20"/>
        </w:rPr>
      </w:pPr>
      <w:r w:rsidRPr="005754B1">
        <w:rPr>
          <w:rFonts w:ascii="Times New Roman" w:hAnsi="Times New Roman"/>
          <w:bCs/>
          <w:sz w:val="20"/>
          <w:szCs w:val="20"/>
        </w:rPr>
        <w:t>2.3.1.2 Allowed probability of missed Ack/Nack on WAN due to SL-DRX when interruption is allowed</w:t>
      </w:r>
    </w:p>
    <w:p w14:paraId="32B06689" w14:textId="77777777" w:rsidR="005754B1" w:rsidRPr="007827A0" w:rsidRDefault="005754B1" w:rsidP="005537A0">
      <w:pPr>
        <w:pStyle w:val="afd"/>
        <w:numPr>
          <w:ilvl w:val="3"/>
          <w:numId w:val="6"/>
        </w:numPr>
        <w:ind w:leftChars="0"/>
        <w:rPr>
          <w:rFonts w:ascii="Times New Roman" w:hAnsi="Times New Roman"/>
          <w:bCs/>
          <w:sz w:val="20"/>
          <w:szCs w:val="20"/>
        </w:rPr>
      </w:pPr>
      <w:r w:rsidRPr="005754B1">
        <w:rPr>
          <w:rFonts w:ascii="Times New Roman" w:hAnsi="Times New Roman"/>
          <w:bCs/>
          <w:sz w:val="20"/>
          <w:szCs w:val="20"/>
        </w:rPr>
        <w:t xml:space="preserve">Allow up to 1 % probability of missed ACK/NACK when the configured SL-DRX cycle is less than 640ms, and up to 0.625 % probability of missed ACK/NACK when the configured configured SL-DRX cycle]is </w:t>
      </w:r>
      <w:r w:rsidRPr="007827A0">
        <w:rPr>
          <w:rFonts w:ascii="Times New Roman" w:hAnsi="Times New Roman"/>
          <w:bCs/>
          <w:sz w:val="20"/>
          <w:szCs w:val="20"/>
        </w:rPr>
        <w:t xml:space="preserve">640ms or longer. </w:t>
      </w:r>
    </w:p>
    <w:p w14:paraId="345A6352" w14:textId="7D05DC03" w:rsidR="005754B1" w:rsidRPr="007827A0" w:rsidRDefault="007827A0" w:rsidP="005537A0">
      <w:pPr>
        <w:pStyle w:val="afd"/>
        <w:numPr>
          <w:ilvl w:val="3"/>
          <w:numId w:val="6"/>
        </w:numPr>
        <w:ind w:leftChars="0"/>
        <w:rPr>
          <w:rFonts w:ascii="Times New Roman" w:hAnsi="Times New Roman"/>
          <w:bCs/>
          <w:sz w:val="20"/>
          <w:szCs w:val="20"/>
        </w:rPr>
      </w:pPr>
      <w:r w:rsidRPr="007827A0">
        <w:rPr>
          <w:rFonts w:ascii="Times New Roman" w:hAnsi="Times New Roman" w:hint="eastAsia"/>
          <w:bCs/>
          <w:sz w:val="20"/>
          <w:szCs w:val="20"/>
        </w:rPr>
        <w:t>W</w:t>
      </w:r>
      <w:r w:rsidR="005754B1" w:rsidRPr="007827A0">
        <w:rPr>
          <w:rFonts w:ascii="Times New Roman" w:hAnsi="Times New Roman"/>
          <w:bCs/>
          <w:sz w:val="20"/>
          <w:szCs w:val="20"/>
        </w:rPr>
        <w:t>hen multiple SL-DRX cycles are configured,</w:t>
      </w:r>
    </w:p>
    <w:p w14:paraId="0AA11A8F" w14:textId="2181C4CF" w:rsidR="005754B1" w:rsidRPr="007827A0" w:rsidRDefault="00FB5A34" w:rsidP="005537A0">
      <w:pPr>
        <w:pStyle w:val="afd"/>
        <w:numPr>
          <w:ilvl w:val="4"/>
          <w:numId w:val="6"/>
        </w:numPr>
        <w:ind w:leftChars="0"/>
        <w:rPr>
          <w:rFonts w:ascii="Times New Roman" w:hAnsi="Times New Roman"/>
          <w:bCs/>
          <w:sz w:val="20"/>
          <w:szCs w:val="20"/>
        </w:rPr>
      </w:pPr>
      <w:r w:rsidRPr="00FB5A34">
        <w:rPr>
          <w:rFonts w:ascii="Times New Roman" w:hAnsi="Times New Roman" w:hint="eastAsia"/>
          <w:bCs/>
          <w:sz w:val="20"/>
          <w:szCs w:val="20"/>
        </w:rPr>
        <w:t>A</w:t>
      </w:r>
      <w:r w:rsidR="005754B1" w:rsidRPr="007827A0">
        <w:rPr>
          <w:rFonts w:ascii="Times New Roman" w:hAnsi="Times New Roman"/>
          <w:bCs/>
          <w:sz w:val="20"/>
          <w:szCs w:val="20"/>
        </w:rPr>
        <w:t xml:space="preserve"> shortest SL-DRX cycle is applied </w:t>
      </w:r>
    </w:p>
    <w:p w14:paraId="6184844A" w14:textId="77777777" w:rsidR="005754B1" w:rsidRPr="007827A0" w:rsidRDefault="005754B1" w:rsidP="005537A0">
      <w:pPr>
        <w:pStyle w:val="afd"/>
        <w:numPr>
          <w:ilvl w:val="2"/>
          <w:numId w:val="6"/>
        </w:numPr>
        <w:ind w:leftChars="0"/>
        <w:rPr>
          <w:rFonts w:ascii="Times New Roman" w:hAnsi="Times New Roman"/>
          <w:bCs/>
          <w:sz w:val="20"/>
          <w:szCs w:val="20"/>
        </w:rPr>
      </w:pPr>
      <w:r w:rsidRPr="007827A0">
        <w:rPr>
          <w:rFonts w:ascii="Times New Roman" w:hAnsi="Times New Roman"/>
          <w:bCs/>
          <w:sz w:val="20"/>
          <w:szCs w:val="20"/>
        </w:rPr>
        <w:t xml:space="preserve">2.3.4 Interruption to WAN due to SyncRef UE detection and/or Sensing during SL DRX off duration </w:t>
      </w:r>
    </w:p>
    <w:p w14:paraId="33D3E865" w14:textId="77777777" w:rsidR="005754B1" w:rsidRPr="007827A0" w:rsidRDefault="005754B1" w:rsidP="005537A0">
      <w:pPr>
        <w:pStyle w:val="afd"/>
        <w:numPr>
          <w:ilvl w:val="3"/>
          <w:numId w:val="6"/>
        </w:numPr>
        <w:ind w:leftChars="0"/>
        <w:rPr>
          <w:rFonts w:ascii="Times New Roman" w:hAnsi="Times New Roman"/>
          <w:bCs/>
          <w:sz w:val="20"/>
          <w:szCs w:val="20"/>
        </w:rPr>
      </w:pPr>
      <w:r w:rsidRPr="007827A0">
        <w:rPr>
          <w:rFonts w:ascii="Times New Roman" w:hAnsi="Times New Roman"/>
          <w:bCs/>
          <w:sz w:val="20"/>
          <w:szCs w:val="20"/>
        </w:rPr>
        <w:t xml:space="preserve">Define interruption </w:t>
      </w:r>
    </w:p>
    <w:p w14:paraId="6387388A" w14:textId="77777777" w:rsidR="005754B1" w:rsidRPr="007827A0" w:rsidRDefault="005754B1" w:rsidP="005537A0">
      <w:pPr>
        <w:pStyle w:val="afd"/>
        <w:numPr>
          <w:ilvl w:val="3"/>
          <w:numId w:val="6"/>
        </w:numPr>
        <w:ind w:leftChars="0"/>
        <w:rPr>
          <w:rFonts w:ascii="Times New Roman" w:hAnsi="Times New Roman"/>
          <w:bCs/>
          <w:sz w:val="20"/>
          <w:szCs w:val="20"/>
        </w:rPr>
      </w:pPr>
      <w:r w:rsidRPr="007827A0">
        <w:rPr>
          <w:rFonts w:ascii="Times New Roman" w:hAnsi="Times New Roman"/>
          <w:bCs/>
          <w:sz w:val="20"/>
          <w:szCs w:val="20"/>
        </w:rPr>
        <w:t xml:space="preserve">Further discuss how to specify it in next meeting  </w:t>
      </w:r>
    </w:p>
    <w:p w14:paraId="5590FBC5" w14:textId="77777777" w:rsidR="005754B1" w:rsidRPr="007827A0" w:rsidRDefault="005754B1" w:rsidP="005537A0">
      <w:pPr>
        <w:pStyle w:val="afd"/>
        <w:numPr>
          <w:ilvl w:val="2"/>
          <w:numId w:val="6"/>
        </w:numPr>
        <w:ind w:leftChars="0"/>
        <w:rPr>
          <w:rFonts w:ascii="Times New Roman" w:hAnsi="Times New Roman"/>
          <w:bCs/>
          <w:sz w:val="20"/>
          <w:szCs w:val="20"/>
        </w:rPr>
      </w:pPr>
      <w:r w:rsidRPr="007827A0">
        <w:rPr>
          <w:rFonts w:ascii="Times New Roman" w:hAnsi="Times New Roman"/>
          <w:bCs/>
          <w:sz w:val="20"/>
          <w:szCs w:val="20"/>
        </w:rPr>
        <w:t xml:space="preserve">2.3.5 Sensing requirement during SL-DRX </w:t>
      </w:r>
    </w:p>
    <w:p w14:paraId="36179526" w14:textId="77777777" w:rsidR="005754B1" w:rsidRPr="007827A0" w:rsidRDefault="005754B1" w:rsidP="005537A0">
      <w:pPr>
        <w:pStyle w:val="afd"/>
        <w:numPr>
          <w:ilvl w:val="3"/>
          <w:numId w:val="6"/>
        </w:numPr>
        <w:ind w:leftChars="0"/>
        <w:rPr>
          <w:rFonts w:ascii="Times New Roman" w:hAnsi="Times New Roman"/>
          <w:bCs/>
          <w:sz w:val="20"/>
          <w:szCs w:val="20"/>
        </w:rPr>
      </w:pPr>
      <w:r w:rsidRPr="007827A0">
        <w:rPr>
          <w:rFonts w:ascii="Times New Roman" w:hAnsi="Times New Roman"/>
          <w:bCs/>
          <w:sz w:val="20"/>
          <w:szCs w:val="20"/>
        </w:rPr>
        <w:t xml:space="preserve">For active time, define requirements </w:t>
      </w:r>
    </w:p>
    <w:p w14:paraId="41C1B1D0" w14:textId="1D7FF30C" w:rsidR="005754B1" w:rsidRPr="007827A0" w:rsidRDefault="005754B1" w:rsidP="005537A0">
      <w:pPr>
        <w:pStyle w:val="afd"/>
        <w:numPr>
          <w:ilvl w:val="4"/>
          <w:numId w:val="6"/>
        </w:numPr>
        <w:ind w:leftChars="0"/>
        <w:rPr>
          <w:rFonts w:ascii="Times New Roman" w:hAnsi="Times New Roman"/>
          <w:bCs/>
          <w:sz w:val="20"/>
          <w:szCs w:val="20"/>
        </w:rPr>
      </w:pPr>
      <w:r w:rsidRPr="007827A0">
        <w:rPr>
          <w:rFonts w:ascii="Times New Roman" w:hAnsi="Times New Roman"/>
          <w:bCs/>
          <w:sz w:val="20"/>
          <w:szCs w:val="20"/>
        </w:rPr>
        <w:t>‘When partial sensing mechanism is enabled for the resource pool that UE is monitoring and selecting resource from, the UE shall be capable of performing the L1 SL-RSRP measurements on the sensing periods specified in TS38.214[26]. When SL-DRX is enabled, the UE shall be capable of performing the L1 SL-RSRP measurements and select resource during SL-DRX active time as specified in TS38.214</w:t>
      </w:r>
      <w:r w:rsidR="007827A0">
        <w:rPr>
          <w:rFonts w:ascii="Times New Roman" w:hAnsi="Times New Roman"/>
          <w:bCs/>
          <w:sz w:val="20"/>
          <w:szCs w:val="20"/>
        </w:rPr>
        <w:t xml:space="preserve"> </w:t>
      </w:r>
      <w:r w:rsidRPr="007827A0">
        <w:rPr>
          <w:rFonts w:ascii="Times New Roman" w:hAnsi="Times New Roman"/>
          <w:bCs/>
          <w:sz w:val="20"/>
          <w:szCs w:val="20"/>
        </w:rPr>
        <w:t>[26].’</w:t>
      </w:r>
    </w:p>
    <w:p w14:paraId="3ECF5EB1" w14:textId="77777777" w:rsidR="005754B1" w:rsidRPr="007827A0" w:rsidRDefault="005754B1" w:rsidP="005537A0">
      <w:pPr>
        <w:pStyle w:val="afd"/>
        <w:numPr>
          <w:ilvl w:val="2"/>
          <w:numId w:val="6"/>
        </w:numPr>
        <w:ind w:leftChars="0"/>
        <w:rPr>
          <w:rFonts w:ascii="Times New Roman" w:hAnsi="Times New Roman"/>
          <w:bCs/>
          <w:sz w:val="20"/>
          <w:szCs w:val="20"/>
        </w:rPr>
      </w:pPr>
      <w:r w:rsidRPr="007827A0">
        <w:rPr>
          <w:rFonts w:ascii="Times New Roman" w:hAnsi="Times New Roman"/>
          <w:bCs/>
          <w:sz w:val="20"/>
          <w:szCs w:val="20"/>
        </w:rPr>
        <w:t>2.4.1 Interruption to SL due to Uu DRX</w:t>
      </w:r>
    </w:p>
    <w:p w14:paraId="347075E2" w14:textId="77777777" w:rsidR="005754B1" w:rsidRPr="007827A0" w:rsidRDefault="005754B1" w:rsidP="005537A0">
      <w:pPr>
        <w:pStyle w:val="afd"/>
        <w:numPr>
          <w:ilvl w:val="3"/>
          <w:numId w:val="6"/>
        </w:numPr>
        <w:ind w:leftChars="0"/>
        <w:rPr>
          <w:rFonts w:ascii="Times New Roman" w:hAnsi="Times New Roman"/>
          <w:bCs/>
          <w:sz w:val="20"/>
          <w:szCs w:val="20"/>
        </w:rPr>
      </w:pPr>
      <w:r w:rsidRPr="007827A0">
        <w:rPr>
          <w:rFonts w:ascii="Times New Roman" w:hAnsi="Times New Roman"/>
          <w:bCs/>
          <w:sz w:val="20"/>
          <w:szCs w:val="20"/>
        </w:rPr>
        <w:t>ACK/NACK miss probability requirements are only applied when HARQ process on SL is supported</w:t>
      </w:r>
    </w:p>
    <w:p w14:paraId="6462B0DD" w14:textId="77777777" w:rsidR="005754B1" w:rsidRPr="007827A0" w:rsidRDefault="005754B1" w:rsidP="005537A0">
      <w:pPr>
        <w:pStyle w:val="afd"/>
        <w:numPr>
          <w:ilvl w:val="1"/>
          <w:numId w:val="6"/>
        </w:numPr>
        <w:ind w:leftChars="0" w:left="806" w:hanging="403"/>
        <w:rPr>
          <w:rFonts w:ascii="Times New Roman" w:eastAsia="SimSun" w:hAnsi="Times New Roman"/>
          <w:sz w:val="20"/>
          <w:szCs w:val="20"/>
        </w:rPr>
      </w:pPr>
      <w:r w:rsidRPr="007827A0">
        <w:rPr>
          <w:rFonts w:ascii="Times New Roman" w:eastAsia="SimSun" w:hAnsi="Times New Roman"/>
          <w:sz w:val="20"/>
          <w:szCs w:val="20"/>
        </w:rPr>
        <w:t>Related to L1-RSRP</w:t>
      </w:r>
    </w:p>
    <w:p w14:paraId="3927FE4E" w14:textId="77777777" w:rsidR="005754B1" w:rsidRPr="007827A0" w:rsidRDefault="005754B1" w:rsidP="005537A0">
      <w:pPr>
        <w:pStyle w:val="afd"/>
        <w:numPr>
          <w:ilvl w:val="2"/>
          <w:numId w:val="6"/>
        </w:numPr>
        <w:ind w:leftChars="0"/>
        <w:rPr>
          <w:rFonts w:ascii="Times New Roman" w:hAnsi="Times New Roman"/>
          <w:bCs/>
          <w:sz w:val="20"/>
          <w:szCs w:val="20"/>
        </w:rPr>
      </w:pPr>
      <w:r w:rsidRPr="007827A0">
        <w:rPr>
          <w:rFonts w:ascii="Times New Roman" w:hAnsi="Times New Roman"/>
          <w:bCs/>
          <w:sz w:val="20"/>
          <w:szCs w:val="20"/>
        </w:rPr>
        <w:t xml:space="preserve">3.1.1 L1-RSRP measurement for partial sensing </w:t>
      </w:r>
    </w:p>
    <w:p w14:paraId="4E53BF04" w14:textId="77777777" w:rsidR="005754B1" w:rsidRPr="007827A0" w:rsidRDefault="005754B1" w:rsidP="005537A0">
      <w:pPr>
        <w:pStyle w:val="afd"/>
        <w:numPr>
          <w:ilvl w:val="3"/>
          <w:numId w:val="6"/>
        </w:numPr>
        <w:ind w:leftChars="0"/>
        <w:rPr>
          <w:rFonts w:ascii="Times New Roman" w:hAnsi="Times New Roman"/>
          <w:bCs/>
          <w:sz w:val="20"/>
          <w:szCs w:val="20"/>
        </w:rPr>
      </w:pPr>
      <w:r w:rsidRPr="007827A0">
        <w:rPr>
          <w:rFonts w:ascii="Times New Roman" w:hAnsi="Times New Roman"/>
          <w:bCs/>
          <w:sz w:val="20"/>
          <w:szCs w:val="20"/>
        </w:rPr>
        <w:t>Existing L1 SL-RSRP measurement accuracy requirements can be applied</w:t>
      </w:r>
    </w:p>
    <w:p w14:paraId="7DD3DDA2" w14:textId="77777777" w:rsidR="005754B1" w:rsidRPr="007827A0" w:rsidRDefault="005754B1" w:rsidP="005537A0">
      <w:pPr>
        <w:pStyle w:val="afd"/>
        <w:numPr>
          <w:ilvl w:val="2"/>
          <w:numId w:val="6"/>
        </w:numPr>
        <w:ind w:leftChars="0"/>
        <w:rPr>
          <w:rFonts w:ascii="Times New Roman" w:hAnsi="Times New Roman"/>
          <w:bCs/>
          <w:sz w:val="20"/>
          <w:szCs w:val="20"/>
        </w:rPr>
      </w:pPr>
      <w:r w:rsidRPr="007827A0">
        <w:rPr>
          <w:rFonts w:ascii="Times New Roman" w:hAnsi="Times New Roman"/>
          <w:bCs/>
          <w:sz w:val="20"/>
          <w:szCs w:val="20"/>
        </w:rPr>
        <w:t xml:space="preserve">3.1.2 L1-RSRP measurement for inter-UE coordination </w:t>
      </w:r>
    </w:p>
    <w:p w14:paraId="43EA803E" w14:textId="77777777" w:rsidR="005754B1" w:rsidRPr="007827A0" w:rsidRDefault="005754B1" w:rsidP="005537A0">
      <w:pPr>
        <w:pStyle w:val="afd"/>
        <w:numPr>
          <w:ilvl w:val="3"/>
          <w:numId w:val="6"/>
        </w:numPr>
        <w:ind w:leftChars="0"/>
        <w:rPr>
          <w:rFonts w:ascii="Times New Roman" w:hAnsi="Times New Roman"/>
          <w:bCs/>
          <w:sz w:val="20"/>
          <w:szCs w:val="20"/>
        </w:rPr>
      </w:pPr>
      <w:r w:rsidRPr="007827A0">
        <w:rPr>
          <w:rFonts w:ascii="Times New Roman" w:hAnsi="Times New Roman"/>
          <w:bCs/>
          <w:sz w:val="20"/>
          <w:szCs w:val="20"/>
        </w:rPr>
        <w:t>Existing L1 SL-RSRP measurement accuracy requirements can be applied</w:t>
      </w:r>
    </w:p>
    <w:p w14:paraId="1646B60C" w14:textId="77777777" w:rsidR="005754B1" w:rsidRDefault="005754B1" w:rsidP="005754B1">
      <w:pPr>
        <w:overflowPunct/>
        <w:autoSpaceDE/>
        <w:autoSpaceDN/>
        <w:adjustRightInd/>
        <w:spacing w:after="0"/>
        <w:textAlignment w:val="auto"/>
        <w:rPr>
          <w:bCs/>
        </w:rPr>
      </w:pPr>
    </w:p>
    <w:p w14:paraId="1EA8B7DA" w14:textId="77777777" w:rsidR="00FB5A34" w:rsidRPr="005754B1" w:rsidRDefault="00FB5A34" w:rsidP="005754B1">
      <w:pPr>
        <w:overflowPunct/>
        <w:autoSpaceDE/>
        <w:autoSpaceDN/>
        <w:adjustRightInd/>
        <w:spacing w:after="0"/>
        <w:textAlignment w:val="auto"/>
        <w:rPr>
          <w:bCs/>
        </w:rPr>
      </w:pPr>
    </w:p>
    <w:p w14:paraId="31C2B6F0" w14:textId="77777777" w:rsidR="005754B1" w:rsidRPr="005754B1" w:rsidRDefault="005754B1" w:rsidP="005754B1">
      <w:pPr>
        <w:spacing w:after="0"/>
        <w:rPr>
          <w:rFonts w:eastAsiaTheme="minorEastAsia"/>
          <w:b/>
          <w:u w:val="single"/>
          <w:lang w:eastAsia="ko-KR"/>
        </w:rPr>
      </w:pPr>
      <w:r w:rsidRPr="005754B1">
        <w:rPr>
          <w:rFonts w:eastAsiaTheme="minorEastAsia"/>
          <w:b/>
          <w:u w:val="single"/>
          <w:lang w:eastAsia="ko-KR"/>
        </w:rPr>
        <w:t>RAN4#102-e: RRM</w:t>
      </w:r>
    </w:p>
    <w:p w14:paraId="4A8874B5" w14:textId="121E4A81" w:rsidR="005754B1" w:rsidRPr="00FB5A34" w:rsidRDefault="005754B1" w:rsidP="005754B1">
      <w:pPr>
        <w:spacing w:after="0"/>
        <w:jc w:val="both"/>
        <w:rPr>
          <w:rFonts w:eastAsiaTheme="minorEastAsia"/>
          <w:lang w:eastAsia="ko-KR"/>
        </w:rPr>
      </w:pPr>
      <w:r w:rsidRPr="00FB5A34">
        <w:rPr>
          <w:rFonts w:eastAsiaTheme="minorEastAsia"/>
          <w:lang w:eastAsia="ko-KR"/>
        </w:rPr>
        <w:t>For RRM core requirements, Big CR was agreed based on the endorsed draft Big CR in the RAN4#101bis-e and additionally endorsed 2 draft CRs. For RRM performance requirements, Work plan and test cases were agreed.</w:t>
      </w:r>
      <w:r w:rsidR="00FB5A34" w:rsidRPr="00FB5A34">
        <w:rPr>
          <w:rFonts w:eastAsiaTheme="minorEastAsia"/>
          <w:lang w:eastAsia="ko-KR"/>
        </w:rPr>
        <w:t xml:space="preserve"> </w:t>
      </w:r>
      <w:r w:rsidRPr="00FB5A34">
        <w:rPr>
          <w:rFonts w:eastAsiaTheme="minorEastAsia"/>
          <w:lang w:eastAsia="ko-KR"/>
        </w:rPr>
        <w:t>Related WF was approved</w:t>
      </w:r>
    </w:p>
    <w:p w14:paraId="6FF21905" w14:textId="77777777" w:rsidR="005754B1" w:rsidRPr="00FB5A34" w:rsidRDefault="005754B1" w:rsidP="005537A0">
      <w:pPr>
        <w:pStyle w:val="afd"/>
        <w:numPr>
          <w:ilvl w:val="0"/>
          <w:numId w:val="6"/>
        </w:numPr>
        <w:ind w:leftChars="0"/>
        <w:rPr>
          <w:rFonts w:ascii="Times New Roman" w:eastAsiaTheme="minorEastAsia" w:hAnsi="Times New Roman"/>
          <w:sz w:val="20"/>
          <w:szCs w:val="20"/>
          <w:lang w:eastAsia="ko-KR"/>
        </w:rPr>
      </w:pPr>
      <w:r w:rsidRPr="00FB5A34">
        <w:rPr>
          <w:rFonts w:ascii="Times New Roman" w:eastAsiaTheme="minorEastAsia" w:hAnsi="Times New Roman"/>
          <w:kern w:val="0"/>
          <w:sz w:val="20"/>
          <w:szCs w:val="20"/>
          <w:lang w:val="en-GB" w:eastAsia="ko-KR"/>
        </w:rPr>
        <w:t>Agreed Big CR and Endorsed draft CRs</w:t>
      </w:r>
    </w:p>
    <w:p w14:paraId="35B6C9C8" w14:textId="77777777" w:rsidR="005754B1" w:rsidRPr="00FB5A34" w:rsidRDefault="005754B1" w:rsidP="005754B1">
      <w:pPr>
        <w:pStyle w:val="afd"/>
        <w:ind w:leftChars="0" w:left="800"/>
        <w:rPr>
          <w:rFonts w:ascii="Times New Roman" w:eastAsiaTheme="minorEastAsia" w:hAnsi="Times New Roman"/>
          <w:sz w:val="2"/>
          <w:szCs w:val="2"/>
          <w:lang w:eastAsia="ko-KR"/>
        </w:rPr>
      </w:pPr>
    </w:p>
    <w:tbl>
      <w:tblPr>
        <w:tblW w:w="0" w:type="auto"/>
        <w:tblInd w:w="740" w:type="dxa"/>
        <w:tblCellMar>
          <w:left w:w="0" w:type="dxa"/>
          <w:right w:w="0" w:type="dxa"/>
        </w:tblCellMar>
        <w:tblLook w:val="04A0" w:firstRow="1" w:lastRow="0" w:firstColumn="1" w:lastColumn="0" w:noHBand="0" w:noVBand="1"/>
      </w:tblPr>
      <w:tblGrid>
        <w:gridCol w:w="1402"/>
        <w:gridCol w:w="4777"/>
        <w:gridCol w:w="2002"/>
      </w:tblGrid>
      <w:tr w:rsidR="005754B1" w:rsidRPr="00FB5A34" w14:paraId="467B59A2" w14:textId="77777777" w:rsidTr="00CF2705">
        <w:tc>
          <w:tcPr>
            <w:tcW w:w="1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067C5F6" w14:textId="77777777" w:rsidR="005754B1" w:rsidRPr="00FB5A34" w:rsidRDefault="005754B1" w:rsidP="005754B1">
            <w:pPr>
              <w:pStyle w:val="TAL"/>
              <w:keepNext w:val="0"/>
              <w:jc w:val="both"/>
              <w:rPr>
                <w:rFonts w:ascii="Times New Roman" w:hAnsi="Times New Roman"/>
                <w:bCs/>
                <w:sz w:val="20"/>
              </w:rPr>
            </w:pPr>
            <w:r w:rsidRPr="00FB5A34">
              <w:rPr>
                <w:rFonts w:ascii="Times New Roman" w:hAnsi="Times New Roman"/>
                <w:bCs/>
                <w:sz w:val="20"/>
              </w:rPr>
              <w:t>Tdoc number</w:t>
            </w:r>
          </w:p>
        </w:tc>
        <w:tc>
          <w:tcPr>
            <w:tcW w:w="47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225312" w14:textId="77777777" w:rsidR="005754B1" w:rsidRPr="00FB5A34" w:rsidRDefault="005754B1" w:rsidP="005754B1">
            <w:pPr>
              <w:pStyle w:val="TAL"/>
              <w:keepNext w:val="0"/>
              <w:jc w:val="both"/>
              <w:rPr>
                <w:rFonts w:ascii="Times New Roman" w:hAnsi="Times New Roman"/>
                <w:bCs/>
                <w:sz w:val="20"/>
              </w:rPr>
            </w:pPr>
            <w:r w:rsidRPr="00FB5A34">
              <w:rPr>
                <w:rFonts w:ascii="Times New Roman" w:hAnsi="Times New Roman"/>
                <w:bCs/>
                <w:sz w:val="20"/>
              </w:rPr>
              <w:t>Title</w:t>
            </w:r>
          </w:p>
        </w:tc>
        <w:tc>
          <w:tcPr>
            <w:tcW w:w="20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D9B82D" w14:textId="77777777" w:rsidR="005754B1" w:rsidRPr="00FB5A34" w:rsidRDefault="005754B1" w:rsidP="005754B1">
            <w:pPr>
              <w:pStyle w:val="TAL"/>
              <w:keepNext w:val="0"/>
              <w:jc w:val="both"/>
              <w:rPr>
                <w:rFonts w:ascii="Times New Roman" w:hAnsi="Times New Roman"/>
                <w:bCs/>
                <w:sz w:val="20"/>
              </w:rPr>
            </w:pPr>
            <w:r w:rsidRPr="00FB5A34">
              <w:rPr>
                <w:rFonts w:ascii="Times New Roman" w:hAnsi="Times New Roman"/>
                <w:bCs/>
                <w:sz w:val="20"/>
              </w:rPr>
              <w:t>Source</w:t>
            </w:r>
          </w:p>
        </w:tc>
      </w:tr>
      <w:tr w:rsidR="005754B1" w:rsidRPr="00FB5A34" w14:paraId="2820FBD2" w14:textId="77777777" w:rsidTr="00CF2705">
        <w:tc>
          <w:tcPr>
            <w:tcW w:w="1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2A7A0A" w14:textId="77777777" w:rsidR="005754B1" w:rsidRPr="00FB5A34" w:rsidRDefault="005754B1" w:rsidP="005754B1">
            <w:pPr>
              <w:pStyle w:val="TAL"/>
              <w:keepNext w:val="0"/>
              <w:jc w:val="both"/>
              <w:rPr>
                <w:rFonts w:ascii="Times New Roman" w:hAnsi="Times New Roman"/>
                <w:sz w:val="20"/>
                <w:lang w:eastAsia="zh-CN"/>
              </w:rPr>
            </w:pPr>
            <w:r w:rsidRPr="00FB5A34">
              <w:rPr>
                <w:rFonts w:ascii="Times New Roman" w:hAnsi="Times New Roman"/>
                <w:sz w:val="20"/>
                <w:lang w:eastAsia="zh-CN"/>
              </w:rPr>
              <w:t>R4-2204147</w:t>
            </w:r>
          </w:p>
        </w:tc>
        <w:tc>
          <w:tcPr>
            <w:tcW w:w="4777" w:type="dxa"/>
            <w:tcBorders>
              <w:top w:val="nil"/>
              <w:left w:val="nil"/>
              <w:bottom w:val="single" w:sz="8" w:space="0" w:color="auto"/>
              <w:right w:val="single" w:sz="8" w:space="0" w:color="auto"/>
            </w:tcBorders>
            <w:tcMar>
              <w:top w:w="0" w:type="dxa"/>
              <w:left w:w="108" w:type="dxa"/>
              <w:bottom w:w="0" w:type="dxa"/>
              <w:right w:w="108" w:type="dxa"/>
            </w:tcMar>
            <w:hideMark/>
          </w:tcPr>
          <w:p w14:paraId="49989179" w14:textId="77777777" w:rsidR="005754B1" w:rsidRPr="00FB5A34" w:rsidRDefault="005754B1" w:rsidP="005754B1">
            <w:pPr>
              <w:pStyle w:val="TAL"/>
              <w:keepNext w:val="0"/>
              <w:jc w:val="both"/>
              <w:rPr>
                <w:rFonts w:ascii="Times New Roman" w:hAnsi="Times New Roman"/>
                <w:sz w:val="20"/>
                <w:lang w:eastAsia="zh-CN"/>
              </w:rPr>
            </w:pPr>
            <w:r w:rsidRPr="00FB5A34">
              <w:rPr>
                <w:rFonts w:ascii="Times New Roman" w:hAnsi="Times New Roman"/>
                <w:sz w:val="20"/>
                <w:lang w:eastAsia="zh-CN"/>
              </w:rPr>
              <w:t>Big CRs : RRM requirements for Rel-17 NR SL enhancement</w:t>
            </w:r>
          </w:p>
        </w:tc>
        <w:tc>
          <w:tcPr>
            <w:tcW w:w="2002" w:type="dxa"/>
            <w:tcBorders>
              <w:top w:val="nil"/>
              <w:left w:val="nil"/>
              <w:bottom w:val="single" w:sz="8" w:space="0" w:color="auto"/>
              <w:right w:val="single" w:sz="8" w:space="0" w:color="auto"/>
            </w:tcBorders>
            <w:tcMar>
              <w:top w:w="0" w:type="dxa"/>
              <w:left w:w="108" w:type="dxa"/>
              <w:bottom w:w="0" w:type="dxa"/>
              <w:right w:w="108" w:type="dxa"/>
            </w:tcMar>
            <w:hideMark/>
          </w:tcPr>
          <w:p w14:paraId="7D119F80" w14:textId="77777777" w:rsidR="005754B1" w:rsidRPr="00FB5A34" w:rsidRDefault="005754B1" w:rsidP="005754B1">
            <w:pPr>
              <w:pStyle w:val="TAL"/>
              <w:keepNext w:val="0"/>
              <w:jc w:val="both"/>
              <w:rPr>
                <w:rFonts w:ascii="Times New Roman" w:hAnsi="Times New Roman"/>
                <w:sz w:val="20"/>
                <w:lang w:eastAsia="zh-CN"/>
              </w:rPr>
            </w:pPr>
            <w:r w:rsidRPr="00FB5A34">
              <w:rPr>
                <w:rFonts w:ascii="Times New Roman" w:hAnsi="Times New Roman"/>
                <w:sz w:val="20"/>
                <w:lang w:eastAsia="zh-CN"/>
              </w:rPr>
              <w:t>LG Electronics</w:t>
            </w:r>
          </w:p>
        </w:tc>
      </w:tr>
      <w:tr w:rsidR="005754B1" w:rsidRPr="00FB5A34" w14:paraId="1A6341E0" w14:textId="77777777" w:rsidTr="00CF2705">
        <w:tc>
          <w:tcPr>
            <w:tcW w:w="1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6966C2" w14:textId="77777777" w:rsidR="005754B1" w:rsidRPr="00FB5A34" w:rsidRDefault="005754B1" w:rsidP="005754B1">
            <w:pPr>
              <w:pStyle w:val="TAL"/>
              <w:keepNext w:val="0"/>
              <w:jc w:val="both"/>
              <w:rPr>
                <w:rFonts w:ascii="Times New Roman" w:hAnsi="Times New Roman"/>
                <w:sz w:val="20"/>
                <w:lang w:eastAsia="zh-CN"/>
              </w:rPr>
            </w:pPr>
            <w:r w:rsidRPr="00FB5A34">
              <w:rPr>
                <w:rFonts w:ascii="Times New Roman" w:hAnsi="Times New Roman"/>
                <w:sz w:val="20"/>
                <w:lang w:eastAsia="zh-CN"/>
              </w:rPr>
              <w:t>R4-2206917</w:t>
            </w:r>
          </w:p>
        </w:tc>
        <w:tc>
          <w:tcPr>
            <w:tcW w:w="4777" w:type="dxa"/>
            <w:tcBorders>
              <w:top w:val="nil"/>
              <w:left w:val="nil"/>
              <w:bottom w:val="single" w:sz="8" w:space="0" w:color="auto"/>
              <w:right w:val="single" w:sz="8" w:space="0" w:color="auto"/>
            </w:tcBorders>
            <w:tcMar>
              <w:top w:w="0" w:type="dxa"/>
              <w:left w:w="108" w:type="dxa"/>
              <w:bottom w:w="0" w:type="dxa"/>
              <w:right w:w="108" w:type="dxa"/>
            </w:tcMar>
            <w:hideMark/>
          </w:tcPr>
          <w:p w14:paraId="2A97CE2F" w14:textId="77777777" w:rsidR="005754B1" w:rsidRPr="00FB5A34" w:rsidRDefault="005754B1" w:rsidP="005754B1">
            <w:pPr>
              <w:pStyle w:val="TAL"/>
              <w:keepNext w:val="0"/>
              <w:jc w:val="both"/>
              <w:rPr>
                <w:rFonts w:ascii="Times New Roman" w:hAnsi="Times New Roman"/>
                <w:sz w:val="20"/>
                <w:lang w:eastAsia="zh-CN"/>
              </w:rPr>
            </w:pPr>
            <w:r w:rsidRPr="00FB5A34">
              <w:rPr>
                <w:rFonts w:ascii="Times New Roman" w:hAnsi="Times New Roman"/>
                <w:sz w:val="20"/>
                <w:lang w:eastAsia="zh-CN"/>
              </w:rPr>
              <w:t>draft CR on interruption requirement for SL</w:t>
            </w:r>
          </w:p>
        </w:tc>
        <w:tc>
          <w:tcPr>
            <w:tcW w:w="2002" w:type="dxa"/>
            <w:tcBorders>
              <w:top w:val="nil"/>
              <w:left w:val="nil"/>
              <w:bottom w:val="single" w:sz="8" w:space="0" w:color="auto"/>
              <w:right w:val="single" w:sz="8" w:space="0" w:color="auto"/>
            </w:tcBorders>
            <w:tcMar>
              <w:top w:w="0" w:type="dxa"/>
              <w:left w:w="108" w:type="dxa"/>
              <w:bottom w:w="0" w:type="dxa"/>
              <w:right w:w="108" w:type="dxa"/>
            </w:tcMar>
            <w:hideMark/>
          </w:tcPr>
          <w:p w14:paraId="1CCDB346" w14:textId="77777777" w:rsidR="005754B1" w:rsidRPr="00FB5A34" w:rsidRDefault="005754B1" w:rsidP="005754B1">
            <w:pPr>
              <w:pStyle w:val="TAL"/>
              <w:keepNext w:val="0"/>
              <w:jc w:val="both"/>
              <w:rPr>
                <w:rFonts w:ascii="Times New Roman" w:hAnsi="Times New Roman"/>
                <w:sz w:val="20"/>
                <w:lang w:eastAsia="zh-CN"/>
              </w:rPr>
            </w:pPr>
            <w:r w:rsidRPr="00FB5A34">
              <w:rPr>
                <w:rFonts w:ascii="Times New Roman" w:hAnsi="Times New Roman"/>
                <w:sz w:val="20"/>
                <w:lang w:eastAsia="zh-CN"/>
              </w:rPr>
              <w:t>LG Electronics</w:t>
            </w:r>
          </w:p>
        </w:tc>
      </w:tr>
      <w:tr w:rsidR="005754B1" w:rsidRPr="00FB5A34" w14:paraId="3968EEEC" w14:textId="77777777" w:rsidTr="00CF2705">
        <w:tc>
          <w:tcPr>
            <w:tcW w:w="1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E2DFC0" w14:textId="77777777" w:rsidR="005754B1" w:rsidRPr="00FB5A34" w:rsidRDefault="005754B1" w:rsidP="005754B1">
            <w:pPr>
              <w:pStyle w:val="TAL"/>
              <w:keepNext w:val="0"/>
              <w:jc w:val="both"/>
              <w:rPr>
                <w:rFonts w:ascii="Times New Roman" w:hAnsi="Times New Roman"/>
                <w:sz w:val="20"/>
                <w:lang w:eastAsia="zh-CN"/>
              </w:rPr>
            </w:pPr>
            <w:r w:rsidRPr="00FB5A34">
              <w:rPr>
                <w:rFonts w:ascii="Times New Roman" w:hAnsi="Times New Roman"/>
                <w:sz w:val="20"/>
                <w:lang w:eastAsia="zh-CN"/>
              </w:rPr>
              <w:t>R4-2206918</w:t>
            </w:r>
          </w:p>
        </w:tc>
        <w:tc>
          <w:tcPr>
            <w:tcW w:w="4777" w:type="dxa"/>
            <w:tcBorders>
              <w:top w:val="nil"/>
              <w:left w:val="nil"/>
              <w:bottom w:val="single" w:sz="8" w:space="0" w:color="auto"/>
              <w:right w:val="single" w:sz="8" w:space="0" w:color="auto"/>
            </w:tcBorders>
            <w:tcMar>
              <w:top w:w="0" w:type="dxa"/>
              <w:left w:w="108" w:type="dxa"/>
              <w:bottom w:w="0" w:type="dxa"/>
              <w:right w:w="108" w:type="dxa"/>
            </w:tcMar>
            <w:hideMark/>
          </w:tcPr>
          <w:p w14:paraId="56AEBD7D" w14:textId="77777777" w:rsidR="005754B1" w:rsidRPr="00FB5A34" w:rsidRDefault="005754B1" w:rsidP="005754B1">
            <w:pPr>
              <w:pStyle w:val="TAL"/>
              <w:keepNext w:val="0"/>
              <w:jc w:val="both"/>
              <w:rPr>
                <w:rFonts w:ascii="Times New Roman" w:hAnsi="Times New Roman"/>
                <w:sz w:val="20"/>
                <w:lang w:eastAsia="zh-CN"/>
              </w:rPr>
            </w:pPr>
            <w:r w:rsidRPr="00FB5A34">
              <w:rPr>
                <w:rFonts w:ascii="Times New Roman" w:hAnsi="Times New Roman"/>
                <w:sz w:val="20"/>
                <w:lang w:eastAsia="zh-CN"/>
              </w:rPr>
              <w:t>Draft CR on Selection Reselction of V2X Synchronization Reference Source for sidelink enhancement</w:t>
            </w:r>
          </w:p>
        </w:tc>
        <w:tc>
          <w:tcPr>
            <w:tcW w:w="2002" w:type="dxa"/>
            <w:tcBorders>
              <w:top w:val="nil"/>
              <w:left w:val="nil"/>
              <w:bottom w:val="single" w:sz="8" w:space="0" w:color="auto"/>
              <w:right w:val="single" w:sz="8" w:space="0" w:color="auto"/>
            </w:tcBorders>
            <w:tcMar>
              <w:top w:w="0" w:type="dxa"/>
              <w:left w:w="108" w:type="dxa"/>
              <w:bottom w:w="0" w:type="dxa"/>
              <w:right w:w="108" w:type="dxa"/>
            </w:tcMar>
            <w:hideMark/>
          </w:tcPr>
          <w:p w14:paraId="08A83E41" w14:textId="77777777" w:rsidR="005754B1" w:rsidRPr="00FB5A34" w:rsidRDefault="005754B1" w:rsidP="005754B1">
            <w:pPr>
              <w:pStyle w:val="TAL"/>
              <w:keepNext w:val="0"/>
              <w:jc w:val="both"/>
              <w:rPr>
                <w:rFonts w:ascii="Times New Roman" w:hAnsi="Times New Roman"/>
                <w:sz w:val="20"/>
                <w:lang w:eastAsia="zh-CN"/>
              </w:rPr>
            </w:pPr>
            <w:r w:rsidRPr="00FB5A34">
              <w:rPr>
                <w:rFonts w:ascii="Times New Roman" w:hAnsi="Times New Roman"/>
                <w:sz w:val="20"/>
                <w:lang w:eastAsia="zh-CN"/>
              </w:rPr>
              <w:t>vivo</w:t>
            </w:r>
          </w:p>
        </w:tc>
      </w:tr>
    </w:tbl>
    <w:p w14:paraId="09A2AD21" w14:textId="77777777" w:rsidR="005754B1" w:rsidRPr="00FB5A34" w:rsidRDefault="005754B1" w:rsidP="005754B1">
      <w:pPr>
        <w:spacing w:after="0"/>
        <w:rPr>
          <w:rFonts w:eastAsiaTheme="minorEastAsia"/>
          <w:sz w:val="2"/>
          <w:szCs w:val="2"/>
          <w:lang w:eastAsia="ko-KR"/>
        </w:rPr>
      </w:pPr>
    </w:p>
    <w:p w14:paraId="40D872DA" w14:textId="77777777" w:rsidR="005754B1" w:rsidRPr="00FB5A34" w:rsidRDefault="005754B1" w:rsidP="005537A0">
      <w:pPr>
        <w:pStyle w:val="afd"/>
        <w:numPr>
          <w:ilvl w:val="0"/>
          <w:numId w:val="6"/>
        </w:numPr>
        <w:ind w:leftChars="0"/>
        <w:rPr>
          <w:rFonts w:ascii="Times New Roman" w:eastAsiaTheme="minorEastAsia" w:hAnsi="Times New Roman"/>
          <w:kern w:val="0"/>
          <w:sz w:val="20"/>
          <w:szCs w:val="20"/>
          <w:lang w:val="en-GB" w:eastAsia="ko-KR"/>
        </w:rPr>
      </w:pPr>
      <w:r w:rsidRPr="00FB5A34">
        <w:rPr>
          <w:rFonts w:ascii="Times New Roman" w:eastAsiaTheme="minorEastAsia" w:hAnsi="Times New Roman"/>
          <w:kern w:val="0"/>
          <w:sz w:val="20"/>
          <w:szCs w:val="20"/>
          <w:lang w:val="en-GB" w:eastAsia="ko-KR"/>
        </w:rPr>
        <w:t>WF on RRM requirements : R4-2206916</w:t>
      </w:r>
    </w:p>
    <w:p w14:paraId="4ABAE0F3" w14:textId="77777777" w:rsidR="005754B1" w:rsidRPr="00FB5A34" w:rsidRDefault="005754B1" w:rsidP="005537A0">
      <w:pPr>
        <w:pStyle w:val="afd"/>
        <w:numPr>
          <w:ilvl w:val="1"/>
          <w:numId w:val="6"/>
        </w:numPr>
        <w:ind w:leftChars="0" w:left="806" w:hanging="403"/>
        <w:rPr>
          <w:rFonts w:ascii="Times New Roman" w:eastAsiaTheme="minorEastAsia" w:hAnsi="Times New Roman"/>
          <w:kern w:val="0"/>
          <w:sz w:val="20"/>
          <w:szCs w:val="20"/>
          <w:lang w:val="en-GB" w:eastAsia="ko-KR"/>
        </w:rPr>
      </w:pPr>
      <w:r w:rsidRPr="00FB5A34">
        <w:rPr>
          <w:rFonts w:ascii="Times New Roman" w:hAnsi="Times New Roman"/>
          <w:kern w:val="0"/>
          <w:sz w:val="20"/>
          <w:szCs w:val="20"/>
        </w:rPr>
        <w:t>Related</w:t>
      </w:r>
      <w:r w:rsidRPr="00FB5A34">
        <w:rPr>
          <w:rFonts w:ascii="Times New Roman" w:eastAsia="SimSun" w:hAnsi="Times New Roman"/>
          <w:kern w:val="0"/>
          <w:sz w:val="20"/>
          <w:szCs w:val="20"/>
        </w:rPr>
        <w:t xml:space="preserve"> to new operating scenario (intra-band con-current operation) </w:t>
      </w:r>
    </w:p>
    <w:p w14:paraId="7E549640" w14:textId="77777777" w:rsidR="005754B1" w:rsidRPr="00FB5A34" w:rsidRDefault="005754B1" w:rsidP="005537A0">
      <w:pPr>
        <w:pStyle w:val="afd"/>
        <w:numPr>
          <w:ilvl w:val="2"/>
          <w:numId w:val="6"/>
        </w:numPr>
        <w:ind w:leftChars="0"/>
        <w:rPr>
          <w:rFonts w:ascii="Times New Roman" w:hAnsi="Times New Roman"/>
          <w:bCs/>
          <w:sz w:val="20"/>
          <w:szCs w:val="20"/>
        </w:rPr>
      </w:pPr>
      <w:r w:rsidRPr="00FB5A34">
        <w:rPr>
          <w:rFonts w:ascii="Times New Roman" w:hAnsi="Times New Roman"/>
          <w:sz w:val="20"/>
          <w:szCs w:val="20"/>
        </w:rPr>
        <w:t>1.1.1 Scheduling availability when switching TDM</w:t>
      </w:r>
      <w:r w:rsidRPr="00FB5A34">
        <w:rPr>
          <w:rFonts w:ascii="Times New Roman" w:hAnsi="Times New Roman"/>
          <w:color w:val="000000" w:themeColor="text1"/>
          <w:sz w:val="20"/>
          <w:szCs w:val="20"/>
          <w:u w:val="single"/>
        </w:rPr>
        <w:t xml:space="preserve"> </w:t>
      </w:r>
      <w:r w:rsidRPr="00FB5A34">
        <w:rPr>
          <w:rFonts w:ascii="Times New Roman" w:hAnsi="Times New Roman"/>
          <w:sz w:val="20"/>
          <w:szCs w:val="20"/>
        </w:rPr>
        <w:t>based intra-band con-current SL operation</w:t>
      </w:r>
      <w:r w:rsidRPr="00FB5A34">
        <w:rPr>
          <w:rFonts w:ascii="Times New Roman" w:hAnsi="Times New Roman"/>
          <w:bCs/>
          <w:sz w:val="20"/>
          <w:szCs w:val="20"/>
        </w:rPr>
        <w:t xml:space="preserve"> </w:t>
      </w:r>
    </w:p>
    <w:p w14:paraId="0E151C80" w14:textId="77777777" w:rsidR="005754B1" w:rsidRPr="00FB5A34" w:rsidRDefault="005754B1" w:rsidP="005537A0">
      <w:pPr>
        <w:pStyle w:val="afd"/>
        <w:numPr>
          <w:ilvl w:val="3"/>
          <w:numId w:val="6"/>
        </w:numPr>
        <w:ind w:leftChars="0"/>
        <w:rPr>
          <w:rFonts w:ascii="Times New Roman" w:hAnsi="Times New Roman"/>
          <w:bCs/>
          <w:sz w:val="20"/>
          <w:szCs w:val="20"/>
        </w:rPr>
      </w:pPr>
      <w:r w:rsidRPr="00FB5A34">
        <w:rPr>
          <w:rFonts w:ascii="Times New Roman" w:eastAsia="맑은 고딕" w:hAnsi="Times New Roman"/>
          <w:color w:val="000000" w:themeColor="text1"/>
          <w:sz w:val="20"/>
          <w:szCs w:val="20"/>
        </w:rPr>
        <w:t>S</w:t>
      </w:r>
      <w:r w:rsidRPr="00FB5A34">
        <w:rPr>
          <w:rFonts w:ascii="Times New Roman" w:hAnsi="Times New Roman"/>
          <w:iCs/>
          <w:sz w:val="20"/>
          <w:szCs w:val="20"/>
        </w:rPr>
        <w:t xml:space="preserve">cheduling availability requirement apply regardless of </w:t>
      </w:r>
      <w:r w:rsidRPr="00FB5A34">
        <w:rPr>
          <w:rFonts w:ascii="Times New Roman" w:eastAsia="Yu Mincho" w:hAnsi="Times New Roman"/>
          <w:sz w:val="20"/>
          <w:szCs w:val="20"/>
        </w:rPr>
        <w:t>N</w:t>
      </w:r>
      <w:r w:rsidRPr="00FB5A34">
        <w:rPr>
          <w:rFonts w:ascii="Times New Roman" w:eastAsia="Yu Mincho" w:hAnsi="Times New Roman"/>
          <w:sz w:val="20"/>
          <w:szCs w:val="20"/>
          <w:vertAlign w:val="subscript"/>
        </w:rPr>
        <w:t>TA</w:t>
      </w:r>
    </w:p>
    <w:p w14:paraId="5AF308BB" w14:textId="77777777" w:rsidR="005754B1" w:rsidRPr="00FB5A34" w:rsidRDefault="005754B1" w:rsidP="005537A0">
      <w:pPr>
        <w:pStyle w:val="afd"/>
        <w:numPr>
          <w:ilvl w:val="2"/>
          <w:numId w:val="6"/>
        </w:numPr>
        <w:ind w:leftChars="0"/>
        <w:rPr>
          <w:rFonts w:ascii="Times New Roman" w:hAnsi="Times New Roman"/>
          <w:bCs/>
          <w:sz w:val="20"/>
          <w:szCs w:val="20"/>
        </w:rPr>
      </w:pPr>
      <w:r w:rsidRPr="00FB5A34">
        <w:rPr>
          <w:rFonts w:ascii="Times New Roman" w:hAnsi="Times New Roman"/>
          <w:sz w:val="20"/>
          <w:szCs w:val="20"/>
        </w:rPr>
        <w:t>1.1.2 Timeline applicability when switching TDM based intra-band con-current SL operation</w:t>
      </w:r>
      <w:r w:rsidRPr="00FB5A34">
        <w:rPr>
          <w:rFonts w:ascii="Times New Roman" w:hAnsi="Times New Roman"/>
          <w:bCs/>
          <w:sz w:val="20"/>
          <w:szCs w:val="20"/>
        </w:rPr>
        <w:t xml:space="preserve"> </w:t>
      </w:r>
    </w:p>
    <w:p w14:paraId="38A2CA8C" w14:textId="77777777" w:rsidR="005754B1" w:rsidRPr="00FB5A34" w:rsidRDefault="005754B1" w:rsidP="005537A0">
      <w:pPr>
        <w:pStyle w:val="afd"/>
        <w:numPr>
          <w:ilvl w:val="3"/>
          <w:numId w:val="6"/>
        </w:numPr>
        <w:ind w:leftChars="0"/>
        <w:rPr>
          <w:rFonts w:ascii="Times New Roman" w:eastAsia="맑은 고딕" w:hAnsi="Times New Roman"/>
          <w:color w:val="000000" w:themeColor="text1"/>
          <w:sz w:val="20"/>
          <w:szCs w:val="20"/>
        </w:rPr>
      </w:pPr>
      <w:r w:rsidRPr="00FB5A34">
        <w:rPr>
          <w:rFonts w:ascii="Times New Roman" w:eastAsia="맑은 고딕" w:hAnsi="Times New Roman"/>
          <w:color w:val="000000" w:themeColor="text1"/>
          <w:sz w:val="20"/>
          <w:szCs w:val="20"/>
        </w:rPr>
        <w:t>Keep the endorsed scheduling availability requirements in RAN4#101bis-e meeting.</w:t>
      </w:r>
    </w:p>
    <w:p w14:paraId="584123D1" w14:textId="77777777" w:rsidR="005754B1" w:rsidRPr="00FB5A34" w:rsidRDefault="005754B1" w:rsidP="005537A0">
      <w:pPr>
        <w:pStyle w:val="afd"/>
        <w:numPr>
          <w:ilvl w:val="4"/>
          <w:numId w:val="6"/>
        </w:numPr>
        <w:ind w:leftChars="0"/>
        <w:rPr>
          <w:rFonts w:ascii="Times New Roman" w:hAnsi="Times New Roman"/>
          <w:bCs/>
          <w:sz w:val="20"/>
          <w:szCs w:val="20"/>
        </w:rPr>
      </w:pPr>
      <w:r w:rsidRPr="00FB5A34">
        <w:rPr>
          <w:rFonts w:ascii="Times New Roman" w:hAnsi="Times New Roman"/>
          <w:bCs/>
          <w:sz w:val="20"/>
          <w:szCs w:val="20"/>
        </w:rPr>
        <w:t>Not consider Tx preparation time for defining scheduling availability</w:t>
      </w:r>
    </w:p>
    <w:p w14:paraId="5607E34A" w14:textId="77777777" w:rsidR="005754B1" w:rsidRPr="00FB5A34" w:rsidRDefault="005754B1" w:rsidP="005537A0">
      <w:pPr>
        <w:numPr>
          <w:ilvl w:val="4"/>
          <w:numId w:val="6"/>
        </w:numPr>
        <w:overflowPunct/>
        <w:autoSpaceDE/>
        <w:autoSpaceDN/>
        <w:adjustRightInd/>
        <w:spacing w:after="0"/>
        <w:textAlignment w:val="auto"/>
        <w:rPr>
          <w:bCs/>
        </w:rPr>
      </w:pPr>
      <w:r w:rsidRPr="00FB5A34">
        <w:rPr>
          <w:bCs/>
        </w:rPr>
        <w:t>If needed, option 1 can be discussed under maintenance.</w:t>
      </w:r>
    </w:p>
    <w:p w14:paraId="07A769F9" w14:textId="77777777" w:rsidR="005754B1" w:rsidRPr="00FB5A34" w:rsidRDefault="005754B1" w:rsidP="005537A0">
      <w:pPr>
        <w:pStyle w:val="afd"/>
        <w:numPr>
          <w:ilvl w:val="5"/>
          <w:numId w:val="6"/>
        </w:numPr>
        <w:ind w:leftChars="0"/>
        <w:rPr>
          <w:rFonts w:ascii="Times New Roman" w:hAnsi="Times New Roman"/>
          <w:bCs/>
          <w:sz w:val="20"/>
          <w:szCs w:val="20"/>
        </w:rPr>
      </w:pPr>
      <w:r w:rsidRPr="00FB5A34">
        <w:rPr>
          <w:rFonts w:ascii="Times New Roman" w:eastAsia="맑은 고딕" w:hAnsi="Times New Roman"/>
          <w:color w:val="000000" w:themeColor="text1"/>
          <w:sz w:val="20"/>
          <w:szCs w:val="20"/>
        </w:rPr>
        <w:t>Option</w:t>
      </w:r>
      <w:r w:rsidRPr="00FB5A34">
        <w:rPr>
          <w:rFonts w:ascii="Times New Roman" w:eastAsia="SimSun" w:hAnsi="Times New Roman"/>
          <w:sz w:val="20"/>
          <w:szCs w:val="20"/>
          <w:lang w:eastAsia="zh-CN"/>
        </w:rPr>
        <w:t xml:space="preserve"> 1: When switch from uplink transmission to V2X sidelink transmission (or vice versa) occurs in sidelink (or Uu) slot ‘x’, UE is not expected to transmit or receive on V2X sidelink and Uu DL/UL on the sidelink (or Uu) slot  ‘x’ since SL and Uu are on the same band</w:t>
      </w:r>
    </w:p>
    <w:p w14:paraId="3C993200" w14:textId="77777777" w:rsidR="005754B1" w:rsidRPr="00FB5A34" w:rsidRDefault="005754B1" w:rsidP="005537A0">
      <w:pPr>
        <w:pStyle w:val="afd"/>
        <w:numPr>
          <w:ilvl w:val="1"/>
          <w:numId w:val="6"/>
        </w:numPr>
        <w:ind w:leftChars="0" w:left="806" w:hanging="403"/>
        <w:rPr>
          <w:rFonts w:ascii="Times New Roman" w:hAnsi="Times New Roman"/>
          <w:sz w:val="20"/>
          <w:szCs w:val="20"/>
        </w:rPr>
      </w:pPr>
      <w:r w:rsidRPr="00FB5A34">
        <w:rPr>
          <w:rFonts w:ascii="Times New Roman" w:eastAsia="SimSun" w:hAnsi="Times New Roman"/>
          <w:sz w:val="20"/>
          <w:szCs w:val="20"/>
        </w:rPr>
        <w:t>Related to SL-DRX</w:t>
      </w:r>
    </w:p>
    <w:p w14:paraId="5C1FFAD9" w14:textId="77777777" w:rsidR="005754B1" w:rsidRPr="00FB5A34" w:rsidRDefault="005754B1" w:rsidP="005537A0">
      <w:pPr>
        <w:pStyle w:val="afd"/>
        <w:numPr>
          <w:ilvl w:val="2"/>
          <w:numId w:val="6"/>
        </w:numPr>
        <w:ind w:leftChars="0"/>
        <w:rPr>
          <w:rFonts w:ascii="Times New Roman" w:hAnsi="Times New Roman"/>
          <w:bCs/>
          <w:sz w:val="20"/>
          <w:szCs w:val="20"/>
        </w:rPr>
      </w:pPr>
      <w:r w:rsidRPr="00FB5A34">
        <w:rPr>
          <w:rFonts w:ascii="Times New Roman" w:hAnsi="Times New Roman"/>
          <w:sz w:val="20"/>
          <w:szCs w:val="20"/>
        </w:rPr>
        <w:t>2.1.1 UE Rx(Data) drop rate requirements for Asynchronized SLSS measurement &amp; search</w:t>
      </w:r>
    </w:p>
    <w:p w14:paraId="51E7304C" w14:textId="77777777" w:rsidR="005754B1" w:rsidRPr="00FB5A34" w:rsidRDefault="005754B1" w:rsidP="005537A0">
      <w:pPr>
        <w:pStyle w:val="afd"/>
        <w:numPr>
          <w:ilvl w:val="3"/>
          <w:numId w:val="6"/>
        </w:numPr>
        <w:ind w:leftChars="0"/>
        <w:rPr>
          <w:rFonts w:ascii="Times New Roman" w:hAnsi="Times New Roman"/>
          <w:bCs/>
          <w:sz w:val="20"/>
          <w:szCs w:val="20"/>
        </w:rPr>
      </w:pPr>
      <w:r w:rsidRPr="00FB5A34">
        <w:rPr>
          <w:rFonts w:ascii="Times New Roman" w:hAnsi="Times New Roman"/>
          <w:sz w:val="20"/>
          <w:szCs w:val="20"/>
          <w:lang w:eastAsia="zh-CN"/>
        </w:rPr>
        <w:t>UE is allowed to drop up to 2 slots of its V2X data reception per PSBCH monitoring occasion and UE is allowed to drop at most an aggregated window of 24ms of its V2X data reception during T</w:t>
      </w:r>
      <w:r w:rsidRPr="00FB5A34">
        <w:rPr>
          <w:rFonts w:ascii="Times New Roman" w:hAnsi="Times New Roman"/>
          <w:sz w:val="20"/>
          <w:szCs w:val="20"/>
          <w:vertAlign w:val="subscript"/>
          <w:lang w:eastAsia="zh-CN"/>
        </w:rPr>
        <w:t>detect,SyncRef UE_V2X</w:t>
      </w:r>
      <w:r w:rsidRPr="00FB5A34">
        <w:rPr>
          <w:rFonts w:ascii="Times New Roman" w:hAnsi="Times New Roman"/>
          <w:sz w:val="20"/>
          <w:szCs w:val="20"/>
          <w:lang w:eastAsia="zh-CN"/>
        </w:rPr>
        <w:t xml:space="preserve"> for the purpose of selection / reselection to the SyncRef UE when SL-DRX is used</w:t>
      </w:r>
    </w:p>
    <w:p w14:paraId="2D34A8CE" w14:textId="77777777" w:rsidR="005754B1" w:rsidRPr="00FB5A34" w:rsidRDefault="005754B1" w:rsidP="005537A0">
      <w:pPr>
        <w:pStyle w:val="afd"/>
        <w:numPr>
          <w:ilvl w:val="2"/>
          <w:numId w:val="6"/>
        </w:numPr>
        <w:ind w:leftChars="0"/>
        <w:rPr>
          <w:rFonts w:ascii="Times New Roman" w:hAnsi="Times New Roman"/>
          <w:bCs/>
          <w:sz w:val="20"/>
          <w:szCs w:val="20"/>
        </w:rPr>
      </w:pPr>
      <w:r w:rsidRPr="00FB5A34">
        <w:rPr>
          <w:rFonts w:ascii="Times New Roman" w:hAnsi="Times New Roman"/>
          <w:sz w:val="20"/>
          <w:szCs w:val="20"/>
        </w:rPr>
        <w:t>2.1.2 Conditional SyncRef UE detection requirements for Asynchronized SLSS measurement &amp; search</w:t>
      </w:r>
    </w:p>
    <w:p w14:paraId="583CAE77" w14:textId="77777777" w:rsidR="005754B1" w:rsidRPr="00FB5A34" w:rsidRDefault="005754B1" w:rsidP="005537A0">
      <w:pPr>
        <w:pStyle w:val="afd"/>
        <w:numPr>
          <w:ilvl w:val="3"/>
          <w:numId w:val="6"/>
        </w:numPr>
        <w:ind w:leftChars="0"/>
        <w:rPr>
          <w:rFonts w:ascii="Times New Roman" w:hAnsi="Times New Roman"/>
          <w:sz w:val="20"/>
          <w:szCs w:val="20"/>
          <w:lang w:eastAsia="zh-CN"/>
        </w:rPr>
      </w:pPr>
      <w:r w:rsidRPr="00FB5A34">
        <w:rPr>
          <w:rFonts w:ascii="Times New Roman" w:hAnsi="Times New Roman"/>
          <w:sz w:val="20"/>
          <w:szCs w:val="20"/>
          <w:lang w:eastAsia="zh-CN"/>
        </w:rPr>
        <w:lastRenderedPageBreak/>
        <w:t>Relax asynchronized SyncRef UE search requirement for R17 UE supporting DRX when the conditions are satisfied for an evaluation period, e.g. Tevaluate,SLSS  in initial/cease of SLSS Tx:</w:t>
      </w:r>
    </w:p>
    <w:p w14:paraId="2AFDFDF3" w14:textId="77777777" w:rsidR="005754B1" w:rsidRPr="00FB5A34" w:rsidRDefault="005754B1" w:rsidP="005537A0">
      <w:pPr>
        <w:pStyle w:val="afd"/>
        <w:numPr>
          <w:ilvl w:val="4"/>
          <w:numId w:val="6"/>
        </w:numPr>
        <w:ind w:leftChars="0"/>
        <w:rPr>
          <w:rFonts w:ascii="Times New Roman" w:hAnsi="Times New Roman"/>
          <w:sz w:val="20"/>
          <w:szCs w:val="20"/>
          <w:lang w:eastAsia="zh-CN"/>
        </w:rPr>
      </w:pPr>
      <w:r w:rsidRPr="00FB5A34">
        <w:rPr>
          <w:rFonts w:ascii="Times New Roman" w:hAnsi="Times New Roman"/>
          <w:sz w:val="20"/>
          <w:szCs w:val="20"/>
          <w:lang w:eastAsia="zh-CN"/>
        </w:rPr>
        <w:t>UE can extend the detection time to max(X*50 DRX cycle length, 8s) when a set of conditions are satisfied over an evaluation period</w:t>
      </w:r>
    </w:p>
    <w:p w14:paraId="6D040A46" w14:textId="77777777" w:rsidR="005754B1" w:rsidRPr="00FB5A34" w:rsidRDefault="005754B1" w:rsidP="005537A0">
      <w:pPr>
        <w:pStyle w:val="afd"/>
        <w:numPr>
          <w:ilvl w:val="5"/>
          <w:numId w:val="6"/>
        </w:numPr>
        <w:ind w:leftChars="0"/>
        <w:rPr>
          <w:rFonts w:ascii="Times New Roman" w:hAnsi="Times New Roman"/>
          <w:sz w:val="20"/>
          <w:szCs w:val="20"/>
          <w:lang w:eastAsia="zh-CN"/>
        </w:rPr>
      </w:pPr>
      <w:r w:rsidRPr="00FB5A34">
        <w:rPr>
          <w:rFonts w:ascii="Times New Roman" w:hAnsi="Times New Roman"/>
          <w:sz w:val="20"/>
          <w:szCs w:val="20"/>
          <w:lang w:eastAsia="zh-CN"/>
        </w:rPr>
        <w:t xml:space="preserve">DRX cycle length is the longest DRX cycle </w:t>
      </w:r>
    </w:p>
    <w:p w14:paraId="4F0B05B5" w14:textId="77777777" w:rsidR="005754B1" w:rsidRPr="00FB5A34" w:rsidRDefault="005754B1" w:rsidP="005537A0">
      <w:pPr>
        <w:pStyle w:val="afd"/>
        <w:numPr>
          <w:ilvl w:val="5"/>
          <w:numId w:val="6"/>
        </w:numPr>
        <w:ind w:leftChars="0"/>
        <w:rPr>
          <w:rFonts w:ascii="Times New Roman" w:hAnsi="Times New Roman"/>
          <w:sz w:val="20"/>
          <w:szCs w:val="20"/>
          <w:lang w:eastAsia="zh-CN"/>
        </w:rPr>
      </w:pPr>
      <w:r w:rsidRPr="00FB5A34">
        <w:rPr>
          <w:rFonts w:ascii="Times New Roman" w:hAnsi="Times New Roman"/>
          <w:sz w:val="20"/>
          <w:szCs w:val="20"/>
          <w:lang w:eastAsia="zh-CN"/>
        </w:rPr>
        <w:t>X  = 4</w:t>
      </w:r>
    </w:p>
    <w:p w14:paraId="74E6C858" w14:textId="77777777" w:rsidR="005754B1" w:rsidRPr="00FB5A34" w:rsidRDefault="005754B1" w:rsidP="005537A0">
      <w:pPr>
        <w:pStyle w:val="afd"/>
        <w:numPr>
          <w:ilvl w:val="5"/>
          <w:numId w:val="6"/>
        </w:numPr>
        <w:ind w:leftChars="0"/>
        <w:rPr>
          <w:rFonts w:ascii="Times New Roman" w:hAnsi="Times New Roman"/>
          <w:sz w:val="20"/>
          <w:szCs w:val="20"/>
          <w:lang w:eastAsia="zh-CN"/>
        </w:rPr>
      </w:pPr>
      <w:r w:rsidRPr="00FB5A34">
        <w:rPr>
          <w:rFonts w:ascii="Times New Roman" w:hAnsi="Times New Roman"/>
          <w:sz w:val="20"/>
          <w:szCs w:val="20"/>
          <w:lang w:eastAsia="zh-CN"/>
        </w:rPr>
        <w:t>Set of conditions is,</w:t>
      </w:r>
    </w:p>
    <w:p w14:paraId="54A0BEC5" w14:textId="77777777" w:rsidR="005754B1" w:rsidRPr="00FB5A34" w:rsidRDefault="005754B1" w:rsidP="005537A0">
      <w:pPr>
        <w:pStyle w:val="afd"/>
        <w:numPr>
          <w:ilvl w:val="6"/>
          <w:numId w:val="6"/>
        </w:numPr>
        <w:ind w:leftChars="0"/>
        <w:rPr>
          <w:rFonts w:ascii="Times New Roman" w:hAnsi="Times New Roman"/>
          <w:bCs/>
          <w:sz w:val="20"/>
          <w:szCs w:val="20"/>
        </w:rPr>
      </w:pPr>
      <w:r w:rsidRPr="00FB5A34">
        <w:rPr>
          <w:rFonts w:ascii="Times New Roman" w:hAnsi="Times New Roman"/>
          <w:bCs/>
          <w:sz w:val="20"/>
          <w:szCs w:val="20"/>
          <w:lang w:eastAsia="zh-CN"/>
        </w:rPr>
        <w:t>Option 1: SLSS RSRP is larger than a threshold, e.g., syncTxThreshOoC</w:t>
      </w:r>
    </w:p>
    <w:p w14:paraId="35C36D80" w14:textId="77777777" w:rsidR="005754B1" w:rsidRPr="00FB5A34" w:rsidRDefault="005754B1" w:rsidP="005537A0">
      <w:pPr>
        <w:pStyle w:val="afd"/>
        <w:numPr>
          <w:ilvl w:val="4"/>
          <w:numId w:val="6"/>
        </w:numPr>
        <w:ind w:leftChars="0"/>
        <w:rPr>
          <w:rFonts w:ascii="Times New Roman" w:hAnsi="Times New Roman"/>
          <w:sz w:val="20"/>
          <w:szCs w:val="20"/>
          <w:lang w:eastAsia="zh-CN"/>
        </w:rPr>
      </w:pPr>
      <w:r w:rsidRPr="00FB5A34">
        <w:rPr>
          <w:rFonts w:ascii="Times New Roman" w:hAnsi="Times New Roman"/>
          <w:sz w:val="20"/>
          <w:szCs w:val="20"/>
          <w:lang w:eastAsia="zh-CN"/>
        </w:rPr>
        <w:t xml:space="preserve">Other options for Set of conditions can be discussed under maintenance </w:t>
      </w:r>
    </w:p>
    <w:p w14:paraId="254C8A7D" w14:textId="77777777" w:rsidR="005754B1" w:rsidRPr="00FB5A34" w:rsidRDefault="005754B1" w:rsidP="005537A0">
      <w:pPr>
        <w:pStyle w:val="afd"/>
        <w:numPr>
          <w:ilvl w:val="5"/>
          <w:numId w:val="6"/>
        </w:numPr>
        <w:ind w:leftChars="0"/>
        <w:rPr>
          <w:rFonts w:ascii="Times New Roman" w:hAnsi="Times New Roman"/>
          <w:sz w:val="20"/>
          <w:szCs w:val="20"/>
          <w:lang w:eastAsia="zh-CN"/>
        </w:rPr>
      </w:pPr>
      <w:r w:rsidRPr="00FB5A34">
        <w:rPr>
          <w:rFonts w:ascii="Times New Roman" w:hAnsi="Times New Roman"/>
          <w:sz w:val="20"/>
          <w:szCs w:val="20"/>
          <w:lang w:eastAsia="zh-CN"/>
        </w:rPr>
        <w:t>Option 2-a: SLSS RSRP variation, (instantaneous RSRP – current filtered RSRP)^2 , is lower than a threshold</w:t>
      </w:r>
    </w:p>
    <w:p w14:paraId="04699FBA" w14:textId="77777777" w:rsidR="005754B1" w:rsidRPr="00FB5A34" w:rsidRDefault="005754B1" w:rsidP="005537A0">
      <w:pPr>
        <w:pStyle w:val="afd"/>
        <w:numPr>
          <w:ilvl w:val="5"/>
          <w:numId w:val="6"/>
        </w:numPr>
        <w:ind w:leftChars="0"/>
        <w:rPr>
          <w:rFonts w:ascii="Times New Roman" w:hAnsi="Times New Roman"/>
          <w:sz w:val="20"/>
          <w:szCs w:val="20"/>
          <w:lang w:eastAsia="zh-CN"/>
        </w:rPr>
      </w:pPr>
      <w:r w:rsidRPr="00FB5A34">
        <w:rPr>
          <w:rFonts w:ascii="Times New Roman" w:hAnsi="Times New Roman"/>
          <w:sz w:val="20"/>
          <w:szCs w:val="20"/>
          <w:lang w:eastAsia="zh-CN"/>
        </w:rPr>
        <w:t>Option 2-b: UE is aware of high priority async SyncRef UE sources.</w:t>
      </w:r>
    </w:p>
    <w:p w14:paraId="63214C87" w14:textId="77777777" w:rsidR="005754B1" w:rsidRPr="00FB5A34" w:rsidRDefault="005754B1" w:rsidP="005537A0">
      <w:pPr>
        <w:pStyle w:val="afd"/>
        <w:numPr>
          <w:ilvl w:val="5"/>
          <w:numId w:val="6"/>
        </w:numPr>
        <w:ind w:leftChars="0"/>
        <w:rPr>
          <w:rFonts w:ascii="Times New Roman" w:hAnsi="Times New Roman"/>
          <w:sz w:val="20"/>
          <w:szCs w:val="20"/>
          <w:lang w:eastAsia="zh-CN"/>
        </w:rPr>
      </w:pPr>
      <w:r w:rsidRPr="00FB5A34">
        <w:rPr>
          <w:rFonts w:ascii="Times New Roman" w:hAnsi="Times New Roman"/>
          <w:sz w:val="20"/>
          <w:szCs w:val="20"/>
          <w:lang w:eastAsia="zh-CN"/>
        </w:rPr>
        <w:t>Option 2-c: The current SyncRef UE source is not of Priority 6.</w:t>
      </w:r>
    </w:p>
    <w:p w14:paraId="0F81CC75" w14:textId="77777777" w:rsidR="005754B1" w:rsidRPr="00FB5A34" w:rsidRDefault="005754B1" w:rsidP="005537A0">
      <w:pPr>
        <w:pStyle w:val="afd"/>
        <w:numPr>
          <w:ilvl w:val="5"/>
          <w:numId w:val="6"/>
        </w:numPr>
        <w:ind w:leftChars="0"/>
        <w:rPr>
          <w:rFonts w:ascii="Times New Roman" w:hAnsi="Times New Roman"/>
          <w:sz w:val="20"/>
          <w:szCs w:val="20"/>
          <w:lang w:eastAsia="zh-CN"/>
        </w:rPr>
      </w:pPr>
      <w:r w:rsidRPr="00FB5A34">
        <w:rPr>
          <w:rFonts w:ascii="Times New Roman" w:hAnsi="Times New Roman"/>
          <w:sz w:val="20"/>
          <w:szCs w:val="20"/>
          <w:lang w:eastAsia="zh-CN"/>
        </w:rPr>
        <w:t>Option 3-a: Data connection is maintained with the current SyncRef UE source</w:t>
      </w:r>
    </w:p>
    <w:p w14:paraId="018D7030" w14:textId="77777777" w:rsidR="005754B1" w:rsidRPr="00FB5A34" w:rsidRDefault="005754B1" w:rsidP="005537A0">
      <w:pPr>
        <w:pStyle w:val="afd"/>
        <w:numPr>
          <w:ilvl w:val="5"/>
          <w:numId w:val="6"/>
        </w:numPr>
        <w:ind w:leftChars="0"/>
        <w:rPr>
          <w:rFonts w:ascii="Times New Roman" w:hAnsi="Times New Roman"/>
          <w:sz w:val="20"/>
          <w:szCs w:val="20"/>
          <w:lang w:eastAsia="zh-CN"/>
        </w:rPr>
      </w:pPr>
      <w:r w:rsidRPr="00FB5A34">
        <w:rPr>
          <w:rFonts w:ascii="Times New Roman" w:hAnsi="Times New Roman"/>
          <w:sz w:val="20"/>
          <w:szCs w:val="20"/>
          <w:lang w:eastAsia="zh-CN"/>
        </w:rPr>
        <w:t>Option 3-b: Data connection is reliable with current SyncRef UE sources</w:t>
      </w:r>
    </w:p>
    <w:p w14:paraId="2A158016" w14:textId="77777777" w:rsidR="005754B1" w:rsidRPr="00FB5A34" w:rsidRDefault="005754B1" w:rsidP="005537A0">
      <w:pPr>
        <w:pStyle w:val="afd"/>
        <w:numPr>
          <w:ilvl w:val="2"/>
          <w:numId w:val="6"/>
        </w:numPr>
        <w:ind w:leftChars="0"/>
        <w:rPr>
          <w:rFonts w:ascii="Times New Roman" w:hAnsi="Times New Roman"/>
          <w:sz w:val="20"/>
          <w:szCs w:val="20"/>
          <w:lang w:eastAsia="zh-CN"/>
        </w:rPr>
      </w:pPr>
      <w:r w:rsidRPr="00FB5A34">
        <w:rPr>
          <w:rFonts w:ascii="Times New Roman" w:hAnsi="Times New Roman"/>
          <w:sz w:val="20"/>
          <w:szCs w:val="20"/>
        </w:rPr>
        <w:t>2.2.1 Avoidance of Interruption to WAN due to SL-DRX</w:t>
      </w:r>
    </w:p>
    <w:p w14:paraId="15DF8AA3" w14:textId="77777777" w:rsidR="005754B1" w:rsidRPr="00FB5A34" w:rsidRDefault="005754B1" w:rsidP="005537A0">
      <w:pPr>
        <w:pStyle w:val="afd"/>
        <w:numPr>
          <w:ilvl w:val="3"/>
          <w:numId w:val="6"/>
        </w:numPr>
        <w:ind w:leftChars="0"/>
        <w:rPr>
          <w:rFonts w:ascii="Times New Roman" w:hAnsi="Times New Roman"/>
          <w:sz w:val="20"/>
          <w:szCs w:val="20"/>
          <w:lang w:eastAsia="zh-CN"/>
        </w:rPr>
      </w:pPr>
      <w:r w:rsidRPr="00FB5A34">
        <w:rPr>
          <w:rFonts w:ascii="Times New Roman" w:hAnsi="Times New Roman"/>
          <w:sz w:val="20"/>
          <w:szCs w:val="20"/>
          <w:lang w:eastAsia="zh-CN"/>
        </w:rPr>
        <w:t xml:space="preserve">Define the following applicability rules for interruptions to WAN due to SL DRX </w:t>
      </w:r>
    </w:p>
    <w:p w14:paraId="3BD64880" w14:textId="77777777" w:rsidR="005754B1" w:rsidRDefault="005754B1" w:rsidP="005537A0">
      <w:pPr>
        <w:pStyle w:val="afd"/>
        <w:numPr>
          <w:ilvl w:val="4"/>
          <w:numId w:val="6"/>
        </w:numPr>
        <w:ind w:leftChars="0"/>
        <w:rPr>
          <w:rFonts w:ascii="Times New Roman" w:hAnsi="Times New Roman"/>
          <w:sz w:val="20"/>
          <w:szCs w:val="20"/>
          <w:lang w:eastAsia="zh-CN"/>
        </w:rPr>
      </w:pPr>
      <w:r w:rsidRPr="00FB5A34">
        <w:rPr>
          <w:rFonts w:ascii="Times New Roman" w:hAnsi="Times New Roman"/>
          <w:sz w:val="20"/>
          <w:szCs w:val="20"/>
          <w:lang w:eastAsia="zh-CN"/>
        </w:rPr>
        <w:t>For SL DRX active to inactive state transition</w:t>
      </w:r>
    </w:p>
    <w:p w14:paraId="6D60C5A7" w14:textId="77777777" w:rsidR="00EE5491" w:rsidRPr="00EE5491" w:rsidRDefault="00EE5491" w:rsidP="00EE5491">
      <w:pPr>
        <w:pStyle w:val="afd"/>
        <w:ind w:leftChars="0" w:left="2000"/>
        <w:rPr>
          <w:rFonts w:ascii="Times New Roman" w:hAnsi="Times New Roman"/>
          <w:sz w:val="2"/>
          <w:szCs w:val="2"/>
          <w:lang w:eastAsia="zh-CN"/>
        </w:rPr>
      </w:pPr>
    </w:p>
    <w:tbl>
      <w:tblPr>
        <w:tblStyle w:val="a4"/>
        <w:tblW w:w="0" w:type="auto"/>
        <w:tblInd w:w="2257" w:type="dxa"/>
        <w:tblLook w:val="04A0" w:firstRow="1" w:lastRow="0" w:firstColumn="1" w:lastColumn="0" w:noHBand="0" w:noVBand="1"/>
      </w:tblPr>
      <w:tblGrid>
        <w:gridCol w:w="2972"/>
        <w:gridCol w:w="2552"/>
        <w:gridCol w:w="2411"/>
      </w:tblGrid>
      <w:tr w:rsidR="005754B1" w:rsidRPr="00FB5A34" w14:paraId="68F2A8D6" w14:textId="77777777" w:rsidTr="00CF2705">
        <w:tc>
          <w:tcPr>
            <w:tcW w:w="2972" w:type="dxa"/>
            <w:vMerge w:val="restart"/>
          </w:tcPr>
          <w:p w14:paraId="26A817F4" w14:textId="77777777" w:rsidR="005754B1" w:rsidRPr="00FB5A34" w:rsidRDefault="005754B1" w:rsidP="005754B1">
            <w:pPr>
              <w:spacing w:after="0"/>
              <w:rPr>
                <w:lang w:eastAsia="ja-JP"/>
              </w:rPr>
            </w:pPr>
            <w:r w:rsidRPr="00FB5A34">
              <w:rPr>
                <w:lang w:eastAsia="ja-JP"/>
              </w:rPr>
              <w:t>WAN operation</w:t>
            </w:r>
          </w:p>
        </w:tc>
        <w:tc>
          <w:tcPr>
            <w:tcW w:w="4963" w:type="dxa"/>
            <w:gridSpan w:val="2"/>
          </w:tcPr>
          <w:p w14:paraId="19ABA557" w14:textId="77777777" w:rsidR="005754B1" w:rsidRPr="00FB5A34" w:rsidRDefault="005754B1" w:rsidP="005754B1">
            <w:pPr>
              <w:spacing w:after="0"/>
              <w:jc w:val="center"/>
              <w:rPr>
                <w:lang w:eastAsia="ja-JP"/>
              </w:rPr>
            </w:pPr>
            <w:r w:rsidRPr="00FB5A34">
              <w:rPr>
                <w:lang w:eastAsia="ja-JP"/>
              </w:rPr>
              <w:t>Applicability of WAN interruptions due to SL DRX transition between active/non-active states</w:t>
            </w:r>
          </w:p>
        </w:tc>
      </w:tr>
      <w:tr w:rsidR="005754B1" w:rsidRPr="00FB5A34" w14:paraId="67A3FD03" w14:textId="77777777" w:rsidTr="00CF2705">
        <w:tc>
          <w:tcPr>
            <w:tcW w:w="2972" w:type="dxa"/>
            <w:vMerge/>
          </w:tcPr>
          <w:p w14:paraId="4043F65B" w14:textId="77777777" w:rsidR="005754B1" w:rsidRPr="00FB5A34" w:rsidRDefault="005754B1" w:rsidP="005754B1">
            <w:pPr>
              <w:spacing w:after="0"/>
              <w:rPr>
                <w:lang w:eastAsia="ja-JP"/>
              </w:rPr>
            </w:pPr>
          </w:p>
        </w:tc>
        <w:tc>
          <w:tcPr>
            <w:tcW w:w="2552" w:type="dxa"/>
          </w:tcPr>
          <w:p w14:paraId="0A4EC805" w14:textId="77777777" w:rsidR="005754B1" w:rsidRPr="00FB5A34" w:rsidRDefault="005754B1" w:rsidP="005754B1">
            <w:pPr>
              <w:spacing w:after="0"/>
              <w:jc w:val="center"/>
              <w:rPr>
                <w:lang w:eastAsia="ja-JP"/>
              </w:rPr>
            </w:pPr>
            <w:r w:rsidRPr="00FB5A34">
              <w:rPr>
                <w:lang w:eastAsia="ja-JP"/>
              </w:rPr>
              <w:t xml:space="preserve">SL resource </w:t>
            </w:r>
            <w:r w:rsidRPr="00FB5A34">
              <w:rPr>
                <w:lang w:eastAsia="ja-JP"/>
              </w:rPr>
              <w:br/>
              <w:t>allocation mode 1</w:t>
            </w:r>
          </w:p>
        </w:tc>
        <w:tc>
          <w:tcPr>
            <w:tcW w:w="2411" w:type="dxa"/>
          </w:tcPr>
          <w:p w14:paraId="0B5C1BD2" w14:textId="77777777" w:rsidR="005754B1" w:rsidRPr="00FB5A34" w:rsidRDefault="005754B1" w:rsidP="005754B1">
            <w:pPr>
              <w:spacing w:after="0"/>
              <w:jc w:val="center"/>
              <w:rPr>
                <w:lang w:eastAsia="ja-JP"/>
              </w:rPr>
            </w:pPr>
            <w:r w:rsidRPr="00FB5A34">
              <w:rPr>
                <w:lang w:eastAsia="ja-JP"/>
              </w:rPr>
              <w:t xml:space="preserve">SL resource </w:t>
            </w:r>
            <w:r w:rsidRPr="00FB5A34">
              <w:rPr>
                <w:lang w:eastAsia="ja-JP"/>
              </w:rPr>
              <w:br/>
              <w:t>allocation mode 2</w:t>
            </w:r>
          </w:p>
        </w:tc>
      </w:tr>
      <w:tr w:rsidR="005754B1" w:rsidRPr="00FB5A34" w14:paraId="187221C9" w14:textId="77777777" w:rsidTr="00CF2705">
        <w:tc>
          <w:tcPr>
            <w:tcW w:w="2972" w:type="dxa"/>
          </w:tcPr>
          <w:p w14:paraId="192E3EFF" w14:textId="77777777" w:rsidR="005754B1" w:rsidRPr="00FB5A34" w:rsidRDefault="005754B1" w:rsidP="005754B1">
            <w:pPr>
              <w:spacing w:after="0"/>
              <w:jc w:val="center"/>
              <w:rPr>
                <w:lang w:eastAsia="ja-JP"/>
              </w:rPr>
            </w:pPr>
            <w:r w:rsidRPr="00FB5A34">
              <w:rPr>
                <w:bCs/>
                <w:lang w:eastAsia="ja-JP" w:bidi="hi-IN"/>
              </w:rPr>
              <w:t>Reception of paging</w:t>
            </w:r>
          </w:p>
        </w:tc>
        <w:tc>
          <w:tcPr>
            <w:tcW w:w="2552" w:type="dxa"/>
          </w:tcPr>
          <w:p w14:paraId="1E338D7D" w14:textId="77777777" w:rsidR="005754B1" w:rsidRPr="00FB5A34" w:rsidRDefault="005754B1" w:rsidP="005754B1">
            <w:pPr>
              <w:spacing w:after="0"/>
              <w:jc w:val="center"/>
              <w:rPr>
                <w:lang w:eastAsia="ja-JP"/>
              </w:rPr>
            </w:pPr>
            <w:r w:rsidRPr="00FB5A34">
              <w:rPr>
                <w:lang w:eastAsia="ja-JP"/>
              </w:rPr>
              <w:t>Applicable</w:t>
            </w:r>
          </w:p>
        </w:tc>
        <w:tc>
          <w:tcPr>
            <w:tcW w:w="2411" w:type="dxa"/>
          </w:tcPr>
          <w:p w14:paraId="3AC7A783" w14:textId="77777777" w:rsidR="005754B1" w:rsidRPr="00FB5A34" w:rsidRDefault="005754B1" w:rsidP="005754B1">
            <w:pPr>
              <w:spacing w:after="0"/>
              <w:jc w:val="center"/>
              <w:rPr>
                <w:lang w:eastAsia="ja-JP"/>
              </w:rPr>
            </w:pPr>
            <w:r w:rsidRPr="00FB5A34">
              <w:rPr>
                <w:lang w:eastAsia="ja-JP"/>
              </w:rPr>
              <w:t>Not applicable</w:t>
            </w:r>
          </w:p>
        </w:tc>
      </w:tr>
      <w:tr w:rsidR="005754B1" w:rsidRPr="00FB5A34" w14:paraId="3CCAA792" w14:textId="77777777" w:rsidTr="00CF2705">
        <w:tc>
          <w:tcPr>
            <w:tcW w:w="2972" w:type="dxa"/>
          </w:tcPr>
          <w:p w14:paraId="6D86E3A6" w14:textId="77777777" w:rsidR="005754B1" w:rsidRPr="00FB5A34" w:rsidRDefault="005754B1" w:rsidP="005754B1">
            <w:pPr>
              <w:spacing w:after="0"/>
              <w:jc w:val="center"/>
              <w:rPr>
                <w:lang w:eastAsia="ja-JP"/>
              </w:rPr>
            </w:pPr>
            <w:r w:rsidRPr="00FB5A34">
              <w:rPr>
                <w:lang w:eastAsia="ja-JP"/>
              </w:rPr>
              <w:t>Reception of system information</w:t>
            </w:r>
          </w:p>
        </w:tc>
        <w:tc>
          <w:tcPr>
            <w:tcW w:w="2552" w:type="dxa"/>
          </w:tcPr>
          <w:p w14:paraId="6AD84A05" w14:textId="77777777" w:rsidR="005754B1" w:rsidRPr="00FB5A34" w:rsidRDefault="005754B1" w:rsidP="005754B1">
            <w:pPr>
              <w:spacing w:after="0"/>
              <w:jc w:val="center"/>
              <w:rPr>
                <w:lang w:eastAsia="ja-JP"/>
              </w:rPr>
            </w:pPr>
            <w:r w:rsidRPr="00FB5A34">
              <w:rPr>
                <w:lang w:eastAsia="ja-JP"/>
              </w:rPr>
              <w:t>Applicable</w:t>
            </w:r>
          </w:p>
        </w:tc>
        <w:tc>
          <w:tcPr>
            <w:tcW w:w="2411" w:type="dxa"/>
          </w:tcPr>
          <w:p w14:paraId="069C7F41" w14:textId="77777777" w:rsidR="005754B1" w:rsidRPr="00FB5A34" w:rsidRDefault="005754B1" w:rsidP="005754B1">
            <w:pPr>
              <w:spacing w:after="0"/>
              <w:jc w:val="center"/>
              <w:rPr>
                <w:lang w:eastAsia="ja-JP"/>
              </w:rPr>
            </w:pPr>
            <w:r w:rsidRPr="00FB5A34">
              <w:rPr>
                <w:lang w:eastAsia="ja-JP"/>
              </w:rPr>
              <w:t>Not applicable</w:t>
            </w:r>
          </w:p>
        </w:tc>
      </w:tr>
      <w:tr w:rsidR="005754B1" w:rsidRPr="00FB5A34" w14:paraId="7025E5F8" w14:textId="77777777" w:rsidTr="00CF2705">
        <w:trPr>
          <w:trHeight w:val="240"/>
        </w:trPr>
        <w:tc>
          <w:tcPr>
            <w:tcW w:w="2972" w:type="dxa"/>
          </w:tcPr>
          <w:p w14:paraId="458B6667" w14:textId="77777777" w:rsidR="005754B1" w:rsidRPr="00FB5A34" w:rsidRDefault="005754B1" w:rsidP="005754B1">
            <w:pPr>
              <w:spacing w:after="0"/>
              <w:jc w:val="center"/>
              <w:rPr>
                <w:bCs/>
                <w:lang w:eastAsia="ja-JP" w:bidi="hi-IN"/>
              </w:rPr>
            </w:pPr>
            <w:r w:rsidRPr="00FB5A34">
              <w:rPr>
                <w:bCs/>
                <w:lang w:eastAsia="ja-JP" w:bidi="hi-IN"/>
              </w:rPr>
              <w:t>While RLF timer</w:t>
            </w:r>
            <w:r w:rsidRPr="00FB5A34">
              <w:rPr>
                <w:bCs/>
                <w:iCs/>
                <w:lang w:eastAsia="zh-CN"/>
              </w:rPr>
              <w:t xml:space="preserve"> </w:t>
            </w:r>
            <w:r w:rsidRPr="00FB5A34">
              <w:rPr>
                <w:bCs/>
                <w:lang w:eastAsia="ja-JP" w:bidi="hi-IN"/>
              </w:rPr>
              <w:t>is running</w:t>
            </w:r>
          </w:p>
        </w:tc>
        <w:tc>
          <w:tcPr>
            <w:tcW w:w="2552" w:type="dxa"/>
          </w:tcPr>
          <w:p w14:paraId="0FE45982" w14:textId="77777777" w:rsidR="005754B1" w:rsidRPr="00FB5A34" w:rsidRDefault="005754B1" w:rsidP="005754B1">
            <w:pPr>
              <w:spacing w:after="0"/>
              <w:jc w:val="center"/>
              <w:rPr>
                <w:lang w:eastAsia="ja-JP"/>
              </w:rPr>
            </w:pPr>
            <w:r w:rsidRPr="00FB5A34">
              <w:rPr>
                <w:lang w:eastAsia="ja-JP"/>
              </w:rPr>
              <w:t>Applicable</w:t>
            </w:r>
          </w:p>
        </w:tc>
        <w:tc>
          <w:tcPr>
            <w:tcW w:w="2411" w:type="dxa"/>
            <w:vMerge w:val="restart"/>
          </w:tcPr>
          <w:p w14:paraId="464A8CC5" w14:textId="77777777" w:rsidR="005754B1" w:rsidRPr="00FB5A34" w:rsidRDefault="005754B1" w:rsidP="005754B1">
            <w:pPr>
              <w:spacing w:after="0"/>
              <w:jc w:val="center"/>
              <w:rPr>
                <w:lang w:eastAsia="ja-JP"/>
              </w:rPr>
            </w:pPr>
            <w:r w:rsidRPr="00FB5A34">
              <w:rPr>
                <w:lang w:eastAsia="ja-JP"/>
              </w:rPr>
              <w:t>Not applicable for DRX cycle length &lt; X ms</w:t>
            </w:r>
          </w:p>
          <w:p w14:paraId="3507326A" w14:textId="77777777" w:rsidR="005754B1" w:rsidRPr="00FB5A34" w:rsidRDefault="005754B1" w:rsidP="005754B1">
            <w:pPr>
              <w:spacing w:after="0"/>
              <w:jc w:val="center"/>
              <w:rPr>
                <w:lang w:eastAsia="ja-JP"/>
              </w:rPr>
            </w:pPr>
            <w:r w:rsidRPr="00FB5A34">
              <w:rPr>
                <w:lang w:eastAsia="ja-JP"/>
              </w:rPr>
              <w:t>Applicable for other cases</w:t>
            </w:r>
          </w:p>
        </w:tc>
      </w:tr>
      <w:tr w:rsidR="005754B1" w:rsidRPr="00FB5A34" w14:paraId="0BB84147" w14:textId="77777777" w:rsidTr="00CF2705">
        <w:tc>
          <w:tcPr>
            <w:tcW w:w="2972" w:type="dxa"/>
          </w:tcPr>
          <w:p w14:paraId="78F456A6" w14:textId="77777777" w:rsidR="005754B1" w:rsidRPr="00FB5A34" w:rsidRDefault="005754B1" w:rsidP="005754B1">
            <w:pPr>
              <w:spacing w:after="0"/>
              <w:jc w:val="center"/>
              <w:rPr>
                <w:bCs/>
                <w:lang w:eastAsia="ja-JP" w:bidi="hi-IN"/>
              </w:rPr>
            </w:pPr>
            <w:r w:rsidRPr="00FB5A34">
              <w:rPr>
                <w:bCs/>
                <w:lang w:eastAsia="ja-JP" w:bidi="hi-IN"/>
              </w:rPr>
              <w:t>While UE is performing CBD</w:t>
            </w:r>
          </w:p>
        </w:tc>
        <w:tc>
          <w:tcPr>
            <w:tcW w:w="2552" w:type="dxa"/>
          </w:tcPr>
          <w:p w14:paraId="50AD0C60" w14:textId="77777777" w:rsidR="005754B1" w:rsidRPr="00FB5A34" w:rsidRDefault="005754B1" w:rsidP="005754B1">
            <w:pPr>
              <w:spacing w:after="0"/>
              <w:jc w:val="center"/>
              <w:rPr>
                <w:lang w:eastAsia="ja-JP"/>
              </w:rPr>
            </w:pPr>
            <w:r w:rsidRPr="00FB5A34">
              <w:rPr>
                <w:lang w:eastAsia="ja-JP"/>
              </w:rPr>
              <w:t>Applicable</w:t>
            </w:r>
          </w:p>
        </w:tc>
        <w:tc>
          <w:tcPr>
            <w:tcW w:w="2411" w:type="dxa"/>
            <w:vMerge/>
          </w:tcPr>
          <w:p w14:paraId="19C09246" w14:textId="77777777" w:rsidR="005754B1" w:rsidRPr="00FB5A34" w:rsidRDefault="005754B1" w:rsidP="005754B1">
            <w:pPr>
              <w:spacing w:after="0"/>
              <w:jc w:val="center"/>
              <w:rPr>
                <w:color w:val="FF0000"/>
                <w:lang w:eastAsia="ja-JP"/>
              </w:rPr>
            </w:pPr>
          </w:p>
        </w:tc>
      </w:tr>
    </w:tbl>
    <w:p w14:paraId="36ACFCF6" w14:textId="77777777" w:rsidR="005754B1" w:rsidRPr="00EE5491" w:rsidRDefault="005754B1" w:rsidP="005754B1">
      <w:pPr>
        <w:pStyle w:val="afd"/>
        <w:ind w:leftChars="500" w:left="1000" w:firstLine="400"/>
        <w:rPr>
          <w:rFonts w:ascii="Times New Roman" w:hAnsi="Times New Roman"/>
          <w:sz w:val="2"/>
          <w:szCs w:val="2"/>
        </w:rPr>
      </w:pPr>
    </w:p>
    <w:p w14:paraId="25713DBD" w14:textId="77777777" w:rsidR="005754B1" w:rsidRPr="00FB5A34" w:rsidRDefault="005754B1" w:rsidP="005537A0">
      <w:pPr>
        <w:pStyle w:val="afd"/>
        <w:numPr>
          <w:ilvl w:val="5"/>
          <w:numId w:val="6"/>
        </w:numPr>
        <w:ind w:leftChars="0"/>
        <w:rPr>
          <w:rFonts w:ascii="Times New Roman" w:hAnsi="Times New Roman"/>
          <w:sz w:val="20"/>
          <w:szCs w:val="20"/>
          <w:lang w:eastAsia="zh-CN"/>
        </w:rPr>
      </w:pPr>
      <w:r w:rsidRPr="00FB5A34">
        <w:rPr>
          <w:rFonts w:ascii="Times New Roman" w:hAnsi="Times New Roman"/>
          <w:sz w:val="20"/>
          <w:szCs w:val="20"/>
          <w:lang w:eastAsia="zh-CN"/>
        </w:rPr>
        <w:t>X = 320ms</w:t>
      </w:r>
    </w:p>
    <w:p w14:paraId="045A435F" w14:textId="77777777" w:rsidR="005754B1" w:rsidRPr="00FB5A34" w:rsidRDefault="005754B1" w:rsidP="005537A0">
      <w:pPr>
        <w:pStyle w:val="afd"/>
        <w:numPr>
          <w:ilvl w:val="5"/>
          <w:numId w:val="6"/>
        </w:numPr>
        <w:ind w:leftChars="0"/>
        <w:rPr>
          <w:rFonts w:ascii="Times New Roman" w:hAnsi="Times New Roman"/>
          <w:sz w:val="20"/>
          <w:szCs w:val="20"/>
          <w:lang w:eastAsia="zh-CN"/>
        </w:rPr>
      </w:pPr>
      <w:r w:rsidRPr="00FB5A34">
        <w:rPr>
          <w:rFonts w:ascii="Times New Roman" w:hAnsi="Times New Roman"/>
          <w:sz w:val="20"/>
          <w:szCs w:val="20"/>
          <w:lang w:eastAsia="zh-CN"/>
        </w:rPr>
        <w:t>Do not specify UE behavior for the case when WAN interruption is avoided. UE may postpone SL-DRX transition.</w:t>
      </w:r>
    </w:p>
    <w:p w14:paraId="15D74079" w14:textId="77777777" w:rsidR="005754B1" w:rsidRPr="00FB5A34" w:rsidRDefault="005754B1" w:rsidP="005537A0">
      <w:pPr>
        <w:pStyle w:val="afd"/>
        <w:numPr>
          <w:ilvl w:val="4"/>
          <w:numId w:val="6"/>
        </w:numPr>
        <w:ind w:leftChars="0"/>
        <w:rPr>
          <w:rFonts w:ascii="Times New Roman" w:hAnsi="Times New Roman"/>
          <w:sz w:val="20"/>
          <w:szCs w:val="20"/>
          <w:lang w:eastAsia="zh-CN"/>
        </w:rPr>
      </w:pPr>
      <w:r w:rsidRPr="00FB5A34">
        <w:rPr>
          <w:rFonts w:ascii="Times New Roman" w:hAnsi="Times New Roman"/>
          <w:sz w:val="20"/>
          <w:szCs w:val="20"/>
        </w:rPr>
        <w:t>For SL DRX inactive to active state transition all interruption requirements apply</w:t>
      </w:r>
    </w:p>
    <w:p w14:paraId="7DD114D4" w14:textId="77777777" w:rsidR="005754B1" w:rsidRPr="00FB5A34" w:rsidRDefault="005754B1" w:rsidP="005537A0">
      <w:pPr>
        <w:pStyle w:val="afd"/>
        <w:numPr>
          <w:ilvl w:val="2"/>
          <w:numId w:val="6"/>
        </w:numPr>
        <w:ind w:leftChars="0"/>
        <w:rPr>
          <w:rFonts w:ascii="Times New Roman" w:hAnsi="Times New Roman"/>
          <w:sz w:val="20"/>
          <w:szCs w:val="20"/>
          <w:lang w:eastAsia="zh-CN"/>
        </w:rPr>
      </w:pPr>
      <w:r w:rsidRPr="00FB5A34">
        <w:rPr>
          <w:rFonts w:ascii="Times New Roman" w:hAnsi="Times New Roman"/>
          <w:sz w:val="20"/>
          <w:szCs w:val="20"/>
        </w:rPr>
        <w:t>2.2.2 Interruption to WAN due to SL-DRX when NR is in DRX and SL is in SL-DRX</w:t>
      </w:r>
    </w:p>
    <w:p w14:paraId="59191608" w14:textId="77777777" w:rsidR="005754B1" w:rsidRPr="00FB5A34" w:rsidRDefault="005754B1" w:rsidP="005537A0">
      <w:pPr>
        <w:pStyle w:val="afd"/>
        <w:numPr>
          <w:ilvl w:val="3"/>
          <w:numId w:val="6"/>
        </w:numPr>
        <w:ind w:leftChars="0"/>
        <w:rPr>
          <w:rFonts w:ascii="Times New Roman" w:hAnsi="Times New Roman"/>
          <w:sz w:val="20"/>
          <w:szCs w:val="20"/>
          <w:lang w:eastAsia="zh-CN"/>
        </w:rPr>
      </w:pPr>
      <w:r w:rsidRPr="00FB5A34">
        <w:rPr>
          <w:rFonts w:ascii="Times New Roman" w:hAnsi="Times New Roman"/>
          <w:sz w:val="20"/>
          <w:szCs w:val="20"/>
        </w:rPr>
        <w:t xml:space="preserve">When NR is DRX, the avoidance of interruptions to </w:t>
      </w:r>
      <w:r w:rsidRPr="00FB5A34">
        <w:rPr>
          <w:rFonts w:ascii="Times New Roman" w:eastAsia="맑은 고딕" w:hAnsi="Times New Roman"/>
          <w:sz w:val="20"/>
          <w:szCs w:val="20"/>
        </w:rPr>
        <w:t>WAN</w:t>
      </w:r>
      <w:r w:rsidRPr="00FB5A34">
        <w:rPr>
          <w:rFonts w:ascii="Times New Roman" w:hAnsi="Times New Roman"/>
          <w:sz w:val="20"/>
          <w:szCs w:val="20"/>
        </w:rPr>
        <w:t xml:space="preserve"> due to SL-DRX follows</w:t>
      </w:r>
      <w:r w:rsidRPr="00FB5A34">
        <w:rPr>
          <w:rFonts w:ascii="Times New Roman" w:hAnsi="Times New Roman"/>
          <w:sz w:val="20"/>
          <w:szCs w:val="20"/>
          <w:lang w:eastAsia="zh-CN"/>
        </w:rPr>
        <w:t xml:space="preserve"> </w:t>
      </w:r>
      <w:r w:rsidRPr="00FB5A34">
        <w:rPr>
          <w:rFonts w:ascii="Times New Roman" w:hAnsi="Times New Roman"/>
          <w:sz w:val="20"/>
          <w:szCs w:val="20"/>
        </w:rPr>
        <w:t>2.2.1</w:t>
      </w:r>
    </w:p>
    <w:p w14:paraId="326F050D" w14:textId="77777777" w:rsidR="005754B1" w:rsidRPr="00FB5A34" w:rsidRDefault="005754B1" w:rsidP="005537A0">
      <w:pPr>
        <w:pStyle w:val="afd"/>
        <w:numPr>
          <w:ilvl w:val="2"/>
          <w:numId w:val="6"/>
        </w:numPr>
        <w:ind w:leftChars="0"/>
        <w:rPr>
          <w:rFonts w:ascii="Times New Roman" w:hAnsi="Times New Roman"/>
          <w:sz w:val="20"/>
          <w:szCs w:val="20"/>
          <w:lang w:eastAsia="zh-CN"/>
        </w:rPr>
      </w:pPr>
      <w:r w:rsidRPr="00FB5A34">
        <w:rPr>
          <w:rFonts w:ascii="Times New Roman" w:hAnsi="Times New Roman"/>
          <w:sz w:val="20"/>
          <w:szCs w:val="20"/>
        </w:rPr>
        <w:t xml:space="preserve">2.2.3 Interruption to WAN due to SyncRef UE detection and/or Sensing during SL DRX off </w:t>
      </w:r>
      <w:r w:rsidRPr="00FB5A34">
        <w:rPr>
          <w:rFonts w:ascii="Times New Roman" w:hAnsi="Times New Roman"/>
          <w:sz w:val="20"/>
          <w:szCs w:val="20"/>
          <w:lang w:eastAsia="zh-CN"/>
        </w:rPr>
        <w:t>duration</w:t>
      </w:r>
    </w:p>
    <w:p w14:paraId="68219CE3" w14:textId="77777777" w:rsidR="005754B1" w:rsidRPr="00FB5A34" w:rsidRDefault="005754B1" w:rsidP="005537A0">
      <w:pPr>
        <w:pStyle w:val="afd"/>
        <w:numPr>
          <w:ilvl w:val="3"/>
          <w:numId w:val="6"/>
        </w:numPr>
        <w:ind w:leftChars="0"/>
        <w:rPr>
          <w:rFonts w:ascii="Times New Roman" w:hAnsi="Times New Roman"/>
          <w:sz w:val="20"/>
          <w:szCs w:val="20"/>
          <w:lang w:eastAsia="zh-CN"/>
        </w:rPr>
      </w:pPr>
      <w:r w:rsidRPr="00FB5A34">
        <w:rPr>
          <w:rFonts w:ascii="Times New Roman" w:eastAsia="SimSun" w:hAnsi="Times New Roman"/>
          <w:sz w:val="20"/>
          <w:szCs w:val="20"/>
          <w:lang w:eastAsia="zh-CN"/>
        </w:rPr>
        <w:t>Reuse same requirements of interruption to WAN due to SL-DRX</w:t>
      </w:r>
    </w:p>
    <w:p w14:paraId="6C8C9025" w14:textId="77777777" w:rsidR="005754B1" w:rsidRPr="00FB5A34" w:rsidRDefault="005754B1" w:rsidP="005754B1">
      <w:pPr>
        <w:overflowPunct/>
        <w:autoSpaceDE/>
        <w:autoSpaceDN/>
        <w:adjustRightInd/>
        <w:spacing w:after="0"/>
        <w:textAlignment w:val="auto"/>
        <w:rPr>
          <w:rFonts w:eastAsia="SimSun"/>
          <w:lang w:eastAsia="zh-CN"/>
        </w:rPr>
      </w:pPr>
    </w:p>
    <w:p w14:paraId="6782D9EB" w14:textId="77777777" w:rsidR="005754B1" w:rsidRPr="00EE5491" w:rsidRDefault="005754B1" w:rsidP="005537A0">
      <w:pPr>
        <w:pStyle w:val="afd"/>
        <w:numPr>
          <w:ilvl w:val="1"/>
          <w:numId w:val="6"/>
        </w:numPr>
        <w:ind w:leftChars="0" w:left="806" w:hanging="403"/>
        <w:rPr>
          <w:rFonts w:ascii="Times New Roman" w:eastAsiaTheme="minorEastAsia" w:hAnsi="Times New Roman"/>
          <w:kern w:val="0"/>
          <w:sz w:val="20"/>
          <w:szCs w:val="20"/>
          <w:lang w:val="en-GB" w:eastAsia="ko-KR"/>
        </w:rPr>
      </w:pPr>
      <w:r w:rsidRPr="00EE5491">
        <w:rPr>
          <w:rFonts w:ascii="Times New Roman" w:hAnsi="Times New Roman"/>
          <w:sz w:val="20"/>
          <w:szCs w:val="20"/>
          <w:lang w:eastAsia="zh-CN"/>
        </w:rPr>
        <w:t>WF</w:t>
      </w:r>
      <w:r w:rsidRPr="00EE5491">
        <w:rPr>
          <w:rFonts w:ascii="Times New Roman" w:eastAsiaTheme="minorEastAsia" w:hAnsi="Times New Roman"/>
          <w:kern w:val="0"/>
          <w:sz w:val="20"/>
          <w:szCs w:val="20"/>
          <w:lang w:val="en-GB" w:eastAsia="ko-KR"/>
        </w:rPr>
        <w:t xml:space="preserve"> on RRM performance requirements </w:t>
      </w:r>
    </w:p>
    <w:p w14:paraId="21EEFD97" w14:textId="77777777" w:rsidR="005754B1" w:rsidRPr="00EE5491" w:rsidRDefault="005754B1" w:rsidP="005537A0">
      <w:pPr>
        <w:pStyle w:val="afd"/>
        <w:numPr>
          <w:ilvl w:val="2"/>
          <w:numId w:val="6"/>
        </w:numPr>
        <w:ind w:leftChars="0"/>
        <w:rPr>
          <w:rFonts w:ascii="Times New Roman" w:eastAsiaTheme="minorEastAsia" w:hAnsi="Times New Roman"/>
          <w:kern w:val="0"/>
          <w:sz w:val="20"/>
          <w:szCs w:val="20"/>
          <w:lang w:val="en-GB" w:eastAsia="ko-KR"/>
        </w:rPr>
      </w:pPr>
      <w:r w:rsidRPr="00EE5491">
        <w:rPr>
          <w:rFonts w:ascii="Times New Roman" w:hAnsi="Times New Roman"/>
          <w:kern w:val="0"/>
          <w:sz w:val="20"/>
          <w:szCs w:val="20"/>
        </w:rPr>
        <w:t>Work Plan</w:t>
      </w:r>
      <w:r w:rsidRPr="00EE5491">
        <w:rPr>
          <w:rFonts w:ascii="Times New Roman" w:eastAsia="SimSun" w:hAnsi="Times New Roman"/>
          <w:kern w:val="0"/>
          <w:sz w:val="20"/>
          <w:szCs w:val="20"/>
        </w:rPr>
        <w:t xml:space="preserve"> </w:t>
      </w:r>
    </w:p>
    <w:p w14:paraId="68834EF0" w14:textId="77777777" w:rsidR="005754B1" w:rsidRPr="00EE5491" w:rsidRDefault="005754B1" w:rsidP="005537A0">
      <w:pPr>
        <w:pStyle w:val="afd"/>
        <w:numPr>
          <w:ilvl w:val="3"/>
          <w:numId w:val="6"/>
        </w:numPr>
        <w:ind w:leftChars="0"/>
        <w:rPr>
          <w:rFonts w:ascii="Times New Roman" w:hAnsi="Times New Roman"/>
          <w:sz w:val="20"/>
          <w:szCs w:val="20"/>
        </w:rPr>
      </w:pPr>
      <w:r w:rsidRPr="00EE5491">
        <w:rPr>
          <w:rFonts w:ascii="Times New Roman" w:hAnsi="Times New Roman"/>
          <w:sz w:val="20"/>
          <w:szCs w:val="20"/>
        </w:rPr>
        <w:t>RAN4#102-e meeting (’22.February)</w:t>
      </w:r>
    </w:p>
    <w:p w14:paraId="1078392A" w14:textId="77777777" w:rsidR="005754B1" w:rsidRPr="00EE5491" w:rsidRDefault="005754B1" w:rsidP="005537A0">
      <w:pPr>
        <w:pStyle w:val="afd"/>
        <w:numPr>
          <w:ilvl w:val="4"/>
          <w:numId w:val="6"/>
        </w:numPr>
        <w:ind w:leftChars="0"/>
        <w:rPr>
          <w:rFonts w:ascii="Times New Roman" w:hAnsi="Times New Roman"/>
          <w:sz w:val="20"/>
          <w:szCs w:val="20"/>
        </w:rPr>
      </w:pPr>
      <w:r w:rsidRPr="00EE5491">
        <w:rPr>
          <w:rFonts w:ascii="Times New Roman" w:hAnsi="Times New Roman"/>
          <w:sz w:val="20"/>
          <w:szCs w:val="20"/>
        </w:rPr>
        <w:t>Agree with list of RRM test cases</w:t>
      </w:r>
    </w:p>
    <w:p w14:paraId="6F35A9EA" w14:textId="77777777" w:rsidR="005754B1" w:rsidRPr="00EE5491" w:rsidRDefault="005754B1" w:rsidP="005537A0">
      <w:pPr>
        <w:pStyle w:val="afd"/>
        <w:numPr>
          <w:ilvl w:val="4"/>
          <w:numId w:val="6"/>
        </w:numPr>
        <w:ind w:leftChars="0"/>
        <w:rPr>
          <w:rFonts w:ascii="Times New Roman" w:hAnsi="Times New Roman"/>
          <w:sz w:val="20"/>
          <w:szCs w:val="20"/>
        </w:rPr>
      </w:pPr>
      <w:r w:rsidRPr="00EE5491">
        <w:rPr>
          <w:rFonts w:ascii="Times New Roman" w:hAnsi="Times New Roman"/>
          <w:sz w:val="20"/>
          <w:szCs w:val="20"/>
        </w:rPr>
        <w:t>Do work-split of test cases for draft CRs</w:t>
      </w:r>
    </w:p>
    <w:p w14:paraId="78C475E8" w14:textId="77777777" w:rsidR="005754B1" w:rsidRPr="00EE5491" w:rsidRDefault="005754B1" w:rsidP="005537A0">
      <w:pPr>
        <w:pStyle w:val="afd"/>
        <w:numPr>
          <w:ilvl w:val="3"/>
          <w:numId w:val="6"/>
        </w:numPr>
        <w:ind w:leftChars="0"/>
        <w:rPr>
          <w:rFonts w:ascii="Times New Roman" w:hAnsi="Times New Roman"/>
          <w:sz w:val="20"/>
          <w:szCs w:val="20"/>
        </w:rPr>
      </w:pPr>
      <w:r w:rsidRPr="00EE5491">
        <w:rPr>
          <w:rFonts w:ascii="Times New Roman" w:hAnsi="Times New Roman"/>
          <w:sz w:val="20"/>
          <w:szCs w:val="20"/>
        </w:rPr>
        <w:t>RAN4#103-e meeting (’22.May)</w:t>
      </w:r>
    </w:p>
    <w:p w14:paraId="23EC47E2" w14:textId="77777777" w:rsidR="005754B1" w:rsidRPr="00EE5491" w:rsidRDefault="005754B1" w:rsidP="005537A0">
      <w:pPr>
        <w:pStyle w:val="afd"/>
        <w:numPr>
          <w:ilvl w:val="4"/>
          <w:numId w:val="6"/>
        </w:numPr>
        <w:ind w:leftChars="0"/>
        <w:rPr>
          <w:rFonts w:ascii="Times New Roman" w:hAnsi="Times New Roman"/>
          <w:sz w:val="20"/>
          <w:szCs w:val="20"/>
        </w:rPr>
      </w:pPr>
      <w:r w:rsidRPr="00EE5491">
        <w:rPr>
          <w:rFonts w:ascii="Times New Roman" w:hAnsi="Times New Roman"/>
          <w:sz w:val="20"/>
          <w:szCs w:val="20"/>
        </w:rPr>
        <w:t>Discuss the draft CRs with the detailed test configurations and related parameter</w:t>
      </w:r>
    </w:p>
    <w:p w14:paraId="3A8E73A8" w14:textId="77777777" w:rsidR="005754B1" w:rsidRPr="00EE5491" w:rsidRDefault="005754B1" w:rsidP="005537A0">
      <w:pPr>
        <w:pStyle w:val="afd"/>
        <w:numPr>
          <w:ilvl w:val="3"/>
          <w:numId w:val="6"/>
        </w:numPr>
        <w:ind w:leftChars="0"/>
        <w:rPr>
          <w:rFonts w:ascii="Times New Roman" w:hAnsi="Times New Roman"/>
          <w:sz w:val="20"/>
          <w:szCs w:val="20"/>
        </w:rPr>
      </w:pPr>
      <w:r w:rsidRPr="00EE5491">
        <w:rPr>
          <w:rFonts w:ascii="Times New Roman" w:hAnsi="Times New Roman"/>
          <w:sz w:val="20"/>
          <w:szCs w:val="20"/>
        </w:rPr>
        <w:t>RAN4#104 meeting (’22.August)</w:t>
      </w:r>
    </w:p>
    <w:p w14:paraId="05F7C39C" w14:textId="77777777" w:rsidR="005754B1" w:rsidRPr="00EE5491" w:rsidRDefault="005754B1" w:rsidP="005537A0">
      <w:pPr>
        <w:pStyle w:val="afd"/>
        <w:numPr>
          <w:ilvl w:val="4"/>
          <w:numId w:val="6"/>
        </w:numPr>
        <w:ind w:leftChars="0"/>
        <w:rPr>
          <w:rFonts w:ascii="Times New Roman" w:hAnsi="Times New Roman"/>
          <w:sz w:val="20"/>
          <w:szCs w:val="20"/>
        </w:rPr>
      </w:pPr>
      <w:r w:rsidRPr="00EE5491">
        <w:rPr>
          <w:rFonts w:ascii="Times New Roman" w:hAnsi="Times New Roman"/>
          <w:sz w:val="20"/>
          <w:szCs w:val="20"/>
        </w:rPr>
        <w:t>Endorse the final draft CRs.</w:t>
      </w:r>
    </w:p>
    <w:p w14:paraId="0D17E768" w14:textId="77777777" w:rsidR="005754B1" w:rsidRPr="00EE5491" w:rsidRDefault="005754B1" w:rsidP="005537A0">
      <w:pPr>
        <w:pStyle w:val="afd"/>
        <w:numPr>
          <w:ilvl w:val="4"/>
          <w:numId w:val="6"/>
        </w:numPr>
        <w:ind w:leftChars="0"/>
        <w:rPr>
          <w:rFonts w:ascii="Times New Roman" w:hAnsi="Times New Roman"/>
          <w:sz w:val="20"/>
          <w:szCs w:val="20"/>
        </w:rPr>
      </w:pPr>
      <w:r w:rsidRPr="00EE5491">
        <w:rPr>
          <w:rFonts w:ascii="Times New Roman" w:hAnsi="Times New Roman"/>
          <w:sz w:val="20"/>
          <w:szCs w:val="20"/>
        </w:rPr>
        <w:t>Approve a Big CR based on all endorsed draft CRs.</w:t>
      </w:r>
    </w:p>
    <w:p w14:paraId="691528F1" w14:textId="77777777" w:rsidR="005754B1" w:rsidRPr="00EE5491" w:rsidRDefault="005754B1" w:rsidP="005537A0">
      <w:pPr>
        <w:pStyle w:val="afd"/>
        <w:numPr>
          <w:ilvl w:val="2"/>
          <w:numId w:val="6"/>
        </w:numPr>
        <w:ind w:leftChars="0"/>
        <w:rPr>
          <w:rFonts w:ascii="Times New Roman" w:hAnsi="Times New Roman"/>
          <w:bCs/>
          <w:sz w:val="20"/>
          <w:szCs w:val="20"/>
        </w:rPr>
      </w:pPr>
      <w:r w:rsidRPr="00EE5491">
        <w:rPr>
          <w:rFonts w:ascii="Times New Roman" w:eastAsiaTheme="minorEastAsia" w:hAnsi="Times New Roman"/>
          <w:bCs/>
          <w:sz w:val="20"/>
          <w:szCs w:val="20"/>
          <w:lang w:eastAsia="ko-KR"/>
        </w:rPr>
        <w:t>Test Cases</w:t>
      </w:r>
    </w:p>
    <w:p w14:paraId="6BD08D2D" w14:textId="77777777" w:rsidR="005754B1" w:rsidRPr="00EE5491" w:rsidRDefault="005754B1" w:rsidP="005537A0">
      <w:pPr>
        <w:pStyle w:val="afd"/>
        <w:numPr>
          <w:ilvl w:val="3"/>
          <w:numId w:val="6"/>
        </w:numPr>
        <w:ind w:leftChars="0"/>
        <w:rPr>
          <w:rFonts w:ascii="Times New Roman" w:hAnsi="Times New Roman"/>
          <w:bCs/>
          <w:sz w:val="20"/>
          <w:szCs w:val="20"/>
        </w:rPr>
      </w:pPr>
      <w:r w:rsidRPr="00EE5491">
        <w:rPr>
          <w:rFonts w:ascii="Times New Roman" w:hAnsi="Times New Roman"/>
          <w:bCs/>
          <w:iCs/>
          <w:sz w:val="20"/>
          <w:szCs w:val="20"/>
          <w:lang w:eastAsia="zh-CN"/>
        </w:rPr>
        <w:t>Introduce following test cases</w:t>
      </w:r>
    </w:p>
    <w:p w14:paraId="4B7BDBDB" w14:textId="77777777" w:rsidR="00EE5491" w:rsidRPr="00EE5491" w:rsidRDefault="00EE5491" w:rsidP="00EE5491">
      <w:pPr>
        <w:pStyle w:val="afd"/>
        <w:ind w:leftChars="0" w:left="1600"/>
        <w:rPr>
          <w:rFonts w:ascii="Times New Roman" w:hAnsi="Times New Roman"/>
          <w:bCs/>
          <w:sz w:val="2"/>
          <w:szCs w:val="2"/>
        </w:rPr>
      </w:pPr>
    </w:p>
    <w:tbl>
      <w:tblPr>
        <w:tblW w:w="9072" w:type="dxa"/>
        <w:tblInd w:w="1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2327"/>
        <w:gridCol w:w="1600"/>
        <w:gridCol w:w="800"/>
        <w:gridCol w:w="2564"/>
        <w:gridCol w:w="1116"/>
      </w:tblGrid>
      <w:tr w:rsidR="005754B1" w:rsidRPr="00EE5491" w14:paraId="436B4C46" w14:textId="77777777" w:rsidTr="00CF2705">
        <w:tc>
          <w:tcPr>
            <w:tcW w:w="704" w:type="dxa"/>
            <w:shd w:val="clear" w:color="auto" w:fill="auto"/>
          </w:tcPr>
          <w:p w14:paraId="3AC4D934" w14:textId="77777777" w:rsidR="005754B1" w:rsidRPr="00D1243F" w:rsidRDefault="005754B1" w:rsidP="005754B1">
            <w:pPr>
              <w:spacing w:after="0"/>
              <w:jc w:val="center"/>
            </w:pPr>
            <w:r w:rsidRPr="00D1243F">
              <w:rPr>
                <w:bCs/>
              </w:rPr>
              <w:t>No</w:t>
            </w:r>
          </w:p>
        </w:tc>
        <w:tc>
          <w:tcPr>
            <w:tcW w:w="2398" w:type="dxa"/>
            <w:shd w:val="clear" w:color="auto" w:fill="auto"/>
          </w:tcPr>
          <w:p w14:paraId="2CCD826C" w14:textId="77777777" w:rsidR="005754B1" w:rsidRPr="00D1243F" w:rsidRDefault="005754B1" w:rsidP="005754B1">
            <w:pPr>
              <w:spacing w:after="0"/>
              <w:rPr>
                <w:bCs/>
              </w:rPr>
            </w:pPr>
            <w:r w:rsidRPr="00D1243F">
              <w:rPr>
                <w:bCs/>
              </w:rPr>
              <w:t>Feature/requirements</w:t>
            </w:r>
          </w:p>
        </w:tc>
        <w:tc>
          <w:tcPr>
            <w:tcW w:w="1415" w:type="dxa"/>
            <w:shd w:val="clear" w:color="auto" w:fill="auto"/>
          </w:tcPr>
          <w:p w14:paraId="63113D9A" w14:textId="77777777" w:rsidR="005754B1" w:rsidRPr="00D1243F" w:rsidRDefault="005754B1" w:rsidP="005754B1">
            <w:pPr>
              <w:spacing w:after="0"/>
            </w:pPr>
            <w:r w:rsidRPr="00D1243F">
              <w:rPr>
                <w:bCs/>
              </w:rPr>
              <w:t>Comment</w:t>
            </w:r>
          </w:p>
        </w:tc>
        <w:tc>
          <w:tcPr>
            <w:tcW w:w="845" w:type="dxa"/>
            <w:shd w:val="clear" w:color="auto" w:fill="auto"/>
          </w:tcPr>
          <w:p w14:paraId="27752B04" w14:textId="77777777" w:rsidR="005754B1" w:rsidRPr="00D1243F" w:rsidRDefault="005754B1" w:rsidP="005754B1">
            <w:pPr>
              <w:spacing w:after="0"/>
              <w:jc w:val="center"/>
            </w:pPr>
            <w:r w:rsidRPr="00D1243F">
              <w:rPr>
                <w:bCs/>
              </w:rPr>
              <w:t>No of tests</w:t>
            </w:r>
          </w:p>
        </w:tc>
        <w:tc>
          <w:tcPr>
            <w:tcW w:w="2774" w:type="dxa"/>
            <w:shd w:val="clear" w:color="auto" w:fill="auto"/>
          </w:tcPr>
          <w:p w14:paraId="55000BC6" w14:textId="77777777" w:rsidR="005754B1" w:rsidRPr="00D1243F" w:rsidRDefault="005754B1" w:rsidP="005754B1">
            <w:pPr>
              <w:spacing w:after="0"/>
              <w:rPr>
                <w:lang w:eastAsia="zh-CN"/>
              </w:rPr>
            </w:pPr>
            <w:r w:rsidRPr="00D1243F">
              <w:rPr>
                <w:bCs/>
                <w:color w:val="000000"/>
                <w:lang w:eastAsia="zh-CN"/>
              </w:rPr>
              <w:t>Proposed section</w:t>
            </w:r>
          </w:p>
        </w:tc>
        <w:tc>
          <w:tcPr>
            <w:tcW w:w="936" w:type="dxa"/>
            <w:shd w:val="clear" w:color="auto" w:fill="auto"/>
          </w:tcPr>
          <w:p w14:paraId="7DD0842A" w14:textId="77777777" w:rsidR="005754B1" w:rsidRPr="00D1243F" w:rsidRDefault="005754B1" w:rsidP="005754B1">
            <w:pPr>
              <w:spacing w:after="0"/>
              <w:rPr>
                <w:bCs/>
                <w:color w:val="000000"/>
              </w:rPr>
            </w:pPr>
            <w:r w:rsidRPr="00D1243F">
              <w:rPr>
                <w:bCs/>
                <w:color w:val="000000"/>
              </w:rPr>
              <w:t>Company</w:t>
            </w:r>
          </w:p>
        </w:tc>
      </w:tr>
      <w:tr w:rsidR="005754B1" w:rsidRPr="00EE5491" w14:paraId="34F6AE1E" w14:textId="77777777" w:rsidTr="00CF2705">
        <w:tc>
          <w:tcPr>
            <w:tcW w:w="704" w:type="dxa"/>
            <w:shd w:val="clear" w:color="auto" w:fill="auto"/>
          </w:tcPr>
          <w:p w14:paraId="0659ED94" w14:textId="77777777" w:rsidR="005754B1" w:rsidRPr="00D1243F" w:rsidRDefault="005754B1" w:rsidP="005754B1">
            <w:pPr>
              <w:spacing w:after="0"/>
              <w:jc w:val="center"/>
              <w:rPr>
                <w:bCs/>
              </w:rPr>
            </w:pPr>
            <w:r w:rsidRPr="00D1243F">
              <w:rPr>
                <w:bCs/>
              </w:rPr>
              <w:t>1</w:t>
            </w:r>
          </w:p>
        </w:tc>
        <w:tc>
          <w:tcPr>
            <w:tcW w:w="2398" w:type="dxa"/>
            <w:shd w:val="clear" w:color="auto" w:fill="auto"/>
          </w:tcPr>
          <w:p w14:paraId="42FBF991" w14:textId="77777777" w:rsidR="005754B1" w:rsidRPr="00D1243F" w:rsidRDefault="005754B1" w:rsidP="005754B1">
            <w:pPr>
              <w:pStyle w:val="af"/>
              <w:spacing w:after="0"/>
              <w:rPr>
                <w:sz w:val="20"/>
              </w:rPr>
            </w:pPr>
            <w:r w:rsidRPr="00D1243F">
              <w:rPr>
                <w:sz w:val="20"/>
                <w:lang w:eastAsia="ko-KR"/>
              </w:rPr>
              <w:t>12.</w:t>
            </w:r>
            <w:r w:rsidRPr="00D1243F">
              <w:rPr>
                <w:sz w:val="20"/>
              </w:rPr>
              <w:t>3.1.4</w:t>
            </w:r>
            <w:r w:rsidRPr="00D1243F">
              <w:rPr>
                <w:sz w:val="20"/>
              </w:rPr>
              <w:tab/>
              <w:t>Initiation/Cease of SLSS transmissions with SyncRef UE as synchronization reference source</w:t>
            </w:r>
          </w:p>
        </w:tc>
        <w:tc>
          <w:tcPr>
            <w:tcW w:w="1415" w:type="dxa"/>
            <w:shd w:val="clear" w:color="auto" w:fill="auto"/>
          </w:tcPr>
          <w:p w14:paraId="57A20F5C" w14:textId="77777777" w:rsidR="005754B1" w:rsidRPr="00D1243F" w:rsidRDefault="005754B1" w:rsidP="005754B1">
            <w:pPr>
              <w:spacing w:after="0"/>
            </w:pPr>
            <w:r w:rsidRPr="00D1243F">
              <w:t>Need test for SL-DRX</w:t>
            </w:r>
          </w:p>
        </w:tc>
        <w:tc>
          <w:tcPr>
            <w:tcW w:w="845" w:type="dxa"/>
            <w:shd w:val="clear" w:color="auto" w:fill="auto"/>
          </w:tcPr>
          <w:p w14:paraId="7F341489" w14:textId="77777777" w:rsidR="005754B1" w:rsidRPr="00D1243F" w:rsidRDefault="005754B1" w:rsidP="005754B1">
            <w:pPr>
              <w:spacing w:after="0"/>
              <w:jc w:val="center"/>
              <w:rPr>
                <w:bCs/>
              </w:rPr>
            </w:pPr>
            <w:r w:rsidRPr="00D1243F">
              <w:rPr>
                <w:bCs/>
              </w:rPr>
              <w:t>1</w:t>
            </w:r>
          </w:p>
        </w:tc>
        <w:tc>
          <w:tcPr>
            <w:tcW w:w="2774" w:type="dxa"/>
            <w:shd w:val="clear" w:color="auto" w:fill="auto"/>
          </w:tcPr>
          <w:p w14:paraId="0C04BCFD" w14:textId="77777777" w:rsidR="005754B1" w:rsidRPr="00D1243F" w:rsidRDefault="005754B1" w:rsidP="005754B1">
            <w:pPr>
              <w:spacing w:after="0"/>
              <w:rPr>
                <w:bCs/>
                <w:color w:val="000000"/>
              </w:rPr>
            </w:pPr>
            <w:r w:rsidRPr="00D1243F">
              <w:rPr>
                <w:bCs/>
                <w:color w:val="000000"/>
              </w:rPr>
              <w:t>- A.9.1.2.3 Test for SyncRef UE as synchronization reference source under SL-DRX</w:t>
            </w:r>
          </w:p>
        </w:tc>
        <w:tc>
          <w:tcPr>
            <w:tcW w:w="936" w:type="dxa"/>
            <w:shd w:val="clear" w:color="auto" w:fill="auto"/>
          </w:tcPr>
          <w:p w14:paraId="2CD2FB12" w14:textId="77777777" w:rsidR="005754B1" w:rsidRPr="00D1243F" w:rsidRDefault="005754B1" w:rsidP="005754B1">
            <w:pPr>
              <w:spacing w:after="0"/>
              <w:rPr>
                <w:bCs/>
                <w:color w:val="000000"/>
                <w:lang w:eastAsia="zh-CN"/>
              </w:rPr>
            </w:pPr>
            <w:r w:rsidRPr="00D1243F">
              <w:rPr>
                <w:bCs/>
                <w:color w:val="000000"/>
                <w:lang w:eastAsia="zh-CN"/>
              </w:rPr>
              <w:t>Huawei</w:t>
            </w:r>
          </w:p>
        </w:tc>
      </w:tr>
      <w:tr w:rsidR="005754B1" w:rsidRPr="00EE5491" w14:paraId="29A9EBFA" w14:textId="77777777" w:rsidTr="00CF2705">
        <w:tc>
          <w:tcPr>
            <w:tcW w:w="704" w:type="dxa"/>
            <w:shd w:val="clear" w:color="auto" w:fill="auto"/>
          </w:tcPr>
          <w:p w14:paraId="768280CC" w14:textId="77777777" w:rsidR="005754B1" w:rsidRPr="00D1243F" w:rsidRDefault="005754B1" w:rsidP="005754B1">
            <w:pPr>
              <w:spacing w:after="0"/>
              <w:jc w:val="center"/>
              <w:rPr>
                <w:bCs/>
              </w:rPr>
            </w:pPr>
            <w:r w:rsidRPr="00D1243F">
              <w:rPr>
                <w:bCs/>
              </w:rPr>
              <w:t>2-1</w:t>
            </w:r>
          </w:p>
        </w:tc>
        <w:tc>
          <w:tcPr>
            <w:tcW w:w="2398" w:type="dxa"/>
            <w:vMerge w:val="restart"/>
            <w:shd w:val="clear" w:color="auto" w:fill="auto"/>
          </w:tcPr>
          <w:p w14:paraId="07941264" w14:textId="77777777" w:rsidR="005754B1" w:rsidRPr="00D1243F" w:rsidRDefault="005754B1" w:rsidP="005754B1">
            <w:pPr>
              <w:pStyle w:val="af"/>
              <w:spacing w:after="0"/>
              <w:rPr>
                <w:sz w:val="20"/>
                <w:lang w:eastAsia="ko-KR"/>
              </w:rPr>
            </w:pPr>
            <w:r w:rsidRPr="00D1243F">
              <w:rPr>
                <w:sz w:val="20"/>
              </w:rPr>
              <w:t>12.4 Selection / Reselection of V2X Synchronization Reference Source</w:t>
            </w:r>
          </w:p>
        </w:tc>
        <w:tc>
          <w:tcPr>
            <w:tcW w:w="1415" w:type="dxa"/>
            <w:shd w:val="clear" w:color="auto" w:fill="auto"/>
          </w:tcPr>
          <w:p w14:paraId="5692389B" w14:textId="77777777" w:rsidR="005754B1" w:rsidRPr="00D1243F" w:rsidRDefault="005754B1" w:rsidP="005754B1">
            <w:pPr>
              <w:spacing w:after="0"/>
            </w:pPr>
            <w:r w:rsidRPr="00D1243F">
              <w:t>Need test for SL-DRX</w:t>
            </w:r>
          </w:p>
        </w:tc>
        <w:tc>
          <w:tcPr>
            <w:tcW w:w="845" w:type="dxa"/>
            <w:shd w:val="clear" w:color="auto" w:fill="auto"/>
          </w:tcPr>
          <w:p w14:paraId="42926794" w14:textId="77777777" w:rsidR="005754B1" w:rsidRPr="00D1243F" w:rsidRDefault="005754B1" w:rsidP="005754B1">
            <w:pPr>
              <w:spacing w:after="0"/>
              <w:jc w:val="center"/>
              <w:rPr>
                <w:bCs/>
              </w:rPr>
            </w:pPr>
            <w:r w:rsidRPr="00D1243F">
              <w:rPr>
                <w:bCs/>
              </w:rPr>
              <w:t>1</w:t>
            </w:r>
          </w:p>
        </w:tc>
        <w:tc>
          <w:tcPr>
            <w:tcW w:w="2774" w:type="dxa"/>
            <w:shd w:val="clear" w:color="auto" w:fill="auto"/>
          </w:tcPr>
          <w:p w14:paraId="059C675F" w14:textId="77777777" w:rsidR="005754B1" w:rsidRPr="00D1243F" w:rsidRDefault="005754B1" w:rsidP="005754B1">
            <w:pPr>
              <w:spacing w:after="0"/>
              <w:rPr>
                <w:bCs/>
                <w:color w:val="000000"/>
              </w:rPr>
            </w:pPr>
            <w:r w:rsidRPr="00D1243F">
              <w:rPr>
                <w:bCs/>
                <w:color w:val="000000"/>
              </w:rPr>
              <w:t>- A.9.1.3.3 Test for GNSS configured as the highest priority under SL-DRX</w:t>
            </w:r>
          </w:p>
        </w:tc>
        <w:tc>
          <w:tcPr>
            <w:tcW w:w="936" w:type="dxa"/>
            <w:shd w:val="clear" w:color="auto" w:fill="auto"/>
          </w:tcPr>
          <w:p w14:paraId="5C364961" w14:textId="77777777" w:rsidR="005754B1" w:rsidRPr="00D1243F" w:rsidRDefault="005754B1" w:rsidP="005754B1">
            <w:pPr>
              <w:spacing w:after="0"/>
              <w:rPr>
                <w:bCs/>
                <w:color w:val="000000"/>
                <w:lang w:eastAsia="zh-CN"/>
              </w:rPr>
            </w:pPr>
            <w:r w:rsidRPr="00D1243F">
              <w:rPr>
                <w:bCs/>
                <w:color w:val="000000"/>
                <w:lang w:eastAsia="zh-CN"/>
              </w:rPr>
              <w:t>vivo</w:t>
            </w:r>
          </w:p>
        </w:tc>
      </w:tr>
      <w:tr w:rsidR="005754B1" w:rsidRPr="00EE5491" w14:paraId="3A9AAA9F" w14:textId="77777777" w:rsidTr="00CF2705">
        <w:tc>
          <w:tcPr>
            <w:tcW w:w="704" w:type="dxa"/>
            <w:shd w:val="clear" w:color="auto" w:fill="auto"/>
          </w:tcPr>
          <w:p w14:paraId="76CE9236" w14:textId="77777777" w:rsidR="005754B1" w:rsidRPr="00D1243F" w:rsidRDefault="005754B1" w:rsidP="005754B1">
            <w:pPr>
              <w:spacing w:after="0"/>
              <w:jc w:val="center"/>
              <w:rPr>
                <w:rFonts w:eastAsia="맑은 고딕"/>
                <w:bCs/>
              </w:rPr>
            </w:pPr>
            <w:r w:rsidRPr="00D1243F">
              <w:rPr>
                <w:rFonts w:eastAsia="맑은 고딕"/>
                <w:bCs/>
              </w:rPr>
              <w:t>2-2</w:t>
            </w:r>
          </w:p>
        </w:tc>
        <w:tc>
          <w:tcPr>
            <w:tcW w:w="2398" w:type="dxa"/>
            <w:vMerge/>
            <w:shd w:val="clear" w:color="auto" w:fill="auto"/>
          </w:tcPr>
          <w:p w14:paraId="6DCC0AE4" w14:textId="77777777" w:rsidR="005754B1" w:rsidRPr="00D1243F" w:rsidRDefault="005754B1" w:rsidP="005754B1">
            <w:pPr>
              <w:pStyle w:val="af"/>
              <w:spacing w:after="0"/>
              <w:rPr>
                <w:sz w:val="20"/>
              </w:rPr>
            </w:pPr>
          </w:p>
        </w:tc>
        <w:tc>
          <w:tcPr>
            <w:tcW w:w="1415" w:type="dxa"/>
            <w:shd w:val="clear" w:color="auto" w:fill="auto"/>
          </w:tcPr>
          <w:p w14:paraId="47CAAE9C" w14:textId="77777777" w:rsidR="005754B1" w:rsidRPr="00D1243F" w:rsidRDefault="005754B1" w:rsidP="005754B1">
            <w:pPr>
              <w:spacing w:after="0"/>
            </w:pPr>
            <w:r w:rsidRPr="00D1243F">
              <w:t>Need test for SL-DRX</w:t>
            </w:r>
          </w:p>
        </w:tc>
        <w:tc>
          <w:tcPr>
            <w:tcW w:w="845" w:type="dxa"/>
            <w:shd w:val="clear" w:color="auto" w:fill="auto"/>
          </w:tcPr>
          <w:p w14:paraId="45997229" w14:textId="77777777" w:rsidR="005754B1" w:rsidRPr="00D1243F" w:rsidRDefault="005754B1" w:rsidP="005754B1">
            <w:pPr>
              <w:spacing w:after="0"/>
              <w:jc w:val="center"/>
              <w:rPr>
                <w:bCs/>
              </w:rPr>
            </w:pPr>
            <w:r w:rsidRPr="00D1243F">
              <w:rPr>
                <w:bCs/>
              </w:rPr>
              <w:t>1</w:t>
            </w:r>
          </w:p>
        </w:tc>
        <w:tc>
          <w:tcPr>
            <w:tcW w:w="2774" w:type="dxa"/>
            <w:shd w:val="clear" w:color="auto" w:fill="auto"/>
          </w:tcPr>
          <w:p w14:paraId="2ABD606B" w14:textId="77777777" w:rsidR="005754B1" w:rsidRPr="00D1243F" w:rsidRDefault="005754B1" w:rsidP="005754B1">
            <w:pPr>
              <w:spacing w:after="0"/>
              <w:rPr>
                <w:bCs/>
                <w:color w:val="000000"/>
              </w:rPr>
            </w:pPr>
            <w:r w:rsidRPr="00D1243F">
              <w:rPr>
                <w:bCs/>
                <w:color w:val="000000"/>
              </w:rPr>
              <w:t>- A.9.1.3.4 Test for FR1 NR Cell configured as the highest priority under SL-DRX</w:t>
            </w:r>
          </w:p>
        </w:tc>
        <w:tc>
          <w:tcPr>
            <w:tcW w:w="936" w:type="dxa"/>
            <w:shd w:val="clear" w:color="auto" w:fill="auto"/>
          </w:tcPr>
          <w:p w14:paraId="3E28B453" w14:textId="77777777" w:rsidR="005754B1" w:rsidRPr="00D1243F" w:rsidRDefault="005754B1" w:rsidP="005754B1">
            <w:pPr>
              <w:spacing w:after="0"/>
              <w:rPr>
                <w:bCs/>
                <w:color w:val="000000"/>
                <w:lang w:eastAsia="zh-CN"/>
              </w:rPr>
            </w:pPr>
            <w:r w:rsidRPr="00D1243F">
              <w:rPr>
                <w:bCs/>
                <w:color w:val="000000"/>
                <w:lang w:eastAsia="zh-CN"/>
              </w:rPr>
              <w:t>vivo</w:t>
            </w:r>
          </w:p>
        </w:tc>
      </w:tr>
      <w:tr w:rsidR="005754B1" w:rsidRPr="00EE5491" w14:paraId="62DCBFE7" w14:textId="77777777" w:rsidTr="00CF2705">
        <w:tc>
          <w:tcPr>
            <w:tcW w:w="704" w:type="dxa"/>
            <w:shd w:val="clear" w:color="auto" w:fill="auto"/>
          </w:tcPr>
          <w:p w14:paraId="5A9060C3" w14:textId="77777777" w:rsidR="005754B1" w:rsidRPr="00D1243F" w:rsidRDefault="005754B1" w:rsidP="005754B1">
            <w:pPr>
              <w:spacing w:after="0"/>
              <w:jc w:val="center"/>
              <w:rPr>
                <w:bCs/>
              </w:rPr>
            </w:pPr>
            <w:r w:rsidRPr="00D1243F">
              <w:rPr>
                <w:bCs/>
              </w:rPr>
              <w:lastRenderedPageBreak/>
              <w:t>3-1</w:t>
            </w:r>
          </w:p>
        </w:tc>
        <w:tc>
          <w:tcPr>
            <w:tcW w:w="2398" w:type="dxa"/>
            <w:vMerge w:val="restart"/>
            <w:shd w:val="clear" w:color="auto" w:fill="auto"/>
          </w:tcPr>
          <w:p w14:paraId="6FDD1239" w14:textId="77777777" w:rsidR="005754B1" w:rsidRPr="00D1243F" w:rsidRDefault="005754B1" w:rsidP="005754B1">
            <w:pPr>
              <w:pStyle w:val="af"/>
              <w:spacing w:after="0"/>
              <w:rPr>
                <w:sz w:val="20"/>
                <w:lang w:eastAsia="ko-KR"/>
              </w:rPr>
            </w:pPr>
            <w:r w:rsidRPr="00D1243F">
              <w:rPr>
                <w:sz w:val="20"/>
                <w:lang w:eastAsia="ko-KR"/>
              </w:rPr>
              <w:t>12.5.2 SL-RSRP measurements</w:t>
            </w:r>
          </w:p>
        </w:tc>
        <w:tc>
          <w:tcPr>
            <w:tcW w:w="1415" w:type="dxa"/>
            <w:shd w:val="clear" w:color="auto" w:fill="auto"/>
          </w:tcPr>
          <w:p w14:paraId="0F10F871" w14:textId="77777777" w:rsidR="005754B1" w:rsidRPr="00D1243F" w:rsidRDefault="005754B1" w:rsidP="005754B1">
            <w:pPr>
              <w:spacing w:after="0"/>
            </w:pPr>
            <w:r w:rsidRPr="00D1243F">
              <w:t>Need test for Partial sensing(Periodic, Contiguous)</w:t>
            </w:r>
          </w:p>
        </w:tc>
        <w:tc>
          <w:tcPr>
            <w:tcW w:w="845" w:type="dxa"/>
            <w:shd w:val="clear" w:color="auto" w:fill="auto"/>
          </w:tcPr>
          <w:p w14:paraId="1917B18A" w14:textId="77777777" w:rsidR="005754B1" w:rsidRPr="00D1243F" w:rsidRDefault="005754B1" w:rsidP="005754B1">
            <w:pPr>
              <w:spacing w:after="0"/>
              <w:jc w:val="center"/>
              <w:rPr>
                <w:bCs/>
              </w:rPr>
            </w:pPr>
            <w:r w:rsidRPr="00D1243F">
              <w:rPr>
                <w:bCs/>
              </w:rPr>
              <w:t>2</w:t>
            </w:r>
          </w:p>
        </w:tc>
        <w:tc>
          <w:tcPr>
            <w:tcW w:w="2774" w:type="dxa"/>
            <w:shd w:val="clear" w:color="auto" w:fill="auto"/>
          </w:tcPr>
          <w:p w14:paraId="3D02AE3C" w14:textId="77777777" w:rsidR="005754B1" w:rsidRPr="00D1243F" w:rsidRDefault="005754B1" w:rsidP="005754B1">
            <w:pPr>
              <w:spacing w:after="0"/>
              <w:rPr>
                <w:bCs/>
                <w:color w:val="000000"/>
              </w:rPr>
            </w:pPr>
            <w:r w:rsidRPr="00D1243F">
              <w:rPr>
                <w:bCs/>
                <w:color w:val="000000"/>
              </w:rPr>
              <w:t>- A.9.1.4.4 Test for V2X UE Partial Sensing</w:t>
            </w:r>
          </w:p>
        </w:tc>
        <w:tc>
          <w:tcPr>
            <w:tcW w:w="936" w:type="dxa"/>
            <w:shd w:val="clear" w:color="auto" w:fill="auto"/>
          </w:tcPr>
          <w:p w14:paraId="2AE308FE" w14:textId="77777777" w:rsidR="005754B1" w:rsidRPr="00D1243F" w:rsidRDefault="005754B1" w:rsidP="005754B1">
            <w:pPr>
              <w:spacing w:after="0"/>
              <w:rPr>
                <w:rFonts w:eastAsia="맑은 고딕"/>
                <w:bCs/>
                <w:color w:val="000000"/>
              </w:rPr>
            </w:pPr>
            <w:r w:rsidRPr="00D1243F">
              <w:rPr>
                <w:rFonts w:eastAsia="맑은 고딕"/>
                <w:bCs/>
                <w:color w:val="000000"/>
              </w:rPr>
              <w:t>Qualcomm</w:t>
            </w:r>
          </w:p>
        </w:tc>
      </w:tr>
      <w:tr w:rsidR="005754B1" w:rsidRPr="00EE5491" w14:paraId="0E861859" w14:textId="77777777" w:rsidTr="00CF2705">
        <w:tc>
          <w:tcPr>
            <w:tcW w:w="704" w:type="dxa"/>
            <w:shd w:val="clear" w:color="auto" w:fill="auto"/>
          </w:tcPr>
          <w:p w14:paraId="49BAF3A2" w14:textId="77777777" w:rsidR="005754B1" w:rsidRPr="00D1243F" w:rsidRDefault="005754B1" w:rsidP="005754B1">
            <w:pPr>
              <w:spacing w:after="0"/>
              <w:jc w:val="center"/>
              <w:rPr>
                <w:rFonts w:eastAsia="맑은 고딕"/>
                <w:bCs/>
              </w:rPr>
            </w:pPr>
            <w:r w:rsidRPr="00D1243F">
              <w:rPr>
                <w:rFonts w:eastAsia="맑은 고딕"/>
                <w:bCs/>
              </w:rPr>
              <w:t>3-2</w:t>
            </w:r>
          </w:p>
        </w:tc>
        <w:tc>
          <w:tcPr>
            <w:tcW w:w="2398" w:type="dxa"/>
            <w:vMerge/>
            <w:shd w:val="clear" w:color="auto" w:fill="auto"/>
          </w:tcPr>
          <w:p w14:paraId="24216B37" w14:textId="77777777" w:rsidR="005754B1" w:rsidRPr="00D1243F" w:rsidRDefault="005754B1" w:rsidP="005754B1">
            <w:pPr>
              <w:pStyle w:val="af"/>
              <w:spacing w:after="0"/>
              <w:rPr>
                <w:sz w:val="20"/>
                <w:lang w:eastAsia="ko-KR"/>
              </w:rPr>
            </w:pPr>
          </w:p>
        </w:tc>
        <w:tc>
          <w:tcPr>
            <w:tcW w:w="1415" w:type="dxa"/>
            <w:shd w:val="clear" w:color="auto" w:fill="auto"/>
          </w:tcPr>
          <w:p w14:paraId="311ADCE5" w14:textId="77777777" w:rsidR="005754B1" w:rsidRPr="00D1243F" w:rsidRDefault="005754B1" w:rsidP="005754B1">
            <w:pPr>
              <w:spacing w:after="0"/>
              <w:rPr>
                <w:rFonts w:eastAsia="맑은 고딕"/>
              </w:rPr>
            </w:pPr>
            <w:r w:rsidRPr="00D1243F">
              <w:rPr>
                <w:rFonts w:eastAsia="맑은 고딕"/>
              </w:rPr>
              <w:t>Need test to verify that Tx UE performs proper sensing and select the resource during Rx UE DRx active time</w:t>
            </w:r>
          </w:p>
        </w:tc>
        <w:tc>
          <w:tcPr>
            <w:tcW w:w="845" w:type="dxa"/>
            <w:shd w:val="clear" w:color="auto" w:fill="auto"/>
          </w:tcPr>
          <w:p w14:paraId="6E9914B5" w14:textId="77777777" w:rsidR="005754B1" w:rsidRPr="00D1243F" w:rsidRDefault="005754B1" w:rsidP="005754B1">
            <w:pPr>
              <w:spacing w:after="0"/>
              <w:jc w:val="center"/>
              <w:rPr>
                <w:rFonts w:eastAsia="맑은 고딕"/>
                <w:bCs/>
              </w:rPr>
            </w:pPr>
            <w:r w:rsidRPr="00D1243F">
              <w:rPr>
                <w:rFonts w:eastAsia="맑은 고딕"/>
                <w:bCs/>
              </w:rPr>
              <w:t>1</w:t>
            </w:r>
          </w:p>
        </w:tc>
        <w:tc>
          <w:tcPr>
            <w:tcW w:w="2774" w:type="dxa"/>
            <w:shd w:val="clear" w:color="auto" w:fill="auto"/>
          </w:tcPr>
          <w:p w14:paraId="01BC4397" w14:textId="77777777" w:rsidR="005754B1" w:rsidRPr="00D1243F" w:rsidRDefault="005754B1" w:rsidP="005754B1">
            <w:pPr>
              <w:spacing w:after="0"/>
              <w:rPr>
                <w:bCs/>
                <w:color w:val="000000"/>
              </w:rPr>
            </w:pPr>
            <w:r w:rsidRPr="00D1243F">
              <w:rPr>
                <w:bCs/>
                <w:color w:val="000000"/>
              </w:rPr>
              <w:t>- A.9.1.4.5 Test for V2X UE Sensing during Rx UE SL-DRX active time</w:t>
            </w:r>
          </w:p>
        </w:tc>
        <w:tc>
          <w:tcPr>
            <w:tcW w:w="936" w:type="dxa"/>
            <w:shd w:val="clear" w:color="auto" w:fill="auto"/>
          </w:tcPr>
          <w:p w14:paraId="2E79B79F" w14:textId="77777777" w:rsidR="005754B1" w:rsidRPr="00D1243F" w:rsidRDefault="005754B1" w:rsidP="005754B1">
            <w:pPr>
              <w:spacing w:after="0"/>
              <w:rPr>
                <w:rFonts w:eastAsia="맑은 고딕"/>
                <w:bCs/>
                <w:color w:val="000000"/>
              </w:rPr>
            </w:pPr>
            <w:r w:rsidRPr="00D1243F">
              <w:rPr>
                <w:rFonts w:eastAsia="맑은 고딕"/>
                <w:bCs/>
                <w:color w:val="000000"/>
              </w:rPr>
              <w:t>Qualcomm</w:t>
            </w:r>
          </w:p>
        </w:tc>
      </w:tr>
      <w:tr w:rsidR="005754B1" w:rsidRPr="00EE5491" w14:paraId="6343D28A" w14:textId="77777777" w:rsidTr="00CF2705">
        <w:trPr>
          <w:trHeight w:val="1154"/>
        </w:trPr>
        <w:tc>
          <w:tcPr>
            <w:tcW w:w="704" w:type="dxa"/>
            <w:shd w:val="clear" w:color="auto" w:fill="auto"/>
          </w:tcPr>
          <w:p w14:paraId="4960C0AF" w14:textId="77777777" w:rsidR="005754B1" w:rsidRPr="00D1243F" w:rsidRDefault="005754B1" w:rsidP="005754B1">
            <w:pPr>
              <w:spacing w:after="0"/>
              <w:jc w:val="center"/>
              <w:rPr>
                <w:bCs/>
              </w:rPr>
            </w:pPr>
            <w:r w:rsidRPr="00D1243F">
              <w:rPr>
                <w:rFonts w:eastAsia="맑은 고딕"/>
                <w:bCs/>
              </w:rPr>
              <w:t>4-2</w:t>
            </w:r>
          </w:p>
        </w:tc>
        <w:tc>
          <w:tcPr>
            <w:tcW w:w="2398" w:type="dxa"/>
            <w:shd w:val="clear" w:color="auto" w:fill="auto"/>
          </w:tcPr>
          <w:p w14:paraId="1FCCD5D0" w14:textId="77777777" w:rsidR="005754B1" w:rsidRPr="00D1243F" w:rsidRDefault="005754B1" w:rsidP="005754B1">
            <w:pPr>
              <w:pStyle w:val="af"/>
              <w:spacing w:after="0"/>
              <w:rPr>
                <w:sz w:val="20"/>
                <w:lang w:eastAsia="ko-KR"/>
              </w:rPr>
            </w:pPr>
            <w:r w:rsidRPr="00D1243F">
              <w:rPr>
                <w:sz w:val="20"/>
                <w:lang w:eastAsia="ko-KR"/>
              </w:rPr>
              <w:t xml:space="preserve">12.7.4 Interruptions to WAN at transitions between active and non-active during SL-DRX </w:t>
            </w:r>
          </w:p>
          <w:p w14:paraId="1033570B" w14:textId="77777777" w:rsidR="005754B1" w:rsidRPr="00D1243F" w:rsidRDefault="005754B1" w:rsidP="005754B1">
            <w:pPr>
              <w:pStyle w:val="af"/>
              <w:spacing w:after="0"/>
              <w:rPr>
                <w:sz w:val="20"/>
                <w:lang w:eastAsia="ko-KR"/>
              </w:rPr>
            </w:pPr>
          </w:p>
        </w:tc>
        <w:tc>
          <w:tcPr>
            <w:tcW w:w="1415" w:type="dxa"/>
            <w:shd w:val="clear" w:color="auto" w:fill="auto"/>
          </w:tcPr>
          <w:p w14:paraId="1C9F099B" w14:textId="77777777" w:rsidR="005754B1" w:rsidRPr="00D1243F" w:rsidRDefault="005754B1" w:rsidP="005754B1">
            <w:pPr>
              <w:spacing w:after="0"/>
            </w:pPr>
            <w:r w:rsidRPr="00D1243F">
              <w:t>Need test for SL-DRX</w:t>
            </w:r>
          </w:p>
        </w:tc>
        <w:tc>
          <w:tcPr>
            <w:tcW w:w="845" w:type="dxa"/>
            <w:shd w:val="clear" w:color="auto" w:fill="auto"/>
          </w:tcPr>
          <w:p w14:paraId="1C403329" w14:textId="77777777" w:rsidR="005754B1" w:rsidRPr="00D1243F" w:rsidRDefault="005754B1" w:rsidP="005754B1">
            <w:pPr>
              <w:spacing w:after="0"/>
              <w:jc w:val="center"/>
              <w:rPr>
                <w:bCs/>
              </w:rPr>
            </w:pPr>
            <w:r w:rsidRPr="00D1243F">
              <w:rPr>
                <w:rFonts w:eastAsia="맑은 고딕"/>
                <w:bCs/>
              </w:rPr>
              <w:t>1</w:t>
            </w:r>
          </w:p>
        </w:tc>
        <w:tc>
          <w:tcPr>
            <w:tcW w:w="2774" w:type="dxa"/>
            <w:shd w:val="clear" w:color="auto" w:fill="auto"/>
          </w:tcPr>
          <w:p w14:paraId="65F77A0B" w14:textId="77777777" w:rsidR="005754B1" w:rsidRPr="00D1243F" w:rsidRDefault="005754B1" w:rsidP="005754B1">
            <w:pPr>
              <w:spacing w:after="0"/>
              <w:rPr>
                <w:bCs/>
                <w:color w:val="000000"/>
              </w:rPr>
            </w:pPr>
            <w:r w:rsidRPr="00D1243F">
              <w:rPr>
                <w:bCs/>
                <w:color w:val="000000"/>
              </w:rPr>
              <w:t>- A.9.1.6.3 Test for Interruption to WAN at transitions between active and non-active during SL-DRX for Asynchronized case</w:t>
            </w:r>
          </w:p>
        </w:tc>
        <w:tc>
          <w:tcPr>
            <w:tcW w:w="936" w:type="dxa"/>
            <w:shd w:val="clear" w:color="auto" w:fill="auto"/>
          </w:tcPr>
          <w:p w14:paraId="6211E324" w14:textId="77777777" w:rsidR="005754B1" w:rsidRPr="00D1243F" w:rsidRDefault="005754B1" w:rsidP="005754B1">
            <w:pPr>
              <w:spacing w:after="0"/>
              <w:rPr>
                <w:rFonts w:eastAsia="맑은 고딕"/>
                <w:bCs/>
                <w:color w:val="000000"/>
              </w:rPr>
            </w:pPr>
            <w:r w:rsidRPr="00D1243F">
              <w:rPr>
                <w:rFonts w:eastAsia="맑은 고딕"/>
                <w:bCs/>
                <w:color w:val="000000"/>
              </w:rPr>
              <w:t>LG Electronics</w:t>
            </w:r>
          </w:p>
        </w:tc>
      </w:tr>
    </w:tbl>
    <w:p w14:paraId="3BF0D8A4" w14:textId="77777777" w:rsidR="005754B1" w:rsidRPr="00EE5491" w:rsidRDefault="005754B1" w:rsidP="005754B1">
      <w:pPr>
        <w:overflowPunct/>
        <w:autoSpaceDE/>
        <w:autoSpaceDN/>
        <w:adjustRightInd/>
        <w:spacing w:after="0"/>
        <w:textAlignment w:val="auto"/>
        <w:rPr>
          <w:rFonts w:eastAsia="DengXian"/>
          <w:bCs/>
          <w:iCs/>
          <w:lang w:eastAsia="zh-CN"/>
        </w:rPr>
      </w:pPr>
    </w:p>
    <w:p w14:paraId="69AE4496" w14:textId="77777777" w:rsidR="00EE5491" w:rsidRPr="00EE5491" w:rsidRDefault="00EE5491" w:rsidP="005754B1">
      <w:pPr>
        <w:overflowPunct/>
        <w:autoSpaceDE/>
        <w:autoSpaceDN/>
        <w:adjustRightInd/>
        <w:spacing w:after="0"/>
        <w:textAlignment w:val="auto"/>
        <w:rPr>
          <w:rFonts w:eastAsia="DengXian"/>
          <w:bCs/>
          <w:iCs/>
          <w:lang w:eastAsia="zh-CN"/>
        </w:rPr>
      </w:pPr>
    </w:p>
    <w:p w14:paraId="21B3E39F" w14:textId="77777777" w:rsidR="005754B1" w:rsidRPr="005754B1" w:rsidRDefault="005754B1" w:rsidP="005754B1">
      <w:pPr>
        <w:spacing w:after="0"/>
        <w:rPr>
          <w:rFonts w:eastAsia="Yu Mincho"/>
          <w:lang w:eastAsia="ja-JP"/>
        </w:rPr>
      </w:pPr>
      <w:r w:rsidRPr="005754B1">
        <w:rPr>
          <w:rFonts w:eastAsiaTheme="minorEastAsia"/>
          <w:b/>
          <w:u w:val="single"/>
          <w:lang w:eastAsia="ko-KR"/>
        </w:rPr>
        <w:t>RAN4#102-e: Demodulation (performance part)</w:t>
      </w:r>
    </w:p>
    <w:p w14:paraId="07AEBF83" w14:textId="163FF618" w:rsidR="005754B1" w:rsidRPr="005754B1" w:rsidRDefault="005754B1" w:rsidP="005754B1">
      <w:pPr>
        <w:spacing w:after="0"/>
        <w:rPr>
          <w:rFonts w:eastAsia="Yu Mincho"/>
          <w:lang w:eastAsia="ja-JP"/>
        </w:rPr>
      </w:pPr>
      <w:r w:rsidRPr="005754B1">
        <w:rPr>
          <w:rFonts w:eastAsia="Yu Mincho"/>
          <w:lang w:eastAsia="ja-JP"/>
        </w:rPr>
        <w:t>In demodulation session, 2 contributions were submitted to RAN4#102-e, and e-mail discussion summary was submitted for information.</w:t>
      </w:r>
      <w:r w:rsidR="00EE5491">
        <w:rPr>
          <w:rFonts w:eastAsia="Yu Mincho"/>
          <w:lang w:eastAsia="ja-JP"/>
        </w:rPr>
        <w:t xml:space="preserve"> </w:t>
      </w:r>
      <w:r w:rsidRPr="005754B1">
        <w:rPr>
          <w:rFonts w:eastAsia="Yu Mincho"/>
          <w:lang w:eastAsia="ja-JP"/>
        </w:rPr>
        <w:t>WF (R4-2207224) on NR SL enhancement demodulation was approved with following contents.</w:t>
      </w:r>
    </w:p>
    <w:p w14:paraId="55F5C9D3" w14:textId="77777777" w:rsidR="005754B1" w:rsidRPr="005754B1" w:rsidRDefault="005754B1" w:rsidP="005537A0">
      <w:pPr>
        <w:pStyle w:val="afd"/>
        <w:numPr>
          <w:ilvl w:val="0"/>
          <w:numId w:val="6"/>
        </w:numPr>
        <w:ind w:leftChars="0"/>
        <w:rPr>
          <w:rFonts w:ascii="Times New Roman" w:eastAsiaTheme="minorEastAsia" w:hAnsi="Times New Roman"/>
          <w:sz w:val="20"/>
          <w:szCs w:val="20"/>
          <w:lang w:val="en-GB" w:eastAsia="ko-KR"/>
        </w:rPr>
      </w:pPr>
      <w:r w:rsidRPr="005754B1">
        <w:rPr>
          <w:rFonts w:ascii="Times New Roman" w:eastAsiaTheme="minorEastAsia" w:hAnsi="Times New Roman"/>
          <w:sz w:val="20"/>
          <w:szCs w:val="20"/>
          <w:lang w:eastAsia="ko-KR"/>
        </w:rPr>
        <w:t>Work plan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6741"/>
      </w:tblGrid>
      <w:tr w:rsidR="005754B1" w:rsidRPr="005754B1" w14:paraId="0B705BFE" w14:textId="77777777" w:rsidTr="00CF2705">
        <w:trPr>
          <w:jc w:val="center"/>
        </w:trPr>
        <w:tc>
          <w:tcPr>
            <w:tcW w:w="2126" w:type="dxa"/>
            <w:shd w:val="clear" w:color="auto" w:fill="auto"/>
            <w:vAlign w:val="center"/>
          </w:tcPr>
          <w:p w14:paraId="514C7732" w14:textId="77777777" w:rsidR="005754B1" w:rsidRPr="005754B1" w:rsidRDefault="005754B1" w:rsidP="005754B1">
            <w:pPr>
              <w:spacing w:after="0"/>
              <w:jc w:val="center"/>
              <w:rPr>
                <w:lang w:eastAsia="ko-KR"/>
              </w:rPr>
            </w:pPr>
            <w:r w:rsidRPr="005754B1">
              <w:rPr>
                <w:lang w:eastAsia="ko-KR"/>
              </w:rPr>
              <w:t>RAN4 meeting</w:t>
            </w:r>
          </w:p>
        </w:tc>
        <w:tc>
          <w:tcPr>
            <w:tcW w:w="6741" w:type="dxa"/>
            <w:shd w:val="clear" w:color="auto" w:fill="auto"/>
          </w:tcPr>
          <w:p w14:paraId="7D85A74E" w14:textId="77777777" w:rsidR="005754B1" w:rsidRPr="005754B1" w:rsidRDefault="005754B1" w:rsidP="005754B1">
            <w:pPr>
              <w:spacing w:after="0"/>
              <w:jc w:val="center"/>
              <w:rPr>
                <w:lang w:eastAsia="ko-KR"/>
              </w:rPr>
            </w:pPr>
            <w:r w:rsidRPr="005754B1">
              <w:rPr>
                <w:lang w:eastAsia="ko-KR"/>
              </w:rPr>
              <w:t>Work plan</w:t>
            </w:r>
          </w:p>
        </w:tc>
      </w:tr>
      <w:tr w:rsidR="005754B1" w:rsidRPr="005754B1" w14:paraId="43B12067" w14:textId="77777777" w:rsidTr="00CF2705">
        <w:trPr>
          <w:jc w:val="center"/>
        </w:trPr>
        <w:tc>
          <w:tcPr>
            <w:tcW w:w="2126" w:type="dxa"/>
            <w:shd w:val="clear" w:color="auto" w:fill="auto"/>
            <w:vAlign w:val="center"/>
          </w:tcPr>
          <w:p w14:paraId="7085CE1A" w14:textId="77777777" w:rsidR="005754B1" w:rsidRPr="005754B1" w:rsidRDefault="005754B1" w:rsidP="005754B1">
            <w:pPr>
              <w:spacing w:after="0"/>
              <w:jc w:val="center"/>
              <w:rPr>
                <w:lang w:eastAsia="ko-KR"/>
              </w:rPr>
            </w:pPr>
            <w:r w:rsidRPr="005754B1">
              <w:rPr>
                <w:lang w:eastAsia="ko-KR"/>
              </w:rPr>
              <w:t>RAN4#102-e</w:t>
            </w:r>
          </w:p>
        </w:tc>
        <w:tc>
          <w:tcPr>
            <w:tcW w:w="6741" w:type="dxa"/>
            <w:shd w:val="clear" w:color="auto" w:fill="auto"/>
          </w:tcPr>
          <w:p w14:paraId="5840A970" w14:textId="77777777" w:rsidR="005754B1" w:rsidRPr="005754B1" w:rsidRDefault="005754B1" w:rsidP="005537A0">
            <w:pPr>
              <w:numPr>
                <w:ilvl w:val="0"/>
                <w:numId w:val="10"/>
              </w:numPr>
              <w:overflowPunct/>
              <w:autoSpaceDE/>
              <w:autoSpaceDN/>
              <w:adjustRightInd/>
              <w:spacing w:after="0"/>
              <w:ind w:left="317" w:hanging="283"/>
              <w:textAlignment w:val="auto"/>
              <w:rPr>
                <w:lang w:eastAsia="ko-KR"/>
              </w:rPr>
            </w:pPr>
            <w:r w:rsidRPr="005754B1">
              <w:rPr>
                <w:lang w:eastAsia="ko-KR"/>
              </w:rPr>
              <w:t xml:space="preserve">Discuss work plan and work scope of performance test cases </w:t>
            </w:r>
          </w:p>
        </w:tc>
      </w:tr>
      <w:tr w:rsidR="005754B1" w:rsidRPr="005754B1" w14:paraId="12DCF35E" w14:textId="77777777" w:rsidTr="00CF2705">
        <w:trPr>
          <w:jc w:val="center"/>
        </w:trPr>
        <w:tc>
          <w:tcPr>
            <w:tcW w:w="2126" w:type="dxa"/>
            <w:shd w:val="clear" w:color="auto" w:fill="auto"/>
            <w:vAlign w:val="center"/>
          </w:tcPr>
          <w:p w14:paraId="7D34ECC6" w14:textId="77777777" w:rsidR="005754B1" w:rsidRPr="005754B1" w:rsidRDefault="005754B1" w:rsidP="005754B1">
            <w:pPr>
              <w:spacing w:after="0"/>
              <w:jc w:val="center"/>
              <w:rPr>
                <w:lang w:eastAsia="ko-KR"/>
              </w:rPr>
            </w:pPr>
            <w:r w:rsidRPr="005754B1">
              <w:rPr>
                <w:lang w:eastAsia="ko-KR"/>
              </w:rPr>
              <w:t>RAN4#103-e</w:t>
            </w:r>
          </w:p>
        </w:tc>
        <w:tc>
          <w:tcPr>
            <w:tcW w:w="6741" w:type="dxa"/>
            <w:shd w:val="clear" w:color="auto" w:fill="auto"/>
          </w:tcPr>
          <w:p w14:paraId="726C7491" w14:textId="77777777" w:rsidR="005754B1" w:rsidRPr="005754B1" w:rsidRDefault="005754B1" w:rsidP="005537A0">
            <w:pPr>
              <w:numPr>
                <w:ilvl w:val="0"/>
                <w:numId w:val="10"/>
              </w:numPr>
              <w:overflowPunct/>
              <w:autoSpaceDE/>
              <w:autoSpaceDN/>
              <w:adjustRightInd/>
              <w:spacing w:after="0"/>
              <w:ind w:left="317" w:hanging="283"/>
              <w:textAlignment w:val="auto"/>
              <w:rPr>
                <w:lang w:eastAsia="ko-KR"/>
              </w:rPr>
            </w:pPr>
            <w:r w:rsidRPr="005754B1">
              <w:rPr>
                <w:lang w:eastAsia="ko-KR"/>
              </w:rPr>
              <w:t>Discuss whether to introduce test cases for 256QAM demodulation and CSI reporting</w:t>
            </w:r>
          </w:p>
          <w:p w14:paraId="45C0DCA1" w14:textId="77777777" w:rsidR="005754B1" w:rsidRPr="005754B1" w:rsidRDefault="005754B1" w:rsidP="005537A0">
            <w:pPr>
              <w:numPr>
                <w:ilvl w:val="0"/>
                <w:numId w:val="10"/>
              </w:numPr>
              <w:overflowPunct/>
              <w:autoSpaceDE/>
              <w:autoSpaceDN/>
              <w:adjustRightInd/>
              <w:spacing w:after="0"/>
              <w:ind w:left="317" w:hanging="283"/>
              <w:textAlignment w:val="auto"/>
              <w:rPr>
                <w:lang w:eastAsia="ko-KR"/>
              </w:rPr>
            </w:pPr>
            <w:r w:rsidRPr="005754B1">
              <w:rPr>
                <w:lang w:eastAsia="ko-KR"/>
              </w:rPr>
              <w:t>Discuss initial simulation assumptions if test cases are identified.</w:t>
            </w:r>
          </w:p>
        </w:tc>
      </w:tr>
      <w:tr w:rsidR="005754B1" w:rsidRPr="005754B1" w14:paraId="33CA86EB" w14:textId="77777777" w:rsidTr="00CF2705">
        <w:trPr>
          <w:jc w:val="center"/>
        </w:trPr>
        <w:tc>
          <w:tcPr>
            <w:tcW w:w="2126" w:type="dxa"/>
            <w:shd w:val="clear" w:color="auto" w:fill="auto"/>
            <w:vAlign w:val="center"/>
          </w:tcPr>
          <w:p w14:paraId="41711FAF" w14:textId="77777777" w:rsidR="005754B1" w:rsidRPr="005754B1" w:rsidRDefault="005754B1" w:rsidP="005754B1">
            <w:pPr>
              <w:spacing w:after="0"/>
              <w:jc w:val="center"/>
              <w:rPr>
                <w:lang w:eastAsia="ko-KR"/>
              </w:rPr>
            </w:pPr>
            <w:r w:rsidRPr="005754B1">
              <w:rPr>
                <w:lang w:eastAsia="ko-KR"/>
              </w:rPr>
              <w:t>RAN4#104</w:t>
            </w:r>
          </w:p>
        </w:tc>
        <w:tc>
          <w:tcPr>
            <w:tcW w:w="6741" w:type="dxa"/>
            <w:shd w:val="clear" w:color="auto" w:fill="auto"/>
          </w:tcPr>
          <w:p w14:paraId="2BD961CE" w14:textId="77777777" w:rsidR="005754B1" w:rsidRPr="005754B1" w:rsidRDefault="005754B1" w:rsidP="005537A0">
            <w:pPr>
              <w:numPr>
                <w:ilvl w:val="0"/>
                <w:numId w:val="10"/>
              </w:numPr>
              <w:overflowPunct/>
              <w:autoSpaceDE/>
              <w:autoSpaceDN/>
              <w:adjustRightInd/>
              <w:spacing w:after="0"/>
              <w:ind w:left="317" w:hanging="283"/>
              <w:textAlignment w:val="auto"/>
              <w:rPr>
                <w:lang w:eastAsia="ko-KR"/>
              </w:rPr>
            </w:pPr>
            <w:r w:rsidRPr="005754B1">
              <w:rPr>
                <w:lang w:eastAsia="ko-KR"/>
              </w:rPr>
              <w:t>For identified test cases,</w:t>
            </w:r>
          </w:p>
          <w:p w14:paraId="4D89DE86" w14:textId="77777777" w:rsidR="005754B1" w:rsidRPr="005754B1" w:rsidRDefault="005754B1" w:rsidP="005537A0">
            <w:pPr>
              <w:numPr>
                <w:ilvl w:val="1"/>
                <w:numId w:val="11"/>
              </w:numPr>
              <w:overflowPunct/>
              <w:autoSpaceDE/>
              <w:autoSpaceDN/>
              <w:adjustRightInd/>
              <w:spacing w:after="0"/>
              <w:ind w:left="596" w:hanging="283"/>
              <w:textAlignment w:val="auto"/>
              <w:rPr>
                <w:lang w:eastAsia="ko-KR"/>
              </w:rPr>
            </w:pPr>
            <w:r w:rsidRPr="005754B1">
              <w:rPr>
                <w:lang w:eastAsia="ko-KR"/>
              </w:rPr>
              <w:t xml:space="preserve">Collect simulation results </w:t>
            </w:r>
          </w:p>
          <w:p w14:paraId="3D2A877B" w14:textId="77777777" w:rsidR="005754B1" w:rsidRPr="005754B1" w:rsidRDefault="005754B1" w:rsidP="005537A0">
            <w:pPr>
              <w:numPr>
                <w:ilvl w:val="1"/>
                <w:numId w:val="11"/>
              </w:numPr>
              <w:overflowPunct/>
              <w:autoSpaceDE/>
              <w:autoSpaceDN/>
              <w:adjustRightInd/>
              <w:spacing w:after="0"/>
              <w:ind w:left="596" w:hanging="283"/>
              <w:textAlignment w:val="auto"/>
              <w:rPr>
                <w:lang w:eastAsia="ko-KR"/>
              </w:rPr>
            </w:pPr>
            <w:r w:rsidRPr="005754B1">
              <w:rPr>
                <w:lang w:eastAsia="ko-KR"/>
              </w:rPr>
              <w:t>Finalize performance requirements based on collected simulation results</w:t>
            </w:r>
          </w:p>
          <w:p w14:paraId="239C5A7E" w14:textId="77777777" w:rsidR="005754B1" w:rsidRPr="005754B1" w:rsidRDefault="005754B1" w:rsidP="005537A0">
            <w:pPr>
              <w:numPr>
                <w:ilvl w:val="1"/>
                <w:numId w:val="11"/>
              </w:numPr>
              <w:overflowPunct/>
              <w:autoSpaceDE/>
              <w:autoSpaceDN/>
              <w:adjustRightInd/>
              <w:spacing w:after="0"/>
              <w:ind w:left="596" w:hanging="283"/>
              <w:textAlignment w:val="auto"/>
              <w:rPr>
                <w:lang w:eastAsia="ko-KR"/>
              </w:rPr>
            </w:pPr>
            <w:r w:rsidRPr="005754B1">
              <w:rPr>
                <w:lang w:eastAsia="ko-KR"/>
              </w:rPr>
              <w:t>Submit draft CRs and approve Big CR based on the draft CRs</w:t>
            </w:r>
          </w:p>
          <w:p w14:paraId="40486153" w14:textId="77777777" w:rsidR="005754B1" w:rsidRPr="005754B1" w:rsidRDefault="005754B1" w:rsidP="005537A0">
            <w:pPr>
              <w:numPr>
                <w:ilvl w:val="0"/>
                <w:numId w:val="10"/>
              </w:numPr>
              <w:overflowPunct/>
              <w:autoSpaceDE/>
              <w:autoSpaceDN/>
              <w:adjustRightInd/>
              <w:spacing w:after="0"/>
              <w:ind w:left="317" w:hanging="283"/>
              <w:textAlignment w:val="auto"/>
              <w:rPr>
                <w:lang w:eastAsia="ko-KR"/>
              </w:rPr>
            </w:pPr>
            <w:r w:rsidRPr="005754B1">
              <w:rPr>
                <w:lang w:eastAsia="ko-KR"/>
              </w:rPr>
              <w:t>Complete NR SL enhancement demodulation performance requirements</w:t>
            </w:r>
          </w:p>
        </w:tc>
      </w:tr>
    </w:tbl>
    <w:p w14:paraId="7BA6B012" w14:textId="77777777" w:rsidR="005754B1" w:rsidRPr="005754B1" w:rsidRDefault="005754B1" w:rsidP="005537A0">
      <w:pPr>
        <w:pStyle w:val="afd"/>
        <w:numPr>
          <w:ilvl w:val="0"/>
          <w:numId w:val="6"/>
        </w:numPr>
        <w:ind w:leftChars="0"/>
        <w:rPr>
          <w:rFonts w:ascii="Times New Roman" w:eastAsiaTheme="minorEastAsia" w:hAnsi="Times New Roman"/>
          <w:sz w:val="20"/>
          <w:szCs w:val="20"/>
          <w:lang w:val="en-GB" w:eastAsia="ko-KR"/>
        </w:rPr>
      </w:pPr>
      <w:r w:rsidRPr="005754B1">
        <w:rPr>
          <w:rFonts w:ascii="Times New Roman" w:eastAsiaTheme="minorEastAsia" w:hAnsi="Times New Roman"/>
          <w:sz w:val="20"/>
          <w:szCs w:val="20"/>
          <w:lang w:eastAsia="ko-KR"/>
        </w:rPr>
        <w:t>Work scope</w:t>
      </w:r>
    </w:p>
    <w:p w14:paraId="44BDA66A" w14:textId="77777777" w:rsidR="005754B1" w:rsidRPr="005754B1" w:rsidRDefault="005754B1" w:rsidP="005537A0">
      <w:pPr>
        <w:pStyle w:val="afd"/>
        <w:numPr>
          <w:ilvl w:val="1"/>
          <w:numId w:val="6"/>
        </w:numPr>
        <w:ind w:leftChars="0" w:left="806" w:hanging="403"/>
        <w:rPr>
          <w:rFonts w:ascii="Times New Roman" w:hAnsi="Times New Roman"/>
          <w:sz w:val="20"/>
          <w:szCs w:val="20"/>
          <w:lang w:val="sv-SE" w:eastAsia="ko-KR"/>
        </w:rPr>
      </w:pPr>
      <w:r w:rsidRPr="005754B1">
        <w:rPr>
          <w:rFonts w:ascii="Times New Roman" w:hAnsi="Times New Roman"/>
          <w:sz w:val="20"/>
          <w:szCs w:val="20"/>
          <w:lang w:val="sv-SE" w:eastAsia="ko-KR"/>
        </w:rPr>
        <w:t>Test case for demodulation and CSI performance in Rel-17</w:t>
      </w:r>
    </w:p>
    <w:p w14:paraId="3AA5FE5C" w14:textId="77777777" w:rsidR="005754B1" w:rsidRPr="005754B1" w:rsidRDefault="005754B1" w:rsidP="005537A0">
      <w:pPr>
        <w:pStyle w:val="afd"/>
        <w:widowControl/>
        <w:numPr>
          <w:ilvl w:val="2"/>
          <w:numId w:val="6"/>
        </w:numPr>
        <w:overflowPunct w:val="0"/>
        <w:autoSpaceDE w:val="0"/>
        <w:autoSpaceDN w:val="0"/>
        <w:adjustRightInd w:val="0"/>
        <w:ind w:leftChars="0"/>
        <w:jc w:val="left"/>
        <w:textAlignment w:val="baseline"/>
        <w:rPr>
          <w:rFonts w:ascii="Times New Roman" w:eastAsiaTheme="minorEastAsia" w:hAnsi="Times New Roman"/>
          <w:sz w:val="20"/>
          <w:szCs w:val="20"/>
          <w:lang w:val="en-GB" w:eastAsia="ko-KR"/>
        </w:rPr>
      </w:pPr>
      <w:r w:rsidRPr="005754B1">
        <w:rPr>
          <w:rFonts w:ascii="Times New Roman" w:hAnsi="Times New Roman"/>
          <w:sz w:val="20"/>
          <w:szCs w:val="20"/>
          <w:lang w:val="sv-SE" w:eastAsia="ko-KR"/>
        </w:rPr>
        <w:t>Do not define test cases for demodulation and CSI performance based on new feature introduced in Rel-17</w:t>
      </w:r>
    </w:p>
    <w:p w14:paraId="0D1BDEB3" w14:textId="77777777" w:rsidR="005754B1" w:rsidRPr="005754B1" w:rsidRDefault="005754B1" w:rsidP="005537A0">
      <w:pPr>
        <w:pStyle w:val="afd"/>
        <w:widowControl/>
        <w:numPr>
          <w:ilvl w:val="1"/>
          <w:numId w:val="6"/>
        </w:numPr>
        <w:overflowPunct w:val="0"/>
        <w:autoSpaceDE w:val="0"/>
        <w:autoSpaceDN w:val="0"/>
        <w:adjustRightInd w:val="0"/>
        <w:ind w:leftChars="0"/>
        <w:jc w:val="left"/>
        <w:textAlignment w:val="baseline"/>
        <w:rPr>
          <w:rFonts w:ascii="Times New Roman" w:hAnsi="Times New Roman"/>
          <w:sz w:val="20"/>
          <w:szCs w:val="20"/>
          <w:lang w:val="sv-SE" w:eastAsia="ko-KR"/>
        </w:rPr>
      </w:pPr>
      <w:r w:rsidRPr="005754B1">
        <w:rPr>
          <w:rFonts w:ascii="Times New Roman" w:hAnsi="Times New Roman"/>
          <w:sz w:val="20"/>
          <w:szCs w:val="20"/>
          <w:lang w:val="sv-SE" w:eastAsia="ko-KR"/>
        </w:rPr>
        <w:t>Test case for 256QAM demodulation</w:t>
      </w:r>
    </w:p>
    <w:p w14:paraId="013B3340" w14:textId="77777777" w:rsidR="005754B1" w:rsidRPr="005754B1" w:rsidRDefault="005754B1" w:rsidP="005537A0">
      <w:pPr>
        <w:pStyle w:val="afd"/>
        <w:widowControl/>
        <w:numPr>
          <w:ilvl w:val="2"/>
          <w:numId w:val="6"/>
        </w:numPr>
        <w:overflowPunct w:val="0"/>
        <w:autoSpaceDE w:val="0"/>
        <w:autoSpaceDN w:val="0"/>
        <w:adjustRightInd w:val="0"/>
        <w:ind w:leftChars="0"/>
        <w:jc w:val="left"/>
        <w:textAlignment w:val="baseline"/>
        <w:rPr>
          <w:rFonts w:ascii="Times New Roman" w:eastAsiaTheme="minorEastAsia" w:hAnsi="Times New Roman"/>
          <w:sz w:val="20"/>
          <w:szCs w:val="20"/>
          <w:lang w:eastAsia="ko-KR"/>
        </w:rPr>
      </w:pPr>
      <w:r w:rsidRPr="005754B1">
        <w:rPr>
          <w:rFonts w:ascii="Times New Roman" w:hAnsi="Times New Roman"/>
          <w:sz w:val="20"/>
          <w:szCs w:val="20"/>
          <w:lang w:val="sv-SE" w:eastAsia="ko-KR"/>
        </w:rPr>
        <w:t>Whether to introduce the demodulation performance test case for 256QAM will be discussed in the next meeting.</w:t>
      </w:r>
    </w:p>
    <w:p w14:paraId="5729D6E5" w14:textId="77777777" w:rsidR="005754B1" w:rsidRPr="005754B1" w:rsidRDefault="005754B1" w:rsidP="005537A0">
      <w:pPr>
        <w:pStyle w:val="afd"/>
        <w:widowControl/>
        <w:numPr>
          <w:ilvl w:val="1"/>
          <w:numId w:val="6"/>
        </w:numPr>
        <w:overflowPunct w:val="0"/>
        <w:autoSpaceDE w:val="0"/>
        <w:autoSpaceDN w:val="0"/>
        <w:adjustRightInd w:val="0"/>
        <w:ind w:leftChars="0"/>
        <w:jc w:val="left"/>
        <w:textAlignment w:val="baseline"/>
        <w:rPr>
          <w:rFonts w:ascii="Times New Roman" w:hAnsi="Times New Roman"/>
          <w:sz w:val="20"/>
          <w:szCs w:val="20"/>
          <w:lang w:val="sv-SE" w:eastAsia="ko-KR"/>
        </w:rPr>
      </w:pPr>
      <w:r w:rsidRPr="005754B1">
        <w:rPr>
          <w:rFonts w:ascii="Times New Roman" w:hAnsi="Times New Roman"/>
          <w:sz w:val="20"/>
          <w:szCs w:val="20"/>
          <w:lang w:val="sv-SE" w:eastAsia="ko-KR"/>
        </w:rPr>
        <w:t>Test case for rank 2 demodulation</w:t>
      </w:r>
    </w:p>
    <w:p w14:paraId="7B25F551" w14:textId="77777777" w:rsidR="005754B1" w:rsidRPr="005754B1" w:rsidRDefault="005754B1" w:rsidP="005537A0">
      <w:pPr>
        <w:pStyle w:val="afd"/>
        <w:widowControl/>
        <w:numPr>
          <w:ilvl w:val="2"/>
          <w:numId w:val="6"/>
        </w:numPr>
        <w:overflowPunct w:val="0"/>
        <w:autoSpaceDE w:val="0"/>
        <w:autoSpaceDN w:val="0"/>
        <w:adjustRightInd w:val="0"/>
        <w:ind w:leftChars="0"/>
        <w:jc w:val="left"/>
        <w:textAlignment w:val="baseline"/>
        <w:rPr>
          <w:rFonts w:ascii="Times New Roman" w:eastAsiaTheme="minorEastAsia" w:hAnsi="Times New Roman"/>
          <w:sz w:val="20"/>
          <w:szCs w:val="20"/>
          <w:lang w:val="sv-SE" w:eastAsia="ko-KR"/>
        </w:rPr>
      </w:pPr>
      <w:r w:rsidRPr="005754B1">
        <w:rPr>
          <w:rFonts w:ascii="Times New Roman" w:hAnsi="Times New Roman"/>
          <w:sz w:val="20"/>
          <w:szCs w:val="20"/>
          <w:lang w:val="sv-SE" w:eastAsia="ko-KR"/>
        </w:rPr>
        <w:t>Do not define test case for rank 2 demodulation.</w:t>
      </w:r>
    </w:p>
    <w:p w14:paraId="7A411FD4" w14:textId="77777777" w:rsidR="005754B1" w:rsidRPr="005754B1" w:rsidRDefault="005754B1" w:rsidP="005537A0">
      <w:pPr>
        <w:pStyle w:val="afd"/>
        <w:widowControl/>
        <w:numPr>
          <w:ilvl w:val="1"/>
          <w:numId w:val="6"/>
        </w:numPr>
        <w:overflowPunct w:val="0"/>
        <w:autoSpaceDE w:val="0"/>
        <w:autoSpaceDN w:val="0"/>
        <w:adjustRightInd w:val="0"/>
        <w:ind w:leftChars="0"/>
        <w:jc w:val="left"/>
        <w:textAlignment w:val="baseline"/>
        <w:rPr>
          <w:rFonts w:ascii="Times New Roman" w:hAnsi="Times New Roman"/>
          <w:sz w:val="20"/>
          <w:szCs w:val="20"/>
          <w:lang w:val="sv-SE" w:eastAsia="ko-KR"/>
        </w:rPr>
      </w:pPr>
      <w:r w:rsidRPr="005754B1">
        <w:rPr>
          <w:rFonts w:ascii="Times New Roman" w:hAnsi="Times New Roman"/>
          <w:sz w:val="20"/>
          <w:szCs w:val="20"/>
          <w:lang w:val="sv-SE" w:eastAsia="ko-KR"/>
        </w:rPr>
        <w:t>Test case for con-current operation scenario (WAN+SL)</w:t>
      </w:r>
    </w:p>
    <w:p w14:paraId="2F6F0E83" w14:textId="77777777" w:rsidR="005754B1" w:rsidRPr="005754B1" w:rsidRDefault="005754B1" w:rsidP="005537A0">
      <w:pPr>
        <w:pStyle w:val="afd"/>
        <w:widowControl/>
        <w:numPr>
          <w:ilvl w:val="2"/>
          <w:numId w:val="6"/>
        </w:numPr>
        <w:overflowPunct w:val="0"/>
        <w:autoSpaceDE w:val="0"/>
        <w:autoSpaceDN w:val="0"/>
        <w:adjustRightInd w:val="0"/>
        <w:ind w:leftChars="0"/>
        <w:jc w:val="left"/>
        <w:textAlignment w:val="baseline"/>
        <w:rPr>
          <w:rFonts w:ascii="Times New Roman" w:eastAsiaTheme="minorEastAsia" w:hAnsi="Times New Roman"/>
          <w:sz w:val="20"/>
          <w:szCs w:val="20"/>
          <w:lang w:val="sv-SE" w:eastAsia="ko-KR"/>
        </w:rPr>
      </w:pPr>
      <w:r w:rsidRPr="005754B1">
        <w:rPr>
          <w:rFonts w:ascii="Times New Roman" w:hAnsi="Times New Roman"/>
          <w:sz w:val="20"/>
          <w:szCs w:val="20"/>
          <w:lang w:val="sv-SE" w:eastAsia="ko-KR"/>
        </w:rPr>
        <w:t>Do not define test case for con-current operation scenario.</w:t>
      </w:r>
    </w:p>
    <w:p w14:paraId="528C933A" w14:textId="77777777" w:rsidR="005754B1" w:rsidRPr="005754B1" w:rsidRDefault="005754B1" w:rsidP="005537A0">
      <w:pPr>
        <w:pStyle w:val="afd"/>
        <w:widowControl/>
        <w:numPr>
          <w:ilvl w:val="1"/>
          <w:numId w:val="6"/>
        </w:numPr>
        <w:overflowPunct w:val="0"/>
        <w:autoSpaceDE w:val="0"/>
        <w:autoSpaceDN w:val="0"/>
        <w:adjustRightInd w:val="0"/>
        <w:ind w:leftChars="0"/>
        <w:jc w:val="left"/>
        <w:textAlignment w:val="baseline"/>
        <w:rPr>
          <w:rFonts w:ascii="Times New Roman" w:hAnsi="Times New Roman"/>
          <w:sz w:val="20"/>
          <w:szCs w:val="20"/>
          <w:lang w:val="sv-SE" w:eastAsia="ko-KR"/>
        </w:rPr>
      </w:pPr>
      <w:r w:rsidRPr="005754B1">
        <w:rPr>
          <w:rFonts w:ascii="Times New Roman" w:hAnsi="Times New Roman"/>
          <w:sz w:val="20"/>
          <w:szCs w:val="20"/>
          <w:lang w:val="sv-SE" w:eastAsia="ko-KR"/>
        </w:rPr>
        <w:t>Test case for gNB based sync source</w:t>
      </w:r>
    </w:p>
    <w:p w14:paraId="75F8F787" w14:textId="77777777" w:rsidR="005754B1" w:rsidRPr="005754B1" w:rsidRDefault="005754B1" w:rsidP="005537A0">
      <w:pPr>
        <w:pStyle w:val="afd"/>
        <w:widowControl/>
        <w:numPr>
          <w:ilvl w:val="2"/>
          <w:numId w:val="6"/>
        </w:numPr>
        <w:overflowPunct w:val="0"/>
        <w:autoSpaceDE w:val="0"/>
        <w:autoSpaceDN w:val="0"/>
        <w:adjustRightInd w:val="0"/>
        <w:ind w:leftChars="0"/>
        <w:jc w:val="left"/>
        <w:textAlignment w:val="baseline"/>
        <w:rPr>
          <w:rFonts w:ascii="Times New Roman" w:hAnsi="Times New Roman"/>
          <w:sz w:val="20"/>
          <w:szCs w:val="20"/>
          <w:lang w:val="sv-SE" w:eastAsia="ko-KR"/>
        </w:rPr>
      </w:pPr>
      <w:r w:rsidRPr="005754B1">
        <w:rPr>
          <w:rFonts w:ascii="Times New Roman" w:hAnsi="Times New Roman"/>
          <w:sz w:val="20"/>
          <w:szCs w:val="20"/>
          <w:lang w:val="sv-SE" w:eastAsia="ko-KR"/>
        </w:rPr>
        <w:t>Do not define test case for gNB based sync source</w:t>
      </w:r>
    </w:p>
    <w:p w14:paraId="6B3CDF9D" w14:textId="77777777" w:rsidR="005754B1" w:rsidRPr="005754B1" w:rsidRDefault="005754B1" w:rsidP="005537A0">
      <w:pPr>
        <w:pStyle w:val="afd"/>
        <w:widowControl/>
        <w:numPr>
          <w:ilvl w:val="1"/>
          <w:numId w:val="6"/>
        </w:numPr>
        <w:overflowPunct w:val="0"/>
        <w:autoSpaceDE w:val="0"/>
        <w:autoSpaceDN w:val="0"/>
        <w:adjustRightInd w:val="0"/>
        <w:ind w:leftChars="0"/>
        <w:jc w:val="left"/>
        <w:textAlignment w:val="baseline"/>
        <w:rPr>
          <w:rFonts w:ascii="Times New Roman" w:hAnsi="Times New Roman"/>
          <w:sz w:val="20"/>
          <w:szCs w:val="20"/>
          <w:lang w:val="sv-SE" w:eastAsia="ko-KR"/>
        </w:rPr>
      </w:pPr>
      <w:r w:rsidRPr="005754B1">
        <w:rPr>
          <w:rFonts w:ascii="Times New Roman" w:hAnsi="Times New Roman"/>
          <w:sz w:val="20"/>
          <w:szCs w:val="20"/>
          <w:lang w:val="sv-SE" w:eastAsia="ko-KR"/>
        </w:rPr>
        <w:t>Test case for CSI reporting</w:t>
      </w:r>
    </w:p>
    <w:p w14:paraId="195B87B1" w14:textId="77777777" w:rsidR="005754B1" w:rsidRPr="005754B1" w:rsidRDefault="005754B1" w:rsidP="005537A0">
      <w:pPr>
        <w:pStyle w:val="afd"/>
        <w:widowControl/>
        <w:numPr>
          <w:ilvl w:val="2"/>
          <w:numId w:val="6"/>
        </w:numPr>
        <w:overflowPunct w:val="0"/>
        <w:autoSpaceDE w:val="0"/>
        <w:autoSpaceDN w:val="0"/>
        <w:adjustRightInd w:val="0"/>
        <w:ind w:leftChars="0"/>
        <w:jc w:val="left"/>
        <w:textAlignment w:val="baseline"/>
        <w:rPr>
          <w:rFonts w:ascii="Times New Roman" w:hAnsi="Times New Roman"/>
          <w:sz w:val="20"/>
          <w:szCs w:val="20"/>
          <w:lang w:val="sv-SE" w:eastAsia="ko-KR"/>
        </w:rPr>
      </w:pPr>
      <w:r w:rsidRPr="005754B1">
        <w:rPr>
          <w:rFonts w:ascii="Times New Roman" w:hAnsi="Times New Roman"/>
          <w:sz w:val="20"/>
          <w:szCs w:val="20"/>
          <w:lang w:val="sv-SE" w:eastAsia="ko-KR"/>
        </w:rPr>
        <w:t>Whether to introduce CSI reporting performance test case will be discussed in the next meeting</w:t>
      </w:r>
    </w:p>
    <w:p w14:paraId="28610A6C" w14:textId="77777777" w:rsidR="005754B1" w:rsidRPr="005754B1" w:rsidRDefault="005754B1" w:rsidP="005754B1">
      <w:pPr>
        <w:rPr>
          <w:rFonts w:eastAsia="MS Gothic"/>
          <w:lang w:eastAsia="ja-JP"/>
        </w:rPr>
      </w:pPr>
    </w:p>
    <w:p w14:paraId="37D259DA" w14:textId="77777777" w:rsidR="00701410" w:rsidRDefault="00701410" w:rsidP="00701410">
      <w:pPr>
        <w:pStyle w:val="4"/>
        <w:rPr>
          <w:lang w:eastAsia="ja-JP"/>
        </w:rPr>
      </w:pPr>
      <w:r>
        <w:rPr>
          <w:lang w:eastAsia="ja-JP"/>
        </w:rPr>
        <w:t>2.4.2</w:t>
      </w:r>
      <w:r>
        <w:rPr>
          <w:lang w:eastAsia="ja-JP"/>
        </w:rPr>
        <w:tab/>
        <w:t>Remaining Open issues</w:t>
      </w:r>
    </w:p>
    <w:p w14:paraId="2798B58F" w14:textId="215E7A12" w:rsidR="007F108F" w:rsidRPr="001C4810" w:rsidRDefault="007F108F" w:rsidP="007F108F">
      <w:pPr>
        <w:spacing w:after="0"/>
        <w:jc w:val="both"/>
        <w:rPr>
          <w:rFonts w:eastAsiaTheme="minorEastAsia"/>
          <w:b/>
          <w:lang w:eastAsia="ko-KR"/>
        </w:rPr>
      </w:pPr>
      <w:r w:rsidRPr="001C4810">
        <w:rPr>
          <w:rFonts w:eastAsiaTheme="minorEastAsia"/>
          <w:b/>
          <w:u w:val="single"/>
          <w:lang w:eastAsia="ko-KR"/>
        </w:rPr>
        <w:t>RF</w:t>
      </w:r>
      <w:r w:rsidR="00FA146D">
        <w:rPr>
          <w:rFonts w:eastAsiaTheme="minorEastAsia"/>
          <w:b/>
          <w:u w:val="single"/>
          <w:lang w:eastAsia="ko-KR"/>
        </w:rPr>
        <w:t>-Core</w:t>
      </w:r>
      <w:r w:rsidRPr="001C4810">
        <w:rPr>
          <w:rFonts w:eastAsiaTheme="minorEastAsia"/>
          <w:lang w:eastAsia="ko-KR"/>
        </w:rPr>
        <w:t>:</w:t>
      </w:r>
    </w:p>
    <w:p w14:paraId="23F4BA97" w14:textId="77777777" w:rsidR="007F108F" w:rsidRPr="007F108F" w:rsidRDefault="007F108F" w:rsidP="005537A0">
      <w:pPr>
        <w:pStyle w:val="afd"/>
        <w:numPr>
          <w:ilvl w:val="0"/>
          <w:numId w:val="6"/>
        </w:numPr>
        <w:ind w:leftChars="0"/>
        <w:rPr>
          <w:rFonts w:ascii="Times New Roman" w:eastAsiaTheme="minorEastAsia" w:hAnsi="Times New Roman"/>
          <w:sz w:val="20"/>
          <w:szCs w:val="20"/>
          <w:lang w:eastAsia="ko-KR"/>
        </w:rPr>
      </w:pPr>
      <w:r w:rsidRPr="007F108F">
        <w:rPr>
          <w:rFonts w:ascii="Times New Roman" w:eastAsiaTheme="minorEastAsia" w:hAnsi="Times New Roman" w:hint="eastAsia"/>
          <w:sz w:val="20"/>
          <w:szCs w:val="20"/>
          <w:lang w:eastAsia="ko-KR"/>
        </w:rPr>
        <w:t>None</w:t>
      </w:r>
    </w:p>
    <w:p w14:paraId="7EA6ED85" w14:textId="77777777" w:rsidR="007F108F" w:rsidRPr="007F108F" w:rsidRDefault="007F108F" w:rsidP="005537A0">
      <w:pPr>
        <w:pStyle w:val="afd"/>
        <w:numPr>
          <w:ilvl w:val="1"/>
          <w:numId w:val="6"/>
        </w:numPr>
        <w:ind w:leftChars="0"/>
        <w:rPr>
          <w:rFonts w:ascii="Times New Roman" w:eastAsiaTheme="minorEastAsia" w:hAnsi="Times New Roman"/>
          <w:sz w:val="20"/>
          <w:szCs w:val="20"/>
          <w:lang w:eastAsia="ko-KR"/>
        </w:rPr>
      </w:pPr>
      <w:r w:rsidRPr="007F108F">
        <w:rPr>
          <w:rFonts w:ascii="Times New Roman" w:eastAsiaTheme="minorEastAsia" w:hAnsi="Times New Roman" w:hint="eastAsia"/>
          <w:sz w:val="20"/>
          <w:szCs w:val="20"/>
          <w:lang w:eastAsia="ko-KR"/>
        </w:rPr>
        <w:t xml:space="preserve">RAN4 completed </w:t>
      </w:r>
      <w:r w:rsidRPr="007F108F">
        <w:rPr>
          <w:rFonts w:ascii="Times New Roman" w:eastAsiaTheme="minorEastAsia" w:hAnsi="Times New Roman"/>
          <w:sz w:val="20"/>
          <w:szCs w:val="20"/>
          <w:lang w:eastAsia="ko-KR"/>
        </w:rPr>
        <w:t xml:space="preserve">Rel-17 NR_SL_enh RF core requirements. TR38.785 v1.0.0 was agreed in RAN4. There was no open issues. </w:t>
      </w:r>
    </w:p>
    <w:p w14:paraId="2B7389B2" w14:textId="77777777" w:rsidR="007F108F" w:rsidRDefault="007F108F" w:rsidP="007F108F">
      <w:pPr>
        <w:spacing w:after="0"/>
        <w:jc w:val="both"/>
        <w:rPr>
          <w:rFonts w:eastAsiaTheme="minorEastAsia"/>
          <w:b/>
          <w:u w:val="single"/>
          <w:lang w:eastAsia="ko-KR"/>
        </w:rPr>
      </w:pPr>
    </w:p>
    <w:p w14:paraId="0A763720" w14:textId="37C1D03D" w:rsidR="007F108F" w:rsidRDefault="007F108F" w:rsidP="007F108F">
      <w:pPr>
        <w:spacing w:after="0"/>
        <w:jc w:val="both"/>
        <w:rPr>
          <w:rFonts w:eastAsiaTheme="minorEastAsia"/>
          <w:lang w:eastAsia="ko-KR"/>
        </w:rPr>
      </w:pPr>
      <w:r>
        <w:rPr>
          <w:rFonts w:eastAsiaTheme="minorEastAsia"/>
          <w:b/>
          <w:u w:val="single"/>
          <w:lang w:eastAsia="ko-KR"/>
        </w:rPr>
        <w:t>RRM</w:t>
      </w:r>
      <w:r w:rsidR="00FA146D">
        <w:rPr>
          <w:rFonts w:eastAsiaTheme="minorEastAsia"/>
          <w:b/>
          <w:u w:val="single"/>
          <w:lang w:eastAsia="ko-KR"/>
        </w:rPr>
        <w:t>-Core</w:t>
      </w:r>
      <w:r w:rsidRPr="001C4810">
        <w:rPr>
          <w:rFonts w:eastAsiaTheme="minorEastAsia"/>
          <w:lang w:eastAsia="ko-KR"/>
        </w:rPr>
        <w:t>:</w:t>
      </w:r>
    </w:p>
    <w:p w14:paraId="4414F678" w14:textId="77777777" w:rsidR="007F108F" w:rsidRPr="007F108F" w:rsidRDefault="007F108F" w:rsidP="005537A0">
      <w:pPr>
        <w:pStyle w:val="afd"/>
        <w:numPr>
          <w:ilvl w:val="0"/>
          <w:numId w:val="6"/>
        </w:numPr>
        <w:ind w:leftChars="0"/>
        <w:rPr>
          <w:rFonts w:ascii="Times New Roman" w:eastAsiaTheme="minorEastAsia" w:hAnsi="Times New Roman"/>
          <w:sz w:val="20"/>
          <w:szCs w:val="20"/>
          <w:lang w:eastAsia="ko-KR"/>
        </w:rPr>
      </w:pPr>
      <w:r w:rsidRPr="007F108F">
        <w:rPr>
          <w:rFonts w:ascii="Times New Roman" w:eastAsiaTheme="minorEastAsia" w:hAnsi="Times New Roman" w:hint="eastAsia"/>
          <w:sz w:val="20"/>
          <w:szCs w:val="20"/>
          <w:lang w:eastAsia="ko-KR"/>
        </w:rPr>
        <w:t>None</w:t>
      </w:r>
    </w:p>
    <w:p w14:paraId="7340244B" w14:textId="77777777" w:rsidR="007F108F" w:rsidRPr="007F108F" w:rsidRDefault="007F108F" w:rsidP="005537A0">
      <w:pPr>
        <w:pStyle w:val="afd"/>
        <w:numPr>
          <w:ilvl w:val="1"/>
          <w:numId w:val="6"/>
        </w:numPr>
        <w:ind w:leftChars="0"/>
        <w:rPr>
          <w:rFonts w:ascii="Times New Roman" w:eastAsiaTheme="minorEastAsia" w:hAnsi="Times New Roman"/>
          <w:sz w:val="20"/>
          <w:szCs w:val="20"/>
          <w:lang w:eastAsia="ko-KR"/>
        </w:rPr>
      </w:pPr>
      <w:r w:rsidRPr="007F108F">
        <w:rPr>
          <w:rFonts w:ascii="Times New Roman" w:eastAsiaTheme="minorEastAsia" w:hAnsi="Times New Roman" w:hint="eastAsia"/>
          <w:sz w:val="20"/>
          <w:szCs w:val="20"/>
          <w:lang w:eastAsia="ko-KR"/>
        </w:rPr>
        <w:t xml:space="preserve">RAN4 completed </w:t>
      </w:r>
      <w:r w:rsidRPr="007F108F">
        <w:rPr>
          <w:rFonts w:ascii="Times New Roman" w:eastAsiaTheme="minorEastAsia" w:hAnsi="Times New Roman"/>
          <w:sz w:val="20"/>
          <w:szCs w:val="20"/>
          <w:lang w:eastAsia="ko-KR"/>
        </w:rPr>
        <w:t xml:space="preserve">Rel-17 </w:t>
      </w:r>
      <w:r w:rsidRPr="007F108F">
        <w:rPr>
          <w:rFonts w:ascii="Times New Roman" w:eastAsiaTheme="minorEastAsia" w:hAnsi="Times New Roman" w:hint="eastAsia"/>
          <w:sz w:val="20"/>
          <w:szCs w:val="20"/>
          <w:lang w:eastAsia="ko-KR"/>
        </w:rPr>
        <w:t>N</w:t>
      </w:r>
      <w:r w:rsidRPr="007F108F">
        <w:rPr>
          <w:rFonts w:ascii="Times New Roman" w:eastAsiaTheme="minorEastAsia" w:hAnsi="Times New Roman"/>
          <w:sz w:val="20"/>
          <w:szCs w:val="20"/>
          <w:lang w:eastAsia="ko-KR"/>
        </w:rPr>
        <w:t>R_SL_enh RRM core requirements.</w:t>
      </w:r>
    </w:p>
    <w:p w14:paraId="7EBD551E" w14:textId="77777777" w:rsidR="007F108F" w:rsidRPr="007F108F" w:rsidRDefault="007F108F" w:rsidP="007F108F">
      <w:pPr>
        <w:pStyle w:val="afd"/>
        <w:ind w:leftChars="0" w:left="400"/>
        <w:rPr>
          <w:rFonts w:ascii="Times New Roman" w:eastAsiaTheme="minorEastAsia" w:hAnsi="Times New Roman"/>
          <w:sz w:val="20"/>
          <w:szCs w:val="20"/>
          <w:lang w:eastAsia="ko-KR"/>
        </w:rPr>
      </w:pPr>
    </w:p>
    <w:p w14:paraId="4688748B" w14:textId="0D3BF251" w:rsidR="00FA146D" w:rsidRDefault="00FA146D" w:rsidP="00FA146D">
      <w:pPr>
        <w:spacing w:after="0"/>
        <w:jc w:val="both"/>
        <w:rPr>
          <w:rFonts w:eastAsiaTheme="minorEastAsia"/>
          <w:lang w:eastAsia="ko-KR"/>
        </w:rPr>
      </w:pPr>
      <w:r>
        <w:rPr>
          <w:rFonts w:eastAsiaTheme="minorEastAsia"/>
          <w:b/>
          <w:u w:val="single"/>
          <w:lang w:eastAsia="ko-KR"/>
        </w:rPr>
        <w:t>RRM-Performance</w:t>
      </w:r>
      <w:r w:rsidRPr="001C4810">
        <w:rPr>
          <w:rFonts w:eastAsiaTheme="minorEastAsia"/>
          <w:lang w:eastAsia="ko-KR"/>
        </w:rPr>
        <w:t>:</w:t>
      </w:r>
    </w:p>
    <w:p w14:paraId="04A149B9" w14:textId="77777777" w:rsidR="00FA146D" w:rsidRPr="00FA146D" w:rsidRDefault="00FA146D" w:rsidP="005537A0">
      <w:pPr>
        <w:pStyle w:val="afd"/>
        <w:numPr>
          <w:ilvl w:val="0"/>
          <w:numId w:val="6"/>
        </w:numPr>
        <w:ind w:leftChars="0"/>
        <w:rPr>
          <w:rFonts w:ascii="Times New Roman" w:eastAsiaTheme="minorEastAsia" w:hAnsi="Times New Roman"/>
          <w:sz w:val="20"/>
          <w:szCs w:val="20"/>
          <w:lang w:eastAsia="ko-KR"/>
        </w:rPr>
      </w:pPr>
      <w:r w:rsidRPr="00FA146D">
        <w:rPr>
          <w:rFonts w:ascii="Times New Roman" w:eastAsiaTheme="minorEastAsia" w:hAnsi="Times New Roman"/>
          <w:sz w:val="20"/>
          <w:szCs w:val="20"/>
          <w:lang w:eastAsia="ko-KR"/>
        </w:rPr>
        <w:t>C</w:t>
      </w:r>
      <w:r w:rsidRPr="00FA146D">
        <w:rPr>
          <w:rFonts w:ascii="Times New Roman" w:eastAsiaTheme="minorEastAsia" w:hAnsi="Times New Roman" w:hint="eastAsia"/>
          <w:sz w:val="20"/>
          <w:szCs w:val="20"/>
          <w:lang w:eastAsia="ko-KR"/>
        </w:rPr>
        <w:t xml:space="preserve">ontinue </w:t>
      </w:r>
      <w:r w:rsidRPr="00FA146D">
        <w:rPr>
          <w:rFonts w:ascii="Times New Roman" w:eastAsiaTheme="minorEastAsia" w:hAnsi="Times New Roman"/>
          <w:sz w:val="20"/>
          <w:szCs w:val="20"/>
          <w:lang w:eastAsia="ko-KR"/>
        </w:rPr>
        <w:t>discussion of test cases which were identified in RAN4#102-e meeting.</w:t>
      </w:r>
    </w:p>
    <w:p w14:paraId="34808FC1" w14:textId="77777777" w:rsidR="00FA146D" w:rsidRDefault="00FA146D" w:rsidP="007F108F">
      <w:pPr>
        <w:spacing w:after="0"/>
        <w:jc w:val="both"/>
        <w:rPr>
          <w:rFonts w:eastAsiaTheme="minorEastAsia"/>
          <w:b/>
          <w:u w:val="single"/>
          <w:lang w:val="en-US" w:eastAsia="ko-KR"/>
        </w:rPr>
      </w:pPr>
    </w:p>
    <w:p w14:paraId="4077541D" w14:textId="3BB7460B" w:rsidR="007F108F" w:rsidRPr="007F108F" w:rsidRDefault="007F108F" w:rsidP="007F108F">
      <w:pPr>
        <w:spacing w:after="0"/>
        <w:jc w:val="both"/>
        <w:rPr>
          <w:rFonts w:eastAsiaTheme="minorEastAsia"/>
          <w:b/>
          <w:u w:val="single"/>
          <w:lang w:eastAsia="ko-KR"/>
        </w:rPr>
      </w:pPr>
      <w:r w:rsidRPr="007F108F">
        <w:rPr>
          <w:rFonts w:eastAsiaTheme="minorEastAsia"/>
          <w:b/>
          <w:u w:val="single"/>
          <w:lang w:eastAsia="ko-KR"/>
        </w:rPr>
        <w:t>Demodulation (performance part)</w:t>
      </w:r>
      <w:r w:rsidRPr="007F108F">
        <w:rPr>
          <w:rFonts w:eastAsiaTheme="minorEastAsia" w:hint="eastAsia"/>
          <w:lang w:eastAsia="ko-KR"/>
        </w:rPr>
        <w:t>:</w:t>
      </w:r>
    </w:p>
    <w:p w14:paraId="3CE2ABE2" w14:textId="77777777" w:rsidR="007F108F" w:rsidRPr="007F108F" w:rsidRDefault="007F108F" w:rsidP="005537A0">
      <w:pPr>
        <w:pStyle w:val="afd"/>
        <w:numPr>
          <w:ilvl w:val="0"/>
          <w:numId w:val="6"/>
        </w:numPr>
        <w:ind w:leftChars="0"/>
        <w:rPr>
          <w:rFonts w:ascii="Times New Roman" w:eastAsiaTheme="minorEastAsia" w:hAnsi="Times New Roman"/>
          <w:sz w:val="20"/>
          <w:szCs w:val="20"/>
          <w:lang w:eastAsia="ko-KR"/>
        </w:rPr>
      </w:pPr>
      <w:r w:rsidRPr="007F108F">
        <w:rPr>
          <w:rFonts w:ascii="Times New Roman" w:eastAsiaTheme="minorEastAsia" w:hAnsi="Times New Roman"/>
          <w:sz w:val="20"/>
          <w:szCs w:val="20"/>
          <w:lang w:eastAsia="ko-KR"/>
        </w:rPr>
        <w:lastRenderedPageBreak/>
        <w:t>Identification of test cases for demodulation and CSI performance</w:t>
      </w:r>
    </w:p>
    <w:p w14:paraId="1F7115F4" w14:textId="77777777" w:rsidR="007F108F" w:rsidRPr="00FA146D" w:rsidRDefault="007F108F" w:rsidP="007F108F">
      <w:pPr>
        <w:rPr>
          <w:rFonts w:eastAsia="MS Gothic"/>
          <w:lang w:val="en-US" w:eastAsia="ja-JP"/>
        </w:rPr>
      </w:pPr>
    </w:p>
    <w:p w14:paraId="1BCDC2BC" w14:textId="77777777" w:rsidR="00815869" w:rsidRDefault="00815869" w:rsidP="00815869">
      <w:pPr>
        <w:pStyle w:val="2"/>
        <w:rPr>
          <w:lang w:eastAsia="ja-JP"/>
        </w:rPr>
      </w:pPr>
      <w:r>
        <w:rPr>
          <w:lang w:eastAsia="ja-JP"/>
        </w:rPr>
        <w:t>2.5</w:t>
      </w:r>
      <w:r>
        <w:rPr>
          <w:lang w:eastAsia="ja-JP"/>
        </w:rPr>
        <w:tab/>
      </w:r>
      <w:r>
        <w:rPr>
          <w:rFonts w:hint="eastAsia"/>
          <w:lang w:eastAsia="ja-JP"/>
        </w:rPr>
        <w:t>RAN</w:t>
      </w:r>
      <w:r>
        <w:rPr>
          <w:lang w:eastAsia="ja-JP"/>
        </w:rPr>
        <w:t>5</w:t>
      </w:r>
    </w:p>
    <w:p w14:paraId="3FB46529" w14:textId="77777777" w:rsidR="00815869" w:rsidRDefault="00815869" w:rsidP="00815869">
      <w:pPr>
        <w:pStyle w:val="4"/>
        <w:rPr>
          <w:lang w:eastAsia="ja-JP"/>
        </w:rPr>
      </w:pPr>
      <w:r>
        <w:rPr>
          <w:lang w:eastAsia="ja-JP"/>
        </w:rPr>
        <w:t>2.5.1</w:t>
      </w:r>
      <w:r>
        <w:rPr>
          <w:lang w:eastAsia="ja-JP"/>
        </w:rPr>
        <w:tab/>
        <w:t>Agreements</w:t>
      </w:r>
    </w:p>
    <w:p w14:paraId="0699BEF3" w14:textId="77777777" w:rsidR="00815869" w:rsidRDefault="00815869" w:rsidP="00815869">
      <w:pPr>
        <w:pStyle w:val="4"/>
        <w:rPr>
          <w:lang w:eastAsia="ja-JP"/>
        </w:rPr>
      </w:pPr>
      <w:r>
        <w:rPr>
          <w:lang w:eastAsia="ja-JP"/>
        </w:rPr>
        <w:t>2.5.2</w:t>
      </w:r>
      <w:r>
        <w:rPr>
          <w:lang w:eastAsia="ja-JP"/>
        </w:rPr>
        <w:tab/>
        <w:t>Remaining Open issues</w:t>
      </w:r>
    </w:p>
    <w:p w14:paraId="533F16B7" w14:textId="77777777" w:rsidR="00815869" w:rsidRPr="00815869" w:rsidRDefault="00815869" w:rsidP="00E5792E">
      <w:pPr>
        <w:pStyle w:val="4"/>
        <w:rPr>
          <w:lang w:eastAsia="ja-JP"/>
        </w:rPr>
      </w:pPr>
      <w:r>
        <w:rPr>
          <w:lang w:eastAsia="ja-JP"/>
        </w:rPr>
        <w:t>2.5.3</w:t>
      </w:r>
      <w:r>
        <w:rPr>
          <w:lang w:eastAsia="ja-JP"/>
        </w:rPr>
        <w:tab/>
        <w:t>Remaining Open issues with cross-WG dependencies</w:t>
      </w:r>
    </w:p>
    <w:p w14:paraId="36574B4A" w14:textId="77777777" w:rsidR="00721CF6" w:rsidRDefault="00721CF6" w:rsidP="00721CF6">
      <w:pPr>
        <w:pStyle w:val="2"/>
        <w:rPr>
          <w:lang w:eastAsia="ja-JP"/>
        </w:rPr>
      </w:pPr>
      <w:r>
        <w:rPr>
          <w:lang w:eastAsia="ja-JP"/>
        </w:rPr>
        <w:t>2.6</w:t>
      </w:r>
      <w:r>
        <w:rPr>
          <w:lang w:eastAsia="ja-JP"/>
        </w:rPr>
        <w:tab/>
      </w:r>
      <w:r>
        <w:rPr>
          <w:rFonts w:hint="eastAsia"/>
          <w:lang w:eastAsia="ja-JP"/>
        </w:rPr>
        <w:t>RAN6</w:t>
      </w:r>
    </w:p>
    <w:p w14:paraId="4DF0236F" w14:textId="77777777" w:rsidR="00721CF6" w:rsidRDefault="00721CF6" w:rsidP="00721CF6">
      <w:pPr>
        <w:pStyle w:val="4"/>
        <w:rPr>
          <w:lang w:eastAsia="ja-JP"/>
        </w:rPr>
      </w:pPr>
      <w:r>
        <w:rPr>
          <w:lang w:eastAsia="ja-JP"/>
        </w:rPr>
        <w:t>2.6.1</w:t>
      </w:r>
      <w:r>
        <w:rPr>
          <w:lang w:eastAsia="ja-JP"/>
        </w:rPr>
        <w:tab/>
        <w:t>Agreements</w:t>
      </w:r>
    </w:p>
    <w:p w14:paraId="108C3317" w14:textId="77777777" w:rsidR="00721CF6" w:rsidRPr="003A4B47" w:rsidRDefault="00721CF6" w:rsidP="00721CF6">
      <w:pPr>
        <w:pStyle w:val="4"/>
        <w:rPr>
          <w:rFonts w:cs="Arial"/>
          <w:lang w:eastAsia="ja-JP"/>
        </w:rPr>
      </w:pPr>
      <w:r>
        <w:rPr>
          <w:lang w:eastAsia="ja-JP"/>
        </w:rPr>
        <w:t>2.6.2</w:t>
      </w:r>
      <w:r>
        <w:rPr>
          <w:lang w:eastAsia="ja-JP"/>
        </w:rPr>
        <w:tab/>
        <w:t>Remaining Open issues</w:t>
      </w:r>
    </w:p>
    <w:p w14:paraId="6D90C40E" w14:textId="77777777" w:rsidR="005A6C96" w:rsidRDefault="005A6C96" w:rsidP="00701410">
      <w:pPr>
        <w:pStyle w:val="4"/>
        <w:rPr>
          <w:rFonts w:cs="Arial"/>
        </w:rPr>
      </w:pPr>
    </w:p>
    <w:p w14:paraId="65BE50F5" w14:textId="77777777" w:rsidR="00701410" w:rsidRPr="00701410" w:rsidRDefault="00701410" w:rsidP="00701410">
      <w:pPr>
        <w:pStyle w:val="2"/>
      </w:pPr>
      <w:r>
        <w:t>3.</w:t>
      </w:r>
      <w:r>
        <w:tab/>
        <w:t xml:space="preserve">Detailed progress in SA/CT WGs since last TSG meeting </w:t>
      </w:r>
      <w:r w:rsidRPr="005A6C96">
        <w:t>(for all involved WGs)</w:t>
      </w:r>
    </w:p>
    <w:p w14:paraId="5134BB38" w14:textId="77777777" w:rsidR="00A86AB5" w:rsidRPr="00721CF6" w:rsidRDefault="00A86AB5" w:rsidP="00207DC4">
      <w:pPr>
        <w:rPr>
          <w:rFonts w:ascii="Arial" w:hAnsi="Arial" w:cs="Arial"/>
          <w:iCs/>
          <w:color w:val="FF0000"/>
        </w:rPr>
      </w:pPr>
      <w:r w:rsidRPr="00721CF6">
        <w:rPr>
          <w:rFonts w:ascii="Arial" w:hAnsi="Arial" w:cs="Arial"/>
          <w:iCs/>
          <w:color w:val="FF0000"/>
        </w:rPr>
        <w:t>NOTE: This section only needs to be filled in for WI/SIs where there is a corresponding relevant WI/SI in SA/CT.</w:t>
      </w:r>
      <w:r w:rsidR="00C1751E">
        <w:rPr>
          <w:rFonts w:ascii="Arial" w:hAnsi="Arial" w:cs="Arial"/>
          <w:iCs/>
          <w:color w:val="FF0000"/>
        </w:rPr>
        <w:t xml:space="preserve"> </w:t>
      </w:r>
    </w:p>
    <w:p w14:paraId="3C61742C" w14:textId="77777777" w:rsidR="009A1C83" w:rsidRDefault="009A1C83" w:rsidP="009A1C83">
      <w:pPr>
        <w:pStyle w:val="2"/>
        <w:rPr>
          <w:lang w:eastAsia="ja-JP"/>
        </w:rPr>
      </w:pPr>
      <w:r>
        <w:rPr>
          <w:lang w:eastAsia="ja-JP"/>
        </w:rPr>
        <w:t>3.1</w:t>
      </w:r>
      <w:r>
        <w:rPr>
          <w:lang w:eastAsia="ja-JP"/>
        </w:rPr>
        <w:tab/>
        <w:t>SA2</w:t>
      </w:r>
    </w:p>
    <w:p w14:paraId="01B29FB8" w14:textId="77777777" w:rsidR="009A1C83" w:rsidRDefault="009A1C83" w:rsidP="009A1C83">
      <w:pPr>
        <w:pStyle w:val="4"/>
        <w:rPr>
          <w:lang w:eastAsia="ja-JP"/>
        </w:rPr>
      </w:pPr>
      <w:r>
        <w:rPr>
          <w:lang w:eastAsia="ja-JP"/>
        </w:rPr>
        <w:t>3.1.0</w:t>
      </w:r>
      <w:r>
        <w:rPr>
          <w:lang w:eastAsia="ja-JP"/>
        </w:rPr>
        <w:tab/>
        <w:t>SA2 eV2XARC_Ph2 status – general</w:t>
      </w:r>
    </w:p>
    <w:p w14:paraId="3CA60041" w14:textId="77777777" w:rsidR="009A1C83" w:rsidRPr="006956DC" w:rsidRDefault="009A1C83" w:rsidP="009A1C83">
      <w:pPr>
        <w:jc w:val="both"/>
        <w:rPr>
          <w:rFonts w:eastAsiaTheme="minorEastAsia"/>
          <w:lang w:eastAsia="ko-KR"/>
        </w:rPr>
      </w:pPr>
      <w:r w:rsidRPr="006956DC">
        <w:rPr>
          <w:rFonts w:eastAsiaTheme="minorEastAsia"/>
          <w:lang w:eastAsia="ko-KR"/>
        </w:rPr>
        <w:t>Normative work on eV2XARC_Ph2 (Architecture enhancements for 3GPP support of advanced V2X services – Phase 2) was 100% complete at SA#94e.</w:t>
      </w:r>
    </w:p>
    <w:p w14:paraId="4764901D" w14:textId="77777777" w:rsidR="009A1C83" w:rsidRPr="006956DC" w:rsidRDefault="009A1C83" w:rsidP="009A1C83">
      <w:pPr>
        <w:jc w:val="both"/>
        <w:rPr>
          <w:rFonts w:eastAsiaTheme="minorEastAsia"/>
          <w:lang w:eastAsia="ko-KR"/>
        </w:rPr>
      </w:pPr>
      <w:r w:rsidRPr="006956DC">
        <w:rPr>
          <w:rFonts w:eastAsiaTheme="minorEastAsia"/>
          <w:lang w:eastAsia="ko-KR"/>
        </w:rPr>
        <w:t>No progress during 2022 Q1.</w:t>
      </w:r>
    </w:p>
    <w:p w14:paraId="77F9727C" w14:textId="77777777" w:rsidR="009A1C83" w:rsidRDefault="009A1C83" w:rsidP="009A1C83">
      <w:pPr>
        <w:jc w:val="both"/>
        <w:rPr>
          <w:rFonts w:eastAsiaTheme="minorEastAsia"/>
          <w:lang w:eastAsia="ko-KR"/>
        </w:rPr>
      </w:pPr>
    </w:p>
    <w:p w14:paraId="4CDFE7FB" w14:textId="77777777" w:rsidR="00701410" w:rsidRDefault="00815869" w:rsidP="00701410">
      <w:pPr>
        <w:pStyle w:val="4"/>
        <w:rPr>
          <w:lang w:eastAsia="ja-JP"/>
        </w:rPr>
      </w:pPr>
      <w:r>
        <w:rPr>
          <w:lang w:eastAsia="ja-JP"/>
        </w:rPr>
        <w:t>3</w:t>
      </w:r>
      <w:r w:rsidR="00701410">
        <w:rPr>
          <w:lang w:eastAsia="ja-JP"/>
        </w:rPr>
        <w:t>.1.1</w:t>
      </w:r>
      <w:r w:rsidR="00701410">
        <w:rPr>
          <w:lang w:eastAsia="ja-JP"/>
        </w:rPr>
        <w:tab/>
        <w:t>Agreements with cross-TSG impacts</w:t>
      </w:r>
    </w:p>
    <w:p w14:paraId="44D36745" w14:textId="77777777" w:rsidR="00701410" w:rsidRDefault="00815869" w:rsidP="00701410">
      <w:pPr>
        <w:pStyle w:val="4"/>
        <w:rPr>
          <w:lang w:eastAsia="ja-JP"/>
        </w:rPr>
      </w:pPr>
      <w:r>
        <w:rPr>
          <w:lang w:eastAsia="ja-JP"/>
        </w:rPr>
        <w:t>3</w:t>
      </w:r>
      <w:r w:rsidR="00701410">
        <w:rPr>
          <w:lang w:eastAsia="ja-JP"/>
        </w:rPr>
        <w:t>.1.2</w:t>
      </w:r>
      <w:r w:rsidR="00701410">
        <w:rPr>
          <w:lang w:eastAsia="ja-JP"/>
        </w:rPr>
        <w:tab/>
        <w:t>Remaining Open issues with cross-TSG impacts</w:t>
      </w:r>
    </w:p>
    <w:p w14:paraId="37AA09F7" w14:textId="2F8C905F" w:rsidR="009A1C83" w:rsidRDefault="00721CF6" w:rsidP="00721CF6">
      <w:pPr>
        <w:ind w:firstLine="567"/>
        <w:rPr>
          <w:rFonts w:ascii="Arial" w:hAnsi="Arial" w:cs="Arial"/>
          <w:iCs/>
          <w:color w:val="FF0000"/>
        </w:rPr>
      </w:pPr>
      <w:r>
        <w:rPr>
          <w:rFonts w:ascii="Arial" w:hAnsi="Arial" w:cs="Arial"/>
          <w:iCs/>
          <w:color w:val="FF0000"/>
        </w:rPr>
        <w:t>NOTE</w:t>
      </w:r>
      <w:r w:rsidRPr="00721CF6">
        <w:rPr>
          <w:rFonts w:ascii="Arial" w:hAnsi="Arial" w:cs="Arial"/>
          <w:iCs/>
          <w:color w:val="FF0000"/>
        </w:rPr>
        <w:t>: This section should also flag any critical dependencies that need TSG attention</w:t>
      </w:r>
      <w:r w:rsidR="00C1751E">
        <w:rPr>
          <w:rFonts w:ascii="Arial" w:hAnsi="Arial" w:cs="Arial"/>
          <w:iCs/>
          <w:color w:val="FF0000"/>
        </w:rPr>
        <w:t xml:space="preserve">. </w:t>
      </w:r>
      <w:r w:rsidR="00C1751E">
        <w:rPr>
          <w:rFonts w:ascii="Arial" w:hAnsi="Arial" w:cs="Arial"/>
          <w:iCs/>
          <w:color w:val="FF0000"/>
        </w:rPr>
        <w:br/>
      </w:r>
      <w:r w:rsidR="00C1751E">
        <w:rPr>
          <w:rFonts w:ascii="Arial" w:hAnsi="Arial" w:cs="Arial"/>
          <w:iCs/>
          <w:color w:val="FF0000"/>
        </w:rPr>
        <w:tab/>
      </w:r>
    </w:p>
    <w:p w14:paraId="41FF56E9" w14:textId="77777777" w:rsidR="009A1C83" w:rsidRDefault="009A1C83" w:rsidP="009A1C83">
      <w:pPr>
        <w:pStyle w:val="2"/>
        <w:rPr>
          <w:lang w:eastAsia="ja-JP"/>
        </w:rPr>
      </w:pPr>
      <w:r>
        <w:rPr>
          <w:lang w:eastAsia="ja-JP"/>
        </w:rPr>
        <w:t>3.2</w:t>
      </w:r>
      <w:r>
        <w:rPr>
          <w:lang w:eastAsia="ja-JP"/>
        </w:rPr>
        <w:tab/>
        <w:t>CT WGs</w:t>
      </w:r>
    </w:p>
    <w:p w14:paraId="7BB6130A" w14:textId="77777777" w:rsidR="009A1C83" w:rsidRDefault="009A1C83" w:rsidP="009A1C83">
      <w:pPr>
        <w:pStyle w:val="4"/>
        <w:rPr>
          <w:lang w:eastAsia="ja-JP"/>
        </w:rPr>
      </w:pPr>
      <w:r>
        <w:rPr>
          <w:lang w:eastAsia="ja-JP"/>
        </w:rPr>
        <w:t>3.2.0</w:t>
      </w:r>
      <w:r>
        <w:rPr>
          <w:lang w:eastAsia="ja-JP"/>
        </w:rPr>
        <w:tab/>
        <w:t>CT WGs eV2XARC_Ph2 status – general</w:t>
      </w:r>
    </w:p>
    <w:p w14:paraId="13056424" w14:textId="77777777" w:rsidR="009A1C83" w:rsidRPr="006956DC" w:rsidRDefault="009A1C83" w:rsidP="009A1C83">
      <w:pPr>
        <w:jc w:val="both"/>
      </w:pPr>
      <w:r w:rsidRPr="006956DC">
        <w:rPr>
          <w:rFonts w:eastAsiaTheme="minorEastAsia"/>
          <w:lang w:eastAsia="ko-KR"/>
        </w:rPr>
        <w:t xml:space="preserve">Regarding normative work on </w:t>
      </w:r>
      <w:r w:rsidRPr="006956DC">
        <w:rPr>
          <w:lang w:val="fr-FR"/>
        </w:rPr>
        <w:t>eV2XARC_Ph2 (</w:t>
      </w:r>
      <w:r w:rsidRPr="006956DC">
        <w:t xml:space="preserve">CT aspects of Architecture enhancements for 3GPP support of advanced V2X services </w:t>
      </w:r>
      <w:r w:rsidRPr="006956DC">
        <w:rPr>
          <w:rFonts w:eastAsiaTheme="minorEastAsia"/>
          <w:lang w:eastAsia="ko-KR"/>
        </w:rPr>
        <w:t>–</w:t>
      </w:r>
      <w:r w:rsidRPr="006956DC">
        <w:t xml:space="preserve"> Phase 2</w:t>
      </w:r>
      <w:r w:rsidRPr="006956DC">
        <w:rPr>
          <w:lang w:val="fr-FR"/>
        </w:rPr>
        <w:t xml:space="preserve">) </w:t>
      </w:r>
      <w:r w:rsidRPr="006956DC">
        <w:rPr>
          <w:rFonts w:eastAsiaTheme="minorEastAsia"/>
          <w:lang w:eastAsia="ko-KR"/>
        </w:rPr>
        <w:t xml:space="preserve">to specify support of PC5 DRX operation </w:t>
      </w:r>
      <w:r w:rsidRPr="006956DC">
        <w:t>based on the stage 2 requirements:</w:t>
      </w:r>
    </w:p>
    <w:p w14:paraId="50DF7625" w14:textId="73149103" w:rsidR="009A1C83" w:rsidRPr="006956DC" w:rsidRDefault="009A1C83" w:rsidP="005537A0">
      <w:pPr>
        <w:pStyle w:val="afd"/>
        <w:numPr>
          <w:ilvl w:val="0"/>
          <w:numId w:val="8"/>
        </w:numPr>
        <w:tabs>
          <w:tab w:val="clear" w:pos="720"/>
        </w:tabs>
        <w:ind w:leftChars="0" w:left="420" w:hanging="420"/>
        <w:rPr>
          <w:rFonts w:ascii="Times New Roman" w:eastAsiaTheme="minorEastAsia" w:hAnsi="Times New Roman"/>
          <w:sz w:val="20"/>
          <w:szCs w:val="20"/>
          <w:lang w:eastAsia="ko-KR"/>
        </w:rPr>
      </w:pPr>
      <w:r w:rsidRPr="006956DC">
        <w:rPr>
          <w:rFonts w:ascii="Times New Roman" w:eastAsiaTheme="minorEastAsia" w:hAnsi="Times New Roman"/>
          <w:sz w:val="20"/>
          <w:szCs w:val="20"/>
          <w:lang w:eastAsia="ko-KR"/>
        </w:rPr>
        <w:t>CT1 has progressed normative work in TS 24.587 and TS 24.588, and 100% completed.</w:t>
      </w:r>
    </w:p>
    <w:p w14:paraId="27C444B5" w14:textId="770C1FC4" w:rsidR="009A1C83" w:rsidRPr="006956DC" w:rsidRDefault="009A1C83" w:rsidP="005537A0">
      <w:pPr>
        <w:pStyle w:val="afd"/>
        <w:numPr>
          <w:ilvl w:val="0"/>
          <w:numId w:val="8"/>
        </w:numPr>
        <w:tabs>
          <w:tab w:val="clear" w:pos="720"/>
        </w:tabs>
        <w:ind w:leftChars="0" w:left="420" w:hanging="420"/>
        <w:rPr>
          <w:rFonts w:ascii="Times New Roman" w:hAnsi="Times New Roman"/>
          <w:iCs/>
          <w:sz w:val="20"/>
          <w:szCs w:val="20"/>
        </w:rPr>
      </w:pPr>
      <w:r w:rsidRPr="006956DC">
        <w:rPr>
          <w:rFonts w:ascii="Times New Roman" w:eastAsiaTheme="minorEastAsia" w:hAnsi="Times New Roman"/>
          <w:sz w:val="20"/>
          <w:szCs w:val="20"/>
          <w:lang w:eastAsia="ko-KR"/>
        </w:rPr>
        <w:t>CT6 submitted an Exception Sheet to CT#95e in order to extend the completion date to June 2022 (CT#96): CP-220144.</w:t>
      </w:r>
    </w:p>
    <w:p w14:paraId="114D1995" w14:textId="77777777" w:rsidR="009A1C83" w:rsidRPr="00721CF6" w:rsidRDefault="009A1C83" w:rsidP="00721CF6">
      <w:pPr>
        <w:ind w:firstLine="567"/>
        <w:rPr>
          <w:rFonts w:ascii="Arial" w:hAnsi="Arial" w:cs="Arial"/>
          <w:iCs/>
          <w:color w:val="FF0000"/>
        </w:rPr>
      </w:pPr>
    </w:p>
    <w:p w14:paraId="56E5E5EE" w14:textId="77777777" w:rsidR="005A6C96" w:rsidRDefault="00815869" w:rsidP="005A6C96">
      <w:pPr>
        <w:pStyle w:val="2"/>
      </w:pPr>
      <w:r>
        <w:t>4</w:t>
      </w:r>
      <w:r w:rsidR="005A6C96">
        <w:t>.</w:t>
      </w:r>
      <w:r w:rsidR="005A6C96">
        <w:tab/>
        <w:t>References</w:t>
      </w:r>
    </w:p>
    <w:p w14:paraId="4CB2C3FC" w14:textId="77777777" w:rsidR="004F218A" w:rsidRPr="00721CF6" w:rsidRDefault="004F218A" w:rsidP="004F218A">
      <w:pPr>
        <w:pStyle w:val="NO"/>
        <w:rPr>
          <w:rFonts w:ascii="Arial" w:hAnsi="Arial" w:cs="Arial"/>
          <w:iCs/>
          <w:color w:val="FF0000"/>
        </w:rPr>
      </w:pPr>
      <w:r w:rsidRPr="00721CF6">
        <w:rPr>
          <w:rFonts w:ascii="Arial" w:hAnsi="Arial" w:cs="Arial"/>
          <w:iCs/>
          <w:color w:val="FF0000"/>
        </w:rPr>
        <w:t>NOTE:</w:t>
      </w:r>
      <w:r w:rsidRPr="00721CF6">
        <w:rPr>
          <w:rFonts w:ascii="Arial" w:hAnsi="Arial" w:cs="Arial"/>
          <w:iCs/>
          <w:color w:val="FF0000"/>
        </w:rPr>
        <w:tab/>
        <w:t>This can be e.g. a list of all related Tdocs in the affected WGs since last TSG, references to LSs, produced TRs/TSs, the work/study item description or status reports of previous TSGs.</w:t>
      </w:r>
    </w:p>
    <w:p w14:paraId="0115834D" w14:textId="77777777" w:rsidR="003E3A1A" w:rsidRDefault="003E3A1A" w:rsidP="003E3A1A">
      <w:pPr>
        <w:overflowPunct/>
        <w:autoSpaceDE/>
        <w:autoSpaceDN/>
        <w:snapToGrid w:val="0"/>
        <w:spacing w:after="0"/>
        <w:textAlignment w:val="auto"/>
        <w:rPr>
          <w:rFonts w:ascii="Arial" w:hAnsi="Arial" w:cs="Arial"/>
          <w:b/>
          <w:bCs/>
          <w:lang w:eastAsia="ja-JP"/>
        </w:rPr>
      </w:pPr>
    </w:p>
    <w:p w14:paraId="315AD1E7" w14:textId="77777777" w:rsidR="00701410" w:rsidRPr="003E3A1A" w:rsidRDefault="00701410" w:rsidP="003E3A1A">
      <w:pPr>
        <w:overflowPunct/>
        <w:autoSpaceDE/>
        <w:autoSpaceDN/>
        <w:snapToGrid w:val="0"/>
        <w:spacing w:after="0"/>
        <w:textAlignment w:val="auto"/>
        <w:rPr>
          <w:rFonts w:ascii="Arial" w:hAnsi="Arial" w:cs="Arial"/>
          <w:lang w:eastAsia="ja-JP"/>
        </w:rPr>
      </w:pPr>
    </w:p>
    <w:p w14:paraId="043355DA" w14:textId="77777777" w:rsidR="004F218A" w:rsidRDefault="004F218A" w:rsidP="004F218A">
      <w:pPr>
        <w:tabs>
          <w:tab w:val="left" w:pos="567"/>
        </w:tabs>
        <w:overflowPunct/>
        <w:autoSpaceDE/>
        <w:autoSpaceDN/>
        <w:snapToGrid w:val="0"/>
        <w:spacing w:after="0"/>
        <w:textAlignment w:val="auto"/>
        <w:rPr>
          <w:rFonts w:ascii="Arial" w:hAnsi="Arial" w:cs="Arial"/>
          <w:bCs/>
        </w:rPr>
      </w:pPr>
    </w:p>
    <w:p w14:paraId="6F4DFC16" w14:textId="33FE4306" w:rsidR="00714D27" w:rsidRDefault="00714D27" w:rsidP="00714D27">
      <w:pPr>
        <w:pStyle w:val="FP"/>
        <w:rPr>
          <w:sz w:val="12"/>
          <w:szCs w:val="12"/>
        </w:rPr>
      </w:pPr>
      <w:r>
        <w:rPr>
          <w:sz w:val="12"/>
          <w:szCs w:val="12"/>
        </w:rPr>
        <w:tab/>
        <w:t>10.01.2022</w:t>
      </w:r>
      <w:r>
        <w:rPr>
          <w:sz w:val="12"/>
          <w:szCs w:val="12"/>
        </w:rPr>
        <w:tab/>
      </w:r>
      <w:r>
        <w:rPr>
          <w:sz w:val="12"/>
          <w:szCs w:val="12"/>
        </w:rPr>
        <w:tab/>
        <w:t>minor adaptations for RAN #95e</w:t>
      </w:r>
    </w:p>
    <w:p w14:paraId="27B4C768" w14:textId="088E5207" w:rsidR="00F20B7B" w:rsidRDefault="00F20B7B" w:rsidP="00F20B7B">
      <w:pPr>
        <w:pStyle w:val="FP"/>
        <w:rPr>
          <w:sz w:val="12"/>
          <w:szCs w:val="12"/>
        </w:rPr>
      </w:pPr>
      <w:r>
        <w:rPr>
          <w:sz w:val="12"/>
          <w:szCs w:val="12"/>
        </w:rPr>
        <w:tab/>
        <w:t>04.10.2021</w:t>
      </w:r>
      <w:r>
        <w:rPr>
          <w:sz w:val="12"/>
          <w:szCs w:val="12"/>
        </w:rPr>
        <w:tab/>
      </w:r>
      <w:r>
        <w:rPr>
          <w:sz w:val="12"/>
          <w:szCs w:val="12"/>
        </w:rPr>
        <w:tab/>
        <w:t>minor adaptations for RAN #94e</w:t>
      </w:r>
    </w:p>
    <w:p w14:paraId="515B331C" w14:textId="1979B1C5" w:rsidR="00BA494B" w:rsidRDefault="00BA494B" w:rsidP="00BA494B">
      <w:pPr>
        <w:pStyle w:val="FP"/>
        <w:rPr>
          <w:sz w:val="12"/>
          <w:szCs w:val="12"/>
        </w:rPr>
      </w:pPr>
      <w:r>
        <w:rPr>
          <w:sz w:val="12"/>
          <w:szCs w:val="12"/>
        </w:rPr>
        <w:tab/>
        <w:t>08.08.2021</w:t>
      </w:r>
      <w:r>
        <w:rPr>
          <w:sz w:val="12"/>
          <w:szCs w:val="12"/>
        </w:rPr>
        <w:tab/>
      </w:r>
      <w:r>
        <w:rPr>
          <w:sz w:val="12"/>
          <w:szCs w:val="12"/>
        </w:rPr>
        <w:tab/>
        <w:t>minor adaptations for RAN #93e</w:t>
      </w:r>
    </w:p>
    <w:p w14:paraId="4CE78C88" w14:textId="667B7BB5" w:rsidR="00CD7EAD" w:rsidRDefault="00CD7EAD" w:rsidP="00CD7EAD">
      <w:pPr>
        <w:pStyle w:val="FP"/>
        <w:rPr>
          <w:sz w:val="12"/>
          <w:szCs w:val="12"/>
        </w:rPr>
      </w:pPr>
      <w:r>
        <w:rPr>
          <w:sz w:val="12"/>
          <w:szCs w:val="12"/>
        </w:rPr>
        <w:tab/>
        <w:t>17.05.2021</w:t>
      </w:r>
      <w:r>
        <w:rPr>
          <w:sz w:val="12"/>
          <w:szCs w:val="12"/>
        </w:rPr>
        <w:tab/>
      </w:r>
      <w:r>
        <w:rPr>
          <w:sz w:val="12"/>
          <w:szCs w:val="12"/>
        </w:rPr>
        <w:tab/>
        <w:t>minor adaptations for RAN #92e</w:t>
      </w:r>
    </w:p>
    <w:p w14:paraId="0BB65864" w14:textId="217F6D7B" w:rsidR="00AD51D1" w:rsidRDefault="00AD51D1" w:rsidP="00AD51D1">
      <w:pPr>
        <w:pStyle w:val="FP"/>
        <w:rPr>
          <w:sz w:val="12"/>
          <w:szCs w:val="12"/>
        </w:rPr>
      </w:pPr>
      <w:r>
        <w:rPr>
          <w:sz w:val="12"/>
          <w:szCs w:val="12"/>
        </w:rPr>
        <w:tab/>
        <w:t>28.01.2021</w:t>
      </w:r>
      <w:r>
        <w:rPr>
          <w:sz w:val="12"/>
          <w:szCs w:val="12"/>
        </w:rPr>
        <w:tab/>
      </w:r>
      <w:r>
        <w:rPr>
          <w:sz w:val="12"/>
          <w:szCs w:val="12"/>
        </w:rPr>
        <w:tab/>
        <w:t>minor adaptations for RAN #91e</w:t>
      </w:r>
    </w:p>
    <w:p w14:paraId="40713D63" w14:textId="516AB009" w:rsidR="00EE349F" w:rsidRDefault="00EE349F" w:rsidP="00EE349F">
      <w:pPr>
        <w:pStyle w:val="FP"/>
        <w:rPr>
          <w:sz w:val="12"/>
          <w:szCs w:val="12"/>
        </w:rPr>
      </w:pPr>
      <w:r>
        <w:rPr>
          <w:sz w:val="12"/>
          <w:szCs w:val="12"/>
        </w:rPr>
        <w:tab/>
        <w:t>09.11.2020</w:t>
      </w:r>
      <w:r>
        <w:rPr>
          <w:sz w:val="12"/>
          <w:szCs w:val="12"/>
        </w:rPr>
        <w:tab/>
      </w:r>
      <w:r>
        <w:rPr>
          <w:sz w:val="12"/>
          <w:szCs w:val="12"/>
        </w:rPr>
        <w:tab/>
        <w:t>minor adaptations for RAN #90e</w:t>
      </w:r>
    </w:p>
    <w:p w14:paraId="534CCF1A" w14:textId="77777777" w:rsidR="001E4E22" w:rsidRDefault="001E4E22" w:rsidP="001E4E22">
      <w:pPr>
        <w:pStyle w:val="FP"/>
        <w:rPr>
          <w:sz w:val="12"/>
          <w:szCs w:val="12"/>
        </w:rPr>
      </w:pPr>
      <w:r>
        <w:rPr>
          <w:sz w:val="12"/>
          <w:szCs w:val="12"/>
        </w:rPr>
        <w:lastRenderedPageBreak/>
        <w:tab/>
        <w:t>31.08.2020</w:t>
      </w:r>
      <w:r>
        <w:rPr>
          <w:sz w:val="12"/>
          <w:szCs w:val="12"/>
        </w:rPr>
        <w:tab/>
      </w:r>
      <w:r>
        <w:rPr>
          <w:sz w:val="12"/>
          <w:szCs w:val="12"/>
        </w:rPr>
        <w:tab/>
        <w:t>minor adaptations for RAN #89e</w:t>
      </w:r>
    </w:p>
    <w:p w14:paraId="44B1E938" w14:textId="77777777" w:rsidR="00BA51EF" w:rsidRDefault="00BA51EF" w:rsidP="00BA51EF">
      <w:pPr>
        <w:pStyle w:val="FP"/>
        <w:rPr>
          <w:sz w:val="12"/>
          <w:szCs w:val="12"/>
        </w:rPr>
      </w:pPr>
      <w:r>
        <w:rPr>
          <w:sz w:val="12"/>
          <w:szCs w:val="12"/>
        </w:rPr>
        <w:tab/>
        <w:t>20.04.2020</w:t>
      </w:r>
      <w:r>
        <w:rPr>
          <w:sz w:val="12"/>
          <w:szCs w:val="12"/>
        </w:rPr>
        <w:tab/>
      </w:r>
      <w:r>
        <w:rPr>
          <w:sz w:val="12"/>
          <w:szCs w:val="12"/>
        </w:rPr>
        <w:tab/>
        <w:t>minor adaptations for RAN #88e</w:t>
      </w:r>
    </w:p>
    <w:p w14:paraId="784CDBD6" w14:textId="77777777" w:rsidR="00AF3414" w:rsidRDefault="00AF3414" w:rsidP="00AF3414">
      <w:pPr>
        <w:pStyle w:val="FP"/>
        <w:rPr>
          <w:sz w:val="12"/>
          <w:szCs w:val="12"/>
        </w:rPr>
      </w:pPr>
      <w:r>
        <w:rPr>
          <w:sz w:val="12"/>
          <w:szCs w:val="12"/>
        </w:rPr>
        <w:tab/>
        <w:t>18.02.2020</w:t>
      </w:r>
      <w:r>
        <w:rPr>
          <w:sz w:val="12"/>
          <w:szCs w:val="12"/>
        </w:rPr>
        <w:tab/>
      </w:r>
      <w:r>
        <w:rPr>
          <w:sz w:val="12"/>
          <w:szCs w:val="12"/>
        </w:rPr>
        <w:tab/>
        <w:t>minor adaptations for RAN #87e</w:t>
      </w:r>
    </w:p>
    <w:p w14:paraId="379AA06C" w14:textId="77777777" w:rsidR="002C0B82" w:rsidRDefault="002C0B82" w:rsidP="002C0B82">
      <w:pPr>
        <w:pStyle w:val="FP"/>
        <w:rPr>
          <w:sz w:val="12"/>
          <w:szCs w:val="12"/>
        </w:rPr>
      </w:pPr>
      <w:r>
        <w:rPr>
          <w:sz w:val="12"/>
          <w:szCs w:val="12"/>
        </w:rPr>
        <w:tab/>
        <w:t>14.11.2019</w:t>
      </w:r>
      <w:r>
        <w:rPr>
          <w:sz w:val="12"/>
          <w:szCs w:val="12"/>
        </w:rPr>
        <w:tab/>
      </w:r>
      <w:r>
        <w:rPr>
          <w:sz w:val="12"/>
          <w:szCs w:val="12"/>
        </w:rPr>
        <w:tab/>
        <w:t>minor adaptations for RAN #86</w:t>
      </w:r>
    </w:p>
    <w:p w14:paraId="4209167E" w14:textId="77777777" w:rsidR="00E55E83" w:rsidRDefault="00E55E83" w:rsidP="00E55E83">
      <w:pPr>
        <w:pStyle w:val="FP"/>
        <w:rPr>
          <w:sz w:val="12"/>
          <w:szCs w:val="12"/>
        </w:rPr>
      </w:pPr>
      <w:r>
        <w:rPr>
          <w:sz w:val="12"/>
          <w:szCs w:val="12"/>
        </w:rPr>
        <w:tab/>
        <w:t>18.08.2019</w:t>
      </w:r>
      <w:r>
        <w:rPr>
          <w:sz w:val="12"/>
          <w:szCs w:val="12"/>
        </w:rPr>
        <w:tab/>
      </w:r>
      <w:r>
        <w:rPr>
          <w:sz w:val="12"/>
          <w:szCs w:val="12"/>
        </w:rPr>
        <w:tab/>
        <w:t>minor adaptations for RAN #85</w:t>
      </w:r>
    </w:p>
    <w:p w14:paraId="71B0AFA5" w14:textId="77777777" w:rsidR="001B51AB" w:rsidRDefault="001B51AB" w:rsidP="00D60BD6">
      <w:pPr>
        <w:pStyle w:val="FP"/>
        <w:rPr>
          <w:sz w:val="12"/>
          <w:szCs w:val="12"/>
        </w:rPr>
      </w:pPr>
      <w:r>
        <w:rPr>
          <w:sz w:val="12"/>
          <w:szCs w:val="12"/>
        </w:rPr>
        <w:tab/>
        <w:t>12.05.2019</w:t>
      </w:r>
      <w:r>
        <w:rPr>
          <w:sz w:val="12"/>
          <w:szCs w:val="12"/>
        </w:rPr>
        <w:tab/>
      </w:r>
      <w:r>
        <w:rPr>
          <w:sz w:val="12"/>
          <w:szCs w:val="12"/>
        </w:rPr>
        <w:tab/>
        <w:t>minor adaptations for RAN #84</w:t>
      </w:r>
    </w:p>
    <w:p w14:paraId="224F3EE9" w14:textId="77777777" w:rsidR="001A659D" w:rsidRDefault="001A659D" w:rsidP="00D60BD6">
      <w:pPr>
        <w:pStyle w:val="FP"/>
        <w:rPr>
          <w:sz w:val="12"/>
          <w:szCs w:val="12"/>
        </w:rPr>
      </w:pPr>
      <w:r>
        <w:rPr>
          <w:sz w:val="12"/>
          <w:szCs w:val="12"/>
        </w:rPr>
        <w:tab/>
        <w:t>27.02</w:t>
      </w:r>
      <w:r w:rsidR="003666A8">
        <w:rPr>
          <w:sz w:val="12"/>
          <w:szCs w:val="12"/>
        </w:rPr>
        <w:t>.</w:t>
      </w:r>
      <w:r>
        <w:rPr>
          <w:sz w:val="12"/>
          <w:szCs w:val="12"/>
        </w:rPr>
        <w:t>2019</w:t>
      </w:r>
      <w:r>
        <w:rPr>
          <w:sz w:val="12"/>
          <w:szCs w:val="12"/>
        </w:rPr>
        <w:tab/>
      </w:r>
      <w:r>
        <w:rPr>
          <w:sz w:val="12"/>
          <w:szCs w:val="12"/>
        </w:rPr>
        <w:tab/>
        <w:t>minor adaptation</w:t>
      </w:r>
      <w:r w:rsidR="003666A8">
        <w:rPr>
          <w:sz w:val="12"/>
          <w:szCs w:val="12"/>
        </w:rPr>
        <w:t>s</w:t>
      </w:r>
      <w:r>
        <w:rPr>
          <w:sz w:val="12"/>
          <w:szCs w:val="12"/>
        </w:rPr>
        <w:t xml:space="preserve"> for RAN #83</w:t>
      </w:r>
    </w:p>
    <w:p w14:paraId="552D2EC2" w14:textId="77777777" w:rsidR="003666A8" w:rsidRDefault="003666A8" w:rsidP="00D60BD6">
      <w:pPr>
        <w:pStyle w:val="FP"/>
        <w:rPr>
          <w:sz w:val="12"/>
          <w:szCs w:val="12"/>
        </w:rPr>
      </w:pPr>
      <w:r>
        <w:rPr>
          <w:sz w:val="12"/>
          <w:szCs w:val="12"/>
        </w:rPr>
        <w:tab/>
        <w:t>21.11.2018</w:t>
      </w:r>
      <w:r>
        <w:rPr>
          <w:sz w:val="12"/>
          <w:szCs w:val="12"/>
        </w:rPr>
        <w:tab/>
      </w:r>
      <w:r>
        <w:rPr>
          <w:sz w:val="12"/>
          <w:szCs w:val="12"/>
        </w:rPr>
        <w:tab/>
        <w:t>completion levels</w:t>
      </w:r>
      <w:r w:rsidR="001B51AB">
        <w:rPr>
          <w:sz w:val="12"/>
          <w:szCs w:val="12"/>
        </w:rPr>
        <w:t xml:space="preserve"> </w:t>
      </w:r>
      <w:r>
        <w:rPr>
          <w:sz w:val="12"/>
          <w:szCs w:val="12"/>
        </w:rPr>
        <w:t>with colours added (for RAN #82)</w:t>
      </w:r>
    </w:p>
    <w:p w14:paraId="4167B892" w14:textId="77777777" w:rsidR="00C21339" w:rsidRDefault="00C21339" w:rsidP="00D60BD6">
      <w:pPr>
        <w:pStyle w:val="FP"/>
        <w:rPr>
          <w:sz w:val="12"/>
          <w:szCs w:val="12"/>
        </w:rPr>
      </w:pPr>
      <w:r>
        <w:rPr>
          <w:sz w:val="12"/>
          <w:szCs w:val="12"/>
        </w:rPr>
        <w:t>v04.81</w:t>
      </w:r>
      <w:r>
        <w:rPr>
          <w:sz w:val="12"/>
          <w:szCs w:val="12"/>
        </w:rPr>
        <w:tab/>
        <w:t>31.07.2018</w:t>
      </w:r>
      <w:r>
        <w:rPr>
          <w:sz w:val="12"/>
          <w:szCs w:val="12"/>
        </w:rPr>
        <w:tab/>
      </w:r>
      <w:r>
        <w:rPr>
          <w:sz w:val="12"/>
          <w:szCs w:val="12"/>
        </w:rPr>
        <w:tab/>
        <w:t>simplification of template and addition of cross-TSG aspects</w:t>
      </w:r>
      <w:r w:rsidR="003666A8">
        <w:rPr>
          <w:sz w:val="12"/>
          <w:szCs w:val="12"/>
        </w:rPr>
        <w:t xml:space="preserve"> (for RAN #81)</w:t>
      </w:r>
    </w:p>
    <w:p w14:paraId="432088B0" w14:textId="77777777" w:rsidR="00D60BD6" w:rsidRDefault="00D60BD6" w:rsidP="00D60BD6">
      <w:pPr>
        <w:pStyle w:val="FP"/>
        <w:rPr>
          <w:sz w:val="12"/>
          <w:szCs w:val="12"/>
        </w:rPr>
      </w:pPr>
      <w:r>
        <w:rPr>
          <w:sz w:val="12"/>
          <w:szCs w:val="12"/>
        </w:rPr>
        <w:t>v04.80</w:t>
      </w:r>
      <w:r>
        <w:rPr>
          <w:sz w:val="12"/>
          <w:szCs w:val="12"/>
        </w:rPr>
        <w:tab/>
        <w:t>21.05.2018</w:t>
      </w:r>
      <w:r>
        <w:rPr>
          <w:sz w:val="12"/>
          <w:szCs w:val="12"/>
        </w:rPr>
        <w:tab/>
      </w:r>
      <w:r>
        <w:rPr>
          <w:sz w:val="12"/>
          <w:szCs w:val="12"/>
        </w:rPr>
        <w:tab/>
        <w:t>minor adaptations for RAN #80</w:t>
      </w:r>
    </w:p>
    <w:p w14:paraId="5228A4FF" w14:textId="77777777" w:rsidR="00C80116" w:rsidRDefault="00C80116" w:rsidP="00C80116">
      <w:pPr>
        <w:pStyle w:val="FP"/>
        <w:rPr>
          <w:sz w:val="12"/>
          <w:szCs w:val="12"/>
        </w:rPr>
      </w:pPr>
      <w:r>
        <w:rPr>
          <w:sz w:val="12"/>
          <w:szCs w:val="12"/>
        </w:rPr>
        <w:t>v04.79</w:t>
      </w:r>
      <w:r>
        <w:rPr>
          <w:sz w:val="12"/>
          <w:szCs w:val="12"/>
        </w:rPr>
        <w:tab/>
        <w:t>26.02.2018</w:t>
      </w:r>
      <w:r>
        <w:rPr>
          <w:sz w:val="12"/>
          <w:szCs w:val="12"/>
        </w:rPr>
        <w:tab/>
      </w:r>
      <w:r>
        <w:rPr>
          <w:sz w:val="12"/>
          <w:szCs w:val="12"/>
        </w:rPr>
        <w:tab/>
        <w:t>minor adaptations for RAN #79</w:t>
      </w:r>
    </w:p>
    <w:p w14:paraId="7C4EBB67" w14:textId="77777777" w:rsidR="00673911" w:rsidRDefault="00673911" w:rsidP="00673911">
      <w:pPr>
        <w:pStyle w:val="FP"/>
        <w:rPr>
          <w:sz w:val="12"/>
          <w:szCs w:val="12"/>
        </w:rPr>
      </w:pPr>
      <w:r>
        <w:rPr>
          <w:sz w:val="12"/>
          <w:szCs w:val="12"/>
        </w:rPr>
        <w:t>v04.78</w:t>
      </w:r>
      <w:r>
        <w:rPr>
          <w:sz w:val="12"/>
          <w:szCs w:val="12"/>
        </w:rPr>
        <w:tab/>
        <w:t>18.11.2017</w:t>
      </w:r>
      <w:r>
        <w:rPr>
          <w:sz w:val="12"/>
          <w:szCs w:val="12"/>
        </w:rPr>
        <w:tab/>
      </w:r>
      <w:r>
        <w:rPr>
          <w:sz w:val="12"/>
          <w:szCs w:val="12"/>
        </w:rPr>
        <w:tab/>
        <w:t>minor adaptations for RAN #78</w:t>
      </w:r>
    </w:p>
    <w:p w14:paraId="7378466A" w14:textId="77777777" w:rsidR="007113A1" w:rsidRDefault="007113A1" w:rsidP="007113A1">
      <w:pPr>
        <w:pStyle w:val="FP"/>
        <w:rPr>
          <w:sz w:val="12"/>
          <w:szCs w:val="12"/>
        </w:rPr>
      </w:pPr>
      <w:r>
        <w:rPr>
          <w:sz w:val="12"/>
          <w:szCs w:val="12"/>
        </w:rPr>
        <w:t>v04.77</w:t>
      </w:r>
      <w:r>
        <w:rPr>
          <w:sz w:val="12"/>
          <w:szCs w:val="12"/>
        </w:rPr>
        <w:tab/>
        <w:t>06.08.2017</w:t>
      </w:r>
      <w:r>
        <w:rPr>
          <w:sz w:val="12"/>
          <w:szCs w:val="12"/>
        </w:rPr>
        <w:tab/>
      </w:r>
      <w:r>
        <w:rPr>
          <w:sz w:val="12"/>
          <w:szCs w:val="12"/>
        </w:rPr>
        <w:tab/>
        <w:t>minor adaptations for RAN #77</w:t>
      </w:r>
    </w:p>
    <w:p w14:paraId="68325534" w14:textId="77777777" w:rsidR="00AE08EB" w:rsidRDefault="00AE08EB" w:rsidP="00AE08EB">
      <w:pPr>
        <w:pStyle w:val="FP"/>
        <w:rPr>
          <w:sz w:val="12"/>
          <w:szCs w:val="12"/>
        </w:rPr>
      </w:pPr>
      <w:r>
        <w:rPr>
          <w:sz w:val="12"/>
          <w:szCs w:val="12"/>
        </w:rPr>
        <w:t>v04.76</w:t>
      </w:r>
      <w:r>
        <w:rPr>
          <w:sz w:val="12"/>
          <w:szCs w:val="12"/>
        </w:rPr>
        <w:tab/>
        <w:t>15.05.2017</w:t>
      </w:r>
      <w:r>
        <w:rPr>
          <w:sz w:val="12"/>
          <w:szCs w:val="12"/>
        </w:rPr>
        <w:tab/>
      </w:r>
      <w:r>
        <w:rPr>
          <w:sz w:val="12"/>
          <w:szCs w:val="12"/>
        </w:rPr>
        <w:tab/>
        <w:t>minor adaptations for RAN #76</w:t>
      </w:r>
    </w:p>
    <w:p w14:paraId="6DFBA01A" w14:textId="77777777" w:rsidR="000F6C1C" w:rsidRDefault="000F6C1C" w:rsidP="000F6C1C">
      <w:pPr>
        <w:pStyle w:val="FP"/>
        <w:rPr>
          <w:sz w:val="12"/>
          <w:szCs w:val="12"/>
        </w:rPr>
      </w:pPr>
      <w:r>
        <w:rPr>
          <w:sz w:val="12"/>
          <w:szCs w:val="12"/>
        </w:rPr>
        <w:t>v04.75</w:t>
      </w:r>
      <w:r>
        <w:rPr>
          <w:sz w:val="12"/>
          <w:szCs w:val="12"/>
        </w:rPr>
        <w:tab/>
        <w:t>31.01.2017</w:t>
      </w:r>
      <w:r>
        <w:rPr>
          <w:sz w:val="12"/>
          <w:szCs w:val="12"/>
        </w:rPr>
        <w:tab/>
      </w:r>
      <w:r>
        <w:rPr>
          <w:sz w:val="12"/>
          <w:szCs w:val="12"/>
        </w:rPr>
        <w:tab/>
        <w:t>minor adaptations for RAN #75</w:t>
      </w:r>
    </w:p>
    <w:p w14:paraId="6939FB15" w14:textId="77777777" w:rsidR="009E209B" w:rsidRDefault="009E209B" w:rsidP="009E209B">
      <w:pPr>
        <w:pStyle w:val="FP"/>
        <w:rPr>
          <w:sz w:val="12"/>
          <w:szCs w:val="12"/>
        </w:rPr>
      </w:pPr>
      <w:r>
        <w:rPr>
          <w:sz w:val="12"/>
          <w:szCs w:val="12"/>
        </w:rPr>
        <w:t>v04.74</w:t>
      </w:r>
      <w:r>
        <w:rPr>
          <w:sz w:val="12"/>
          <w:szCs w:val="12"/>
        </w:rPr>
        <w:tab/>
        <w:t>28.10.2016</w:t>
      </w:r>
      <w:r>
        <w:rPr>
          <w:sz w:val="12"/>
          <w:szCs w:val="12"/>
        </w:rPr>
        <w:tab/>
      </w:r>
      <w:r>
        <w:rPr>
          <w:sz w:val="12"/>
          <w:szCs w:val="12"/>
        </w:rPr>
        <w:tab/>
        <w:t>minor adaptations for RAN #74</w:t>
      </w:r>
    </w:p>
    <w:p w14:paraId="7062355C" w14:textId="77777777" w:rsidR="001C4490" w:rsidRDefault="001C4490" w:rsidP="001C4490">
      <w:pPr>
        <w:pStyle w:val="FP"/>
        <w:rPr>
          <w:sz w:val="12"/>
          <w:szCs w:val="12"/>
        </w:rPr>
      </w:pPr>
      <w:r>
        <w:rPr>
          <w:sz w:val="12"/>
          <w:szCs w:val="12"/>
        </w:rPr>
        <w:t>v04.73</w:t>
      </w:r>
      <w:r>
        <w:rPr>
          <w:sz w:val="12"/>
          <w:szCs w:val="12"/>
        </w:rPr>
        <w:tab/>
        <w:t>01.09.2016</w:t>
      </w:r>
      <w:r>
        <w:rPr>
          <w:sz w:val="12"/>
          <w:szCs w:val="12"/>
        </w:rPr>
        <w:tab/>
      </w:r>
      <w:r>
        <w:rPr>
          <w:sz w:val="12"/>
          <w:szCs w:val="12"/>
        </w:rPr>
        <w:tab/>
        <w:t>adaptations for RAN #73 (time units in extra Excel table, RAN6 reporting included)</w:t>
      </w:r>
    </w:p>
    <w:p w14:paraId="02A5F75F" w14:textId="77777777" w:rsidR="00D76BA4" w:rsidRDefault="00D76BA4" w:rsidP="00D76BA4">
      <w:pPr>
        <w:pStyle w:val="FP"/>
        <w:rPr>
          <w:sz w:val="12"/>
          <w:szCs w:val="12"/>
        </w:rPr>
      </w:pPr>
      <w:r>
        <w:rPr>
          <w:sz w:val="12"/>
          <w:szCs w:val="12"/>
        </w:rPr>
        <w:t>v04.72</w:t>
      </w:r>
      <w:r>
        <w:rPr>
          <w:sz w:val="12"/>
          <w:szCs w:val="12"/>
        </w:rPr>
        <w:tab/>
        <w:t>26.05.2016</w:t>
      </w:r>
      <w:r>
        <w:rPr>
          <w:sz w:val="12"/>
          <w:szCs w:val="12"/>
        </w:rPr>
        <w:tab/>
      </w:r>
      <w:r>
        <w:rPr>
          <w:sz w:val="12"/>
          <w:szCs w:val="12"/>
        </w:rPr>
        <w:tab/>
        <w:t>adaptations for RAN #72 (introduction of NR &amp; GERAN TUs)</w:t>
      </w:r>
    </w:p>
    <w:p w14:paraId="340FAF2F" w14:textId="77777777" w:rsidR="00ED0E8F" w:rsidRDefault="00ED0E8F" w:rsidP="00ED0E8F">
      <w:pPr>
        <w:pStyle w:val="FP"/>
        <w:rPr>
          <w:sz w:val="12"/>
          <w:szCs w:val="12"/>
        </w:rPr>
      </w:pPr>
      <w:r>
        <w:rPr>
          <w:sz w:val="12"/>
          <w:szCs w:val="12"/>
        </w:rPr>
        <w:t>v04.71</w:t>
      </w:r>
      <w:r>
        <w:rPr>
          <w:sz w:val="12"/>
          <w:szCs w:val="12"/>
        </w:rPr>
        <w:tab/>
        <w:t>10.02.2016</w:t>
      </w:r>
      <w:r>
        <w:rPr>
          <w:sz w:val="12"/>
          <w:szCs w:val="12"/>
        </w:rPr>
        <w:tab/>
      </w:r>
      <w:r>
        <w:rPr>
          <w:sz w:val="12"/>
          <w:szCs w:val="12"/>
        </w:rPr>
        <w:tab/>
        <w:t>minor adaptations for RAN #71</w:t>
      </w:r>
    </w:p>
    <w:p w14:paraId="58C07657" w14:textId="77777777" w:rsidR="000C00FA" w:rsidRDefault="000C00FA" w:rsidP="000C00FA">
      <w:pPr>
        <w:pStyle w:val="FP"/>
        <w:rPr>
          <w:sz w:val="12"/>
          <w:szCs w:val="12"/>
        </w:rPr>
      </w:pPr>
      <w:r>
        <w:rPr>
          <w:sz w:val="12"/>
          <w:szCs w:val="12"/>
        </w:rPr>
        <w:t>v04.70</w:t>
      </w:r>
      <w:r>
        <w:rPr>
          <w:sz w:val="12"/>
          <w:szCs w:val="12"/>
        </w:rPr>
        <w:tab/>
        <w:t>30.10.2015</w:t>
      </w:r>
      <w:r>
        <w:rPr>
          <w:sz w:val="12"/>
          <w:szCs w:val="12"/>
        </w:rPr>
        <w:tab/>
      </w:r>
      <w:r>
        <w:rPr>
          <w:sz w:val="12"/>
          <w:szCs w:val="12"/>
        </w:rPr>
        <w:tab/>
        <w:t>minor adaptations for RAN #70</w:t>
      </w:r>
    </w:p>
    <w:p w14:paraId="6A88D765" w14:textId="77777777" w:rsidR="00F00A3D" w:rsidRDefault="00F00A3D" w:rsidP="00F00A3D">
      <w:pPr>
        <w:pStyle w:val="FP"/>
        <w:rPr>
          <w:sz w:val="12"/>
          <w:szCs w:val="12"/>
        </w:rPr>
      </w:pPr>
      <w:r>
        <w:rPr>
          <w:sz w:val="12"/>
          <w:szCs w:val="12"/>
        </w:rPr>
        <w:t>v04.69</w:t>
      </w:r>
      <w:r>
        <w:rPr>
          <w:sz w:val="12"/>
          <w:szCs w:val="12"/>
        </w:rPr>
        <w:tab/>
        <w:t>12.08.2015</w:t>
      </w:r>
      <w:r>
        <w:rPr>
          <w:sz w:val="12"/>
          <w:szCs w:val="12"/>
        </w:rPr>
        <w:tab/>
      </w:r>
      <w:r>
        <w:rPr>
          <w:sz w:val="12"/>
          <w:szCs w:val="12"/>
        </w:rPr>
        <w:tab/>
        <w:t>minor adaptations for RAN #69</w:t>
      </w:r>
    </w:p>
    <w:p w14:paraId="1EBC3E32" w14:textId="77777777" w:rsidR="00D17794" w:rsidRDefault="00D17794" w:rsidP="00D17794">
      <w:pPr>
        <w:pStyle w:val="FP"/>
        <w:rPr>
          <w:sz w:val="12"/>
          <w:szCs w:val="12"/>
        </w:rPr>
      </w:pPr>
      <w:r>
        <w:rPr>
          <w:sz w:val="12"/>
          <w:szCs w:val="12"/>
        </w:rPr>
        <w:t>v04.68</w:t>
      </w:r>
      <w:r>
        <w:rPr>
          <w:sz w:val="12"/>
          <w:szCs w:val="12"/>
        </w:rPr>
        <w:tab/>
        <w:t>21.05.2015</w:t>
      </w:r>
      <w:r>
        <w:rPr>
          <w:sz w:val="12"/>
          <w:szCs w:val="12"/>
        </w:rPr>
        <w:tab/>
      </w:r>
      <w:r>
        <w:rPr>
          <w:sz w:val="12"/>
          <w:szCs w:val="12"/>
        </w:rPr>
        <w:tab/>
        <w:t>minor adaptations for RAN #68</w:t>
      </w:r>
    </w:p>
    <w:p w14:paraId="36AACB59" w14:textId="77777777" w:rsidR="00C44CBA" w:rsidRDefault="00C44CBA" w:rsidP="00C44CBA">
      <w:pPr>
        <w:pStyle w:val="FP"/>
        <w:rPr>
          <w:sz w:val="12"/>
          <w:szCs w:val="12"/>
        </w:rPr>
      </w:pPr>
      <w:r>
        <w:rPr>
          <w:sz w:val="12"/>
          <w:szCs w:val="12"/>
        </w:rPr>
        <w:t>v04.67</w:t>
      </w:r>
      <w:r>
        <w:rPr>
          <w:sz w:val="12"/>
          <w:szCs w:val="12"/>
        </w:rPr>
        <w:tab/>
        <w:t>01.02.2015</w:t>
      </w:r>
      <w:r>
        <w:rPr>
          <w:sz w:val="12"/>
          <w:szCs w:val="12"/>
        </w:rPr>
        <w:tab/>
      </w:r>
      <w:r>
        <w:rPr>
          <w:sz w:val="12"/>
          <w:szCs w:val="12"/>
        </w:rPr>
        <w:tab/>
        <w:t>minor adaptations for RAN #67</w:t>
      </w:r>
    </w:p>
    <w:p w14:paraId="5147DE3D" w14:textId="77777777" w:rsidR="00A458D4" w:rsidRDefault="00A458D4" w:rsidP="00BE1D1F">
      <w:pPr>
        <w:pStyle w:val="FP"/>
        <w:rPr>
          <w:sz w:val="12"/>
          <w:szCs w:val="12"/>
        </w:rPr>
      </w:pPr>
      <w:r>
        <w:rPr>
          <w:sz w:val="12"/>
          <w:szCs w:val="12"/>
        </w:rPr>
        <w:t>v04.66</w:t>
      </w:r>
      <w:r>
        <w:rPr>
          <w:sz w:val="12"/>
          <w:szCs w:val="12"/>
        </w:rPr>
        <w:tab/>
        <w:t>16.11.2014</w:t>
      </w:r>
      <w:r>
        <w:rPr>
          <w:sz w:val="12"/>
          <w:szCs w:val="12"/>
        </w:rPr>
        <w:tab/>
      </w:r>
      <w:r>
        <w:rPr>
          <w:sz w:val="12"/>
          <w:szCs w:val="12"/>
        </w:rPr>
        <w:tab/>
        <w:t>minor adaptations for RAN #66</w:t>
      </w:r>
    </w:p>
    <w:p w14:paraId="4D2599E2" w14:textId="77777777" w:rsidR="00BE1D1F" w:rsidRDefault="00BE1D1F" w:rsidP="00BE1D1F">
      <w:pPr>
        <w:pStyle w:val="FP"/>
        <w:rPr>
          <w:sz w:val="12"/>
          <w:szCs w:val="12"/>
        </w:rPr>
      </w:pPr>
      <w:r>
        <w:rPr>
          <w:sz w:val="12"/>
          <w:szCs w:val="12"/>
        </w:rPr>
        <w:t>v04.65</w:t>
      </w:r>
      <w:r>
        <w:rPr>
          <w:sz w:val="12"/>
          <w:szCs w:val="12"/>
        </w:rPr>
        <w:tab/>
        <w:t>16.08.2014</w:t>
      </w:r>
      <w:r>
        <w:rPr>
          <w:sz w:val="12"/>
          <w:szCs w:val="12"/>
        </w:rPr>
        <w:tab/>
      </w:r>
      <w:r>
        <w:rPr>
          <w:sz w:val="12"/>
          <w:szCs w:val="12"/>
        </w:rPr>
        <w:tab/>
        <w:t>minor adaptations for RAN #65</w:t>
      </w:r>
    </w:p>
    <w:p w14:paraId="368D5722" w14:textId="77777777" w:rsidR="004B7B48" w:rsidRDefault="004B7B48" w:rsidP="004B7B48">
      <w:pPr>
        <w:pStyle w:val="FP"/>
        <w:rPr>
          <w:sz w:val="12"/>
          <w:szCs w:val="12"/>
        </w:rPr>
      </w:pPr>
      <w:r>
        <w:rPr>
          <w:sz w:val="12"/>
          <w:szCs w:val="12"/>
        </w:rPr>
        <w:t>v04.64</w:t>
      </w:r>
      <w:r>
        <w:rPr>
          <w:sz w:val="12"/>
          <w:szCs w:val="12"/>
        </w:rPr>
        <w:tab/>
        <w:t>22.05.2014</w:t>
      </w:r>
      <w:r>
        <w:rPr>
          <w:sz w:val="12"/>
          <w:szCs w:val="12"/>
        </w:rPr>
        <w:tab/>
      </w:r>
      <w:r>
        <w:rPr>
          <w:sz w:val="12"/>
          <w:szCs w:val="12"/>
        </w:rPr>
        <w:tab/>
        <w:t>minor adaptations for RAN #64</w:t>
      </w:r>
    </w:p>
    <w:p w14:paraId="675479A2" w14:textId="77777777" w:rsidR="00D160C1" w:rsidRDefault="00D160C1" w:rsidP="006A3ADF">
      <w:pPr>
        <w:pStyle w:val="FP"/>
        <w:rPr>
          <w:sz w:val="12"/>
          <w:szCs w:val="12"/>
        </w:rPr>
      </w:pPr>
      <w:r>
        <w:rPr>
          <w:sz w:val="12"/>
          <w:szCs w:val="12"/>
        </w:rPr>
        <w:t>v04.63</w:t>
      </w:r>
      <w:r>
        <w:rPr>
          <w:sz w:val="12"/>
          <w:szCs w:val="12"/>
        </w:rPr>
        <w:tab/>
        <w:t>24.01.2014</w:t>
      </w:r>
      <w:r>
        <w:rPr>
          <w:sz w:val="12"/>
          <w:szCs w:val="12"/>
        </w:rPr>
        <w:tab/>
      </w:r>
      <w:r>
        <w:rPr>
          <w:sz w:val="12"/>
          <w:szCs w:val="12"/>
        </w:rPr>
        <w:tab/>
        <w:t>restructuring for RAN #63 to cover Core &amp; Perf. in one doc file</w:t>
      </w:r>
    </w:p>
    <w:p w14:paraId="2ECB243A" w14:textId="77777777" w:rsidR="00AD7ADC" w:rsidRDefault="00AD7ADC" w:rsidP="006A3ADF">
      <w:pPr>
        <w:pStyle w:val="FP"/>
        <w:rPr>
          <w:sz w:val="12"/>
          <w:szCs w:val="12"/>
        </w:rPr>
      </w:pPr>
      <w:r>
        <w:rPr>
          <w:sz w:val="12"/>
          <w:szCs w:val="12"/>
        </w:rPr>
        <w:t>v03.62</w:t>
      </w:r>
      <w:r>
        <w:rPr>
          <w:sz w:val="12"/>
          <w:szCs w:val="12"/>
        </w:rPr>
        <w:tab/>
        <w:t>11.11.2013</w:t>
      </w:r>
      <w:r>
        <w:rPr>
          <w:sz w:val="12"/>
          <w:szCs w:val="12"/>
        </w:rPr>
        <w:tab/>
      </w:r>
      <w:r>
        <w:rPr>
          <w:sz w:val="12"/>
          <w:szCs w:val="12"/>
        </w:rPr>
        <w:tab/>
        <w:t>section 1.2.3 adapted for RAN #62</w:t>
      </w:r>
    </w:p>
    <w:p w14:paraId="42399FE2" w14:textId="77777777" w:rsidR="00EA2DC1" w:rsidRDefault="00AD7ADC" w:rsidP="006A3ADF">
      <w:pPr>
        <w:pStyle w:val="FP"/>
        <w:rPr>
          <w:sz w:val="12"/>
          <w:szCs w:val="12"/>
        </w:rPr>
      </w:pPr>
      <w:r>
        <w:rPr>
          <w:sz w:val="12"/>
          <w:szCs w:val="12"/>
        </w:rPr>
        <w:t>v03</w:t>
      </w:r>
      <w:r>
        <w:rPr>
          <w:sz w:val="12"/>
          <w:szCs w:val="12"/>
        </w:rPr>
        <w:tab/>
        <w:t>11.08.2013</w:t>
      </w:r>
      <w:r w:rsidR="00EA2DC1">
        <w:rPr>
          <w:sz w:val="12"/>
          <w:szCs w:val="12"/>
        </w:rPr>
        <w:tab/>
      </w:r>
      <w:r w:rsidR="00EA2DC1">
        <w:rPr>
          <w:sz w:val="12"/>
          <w:szCs w:val="12"/>
        </w:rPr>
        <w:tab/>
        <w:t>section 1.2.3 added on time budget</w:t>
      </w:r>
    </w:p>
    <w:p w14:paraId="37B780A3" w14:textId="77777777" w:rsidR="006A3ADF" w:rsidRDefault="006A3ADF" w:rsidP="006A3ADF">
      <w:pPr>
        <w:pStyle w:val="FP"/>
        <w:rPr>
          <w:sz w:val="12"/>
          <w:szCs w:val="12"/>
        </w:rPr>
      </w:pPr>
      <w:r>
        <w:rPr>
          <w:sz w:val="12"/>
          <w:szCs w:val="12"/>
        </w:rPr>
        <w:t>v02</w:t>
      </w:r>
      <w:r>
        <w:rPr>
          <w:sz w:val="12"/>
          <w:szCs w:val="12"/>
        </w:rPr>
        <w:tab/>
        <w:t>07.05.2010</w:t>
      </w:r>
      <w:r>
        <w:rPr>
          <w:sz w:val="12"/>
          <w:szCs w:val="12"/>
        </w:rPr>
        <w:tab/>
      </w:r>
      <w:r>
        <w:rPr>
          <w:sz w:val="12"/>
          <w:szCs w:val="12"/>
        </w:rPr>
        <w:tab/>
        <w:t>history added, some spelling corrections</w:t>
      </w:r>
    </w:p>
    <w:p w14:paraId="15CEB766" w14:textId="77777777" w:rsidR="006A3ADF" w:rsidRDefault="006A3ADF" w:rsidP="006A3ADF">
      <w:pPr>
        <w:pStyle w:val="FP"/>
        <w:rPr>
          <w:sz w:val="12"/>
          <w:szCs w:val="12"/>
        </w:rPr>
      </w:pPr>
      <w:r>
        <w:rPr>
          <w:sz w:val="12"/>
          <w:szCs w:val="12"/>
        </w:rPr>
        <w:t>v01</w:t>
      </w:r>
      <w:r>
        <w:rPr>
          <w:sz w:val="12"/>
          <w:szCs w:val="12"/>
        </w:rPr>
        <w:tab/>
        <w:t>13.11.2009</w:t>
      </w:r>
      <w:r>
        <w:rPr>
          <w:sz w:val="12"/>
          <w:szCs w:val="12"/>
        </w:rPr>
        <w:tab/>
      </w:r>
      <w:r>
        <w:rPr>
          <w:sz w:val="12"/>
          <w:szCs w:val="12"/>
        </w:rPr>
        <w:tab/>
        <w:t>First version of the template</w:t>
      </w:r>
    </w:p>
    <w:p w14:paraId="6C6C050A" w14:textId="77777777" w:rsidR="00E8128D" w:rsidRDefault="00E8128D" w:rsidP="006A3ADF">
      <w:pPr>
        <w:pStyle w:val="FP"/>
        <w:rPr>
          <w:sz w:val="12"/>
          <w:szCs w:val="12"/>
        </w:rPr>
      </w:pPr>
    </w:p>
    <w:p w14:paraId="070A357D" w14:textId="77777777" w:rsidR="00E8128D" w:rsidRDefault="00E8128D" w:rsidP="006A3ADF">
      <w:pPr>
        <w:pStyle w:val="FP"/>
        <w:rPr>
          <w:sz w:val="12"/>
          <w:szCs w:val="12"/>
        </w:rPr>
      </w:pPr>
    </w:p>
    <w:p w14:paraId="55B83ECB" w14:textId="77777777" w:rsidR="00E8128D" w:rsidRDefault="00E8128D" w:rsidP="006A3ADF">
      <w:pPr>
        <w:pStyle w:val="FP"/>
        <w:rPr>
          <w:sz w:val="12"/>
          <w:szCs w:val="12"/>
        </w:rPr>
      </w:pPr>
    </w:p>
    <w:p w14:paraId="40A280B7" w14:textId="0FDE6C9E" w:rsidR="00E8128D" w:rsidRPr="002C0370" w:rsidRDefault="00E8128D" w:rsidP="00E8128D">
      <w:pPr>
        <w:rPr>
          <w:rFonts w:eastAsiaTheme="minorEastAsia"/>
          <w:b/>
          <w:u w:val="single"/>
          <w:lang w:eastAsia="ko-KR"/>
        </w:rPr>
      </w:pPr>
      <w:r w:rsidRPr="002C0370">
        <w:rPr>
          <w:rFonts w:eastAsiaTheme="minorEastAsia"/>
          <w:b/>
          <w:u w:val="single"/>
          <w:lang w:eastAsia="ko-KR"/>
        </w:rPr>
        <w:t>RAN</w:t>
      </w:r>
      <w:r>
        <w:rPr>
          <w:rFonts w:eastAsiaTheme="minorEastAsia"/>
          <w:b/>
          <w:u w:val="single"/>
          <w:lang w:eastAsia="ko-KR"/>
        </w:rPr>
        <w:t>1</w:t>
      </w:r>
      <w:r w:rsidRPr="002C0370">
        <w:rPr>
          <w:rFonts w:eastAsiaTheme="minorEastAsia"/>
          <w:b/>
          <w:u w:val="single"/>
          <w:lang w:eastAsia="ko-KR"/>
        </w:rPr>
        <w:t>#</w:t>
      </w:r>
      <w:r>
        <w:rPr>
          <w:rFonts w:eastAsiaTheme="minorEastAsia"/>
          <w:b/>
          <w:u w:val="single"/>
          <w:lang w:eastAsia="ko-KR"/>
        </w:rPr>
        <w:t>10</w:t>
      </w:r>
      <w:r>
        <w:rPr>
          <w:rFonts w:eastAsiaTheme="minorEastAsia" w:hint="eastAsia"/>
          <w:b/>
          <w:u w:val="single"/>
          <w:lang w:eastAsia="ko-KR"/>
        </w:rPr>
        <w:t>7bis</w:t>
      </w:r>
      <w:r>
        <w:rPr>
          <w:rFonts w:eastAsiaTheme="minorEastAsia"/>
          <w:b/>
          <w:u w:val="single"/>
          <w:lang w:eastAsia="ko-KR"/>
        </w:rPr>
        <w:t>-e</w:t>
      </w:r>
    </w:p>
    <w:p w14:paraId="503332DD"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R1-2200015</w:t>
      </w:r>
      <w:r w:rsidRPr="008D04A4">
        <w:rPr>
          <w:rFonts w:ascii="Arial" w:eastAsia="Yu Mincho" w:hAnsi="Arial" w:cs="Arial"/>
          <w:bCs/>
          <w:lang w:val="en-US" w:eastAsia="ja-JP"/>
        </w:rPr>
        <w:tab/>
        <w:t>Resource allocation for power saving</w:t>
      </w:r>
      <w:r w:rsidRPr="008D04A4">
        <w:rPr>
          <w:rFonts w:ascii="Arial" w:eastAsia="Yu Mincho" w:hAnsi="Arial" w:cs="Arial"/>
          <w:bCs/>
          <w:lang w:val="en-US" w:eastAsia="ja-JP"/>
        </w:rPr>
        <w:tab/>
        <w:t>Nokia, Nokia Shanghai Bell</w:t>
      </w:r>
    </w:p>
    <w:p w14:paraId="57331C21"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R1-2200016</w:t>
      </w:r>
      <w:r w:rsidRPr="008D04A4">
        <w:rPr>
          <w:rFonts w:ascii="Arial" w:eastAsia="Yu Mincho" w:hAnsi="Arial" w:cs="Arial"/>
          <w:bCs/>
          <w:lang w:val="en-US" w:eastAsia="ja-JP"/>
        </w:rPr>
        <w:tab/>
        <w:t>Inter-UE coordination for Mode 2 enhancements</w:t>
      </w:r>
      <w:r w:rsidRPr="008D04A4">
        <w:rPr>
          <w:rFonts w:ascii="Arial" w:eastAsia="Yu Mincho" w:hAnsi="Arial" w:cs="Arial"/>
          <w:bCs/>
          <w:lang w:val="en-US" w:eastAsia="ja-JP"/>
        </w:rPr>
        <w:tab/>
        <w:t>Nokia, Nokia Shanghai Bell</w:t>
      </w:r>
    </w:p>
    <w:p w14:paraId="5ECB01A4"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R1-2200021</w:t>
      </w:r>
      <w:r w:rsidRPr="008D04A4">
        <w:rPr>
          <w:rFonts w:ascii="Arial" w:eastAsia="Yu Mincho" w:hAnsi="Arial" w:cs="Arial"/>
          <w:bCs/>
          <w:lang w:val="en-US" w:eastAsia="ja-JP"/>
        </w:rPr>
        <w:tab/>
        <w:t>Power consumption reduction for sidelink resource allocation</w:t>
      </w:r>
      <w:r w:rsidRPr="008D04A4">
        <w:rPr>
          <w:rFonts w:ascii="Arial" w:eastAsia="Yu Mincho" w:hAnsi="Arial" w:cs="Arial"/>
          <w:bCs/>
          <w:lang w:val="en-US" w:eastAsia="ja-JP"/>
        </w:rPr>
        <w:tab/>
        <w:t>FUTUREWEI</w:t>
      </w:r>
    </w:p>
    <w:p w14:paraId="2D0AE0BF"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R1-2200022</w:t>
      </w:r>
      <w:r w:rsidRPr="008D04A4">
        <w:rPr>
          <w:rFonts w:ascii="Arial" w:eastAsia="Yu Mincho" w:hAnsi="Arial" w:cs="Arial"/>
          <w:bCs/>
          <w:lang w:val="en-US" w:eastAsia="ja-JP"/>
        </w:rPr>
        <w:tab/>
        <w:t>Discussion on techniques for inter-UE coordination</w:t>
      </w:r>
      <w:r w:rsidRPr="008D04A4">
        <w:rPr>
          <w:rFonts w:ascii="Arial" w:eastAsia="Yu Mincho" w:hAnsi="Arial" w:cs="Arial"/>
          <w:bCs/>
          <w:lang w:val="en-US" w:eastAsia="ja-JP"/>
        </w:rPr>
        <w:tab/>
        <w:t>FUTUREWEI</w:t>
      </w:r>
    </w:p>
    <w:p w14:paraId="155CD602"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R1-2200041</w:t>
      </w:r>
      <w:r w:rsidRPr="008D04A4">
        <w:rPr>
          <w:rFonts w:ascii="Arial" w:eastAsia="Yu Mincho" w:hAnsi="Arial" w:cs="Arial"/>
          <w:bCs/>
          <w:lang w:val="en-US" w:eastAsia="ja-JP"/>
        </w:rPr>
        <w:tab/>
        <w:t>Sidelink resource allocation to reduce power consumption</w:t>
      </w:r>
      <w:r w:rsidRPr="008D04A4">
        <w:rPr>
          <w:rFonts w:ascii="Arial" w:eastAsia="Yu Mincho" w:hAnsi="Arial" w:cs="Arial"/>
          <w:bCs/>
          <w:lang w:val="en-US" w:eastAsia="ja-JP"/>
        </w:rPr>
        <w:tab/>
        <w:t>Huawei, HiSilicon</w:t>
      </w:r>
    </w:p>
    <w:p w14:paraId="258ABD4E"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R1-2200042</w:t>
      </w:r>
      <w:r w:rsidRPr="008D04A4">
        <w:rPr>
          <w:rFonts w:ascii="Arial" w:eastAsia="Yu Mincho" w:hAnsi="Arial" w:cs="Arial"/>
          <w:bCs/>
          <w:lang w:val="en-US" w:eastAsia="ja-JP"/>
        </w:rPr>
        <w:tab/>
        <w:t>Inter-UE coordination in sidelink resource allocation</w:t>
      </w:r>
      <w:r w:rsidRPr="008D04A4">
        <w:rPr>
          <w:rFonts w:ascii="Arial" w:eastAsia="Yu Mincho" w:hAnsi="Arial" w:cs="Arial"/>
          <w:bCs/>
          <w:lang w:val="en-US" w:eastAsia="ja-JP"/>
        </w:rPr>
        <w:tab/>
        <w:t>Huawei, HiSilicon</w:t>
      </w:r>
    </w:p>
    <w:p w14:paraId="568D241D"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R1-2200091</w:t>
      </w:r>
      <w:r w:rsidRPr="008D04A4">
        <w:rPr>
          <w:rFonts w:ascii="Arial" w:eastAsia="Yu Mincho" w:hAnsi="Arial" w:cs="Arial"/>
          <w:bCs/>
          <w:lang w:val="en-US" w:eastAsia="ja-JP"/>
        </w:rPr>
        <w:tab/>
        <w:t>Remaining issues on resource allocation for sidelink power saving</w:t>
      </w:r>
      <w:r w:rsidRPr="008D04A4">
        <w:rPr>
          <w:rFonts w:ascii="Arial" w:eastAsia="Yu Mincho" w:hAnsi="Arial" w:cs="Arial"/>
          <w:bCs/>
          <w:lang w:val="en-US" w:eastAsia="ja-JP"/>
        </w:rPr>
        <w:tab/>
        <w:t>vivo</w:t>
      </w:r>
    </w:p>
    <w:p w14:paraId="7FAF5103"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R1-2200092</w:t>
      </w:r>
      <w:r w:rsidRPr="008D04A4">
        <w:rPr>
          <w:rFonts w:ascii="Arial" w:eastAsia="Yu Mincho" w:hAnsi="Arial" w:cs="Arial"/>
          <w:bCs/>
          <w:lang w:val="en-US" w:eastAsia="ja-JP"/>
        </w:rPr>
        <w:tab/>
        <w:t>Remaining issues on mode-2 enhancements</w:t>
      </w:r>
      <w:r w:rsidRPr="008D04A4">
        <w:rPr>
          <w:rFonts w:ascii="Arial" w:eastAsia="Yu Mincho" w:hAnsi="Arial" w:cs="Arial"/>
          <w:bCs/>
          <w:lang w:val="en-US" w:eastAsia="ja-JP"/>
        </w:rPr>
        <w:tab/>
        <w:t>vivo</w:t>
      </w:r>
    </w:p>
    <w:p w14:paraId="03C3D030"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R1-2200093</w:t>
      </w:r>
      <w:r w:rsidRPr="008D04A4">
        <w:rPr>
          <w:rFonts w:ascii="Arial" w:eastAsia="Yu Mincho" w:hAnsi="Arial" w:cs="Arial"/>
          <w:bCs/>
          <w:lang w:val="en-US" w:eastAsia="ja-JP"/>
        </w:rPr>
        <w:tab/>
        <w:t>Other aspects on SL enhancements</w:t>
      </w:r>
      <w:r w:rsidRPr="008D04A4">
        <w:rPr>
          <w:rFonts w:ascii="Arial" w:eastAsia="Yu Mincho" w:hAnsi="Arial" w:cs="Arial"/>
          <w:bCs/>
          <w:lang w:val="en-US" w:eastAsia="ja-JP"/>
        </w:rPr>
        <w:tab/>
        <w:t>vivo</w:t>
      </w:r>
    </w:p>
    <w:p w14:paraId="0A166ABA"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R1-2200125</w:t>
      </w:r>
      <w:r w:rsidRPr="008D04A4">
        <w:rPr>
          <w:rFonts w:ascii="Arial" w:eastAsia="Yu Mincho" w:hAnsi="Arial" w:cs="Arial"/>
          <w:bCs/>
          <w:lang w:val="en-US" w:eastAsia="ja-JP"/>
        </w:rPr>
        <w:tab/>
        <w:t>Considerations on partial sensing and DRX in NR Sidelink</w:t>
      </w:r>
      <w:r w:rsidRPr="008D04A4">
        <w:rPr>
          <w:rFonts w:ascii="Arial" w:eastAsia="Yu Mincho" w:hAnsi="Arial" w:cs="Arial"/>
          <w:bCs/>
          <w:lang w:val="en-US" w:eastAsia="ja-JP"/>
        </w:rPr>
        <w:tab/>
        <w:t>Fujitsu</w:t>
      </w:r>
    </w:p>
    <w:p w14:paraId="19091845"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R1-2200126</w:t>
      </w:r>
      <w:r w:rsidRPr="008D04A4">
        <w:rPr>
          <w:rFonts w:ascii="Arial" w:eastAsia="Yu Mincho" w:hAnsi="Arial" w:cs="Arial"/>
          <w:bCs/>
          <w:lang w:val="en-US" w:eastAsia="ja-JP"/>
        </w:rPr>
        <w:tab/>
        <w:t>Considerations on inter-UE coordination for mode 2 enhancements</w:t>
      </w:r>
      <w:r w:rsidRPr="008D04A4">
        <w:rPr>
          <w:rFonts w:ascii="Arial" w:eastAsia="Yu Mincho" w:hAnsi="Arial" w:cs="Arial"/>
          <w:bCs/>
          <w:lang w:val="en-US" w:eastAsia="ja-JP"/>
        </w:rPr>
        <w:tab/>
        <w:t>Fujitsu</w:t>
      </w:r>
    </w:p>
    <w:p w14:paraId="0CF4D979"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R1-2200130</w:t>
      </w:r>
      <w:r w:rsidRPr="008D04A4">
        <w:rPr>
          <w:rFonts w:ascii="Arial" w:eastAsia="Yu Mincho" w:hAnsi="Arial" w:cs="Arial"/>
          <w:bCs/>
          <w:lang w:val="en-US" w:eastAsia="ja-JP"/>
        </w:rPr>
        <w:tab/>
        <w:t>Remaining issues on sidelink resource allocation enhancements for power saving</w:t>
      </w:r>
      <w:r w:rsidRPr="008D04A4">
        <w:rPr>
          <w:rFonts w:ascii="Arial" w:eastAsia="Yu Mincho" w:hAnsi="Arial" w:cs="Arial"/>
          <w:bCs/>
          <w:lang w:val="en-US" w:eastAsia="ja-JP"/>
        </w:rPr>
        <w:tab/>
        <w:t>CATT, GOHIGH</w:t>
      </w:r>
    </w:p>
    <w:p w14:paraId="2847B899"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R1-2200131</w:t>
      </w:r>
      <w:r w:rsidRPr="008D04A4">
        <w:rPr>
          <w:rFonts w:ascii="Arial" w:eastAsia="Yu Mincho" w:hAnsi="Arial" w:cs="Arial"/>
          <w:bCs/>
          <w:lang w:val="en-US" w:eastAsia="ja-JP"/>
        </w:rPr>
        <w:tab/>
        <w:t>Remaining issues  on Inter-UE coordination for Mode 2 enhancements</w:t>
      </w:r>
      <w:r w:rsidRPr="008D04A4">
        <w:rPr>
          <w:rFonts w:ascii="Arial" w:eastAsia="Yu Mincho" w:hAnsi="Arial" w:cs="Arial"/>
          <w:bCs/>
          <w:lang w:val="en-US" w:eastAsia="ja-JP"/>
        </w:rPr>
        <w:tab/>
        <w:t>CATT, GOHIGH</w:t>
      </w:r>
    </w:p>
    <w:p w14:paraId="62817D8D"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R1-2200132</w:t>
      </w:r>
      <w:r w:rsidRPr="008D04A4">
        <w:rPr>
          <w:rFonts w:ascii="Arial" w:eastAsia="Yu Mincho" w:hAnsi="Arial" w:cs="Arial"/>
          <w:bCs/>
          <w:lang w:val="en-US" w:eastAsia="ja-JP"/>
        </w:rPr>
        <w:tab/>
        <w:t>Discussion on the status of Rel-17 Sidelink enhancements</w:t>
      </w:r>
      <w:r w:rsidRPr="008D04A4">
        <w:rPr>
          <w:rFonts w:ascii="Arial" w:eastAsia="Yu Mincho" w:hAnsi="Arial" w:cs="Arial"/>
          <w:bCs/>
          <w:lang w:val="en-US" w:eastAsia="ja-JP"/>
        </w:rPr>
        <w:tab/>
        <w:t>CATT, GOHIGH</w:t>
      </w:r>
    </w:p>
    <w:p w14:paraId="1CBA7E5D"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R1-2200168</w:t>
      </w:r>
      <w:r w:rsidRPr="008D04A4">
        <w:rPr>
          <w:rFonts w:ascii="Arial" w:eastAsia="Yu Mincho" w:hAnsi="Arial" w:cs="Arial"/>
          <w:bCs/>
          <w:lang w:val="en-US" w:eastAsia="ja-JP"/>
        </w:rPr>
        <w:tab/>
        <w:t>Discussion on resource allocation for power saving</w:t>
      </w:r>
      <w:r w:rsidRPr="008D04A4">
        <w:rPr>
          <w:rFonts w:ascii="Arial" w:eastAsia="Yu Mincho" w:hAnsi="Arial" w:cs="Arial"/>
          <w:bCs/>
          <w:lang w:val="en-US" w:eastAsia="ja-JP"/>
        </w:rPr>
        <w:tab/>
        <w:t>LG Electronics</w:t>
      </w:r>
    </w:p>
    <w:p w14:paraId="398E7E17"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R1-2200169</w:t>
      </w:r>
      <w:r w:rsidRPr="008D04A4">
        <w:rPr>
          <w:rFonts w:ascii="Arial" w:eastAsia="Yu Mincho" w:hAnsi="Arial" w:cs="Arial"/>
          <w:bCs/>
          <w:lang w:val="en-US" w:eastAsia="ja-JP"/>
        </w:rPr>
        <w:tab/>
        <w:t>Discussion on inter-UE coordination for Mode 2 enhancements</w:t>
      </w:r>
      <w:r w:rsidRPr="008D04A4">
        <w:rPr>
          <w:rFonts w:ascii="Arial" w:eastAsia="Yu Mincho" w:hAnsi="Arial" w:cs="Arial"/>
          <w:bCs/>
          <w:lang w:val="en-US" w:eastAsia="ja-JP"/>
        </w:rPr>
        <w:tab/>
        <w:t>LG Electronics</w:t>
      </w:r>
    </w:p>
    <w:p w14:paraId="2A881D10"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R1-2200170</w:t>
      </w:r>
      <w:r w:rsidRPr="008D04A4">
        <w:rPr>
          <w:rFonts w:ascii="Arial" w:eastAsia="Yu Mincho" w:hAnsi="Arial" w:cs="Arial"/>
          <w:bCs/>
          <w:lang w:val="en-US" w:eastAsia="ja-JP"/>
        </w:rPr>
        <w:tab/>
        <w:t>Feature lead summary #1 for AI 8.11.1.2 Inter-UE coordination for Mode 2 enhancements</w:t>
      </w:r>
      <w:r w:rsidRPr="008D04A4">
        <w:rPr>
          <w:rFonts w:ascii="Arial" w:eastAsia="Yu Mincho" w:hAnsi="Arial" w:cs="Arial"/>
          <w:bCs/>
          <w:lang w:val="en-US" w:eastAsia="ja-JP"/>
        </w:rPr>
        <w:tab/>
        <w:t>Moderator (LG Electronics)</w:t>
      </w:r>
    </w:p>
    <w:p w14:paraId="42CFA715"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R1-2200171</w:t>
      </w:r>
      <w:r w:rsidRPr="008D04A4">
        <w:rPr>
          <w:rFonts w:ascii="Arial" w:eastAsia="Yu Mincho" w:hAnsi="Arial" w:cs="Arial"/>
          <w:bCs/>
          <w:lang w:val="en-US" w:eastAsia="ja-JP"/>
        </w:rPr>
        <w:tab/>
        <w:t>Feature lead summary #2 for AI 8.11.1.2 Inter-UE coordination for Mode 2 enhancements</w:t>
      </w:r>
      <w:r w:rsidRPr="008D04A4">
        <w:rPr>
          <w:rFonts w:ascii="Arial" w:eastAsia="Yu Mincho" w:hAnsi="Arial" w:cs="Arial"/>
          <w:bCs/>
          <w:lang w:val="en-US" w:eastAsia="ja-JP"/>
        </w:rPr>
        <w:tab/>
        <w:t>Moderator (LG Electronics)</w:t>
      </w:r>
    </w:p>
    <w:p w14:paraId="3349BA47"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R1-2200172</w:t>
      </w:r>
      <w:r w:rsidRPr="008D04A4">
        <w:rPr>
          <w:rFonts w:ascii="Arial" w:eastAsia="Yu Mincho" w:hAnsi="Arial" w:cs="Arial"/>
          <w:bCs/>
          <w:lang w:val="en-US" w:eastAsia="ja-JP"/>
        </w:rPr>
        <w:tab/>
        <w:t>Feature lead summary #3 for AI 8.11.1.2 Inter-UE coordination for Mode 2 enhancements</w:t>
      </w:r>
      <w:r w:rsidRPr="008D04A4">
        <w:rPr>
          <w:rFonts w:ascii="Arial" w:eastAsia="Yu Mincho" w:hAnsi="Arial" w:cs="Arial"/>
          <w:bCs/>
          <w:lang w:val="en-US" w:eastAsia="ja-JP"/>
        </w:rPr>
        <w:tab/>
        <w:t>Moderator (LG Electronics)</w:t>
      </w:r>
    </w:p>
    <w:p w14:paraId="2E7C13FB"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R1-2200181</w:t>
      </w:r>
      <w:r w:rsidRPr="008D04A4">
        <w:rPr>
          <w:rFonts w:ascii="Arial" w:eastAsia="Yu Mincho" w:hAnsi="Arial" w:cs="Arial"/>
          <w:bCs/>
          <w:lang w:val="en-US" w:eastAsia="ja-JP"/>
        </w:rPr>
        <w:tab/>
        <w:t>Discussion on sidelink resource allocation for power saving</w:t>
      </w:r>
      <w:r w:rsidRPr="008D04A4">
        <w:rPr>
          <w:rFonts w:ascii="Arial" w:eastAsia="Yu Mincho" w:hAnsi="Arial" w:cs="Arial"/>
          <w:bCs/>
          <w:lang w:val="en-US" w:eastAsia="ja-JP"/>
        </w:rPr>
        <w:tab/>
        <w:t>Sony</w:t>
      </w:r>
    </w:p>
    <w:p w14:paraId="69174405"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R1-2200182</w:t>
      </w:r>
      <w:r w:rsidRPr="008D04A4">
        <w:rPr>
          <w:rFonts w:ascii="Arial" w:eastAsia="Yu Mincho" w:hAnsi="Arial" w:cs="Arial"/>
          <w:bCs/>
          <w:lang w:val="en-US" w:eastAsia="ja-JP"/>
        </w:rPr>
        <w:tab/>
        <w:t>Discussion on inter-UE coordination for Mode 2 enhancements</w:t>
      </w:r>
      <w:r w:rsidRPr="008D04A4">
        <w:rPr>
          <w:rFonts w:ascii="Arial" w:eastAsia="Yu Mincho" w:hAnsi="Arial" w:cs="Arial"/>
          <w:bCs/>
          <w:lang w:val="en-US" w:eastAsia="ja-JP"/>
        </w:rPr>
        <w:tab/>
        <w:t>Sony</w:t>
      </w:r>
    </w:p>
    <w:p w14:paraId="3C996ABA"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R1-2200189</w:t>
      </w:r>
      <w:r w:rsidRPr="008D04A4">
        <w:rPr>
          <w:rFonts w:ascii="Arial" w:eastAsia="Yu Mincho" w:hAnsi="Arial" w:cs="Arial"/>
          <w:bCs/>
          <w:lang w:val="en-US" w:eastAsia="ja-JP"/>
        </w:rPr>
        <w:tab/>
        <w:t>Remaining issues on resource allocation for power saving</w:t>
      </w:r>
      <w:r w:rsidRPr="008D04A4">
        <w:rPr>
          <w:rFonts w:ascii="Arial" w:eastAsia="Yu Mincho" w:hAnsi="Arial" w:cs="Arial"/>
          <w:bCs/>
          <w:lang w:val="en-US" w:eastAsia="ja-JP"/>
        </w:rPr>
        <w:tab/>
        <w:t>InterDigital, Inc.</w:t>
      </w:r>
    </w:p>
    <w:p w14:paraId="64A04586"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R1-2200190</w:t>
      </w:r>
      <w:r w:rsidRPr="008D04A4">
        <w:rPr>
          <w:rFonts w:ascii="Arial" w:eastAsia="Yu Mincho" w:hAnsi="Arial" w:cs="Arial"/>
          <w:bCs/>
          <w:lang w:val="en-US" w:eastAsia="ja-JP"/>
        </w:rPr>
        <w:tab/>
        <w:t>Discussions on remaining issues for Mode 2 inter-UE coordination</w:t>
      </w:r>
      <w:r w:rsidRPr="008D04A4">
        <w:rPr>
          <w:rFonts w:ascii="Arial" w:eastAsia="Yu Mincho" w:hAnsi="Arial" w:cs="Arial"/>
          <w:bCs/>
          <w:lang w:val="en-US" w:eastAsia="ja-JP"/>
        </w:rPr>
        <w:tab/>
        <w:t>InterDigital, Inc.</w:t>
      </w:r>
    </w:p>
    <w:p w14:paraId="73980B5B"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R1-2200191</w:t>
      </w:r>
      <w:r w:rsidRPr="008D04A4">
        <w:rPr>
          <w:rFonts w:ascii="Arial" w:eastAsia="Yu Mincho" w:hAnsi="Arial" w:cs="Arial"/>
          <w:bCs/>
          <w:lang w:val="en-US" w:eastAsia="ja-JP"/>
        </w:rPr>
        <w:tab/>
        <w:t>On gNB-designated resources for inter-UE coordination and sensing in SL DRX</w:t>
      </w:r>
      <w:r w:rsidRPr="008D04A4">
        <w:rPr>
          <w:rFonts w:ascii="Arial" w:eastAsia="Yu Mincho" w:hAnsi="Arial" w:cs="Arial"/>
          <w:bCs/>
          <w:lang w:val="en-US" w:eastAsia="ja-JP"/>
        </w:rPr>
        <w:tab/>
        <w:t>InterDigital, Inc.</w:t>
      </w:r>
    </w:p>
    <w:p w14:paraId="2AF88E8E"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R1-2200210</w:t>
      </w:r>
      <w:r w:rsidRPr="008D04A4">
        <w:rPr>
          <w:rFonts w:ascii="Arial" w:eastAsia="Yu Mincho" w:hAnsi="Arial" w:cs="Arial"/>
          <w:bCs/>
          <w:lang w:val="en-US" w:eastAsia="ja-JP"/>
        </w:rPr>
        <w:tab/>
        <w:t>On Resource Allocation for Power Saving</w:t>
      </w:r>
      <w:r w:rsidRPr="008D04A4">
        <w:rPr>
          <w:rFonts w:ascii="Arial" w:eastAsia="Yu Mincho" w:hAnsi="Arial" w:cs="Arial"/>
          <w:bCs/>
          <w:lang w:val="en-US" w:eastAsia="ja-JP"/>
        </w:rPr>
        <w:tab/>
        <w:t>Samsung</w:t>
      </w:r>
    </w:p>
    <w:p w14:paraId="1C81B807"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R1-2200211</w:t>
      </w:r>
      <w:r w:rsidRPr="008D04A4">
        <w:rPr>
          <w:rFonts w:ascii="Arial" w:eastAsia="Yu Mincho" w:hAnsi="Arial" w:cs="Arial"/>
          <w:bCs/>
          <w:lang w:val="en-US" w:eastAsia="ja-JP"/>
        </w:rPr>
        <w:tab/>
        <w:t>On Inter-UE Coordination for Mode2 Enhancements</w:t>
      </w:r>
      <w:r w:rsidRPr="008D04A4">
        <w:rPr>
          <w:rFonts w:ascii="Arial" w:eastAsia="Yu Mincho" w:hAnsi="Arial" w:cs="Arial"/>
          <w:bCs/>
          <w:lang w:val="en-US" w:eastAsia="ja-JP"/>
        </w:rPr>
        <w:tab/>
        <w:t>Samsung</w:t>
      </w:r>
    </w:p>
    <w:p w14:paraId="377DA13C"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R1-2200212</w:t>
      </w:r>
      <w:r w:rsidRPr="008D04A4">
        <w:rPr>
          <w:rFonts w:ascii="Arial" w:eastAsia="Yu Mincho" w:hAnsi="Arial" w:cs="Arial"/>
          <w:bCs/>
          <w:lang w:val="en-US" w:eastAsia="ja-JP"/>
        </w:rPr>
        <w:tab/>
        <w:t>Discussion on Sidelink Enhancement</w:t>
      </w:r>
      <w:r w:rsidRPr="008D04A4">
        <w:rPr>
          <w:rFonts w:ascii="Arial" w:eastAsia="Yu Mincho" w:hAnsi="Arial" w:cs="Arial"/>
          <w:bCs/>
          <w:lang w:val="en-US" w:eastAsia="ja-JP"/>
        </w:rPr>
        <w:tab/>
        <w:t>Samsung</w:t>
      </w:r>
    </w:p>
    <w:p w14:paraId="699F5994"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R1-2200224</w:t>
      </w:r>
      <w:r w:rsidRPr="008D04A4">
        <w:rPr>
          <w:rFonts w:ascii="Arial" w:eastAsia="Yu Mincho" w:hAnsi="Arial" w:cs="Arial"/>
          <w:bCs/>
          <w:lang w:val="en-US" w:eastAsia="ja-JP"/>
        </w:rPr>
        <w:tab/>
        <w:t>Remaining Issues on Sidelink Resource Allocation for Power Saving</w:t>
      </w:r>
      <w:r w:rsidRPr="008D04A4">
        <w:rPr>
          <w:rFonts w:ascii="Arial" w:eastAsia="Yu Mincho" w:hAnsi="Arial" w:cs="Arial"/>
          <w:bCs/>
          <w:lang w:val="en-US" w:eastAsia="ja-JP"/>
        </w:rPr>
        <w:tab/>
        <w:t>Panasonic Corporation</w:t>
      </w:r>
    </w:p>
    <w:p w14:paraId="213C7A5A"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R1-2200225</w:t>
      </w:r>
      <w:r w:rsidRPr="008D04A4">
        <w:rPr>
          <w:rFonts w:ascii="Arial" w:eastAsia="Yu Mincho" w:hAnsi="Arial" w:cs="Arial"/>
          <w:bCs/>
          <w:lang w:val="en-US" w:eastAsia="ja-JP"/>
        </w:rPr>
        <w:tab/>
        <w:t>Inter-UE coordination for mode 2 enhancements</w:t>
      </w:r>
      <w:r w:rsidRPr="008D04A4">
        <w:rPr>
          <w:rFonts w:ascii="Arial" w:eastAsia="Yu Mincho" w:hAnsi="Arial" w:cs="Arial"/>
          <w:bCs/>
          <w:lang w:val="en-US" w:eastAsia="ja-JP"/>
        </w:rPr>
        <w:tab/>
        <w:t>ITL</w:t>
      </w:r>
    </w:p>
    <w:p w14:paraId="282EA4A4"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R1-2200241</w:t>
      </w:r>
      <w:r w:rsidRPr="008D04A4">
        <w:rPr>
          <w:rFonts w:ascii="Arial" w:eastAsia="Yu Mincho" w:hAnsi="Arial" w:cs="Arial"/>
          <w:bCs/>
          <w:lang w:val="en-US" w:eastAsia="ja-JP"/>
        </w:rPr>
        <w:tab/>
        <w:t>Discussion on sidelink resource allocation for power saving</w:t>
      </w:r>
      <w:r w:rsidRPr="008D04A4">
        <w:rPr>
          <w:rFonts w:ascii="Arial" w:eastAsia="Yu Mincho" w:hAnsi="Arial" w:cs="Arial"/>
          <w:bCs/>
          <w:lang w:val="en-US" w:eastAsia="ja-JP"/>
        </w:rPr>
        <w:tab/>
        <w:t>NTT DOCOMO, INC.</w:t>
      </w:r>
    </w:p>
    <w:p w14:paraId="206EE82B"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R1-2200242</w:t>
      </w:r>
      <w:r w:rsidRPr="008D04A4">
        <w:rPr>
          <w:rFonts w:ascii="Arial" w:eastAsia="Yu Mincho" w:hAnsi="Arial" w:cs="Arial"/>
          <w:bCs/>
          <w:lang w:val="en-US" w:eastAsia="ja-JP"/>
        </w:rPr>
        <w:tab/>
        <w:t>Resource allocation for reliability and latency enhancements</w:t>
      </w:r>
      <w:r w:rsidRPr="008D04A4">
        <w:rPr>
          <w:rFonts w:ascii="Arial" w:eastAsia="Yu Mincho" w:hAnsi="Arial" w:cs="Arial"/>
          <w:bCs/>
          <w:lang w:val="en-US" w:eastAsia="ja-JP"/>
        </w:rPr>
        <w:tab/>
        <w:t>NTT DOCOMO, INC.</w:t>
      </w:r>
    </w:p>
    <w:p w14:paraId="59CD8320"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R1-2200270</w:t>
      </w:r>
      <w:r w:rsidRPr="008D04A4">
        <w:rPr>
          <w:rFonts w:ascii="Arial" w:eastAsia="Yu Mincho" w:hAnsi="Arial" w:cs="Arial"/>
          <w:bCs/>
          <w:lang w:val="en-US" w:eastAsia="ja-JP"/>
        </w:rPr>
        <w:tab/>
        <w:t>Considerations on mode2 enhancements</w:t>
      </w:r>
      <w:r w:rsidRPr="008D04A4">
        <w:rPr>
          <w:rFonts w:ascii="Arial" w:eastAsia="Yu Mincho" w:hAnsi="Arial" w:cs="Arial"/>
          <w:bCs/>
          <w:lang w:val="en-US" w:eastAsia="ja-JP"/>
        </w:rPr>
        <w:tab/>
        <w:t>CAICT</w:t>
      </w:r>
    </w:p>
    <w:p w14:paraId="3C2C43BC"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R1-2200281</w:t>
      </w:r>
      <w:r w:rsidRPr="008D04A4">
        <w:rPr>
          <w:rFonts w:ascii="Arial" w:eastAsia="Yu Mincho" w:hAnsi="Arial" w:cs="Arial"/>
          <w:bCs/>
          <w:lang w:val="en-US" w:eastAsia="ja-JP"/>
        </w:rPr>
        <w:tab/>
        <w:t>Discussion on sidelink resource allocation for power saving</w:t>
      </w:r>
      <w:r w:rsidRPr="008D04A4">
        <w:rPr>
          <w:rFonts w:ascii="Arial" w:eastAsia="Yu Mincho" w:hAnsi="Arial" w:cs="Arial"/>
          <w:bCs/>
          <w:lang w:val="en-US" w:eastAsia="ja-JP"/>
        </w:rPr>
        <w:tab/>
        <w:t>Spreadtrum Communications</w:t>
      </w:r>
    </w:p>
    <w:p w14:paraId="092F465D"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R1-2200282</w:t>
      </w:r>
      <w:r w:rsidRPr="008D04A4">
        <w:rPr>
          <w:rFonts w:ascii="Arial" w:eastAsia="Yu Mincho" w:hAnsi="Arial" w:cs="Arial"/>
          <w:bCs/>
          <w:lang w:val="en-US" w:eastAsia="ja-JP"/>
        </w:rPr>
        <w:tab/>
        <w:t>Discussion on inter-UE coordination in sidelink resource allocation</w:t>
      </w:r>
      <w:r w:rsidRPr="008D04A4">
        <w:rPr>
          <w:rFonts w:ascii="Arial" w:eastAsia="Yu Mincho" w:hAnsi="Arial" w:cs="Arial"/>
          <w:bCs/>
          <w:lang w:val="en-US" w:eastAsia="ja-JP"/>
        </w:rPr>
        <w:tab/>
        <w:t>Spreadtrum Communications</w:t>
      </w:r>
    </w:p>
    <w:p w14:paraId="75AB00B3"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R1-2200306</w:t>
      </w:r>
      <w:r w:rsidRPr="008D04A4">
        <w:rPr>
          <w:rFonts w:ascii="Arial" w:eastAsia="Yu Mincho" w:hAnsi="Arial" w:cs="Arial"/>
          <w:bCs/>
          <w:lang w:val="en-US" w:eastAsia="ja-JP"/>
        </w:rPr>
        <w:tab/>
        <w:t>Power Savings for Sidelink</w:t>
      </w:r>
      <w:r w:rsidRPr="008D04A4">
        <w:rPr>
          <w:rFonts w:ascii="Arial" w:eastAsia="Yu Mincho" w:hAnsi="Arial" w:cs="Arial"/>
          <w:bCs/>
          <w:lang w:val="en-US" w:eastAsia="ja-JP"/>
        </w:rPr>
        <w:tab/>
        <w:t>Qualcomm Incorporated</w:t>
      </w:r>
    </w:p>
    <w:p w14:paraId="3C46C598"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R1-2200307</w:t>
      </w:r>
      <w:r w:rsidRPr="008D04A4">
        <w:rPr>
          <w:rFonts w:ascii="Arial" w:eastAsia="Yu Mincho" w:hAnsi="Arial" w:cs="Arial"/>
          <w:bCs/>
          <w:lang w:val="en-US" w:eastAsia="ja-JP"/>
        </w:rPr>
        <w:tab/>
        <w:t>Reliability and Latency Enhancements for Mode 2</w:t>
      </w:r>
      <w:r w:rsidRPr="008D04A4">
        <w:rPr>
          <w:rFonts w:ascii="Arial" w:eastAsia="Yu Mincho" w:hAnsi="Arial" w:cs="Arial"/>
          <w:bCs/>
          <w:lang w:val="en-US" w:eastAsia="ja-JP"/>
        </w:rPr>
        <w:tab/>
        <w:t>Qualcomm Incorporated</w:t>
      </w:r>
    </w:p>
    <w:p w14:paraId="021727B9"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R1-2200347</w:t>
      </w:r>
      <w:r w:rsidRPr="008D04A4">
        <w:rPr>
          <w:rFonts w:ascii="Arial" w:eastAsia="Yu Mincho" w:hAnsi="Arial" w:cs="Arial"/>
          <w:bCs/>
          <w:lang w:val="en-US" w:eastAsia="ja-JP"/>
        </w:rPr>
        <w:tab/>
        <w:t>Remaining issues on power saving RA</w:t>
      </w:r>
      <w:r w:rsidRPr="008D04A4">
        <w:rPr>
          <w:rFonts w:ascii="Arial" w:eastAsia="Yu Mincho" w:hAnsi="Arial" w:cs="Arial"/>
          <w:bCs/>
          <w:lang w:val="en-US" w:eastAsia="ja-JP"/>
        </w:rPr>
        <w:tab/>
        <w:t>OPPO</w:t>
      </w:r>
    </w:p>
    <w:p w14:paraId="4D5B8CF8"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lastRenderedPageBreak/>
        <w:t>R1-2200348</w:t>
      </w:r>
      <w:r w:rsidRPr="008D04A4">
        <w:rPr>
          <w:rFonts w:ascii="Arial" w:eastAsia="Yu Mincho" w:hAnsi="Arial" w:cs="Arial"/>
          <w:bCs/>
          <w:lang w:val="en-US" w:eastAsia="ja-JP"/>
        </w:rPr>
        <w:tab/>
        <w:t>Inter-UE coordination in mode 2 of NR sidelink</w:t>
      </w:r>
      <w:r w:rsidRPr="008D04A4">
        <w:rPr>
          <w:rFonts w:ascii="Arial" w:eastAsia="Yu Mincho" w:hAnsi="Arial" w:cs="Arial"/>
          <w:bCs/>
          <w:lang w:val="en-US" w:eastAsia="ja-JP"/>
        </w:rPr>
        <w:tab/>
        <w:t>OPPO</w:t>
      </w:r>
    </w:p>
    <w:p w14:paraId="4C3BD8BE"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R1-2200359</w:t>
      </w:r>
      <w:r w:rsidRPr="008D04A4">
        <w:rPr>
          <w:rFonts w:ascii="Arial" w:eastAsia="Yu Mincho" w:hAnsi="Arial" w:cs="Arial"/>
          <w:bCs/>
          <w:lang w:val="en-US" w:eastAsia="ja-JP"/>
        </w:rPr>
        <w:tab/>
        <w:t>Discussion on resource allocation for power saving</w:t>
      </w:r>
      <w:r w:rsidRPr="008D04A4">
        <w:rPr>
          <w:rFonts w:ascii="Arial" w:eastAsia="Yu Mincho" w:hAnsi="Arial" w:cs="Arial"/>
          <w:bCs/>
          <w:lang w:val="en-US" w:eastAsia="ja-JP"/>
        </w:rPr>
        <w:tab/>
        <w:t>ETRI</w:t>
      </w:r>
    </w:p>
    <w:p w14:paraId="2EF6C8EA"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R1-2200360</w:t>
      </w:r>
      <w:r w:rsidRPr="008D04A4">
        <w:rPr>
          <w:rFonts w:ascii="Arial" w:eastAsia="Yu Mincho" w:hAnsi="Arial" w:cs="Arial"/>
          <w:bCs/>
          <w:lang w:val="en-US" w:eastAsia="ja-JP"/>
        </w:rPr>
        <w:tab/>
        <w:t>Discussion on inter-UE coordination for Mode 2 enhancements</w:t>
      </w:r>
      <w:r w:rsidRPr="008D04A4">
        <w:rPr>
          <w:rFonts w:ascii="Arial" w:eastAsia="Yu Mincho" w:hAnsi="Arial" w:cs="Arial"/>
          <w:bCs/>
          <w:lang w:val="en-US" w:eastAsia="ja-JP"/>
        </w:rPr>
        <w:tab/>
        <w:t>ETRI</w:t>
      </w:r>
    </w:p>
    <w:p w14:paraId="4C869552"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R1-2200361</w:t>
      </w:r>
      <w:r w:rsidRPr="008D04A4">
        <w:rPr>
          <w:rFonts w:ascii="Arial" w:eastAsia="Yu Mincho" w:hAnsi="Arial" w:cs="Arial"/>
          <w:bCs/>
          <w:lang w:val="en-US" w:eastAsia="ja-JP"/>
        </w:rPr>
        <w:tab/>
        <w:t>Inter-UE coordination for enhanced resource allocation</w:t>
      </w:r>
      <w:r w:rsidRPr="008D04A4">
        <w:rPr>
          <w:rFonts w:ascii="Arial" w:eastAsia="Yu Mincho" w:hAnsi="Arial" w:cs="Arial"/>
          <w:bCs/>
          <w:lang w:val="en-US" w:eastAsia="ja-JP"/>
        </w:rPr>
        <w:tab/>
        <w:t>Mitsubishi Electric RCE</w:t>
      </w:r>
    </w:p>
    <w:p w14:paraId="621B3C3C"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R1-2200384</w:t>
      </w:r>
      <w:r w:rsidRPr="008D04A4">
        <w:rPr>
          <w:rFonts w:ascii="Arial" w:eastAsia="Yu Mincho" w:hAnsi="Arial" w:cs="Arial"/>
          <w:bCs/>
          <w:lang w:val="en-US" w:eastAsia="ja-JP"/>
        </w:rPr>
        <w:tab/>
        <w:t>Remaining Details of Sidelink Resource Allocation Schemes for UE Power Saving</w:t>
      </w:r>
      <w:r w:rsidRPr="008D04A4">
        <w:rPr>
          <w:rFonts w:ascii="Arial" w:eastAsia="Yu Mincho" w:hAnsi="Arial" w:cs="Arial"/>
          <w:bCs/>
          <w:lang w:val="en-US" w:eastAsia="ja-JP"/>
        </w:rPr>
        <w:tab/>
        <w:t>Intel Corporation</w:t>
      </w:r>
    </w:p>
    <w:p w14:paraId="49E2B4A5"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R1-2200385</w:t>
      </w:r>
      <w:r w:rsidRPr="008D04A4">
        <w:rPr>
          <w:rFonts w:ascii="Arial" w:eastAsia="Yu Mincho" w:hAnsi="Arial" w:cs="Arial"/>
          <w:bCs/>
          <w:lang w:val="en-US" w:eastAsia="ja-JP"/>
        </w:rPr>
        <w:tab/>
        <w:t>Inter-UE Coordination Solutions for Sidelink Communication</w:t>
      </w:r>
      <w:r w:rsidRPr="008D04A4">
        <w:rPr>
          <w:rFonts w:ascii="Arial" w:eastAsia="Yu Mincho" w:hAnsi="Arial" w:cs="Arial"/>
          <w:bCs/>
          <w:lang w:val="en-US" w:eastAsia="ja-JP"/>
        </w:rPr>
        <w:tab/>
        <w:t>Intel Corporation</w:t>
      </w:r>
    </w:p>
    <w:p w14:paraId="1938F888"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R1-2200425</w:t>
      </w:r>
      <w:r w:rsidRPr="008D04A4">
        <w:rPr>
          <w:rFonts w:ascii="Arial" w:eastAsia="Yu Mincho" w:hAnsi="Arial" w:cs="Arial"/>
          <w:bCs/>
          <w:lang w:val="en-US" w:eastAsia="ja-JP"/>
        </w:rPr>
        <w:tab/>
        <w:t>On Remaining Issues of Sidelink Resource Allocation for Power Saving</w:t>
      </w:r>
      <w:r w:rsidRPr="008D04A4">
        <w:rPr>
          <w:rFonts w:ascii="Arial" w:eastAsia="Yu Mincho" w:hAnsi="Arial" w:cs="Arial"/>
          <w:bCs/>
          <w:lang w:val="en-US" w:eastAsia="ja-JP"/>
        </w:rPr>
        <w:tab/>
        <w:t>Apple</w:t>
      </w:r>
    </w:p>
    <w:p w14:paraId="39A34409"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R1-2200426</w:t>
      </w:r>
      <w:r w:rsidRPr="008D04A4">
        <w:rPr>
          <w:rFonts w:ascii="Arial" w:eastAsia="Yu Mincho" w:hAnsi="Arial" w:cs="Arial"/>
          <w:bCs/>
          <w:lang w:val="en-US" w:eastAsia="ja-JP"/>
        </w:rPr>
        <w:tab/>
        <w:t>On Remaining Issues of Inter-UE Coordination</w:t>
      </w:r>
      <w:r w:rsidRPr="008D04A4">
        <w:rPr>
          <w:rFonts w:ascii="Arial" w:eastAsia="Yu Mincho" w:hAnsi="Arial" w:cs="Arial"/>
          <w:bCs/>
          <w:lang w:val="en-US" w:eastAsia="ja-JP"/>
        </w:rPr>
        <w:tab/>
        <w:t>Apple</w:t>
      </w:r>
    </w:p>
    <w:p w14:paraId="4775E3D0"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R1-2200436</w:t>
      </w:r>
      <w:r w:rsidRPr="008D04A4">
        <w:rPr>
          <w:rFonts w:ascii="Arial" w:eastAsia="Yu Mincho" w:hAnsi="Arial" w:cs="Arial"/>
          <w:bCs/>
          <w:lang w:val="en-US" w:eastAsia="ja-JP"/>
        </w:rPr>
        <w:tab/>
        <w:t>Discussion on resource allocation for power saving</w:t>
      </w:r>
      <w:r w:rsidRPr="008D04A4">
        <w:rPr>
          <w:rFonts w:ascii="Arial" w:eastAsia="Yu Mincho" w:hAnsi="Arial" w:cs="Arial"/>
          <w:bCs/>
          <w:lang w:val="en-US" w:eastAsia="ja-JP"/>
        </w:rPr>
        <w:tab/>
        <w:t>ZTE, Sanechips</w:t>
      </w:r>
    </w:p>
    <w:p w14:paraId="10B1748A"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R1-2200437</w:t>
      </w:r>
      <w:r w:rsidRPr="008D04A4">
        <w:rPr>
          <w:rFonts w:ascii="Arial" w:eastAsia="Yu Mincho" w:hAnsi="Arial" w:cs="Arial"/>
          <w:bCs/>
          <w:lang w:val="en-US" w:eastAsia="ja-JP"/>
        </w:rPr>
        <w:tab/>
        <w:t>Remaining issues on the inter-UE coordination</w:t>
      </w:r>
      <w:r w:rsidRPr="008D04A4">
        <w:rPr>
          <w:rFonts w:ascii="Arial" w:eastAsia="Yu Mincho" w:hAnsi="Arial" w:cs="Arial"/>
          <w:bCs/>
          <w:lang w:val="en-US" w:eastAsia="ja-JP"/>
        </w:rPr>
        <w:tab/>
        <w:t>ZTE, Sanechips</w:t>
      </w:r>
    </w:p>
    <w:p w14:paraId="02D07AAC"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R1-2200439</w:t>
      </w:r>
      <w:r w:rsidRPr="008D04A4">
        <w:rPr>
          <w:rFonts w:ascii="Arial" w:eastAsia="Yu Mincho" w:hAnsi="Arial" w:cs="Arial"/>
          <w:bCs/>
          <w:lang w:val="en-US" w:eastAsia="ja-JP"/>
        </w:rPr>
        <w:tab/>
        <w:t>Other enhancements on power saving</w:t>
      </w:r>
      <w:r w:rsidRPr="008D04A4">
        <w:rPr>
          <w:rFonts w:ascii="Arial" w:eastAsia="Yu Mincho" w:hAnsi="Arial" w:cs="Arial"/>
          <w:bCs/>
          <w:lang w:val="en-US" w:eastAsia="ja-JP"/>
        </w:rPr>
        <w:tab/>
        <w:t>ZTE, Sanechips</w:t>
      </w:r>
    </w:p>
    <w:p w14:paraId="12FED63A"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R1-2200449</w:t>
      </w:r>
      <w:r w:rsidRPr="008D04A4">
        <w:rPr>
          <w:rFonts w:ascii="Arial" w:eastAsia="Yu Mincho" w:hAnsi="Arial" w:cs="Arial"/>
          <w:bCs/>
          <w:lang w:val="en-US" w:eastAsia="ja-JP"/>
        </w:rPr>
        <w:tab/>
        <w:t>Discussion on sidelink resource allocation enhancement for power saving</w:t>
      </w:r>
      <w:r w:rsidRPr="008D04A4">
        <w:rPr>
          <w:rFonts w:ascii="Arial" w:eastAsia="Yu Mincho" w:hAnsi="Arial" w:cs="Arial"/>
          <w:bCs/>
          <w:lang w:val="en-US" w:eastAsia="ja-JP"/>
        </w:rPr>
        <w:tab/>
        <w:t>xiaomi</w:t>
      </w:r>
    </w:p>
    <w:p w14:paraId="556D3C53"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R1-2200450</w:t>
      </w:r>
      <w:r w:rsidRPr="008D04A4">
        <w:rPr>
          <w:rFonts w:ascii="Arial" w:eastAsia="Yu Mincho" w:hAnsi="Arial" w:cs="Arial"/>
          <w:bCs/>
          <w:lang w:val="en-US" w:eastAsia="ja-JP"/>
        </w:rPr>
        <w:tab/>
        <w:t>Discussion on inter-UE coordination</w:t>
      </w:r>
      <w:r w:rsidRPr="008D04A4">
        <w:rPr>
          <w:rFonts w:ascii="Arial" w:eastAsia="Yu Mincho" w:hAnsi="Arial" w:cs="Arial"/>
          <w:bCs/>
          <w:lang w:val="en-US" w:eastAsia="ja-JP"/>
        </w:rPr>
        <w:tab/>
        <w:t>xiaomi</w:t>
      </w:r>
    </w:p>
    <w:p w14:paraId="5AB0110B"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R1-2200474</w:t>
      </w:r>
      <w:r w:rsidRPr="008D04A4">
        <w:rPr>
          <w:rFonts w:ascii="Arial" w:eastAsia="Yu Mincho" w:hAnsi="Arial" w:cs="Arial"/>
          <w:bCs/>
          <w:lang w:val="en-US" w:eastAsia="ja-JP"/>
        </w:rPr>
        <w:tab/>
        <w:t>Sidelink resource allocation for power saving</w:t>
      </w:r>
      <w:r w:rsidRPr="008D04A4">
        <w:rPr>
          <w:rFonts w:ascii="Arial" w:eastAsia="Yu Mincho" w:hAnsi="Arial" w:cs="Arial"/>
          <w:bCs/>
          <w:lang w:val="en-US" w:eastAsia="ja-JP"/>
        </w:rPr>
        <w:tab/>
        <w:t>Lenovo, Motorola Mobility</w:t>
      </w:r>
    </w:p>
    <w:p w14:paraId="2F8ACB7B"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R1-2200475</w:t>
      </w:r>
      <w:r w:rsidRPr="008D04A4">
        <w:rPr>
          <w:rFonts w:ascii="Arial" w:eastAsia="Yu Mincho" w:hAnsi="Arial" w:cs="Arial"/>
          <w:bCs/>
          <w:lang w:val="en-US" w:eastAsia="ja-JP"/>
        </w:rPr>
        <w:tab/>
        <w:t>Inter-UE coordination for Mode 2 enhancements</w:t>
      </w:r>
      <w:r w:rsidRPr="008D04A4">
        <w:rPr>
          <w:rFonts w:ascii="Arial" w:eastAsia="Yu Mincho" w:hAnsi="Arial" w:cs="Arial"/>
          <w:bCs/>
          <w:lang w:val="en-US" w:eastAsia="ja-JP"/>
        </w:rPr>
        <w:tab/>
        <w:t>Lenovo, Motorola Mobility</w:t>
      </w:r>
    </w:p>
    <w:p w14:paraId="7AAD0A84"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R1-2200504</w:t>
      </w:r>
      <w:r w:rsidRPr="008D04A4">
        <w:rPr>
          <w:rFonts w:ascii="Arial" w:eastAsia="Yu Mincho" w:hAnsi="Arial" w:cs="Arial"/>
          <w:bCs/>
          <w:lang w:val="en-US" w:eastAsia="ja-JP"/>
        </w:rPr>
        <w:tab/>
        <w:t>Discussion on inter-UE coordination for mode 2 enhancements</w:t>
      </w:r>
      <w:r w:rsidRPr="008D04A4">
        <w:rPr>
          <w:rFonts w:ascii="Arial" w:eastAsia="Yu Mincho" w:hAnsi="Arial" w:cs="Arial"/>
          <w:bCs/>
          <w:lang w:val="en-US" w:eastAsia="ja-JP"/>
        </w:rPr>
        <w:tab/>
        <w:t>Sharp</w:t>
      </w:r>
    </w:p>
    <w:p w14:paraId="5B796C2D"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R1-2200505</w:t>
      </w:r>
      <w:r w:rsidRPr="008D04A4">
        <w:rPr>
          <w:rFonts w:ascii="Arial" w:eastAsia="Yu Mincho" w:hAnsi="Arial" w:cs="Arial"/>
          <w:bCs/>
          <w:lang w:val="en-US" w:eastAsia="ja-JP"/>
        </w:rPr>
        <w:tab/>
        <w:t>Discussion on resource allocation for power saving</w:t>
      </w:r>
      <w:r w:rsidRPr="008D04A4">
        <w:rPr>
          <w:rFonts w:ascii="Arial" w:eastAsia="Yu Mincho" w:hAnsi="Arial" w:cs="Arial"/>
          <w:bCs/>
          <w:lang w:val="en-US" w:eastAsia="ja-JP"/>
        </w:rPr>
        <w:tab/>
        <w:t>Sharp</w:t>
      </w:r>
    </w:p>
    <w:p w14:paraId="5C37EEDC"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R1-2200510</w:t>
      </w:r>
      <w:r w:rsidRPr="008D04A4">
        <w:rPr>
          <w:rFonts w:ascii="Arial" w:eastAsia="Yu Mincho" w:hAnsi="Arial" w:cs="Arial"/>
          <w:bCs/>
          <w:lang w:val="en-US" w:eastAsia="ja-JP"/>
        </w:rPr>
        <w:tab/>
        <w:t>Discussion on resource allocation for power saving</w:t>
      </w:r>
      <w:r w:rsidRPr="008D04A4">
        <w:rPr>
          <w:rFonts w:ascii="Arial" w:eastAsia="Yu Mincho" w:hAnsi="Arial" w:cs="Arial"/>
          <w:bCs/>
          <w:lang w:val="en-US" w:eastAsia="ja-JP"/>
        </w:rPr>
        <w:tab/>
        <w:t>NEC</w:t>
      </w:r>
    </w:p>
    <w:p w14:paraId="68D35911"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R1-2200511</w:t>
      </w:r>
      <w:r w:rsidRPr="008D04A4">
        <w:rPr>
          <w:rFonts w:ascii="Arial" w:eastAsia="Yu Mincho" w:hAnsi="Arial" w:cs="Arial"/>
          <w:bCs/>
          <w:lang w:val="en-US" w:eastAsia="ja-JP"/>
        </w:rPr>
        <w:tab/>
        <w:t>Discussion on mode 2 enhancements</w:t>
      </w:r>
      <w:r w:rsidRPr="008D04A4">
        <w:rPr>
          <w:rFonts w:ascii="Arial" w:eastAsia="Yu Mincho" w:hAnsi="Arial" w:cs="Arial"/>
          <w:bCs/>
          <w:lang w:val="en-US" w:eastAsia="ja-JP"/>
        </w:rPr>
        <w:tab/>
        <w:t>NEC</w:t>
      </w:r>
    </w:p>
    <w:p w14:paraId="0F0CD7A4"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R1-2200523</w:t>
      </w:r>
      <w:r w:rsidRPr="008D04A4">
        <w:rPr>
          <w:rFonts w:ascii="Arial" w:eastAsia="Yu Mincho" w:hAnsi="Arial" w:cs="Arial"/>
          <w:bCs/>
          <w:lang w:val="en-US" w:eastAsia="ja-JP"/>
        </w:rPr>
        <w:tab/>
        <w:t>Remaining issues on partial sensing and SL DRX impact</w:t>
      </w:r>
      <w:r w:rsidRPr="008D04A4">
        <w:rPr>
          <w:rFonts w:ascii="Arial" w:eastAsia="Yu Mincho" w:hAnsi="Arial" w:cs="Arial"/>
          <w:bCs/>
          <w:lang w:val="en-US" w:eastAsia="ja-JP"/>
        </w:rPr>
        <w:tab/>
        <w:t>ASUSTeK</w:t>
      </w:r>
    </w:p>
    <w:p w14:paraId="7AB968B8"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R1-2200524</w:t>
      </w:r>
      <w:r w:rsidRPr="008D04A4">
        <w:rPr>
          <w:rFonts w:ascii="Arial" w:eastAsia="Yu Mincho" w:hAnsi="Arial" w:cs="Arial"/>
          <w:bCs/>
          <w:lang w:val="en-US" w:eastAsia="ja-JP"/>
        </w:rPr>
        <w:tab/>
        <w:t>Remaining issues on V2X mode 2 enhancements</w:t>
      </w:r>
      <w:r w:rsidRPr="008D04A4">
        <w:rPr>
          <w:rFonts w:ascii="Arial" w:eastAsia="Yu Mincho" w:hAnsi="Arial" w:cs="Arial"/>
          <w:bCs/>
          <w:lang w:val="en-US" w:eastAsia="ja-JP"/>
        </w:rPr>
        <w:tab/>
        <w:t>ASUSTeK</w:t>
      </w:r>
    </w:p>
    <w:p w14:paraId="35F35940"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R1-2200545</w:t>
      </w:r>
      <w:r w:rsidRPr="008D04A4">
        <w:rPr>
          <w:rFonts w:ascii="Arial" w:eastAsia="Yu Mincho" w:hAnsi="Arial" w:cs="Arial"/>
          <w:bCs/>
          <w:lang w:val="en-US" w:eastAsia="ja-JP"/>
        </w:rPr>
        <w:tab/>
        <w:t>Resource allocation for sidelink power saving</w:t>
      </w:r>
      <w:r w:rsidRPr="008D04A4">
        <w:rPr>
          <w:rFonts w:ascii="Arial" w:eastAsia="Yu Mincho" w:hAnsi="Arial" w:cs="Arial"/>
          <w:bCs/>
          <w:lang w:val="en-US" w:eastAsia="ja-JP"/>
        </w:rPr>
        <w:tab/>
        <w:t>MediaTek Inc.</w:t>
      </w:r>
    </w:p>
    <w:p w14:paraId="53B3B036"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R1-2200554</w:t>
      </w:r>
      <w:r w:rsidRPr="008D04A4">
        <w:rPr>
          <w:rFonts w:ascii="Arial" w:eastAsia="Yu Mincho" w:hAnsi="Arial" w:cs="Arial"/>
          <w:bCs/>
          <w:lang w:val="en-US" w:eastAsia="ja-JP"/>
        </w:rPr>
        <w:tab/>
        <w:t>Discussion on Mode 2 enhancements</w:t>
      </w:r>
      <w:r w:rsidRPr="008D04A4">
        <w:rPr>
          <w:rFonts w:ascii="Arial" w:eastAsia="Yu Mincho" w:hAnsi="Arial" w:cs="Arial"/>
          <w:bCs/>
          <w:lang w:val="en-US" w:eastAsia="ja-JP"/>
        </w:rPr>
        <w:tab/>
        <w:t>MediaTek Inc.</w:t>
      </w:r>
    </w:p>
    <w:p w14:paraId="2F7BD7CB"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R1-2200593</w:t>
      </w:r>
      <w:r w:rsidRPr="008D04A4">
        <w:rPr>
          <w:rFonts w:ascii="Arial" w:eastAsia="Yu Mincho" w:hAnsi="Arial" w:cs="Arial"/>
          <w:bCs/>
          <w:lang w:val="en-US" w:eastAsia="ja-JP"/>
        </w:rPr>
        <w:tab/>
        <w:t>Remaining issues on resource allocation for power saving</w:t>
      </w:r>
      <w:r w:rsidRPr="008D04A4">
        <w:rPr>
          <w:rFonts w:ascii="Arial" w:eastAsia="Yu Mincho" w:hAnsi="Arial" w:cs="Arial"/>
          <w:bCs/>
          <w:lang w:val="en-US" w:eastAsia="ja-JP"/>
        </w:rPr>
        <w:tab/>
        <w:t>CMCC</w:t>
      </w:r>
    </w:p>
    <w:p w14:paraId="3D1247DC"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R1-2200594</w:t>
      </w:r>
      <w:r w:rsidRPr="008D04A4">
        <w:rPr>
          <w:rFonts w:ascii="Arial" w:eastAsia="Yu Mincho" w:hAnsi="Arial" w:cs="Arial"/>
          <w:bCs/>
          <w:lang w:val="en-US" w:eastAsia="ja-JP"/>
        </w:rPr>
        <w:tab/>
        <w:t>Remaining issues on inter-UE coordination for mode 2 enhancement</w:t>
      </w:r>
      <w:r w:rsidRPr="008D04A4">
        <w:rPr>
          <w:rFonts w:ascii="Arial" w:eastAsia="Yu Mincho" w:hAnsi="Arial" w:cs="Arial"/>
          <w:bCs/>
          <w:lang w:val="en-US" w:eastAsia="ja-JP"/>
        </w:rPr>
        <w:tab/>
        <w:t>CMCC</w:t>
      </w:r>
    </w:p>
    <w:p w14:paraId="015B96D9"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R1-2200629</w:t>
      </w:r>
      <w:r w:rsidRPr="008D04A4">
        <w:rPr>
          <w:rFonts w:ascii="Arial" w:eastAsia="Yu Mincho" w:hAnsi="Arial" w:cs="Arial"/>
          <w:bCs/>
          <w:lang w:val="en-US" w:eastAsia="ja-JP"/>
        </w:rPr>
        <w:tab/>
        <w:t>NR Sidelink Resource Allocation for UE Power Saving</w:t>
      </w:r>
      <w:r w:rsidRPr="008D04A4">
        <w:rPr>
          <w:rFonts w:ascii="Arial" w:eastAsia="Yu Mincho" w:hAnsi="Arial" w:cs="Arial"/>
          <w:bCs/>
          <w:lang w:val="en-US" w:eastAsia="ja-JP"/>
        </w:rPr>
        <w:tab/>
        <w:t>Fraunhofer HHI, Fraunhofer IIS</w:t>
      </w:r>
    </w:p>
    <w:p w14:paraId="31B6A0BB"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R1-2200630</w:t>
      </w:r>
      <w:r w:rsidRPr="008D04A4">
        <w:rPr>
          <w:rFonts w:ascii="Arial" w:eastAsia="Yu Mincho" w:hAnsi="Arial" w:cs="Arial"/>
          <w:bCs/>
          <w:lang w:val="en-US" w:eastAsia="ja-JP"/>
        </w:rPr>
        <w:tab/>
        <w:t>Inter-UE Coordination for Mode 2 Enhancements</w:t>
      </w:r>
      <w:r w:rsidRPr="008D04A4">
        <w:rPr>
          <w:rFonts w:ascii="Arial" w:eastAsia="Yu Mincho" w:hAnsi="Arial" w:cs="Arial"/>
          <w:bCs/>
          <w:lang w:val="en-US" w:eastAsia="ja-JP"/>
        </w:rPr>
        <w:tab/>
        <w:t>Fraunhofer HHI, Fraunhofer IIS</w:t>
      </w:r>
    </w:p>
    <w:p w14:paraId="4640EB9E"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R1-2200638</w:t>
      </w:r>
      <w:r w:rsidRPr="008D04A4">
        <w:rPr>
          <w:rFonts w:ascii="Arial" w:eastAsia="Yu Mincho" w:hAnsi="Arial" w:cs="Arial"/>
          <w:bCs/>
          <w:lang w:val="en-US" w:eastAsia="ja-JP"/>
        </w:rPr>
        <w:tab/>
        <w:t>Remains on resource allocation for power saving in NR sidelink enhancement</w:t>
      </w:r>
      <w:r w:rsidRPr="008D04A4">
        <w:rPr>
          <w:rFonts w:ascii="Arial" w:eastAsia="Yu Mincho" w:hAnsi="Arial" w:cs="Arial"/>
          <w:bCs/>
          <w:lang w:val="en-US" w:eastAsia="ja-JP"/>
        </w:rPr>
        <w:tab/>
        <w:t>ITL</w:t>
      </w:r>
    </w:p>
    <w:p w14:paraId="439BEEE4"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R1-2200641</w:t>
      </w:r>
      <w:r w:rsidRPr="008D04A4">
        <w:rPr>
          <w:rFonts w:ascii="Arial" w:eastAsia="Yu Mincho" w:hAnsi="Arial" w:cs="Arial"/>
          <w:bCs/>
          <w:lang w:val="en-US" w:eastAsia="ja-JP"/>
        </w:rPr>
        <w:tab/>
        <w:t>Remaining aspects of resource allocation procedures for power saving</w:t>
      </w:r>
      <w:r w:rsidRPr="008D04A4">
        <w:rPr>
          <w:rFonts w:ascii="Arial" w:eastAsia="Yu Mincho" w:hAnsi="Arial" w:cs="Arial"/>
          <w:bCs/>
          <w:lang w:val="en-US" w:eastAsia="ja-JP"/>
        </w:rPr>
        <w:tab/>
        <w:t>Ericsson</w:t>
      </w:r>
    </w:p>
    <w:p w14:paraId="502884EF"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R1-2200642</w:t>
      </w:r>
      <w:r w:rsidRPr="008D04A4">
        <w:rPr>
          <w:rFonts w:ascii="Arial" w:eastAsia="Yu Mincho" w:hAnsi="Arial" w:cs="Arial"/>
          <w:bCs/>
          <w:lang w:val="en-US" w:eastAsia="ja-JP"/>
        </w:rPr>
        <w:tab/>
        <w:t>Details on mode 2 enhancements for inter-UE coordination</w:t>
      </w:r>
      <w:r w:rsidRPr="008D04A4">
        <w:rPr>
          <w:rFonts w:ascii="Arial" w:eastAsia="Yu Mincho" w:hAnsi="Arial" w:cs="Arial"/>
          <w:bCs/>
          <w:lang w:val="en-US" w:eastAsia="ja-JP"/>
        </w:rPr>
        <w:tab/>
        <w:t>Ericsson</w:t>
      </w:r>
    </w:p>
    <w:p w14:paraId="3D809213"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R1-2200643</w:t>
      </w:r>
      <w:r w:rsidRPr="008D04A4">
        <w:rPr>
          <w:rFonts w:ascii="Arial" w:eastAsia="Yu Mincho" w:hAnsi="Arial" w:cs="Arial"/>
          <w:bCs/>
          <w:lang w:val="en-US" w:eastAsia="ja-JP"/>
        </w:rPr>
        <w:tab/>
        <w:t>Additional considerations on resource allocation regarding power saving and inter-UE coordination</w:t>
      </w:r>
      <w:r w:rsidRPr="008D04A4">
        <w:rPr>
          <w:rFonts w:ascii="Arial" w:eastAsia="Yu Mincho" w:hAnsi="Arial" w:cs="Arial"/>
          <w:bCs/>
          <w:lang w:val="en-US" w:eastAsia="ja-JP"/>
        </w:rPr>
        <w:tab/>
        <w:t>Ericsson</w:t>
      </w:r>
    </w:p>
    <w:p w14:paraId="0870C729"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R1-2200651</w:t>
      </w:r>
      <w:r w:rsidRPr="008D04A4">
        <w:rPr>
          <w:rFonts w:ascii="Arial" w:eastAsia="Yu Mincho" w:hAnsi="Arial" w:cs="Arial"/>
          <w:bCs/>
          <w:lang w:val="en-US" w:eastAsia="ja-JP"/>
        </w:rPr>
        <w:tab/>
        <w:t>Physical layer impacts of sidelink DRX</w:t>
      </w:r>
      <w:r w:rsidRPr="008D04A4">
        <w:rPr>
          <w:rFonts w:ascii="Arial" w:eastAsia="Yu Mincho" w:hAnsi="Arial" w:cs="Arial"/>
          <w:bCs/>
          <w:lang w:val="en-US" w:eastAsia="ja-JP"/>
        </w:rPr>
        <w:tab/>
        <w:t>Huawei, HiSilicon</w:t>
      </w:r>
    </w:p>
    <w:p w14:paraId="699524B7"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R1-2200675</w:t>
      </w:r>
      <w:r w:rsidRPr="008D04A4">
        <w:rPr>
          <w:rFonts w:ascii="Arial" w:eastAsia="Yu Mincho" w:hAnsi="Arial" w:cs="Arial"/>
          <w:bCs/>
          <w:lang w:val="en-US" w:eastAsia="ja-JP"/>
        </w:rPr>
        <w:tab/>
        <w:t>Inter-UE coordination for Mode 2 enhancements</w:t>
      </w:r>
      <w:r w:rsidRPr="008D04A4">
        <w:rPr>
          <w:rFonts w:ascii="Arial" w:eastAsia="Yu Mincho" w:hAnsi="Arial" w:cs="Arial"/>
          <w:bCs/>
          <w:lang w:val="en-US" w:eastAsia="ja-JP"/>
        </w:rPr>
        <w:tab/>
        <w:t>Panasonic</w:t>
      </w:r>
    </w:p>
    <w:p w14:paraId="19AE82DC"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R1-2200720</w:t>
      </w:r>
      <w:r w:rsidRPr="008D04A4">
        <w:rPr>
          <w:rFonts w:ascii="Arial" w:eastAsia="Yu Mincho" w:hAnsi="Arial" w:cs="Arial"/>
          <w:bCs/>
          <w:lang w:val="en-US" w:eastAsia="ja-JP"/>
        </w:rPr>
        <w:tab/>
        <w:t>FL summary #1 for AI 8.11.1.1 – resource allocation for power saving</w:t>
      </w:r>
      <w:r w:rsidRPr="008D04A4">
        <w:rPr>
          <w:rFonts w:ascii="Arial" w:eastAsia="Yu Mincho" w:hAnsi="Arial" w:cs="Arial"/>
          <w:bCs/>
          <w:lang w:val="en-US" w:eastAsia="ja-JP"/>
        </w:rPr>
        <w:tab/>
        <w:t>Moderator (OPPO)</w:t>
      </w:r>
    </w:p>
    <w:p w14:paraId="56DEE77F"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R1-2200721</w:t>
      </w:r>
      <w:r w:rsidRPr="008D04A4">
        <w:rPr>
          <w:rFonts w:ascii="Arial" w:eastAsia="Yu Mincho" w:hAnsi="Arial" w:cs="Arial"/>
          <w:bCs/>
          <w:lang w:val="en-US" w:eastAsia="ja-JP"/>
        </w:rPr>
        <w:tab/>
        <w:t>FL summary #2 for AI 8.11.1.1 – resource allocation for power saving</w:t>
      </w:r>
      <w:r w:rsidRPr="008D04A4">
        <w:rPr>
          <w:rFonts w:ascii="Arial" w:eastAsia="Yu Mincho" w:hAnsi="Arial" w:cs="Arial"/>
          <w:bCs/>
          <w:lang w:val="en-US" w:eastAsia="ja-JP"/>
        </w:rPr>
        <w:tab/>
        <w:t>Moderator (OPPO)</w:t>
      </w:r>
    </w:p>
    <w:p w14:paraId="4063C81B"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R1-2200722</w:t>
      </w:r>
      <w:r w:rsidRPr="008D04A4">
        <w:rPr>
          <w:rFonts w:ascii="Arial" w:eastAsia="Yu Mincho" w:hAnsi="Arial" w:cs="Arial"/>
          <w:bCs/>
          <w:lang w:val="en-US" w:eastAsia="ja-JP"/>
        </w:rPr>
        <w:tab/>
        <w:t>FL summary #3 for AI 8.11.1.1 – resource allocation for power saving</w:t>
      </w:r>
      <w:r w:rsidRPr="008D04A4">
        <w:rPr>
          <w:rFonts w:ascii="Arial" w:eastAsia="Yu Mincho" w:hAnsi="Arial" w:cs="Arial"/>
          <w:bCs/>
          <w:lang w:val="en-US" w:eastAsia="ja-JP"/>
        </w:rPr>
        <w:tab/>
        <w:t>Moderator (OPPO)</w:t>
      </w:r>
    </w:p>
    <w:p w14:paraId="4F008CE6"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R1-2200723</w:t>
      </w:r>
      <w:r w:rsidRPr="008D04A4">
        <w:rPr>
          <w:rFonts w:ascii="Arial" w:eastAsia="Yu Mincho" w:hAnsi="Arial" w:cs="Arial"/>
          <w:bCs/>
          <w:lang w:val="en-US" w:eastAsia="ja-JP"/>
        </w:rPr>
        <w:tab/>
        <w:t>FL summary #4 for AI 8.11.1.1 – resource allocation for power saving</w:t>
      </w:r>
      <w:r w:rsidRPr="008D04A4">
        <w:rPr>
          <w:rFonts w:ascii="Arial" w:eastAsia="Yu Mincho" w:hAnsi="Arial" w:cs="Arial"/>
          <w:bCs/>
          <w:lang w:val="en-US" w:eastAsia="ja-JP"/>
        </w:rPr>
        <w:tab/>
        <w:t>Moderator (OPPO)</w:t>
      </w:r>
    </w:p>
    <w:p w14:paraId="632A2C45"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R1-2200724</w:t>
      </w:r>
      <w:r w:rsidRPr="008D04A4">
        <w:rPr>
          <w:rFonts w:ascii="Arial" w:eastAsia="Yu Mincho" w:hAnsi="Arial" w:cs="Arial"/>
          <w:bCs/>
          <w:lang w:val="en-US" w:eastAsia="ja-JP"/>
        </w:rPr>
        <w:tab/>
        <w:t>FL summary for AI 8.11.1.1 – resource allocation for power saving (EOM)</w:t>
      </w:r>
      <w:r w:rsidRPr="008D04A4">
        <w:rPr>
          <w:rFonts w:ascii="Arial" w:eastAsia="Yu Mincho" w:hAnsi="Arial" w:cs="Arial"/>
          <w:bCs/>
          <w:lang w:val="en-US" w:eastAsia="ja-JP"/>
        </w:rPr>
        <w:tab/>
        <w:t>Moderator (OPPO)</w:t>
      </w:r>
    </w:p>
    <w:p w14:paraId="63F12F4D"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R1-2200745</w:t>
      </w:r>
      <w:r w:rsidRPr="008D04A4">
        <w:rPr>
          <w:rFonts w:ascii="Arial" w:eastAsia="Yu Mincho" w:hAnsi="Arial" w:cs="Arial"/>
          <w:bCs/>
          <w:lang w:val="en-US" w:eastAsia="ja-JP"/>
        </w:rPr>
        <w:tab/>
        <w:t>Feature lead summary #4 for AI 8.11.1.2 Inter-UE coordination for Mode 2 enhancements</w:t>
      </w:r>
      <w:r w:rsidRPr="008D04A4">
        <w:rPr>
          <w:rFonts w:ascii="Arial" w:eastAsia="Yu Mincho" w:hAnsi="Arial" w:cs="Arial"/>
          <w:bCs/>
          <w:lang w:val="en-US" w:eastAsia="ja-JP"/>
        </w:rPr>
        <w:tab/>
        <w:t>Moderator (LG Electronics)</w:t>
      </w:r>
    </w:p>
    <w:p w14:paraId="36B08DD1"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R1-2200746</w:t>
      </w:r>
      <w:r w:rsidRPr="008D04A4">
        <w:rPr>
          <w:rFonts w:ascii="Arial" w:eastAsia="Yu Mincho" w:hAnsi="Arial" w:cs="Arial"/>
          <w:bCs/>
          <w:lang w:val="en-US" w:eastAsia="ja-JP"/>
        </w:rPr>
        <w:tab/>
        <w:t>Feature lead summary #5 for AI 8.11.1.2 Inter-UE coordination for Mode 2 enhancements</w:t>
      </w:r>
      <w:r w:rsidRPr="008D04A4">
        <w:rPr>
          <w:rFonts w:ascii="Arial" w:eastAsia="Yu Mincho" w:hAnsi="Arial" w:cs="Arial"/>
          <w:bCs/>
          <w:lang w:val="en-US" w:eastAsia="ja-JP"/>
        </w:rPr>
        <w:tab/>
        <w:t>Moderator (LG Electronics)</w:t>
      </w:r>
    </w:p>
    <w:p w14:paraId="2E3D5388"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R1-2200747</w:t>
      </w:r>
      <w:r w:rsidRPr="008D04A4">
        <w:rPr>
          <w:rFonts w:ascii="Arial" w:eastAsia="Yu Mincho" w:hAnsi="Arial" w:cs="Arial"/>
          <w:bCs/>
          <w:lang w:val="en-US" w:eastAsia="ja-JP"/>
        </w:rPr>
        <w:tab/>
        <w:t>Feature lead summary #6 for AI 8.11.1.2 Inter-UE coordination for Mode 2 enhancements</w:t>
      </w:r>
      <w:r w:rsidRPr="008D04A4">
        <w:rPr>
          <w:rFonts w:ascii="Arial" w:eastAsia="Yu Mincho" w:hAnsi="Arial" w:cs="Arial"/>
          <w:bCs/>
          <w:lang w:val="en-US" w:eastAsia="ja-JP"/>
        </w:rPr>
        <w:tab/>
        <w:t>Moderator (LG Electronics)</w:t>
      </w:r>
    </w:p>
    <w:p w14:paraId="01BA62A0"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R1-2200748</w:t>
      </w:r>
      <w:r w:rsidRPr="008D04A4">
        <w:rPr>
          <w:rFonts w:ascii="Arial" w:eastAsia="Yu Mincho" w:hAnsi="Arial" w:cs="Arial"/>
          <w:bCs/>
          <w:lang w:val="en-US" w:eastAsia="ja-JP"/>
        </w:rPr>
        <w:tab/>
        <w:t>Feature lead summary #7 for AI 8.11.1.2 Inter-UE coordination for Mode 2 enhancements</w:t>
      </w:r>
      <w:r w:rsidRPr="008D04A4">
        <w:rPr>
          <w:rFonts w:ascii="Arial" w:eastAsia="Yu Mincho" w:hAnsi="Arial" w:cs="Arial"/>
          <w:bCs/>
          <w:lang w:val="en-US" w:eastAsia="ja-JP"/>
        </w:rPr>
        <w:tab/>
        <w:t>Moderator (LG Electronics)</w:t>
      </w:r>
    </w:p>
    <w:p w14:paraId="66663BE9"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R1-2200749</w:t>
      </w:r>
      <w:r w:rsidRPr="008D04A4">
        <w:rPr>
          <w:rFonts w:ascii="Arial" w:eastAsia="Yu Mincho" w:hAnsi="Arial" w:cs="Arial"/>
          <w:bCs/>
          <w:lang w:val="en-US" w:eastAsia="ja-JP"/>
        </w:rPr>
        <w:tab/>
        <w:t>Feature lead summary #8 for AI 8.11.1.2 Inter-UE coordination for Mode 2 enhancements</w:t>
      </w:r>
      <w:r w:rsidRPr="008D04A4">
        <w:rPr>
          <w:rFonts w:ascii="Arial" w:eastAsia="Yu Mincho" w:hAnsi="Arial" w:cs="Arial"/>
          <w:bCs/>
          <w:lang w:val="en-US" w:eastAsia="ja-JP"/>
        </w:rPr>
        <w:tab/>
        <w:t>Moderator (LG Electronics)</w:t>
      </w:r>
    </w:p>
    <w:p w14:paraId="7B1544CB"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R1-2200786</w:t>
      </w:r>
      <w:r w:rsidRPr="008D04A4">
        <w:rPr>
          <w:rFonts w:ascii="Arial" w:eastAsia="Yu Mincho" w:hAnsi="Arial" w:cs="Arial"/>
          <w:bCs/>
          <w:lang w:val="en-US" w:eastAsia="ja-JP"/>
        </w:rPr>
        <w:tab/>
        <w:t>FL summary #5 for AI 8.11.1.1 – resource allocation for power saving</w:t>
      </w:r>
      <w:r w:rsidRPr="008D04A4">
        <w:rPr>
          <w:rFonts w:ascii="Arial" w:eastAsia="Yu Mincho" w:hAnsi="Arial" w:cs="Arial"/>
          <w:bCs/>
          <w:lang w:val="en-US" w:eastAsia="ja-JP"/>
        </w:rPr>
        <w:tab/>
        <w:t>Moderator (OPPO)</w:t>
      </w:r>
    </w:p>
    <w:p w14:paraId="79FD06D8"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R1-2200807</w:t>
      </w:r>
      <w:r w:rsidRPr="008D04A4">
        <w:rPr>
          <w:rFonts w:ascii="Arial" w:eastAsia="Yu Mincho" w:hAnsi="Arial" w:cs="Arial"/>
          <w:bCs/>
          <w:lang w:val="en-US" w:eastAsia="ja-JP"/>
        </w:rPr>
        <w:tab/>
        <w:t>[107bis-e-R17-RRC-Sidelink] Summary of email discussion on Rel-17 RRC parameters for sidelink enhancement</w:t>
      </w:r>
      <w:r w:rsidRPr="008D04A4">
        <w:rPr>
          <w:rFonts w:ascii="Arial" w:eastAsia="Yu Mincho" w:hAnsi="Arial" w:cs="Arial"/>
          <w:bCs/>
          <w:lang w:val="en-US" w:eastAsia="ja-JP"/>
        </w:rPr>
        <w:tab/>
        <w:t>Moderator (LG Electronics)</w:t>
      </w:r>
    </w:p>
    <w:p w14:paraId="7AFC8A45"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R1-2200815</w:t>
      </w:r>
      <w:r w:rsidRPr="008D04A4">
        <w:rPr>
          <w:rFonts w:ascii="Arial" w:eastAsia="Yu Mincho" w:hAnsi="Arial" w:cs="Arial"/>
          <w:bCs/>
          <w:lang w:val="en-US" w:eastAsia="ja-JP"/>
        </w:rPr>
        <w:tab/>
        <w:t>Corrections further to the introduction of sidelink enhancements in NR</w:t>
      </w:r>
      <w:r w:rsidRPr="008D04A4">
        <w:rPr>
          <w:rFonts w:ascii="Arial" w:eastAsia="Yu Mincho" w:hAnsi="Arial" w:cs="Arial"/>
          <w:bCs/>
          <w:lang w:val="en-US" w:eastAsia="ja-JP"/>
        </w:rPr>
        <w:tab/>
        <w:t>Samsung</w:t>
      </w:r>
    </w:p>
    <w:p w14:paraId="4551785F"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R1-2200827</w:t>
      </w:r>
      <w:r w:rsidRPr="008D04A4">
        <w:rPr>
          <w:rFonts w:ascii="Arial" w:eastAsia="Yu Mincho" w:hAnsi="Arial" w:cs="Arial"/>
          <w:bCs/>
          <w:lang w:val="en-US" w:eastAsia="ja-JP"/>
        </w:rPr>
        <w:tab/>
        <w:t>Corrections further to the introduction of sidelink enhancements in NR</w:t>
      </w:r>
      <w:r w:rsidRPr="008D04A4">
        <w:rPr>
          <w:rFonts w:ascii="Arial" w:eastAsia="Yu Mincho" w:hAnsi="Arial" w:cs="Arial"/>
          <w:bCs/>
          <w:lang w:val="en-US" w:eastAsia="ja-JP"/>
        </w:rPr>
        <w:tab/>
        <w:t>Nokia</w:t>
      </w:r>
    </w:p>
    <w:p w14:paraId="28E1EEDB" w14:textId="61839F5D"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R1-2200830</w:t>
      </w:r>
      <w:r w:rsidRPr="008D04A4">
        <w:rPr>
          <w:rFonts w:ascii="Arial" w:eastAsia="Yu Mincho" w:hAnsi="Arial" w:cs="Arial"/>
          <w:bCs/>
          <w:lang w:val="en-US" w:eastAsia="ja-JP"/>
        </w:rPr>
        <w:tab/>
        <w:t>Corrections on NR sidelink enhancement in 38.212</w:t>
      </w:r>
      <w:r w:rsidRPr="008D04A4">
        <w:rPr>
          <w:rFonts w:ascii="Arial" w:eastAsia="Yu Mincho" w:hAnsi="Arial" w:cs="Arial"/>
          <w:bCs/>
          <w:lang w:val="en-US" w:eastAsia="ja-JP"/>
        </w:rPr>
        <w:tab/>
        <w:t>Huawei</w:t>
      </w:r>
    </w:p>
    <w:p w14:paraId="1D51AB8F" w14:textId="77777777" w:rsidR="00E8128D" w:rsidRDefault="00E8128D" w:rsidP="006A3ADF">
      <w:pPr>
        <w:pStyle w:val="FP"/>
        <w:rPr>
          <w:sz w:val="12"/>
          <w:szCs w:val="12"/>
        </w:rPr>
      </w:pPr>
    </w:p>
    <w:p w14:paraId="64DC18C5" w14:textId="77777777" w:rsidR="008D04A4" w:rsidRDefault="008D04A4" w:rsidP="006A3ADF">
      <w:pPr>
        <w:pStyle w:val="FP"/>
        <w:rPr>
          <w:sz w:val="12"/>
          <w:szCs w:val="12"/>
        </w:rPr>
      </w:pPr>
    </w:p>
    <w:p w14:paraId="6AAF221E" w14:textId="77777777" w:rsidR="008D04A4" w:rsidRDefault="008D04A4" w:rsidP="006A3ADF">
      <w:pPr>
        <w:pStyle w:val="FP"/>
        <w:rPr>
          <w:sz w:val="12"/>
          <w:szCs w:val="12"/>
        </w:rPr>
      </w:pPr>
    </w:p>
    <w:p w14:paraId="18897509" w14:textId="0A70E54A" w:rsidR="00E8128D" w:rsidRPr="002C0370" w:rsidRDefault="00E8128D" w:rsidP="00E8128D">
      <w:pPr>
        <w:rPr>
          <w:rFonts w:eastAsiaTheme="minorEastAsia"/>
          <w:b/>
          <w:u w:val="single"/>
          <w:lang w:eastAsia="ko-KR"/>
        </w:rPr>
      </w:pPr>
      <w:r w:rsidRPr="002C0370">
        <w:rPr>
          <w:rFonts w:eastAsiaTheme="minorEastAsia"/>
          <w:b/>
          <w:u w:val="single"/>
          <w:lang w:eastAsia="ko-KR"/>
        </w:rPr>
        <w:t>RAN</w:t>
      </w:r>
      <w:r>
        <w:rPr>
          <w:rFonts w:eastAsiaTheme="minorEastAsia"/>
          <w:b/>
          <w:u w:val="single"/>
          <w:lang w:eastAsia="ko-KR"/>
        </w:rPr>
        <w:t>1</w:t>
      </w:r>
      <w:r w:rsidRPr="002C0370">
        <w:rPr>
          <w:rFonts w:eastAsiaTheme="minorEastAsia"/>
          <w:b/>
          <w:u w:val="single"/>
          <w:lang w:eastAsia="ko-KR"/>
        </w:rPr>
        <w:t>#</w:t>
      </w:r>
      <w:r>
        <w:rPr>
          <w:rFonts w:eastAsiaTheme="minorEastAsia"/>
          <w:b/>
          <w:u w:val="single"/>
          <w:lang w:eastAsia="ko-KR"/>
        </w:rPr>
        <w:t>10</w:t>
      </w:r>
      <w:r>
        <w:rPr>
          <w:rFonts w:eastAsiaTheme="minorEastAsia" w:hint="eastAsia"/>
          <w:b/>
          <w:u w:val="single"/>
          <w:lang w:eastAsia="ko-KR"/>
        </w:rPr>
        <w:t>8</w:t>
      </w:r>
      <w:r>
        <w:rPr>
          <w:rFonts w:eastAsiaTheme="minorEastAsia"/>
          <w:b/>
          <w:u w:val="single"/>
          <w:lang w:eastAsia="ko-KR"/>
        </w:rPr>
        <w:t>-e</w:t>
      </w:r>
    </w:p>
    <w:p w14:paraId="1FA8A67B" w14:textId="3134DEE1"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R1-2200963</w:t>
      </w:r>
      <w:r w:rsidRPr="00E8128D">
        <w:rPr>
          <w:rFonts w:ascii="Arial" w:eastAsia="Yu Mincho" w:hAnsi="Arial" w:cs="Arial"/>
          <w:bCs/>
          <w:lang w:val="en-US" w:eastAsia="ja-JP"/>
        </w:rPr>
        <w:tab/>
        <w:t>Sidelink resource allocation to reduce power consumption</w:t>
      </w:r>
      <w:r w:rsidRPr="00E8128D">
        <w:rPr>
          <w:rFonts w:ascii="Arial" w:eastAsia="Yu Mincho" w:hAnsi="Arial" w:cs="Arial"/>
          <w:bCs/>
          <w:lang w:val="en-US" w:eastAsia="ja-JP"/>
        </w:rPr>
        <w:tab/>
        <w:t>Huawei, HiSilicon</w:t>
      </w:r>
    </w:p>
    <w:p w14:paraId="24077D0D"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R1-2200964</w:t>
      </w:r>
      <w:r w:rsidRPr="00E8128D">
        <w:rPr>
          <w:rFonts w:ascii="Arial" w:eastAsia="Yu Mincho" w:hAnsi="Arial" w:cs="Arial"/>
          <w:bCs/>
          <w:lang w:val="en-US" w:eastAsia="ja-JP"/>
        </w:rPr>
        <w:tab/>
        <w:t>Inter-UE coordination in sidelink resource allocation</w:t>
      </w:r>
      <w:r w:rsidRPr="00E8128D">
        <w:rPr>
          <w:rFonts w:ascii="Arial" w:eastAsia="Yu Mincho" w:hAnsi="Arial" w:cs="Arial"/>
          <w:bCs/>
          <w:lang w:val="en-US" w:eastAsia="ja-JP"/>
        </w:rPr>
        <w:tab/>
        <w:t>Huawei, HiSilicon</w:t>
      </w:r>
    </w:p>
    <w:p w14:paraId="4E551052"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R1-2200980</w:t>
      </w:r>
      <w:r w:rsidRPr="00E8128D">
        <w:rPr>
          <w:rFonts w:ascii="Arial" w:eastAsia="Yu Mincho" w:hAnsi="Arial" w:cs="Arial"/>
          <w:bCs/>
          <w:lang w:val="en-US" w:eastAsia="ja-JP"/>
        </w:rPr>
        <w:tab/>
        <w:t>Resource allocation for power saving</w:t>
      </w:r>
      <w:r w:rsidRPr="00E8128D">
        <w:rPr>
          <w:rFonts w:ascii="Arial" w:eastAsia="Yu Mincho" w:hAnsi="Arial" w:cs="Arial"/>
          <w:bCs/>
          <w:lang w:val="en-US" w:eastAsia="ja-JP"/>
        </w:rPr>
        <w:tab/>
        <w:t>Nokia, Nokia Shanghai Bell</w:t>
      </w:r>
    </w:p>
    <w:p w14:paraId="30600743"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R1-2200981</w:t>
      </w:r>
      <w:r w:rsidRPr="00E8128D">
        <w:rPr>
          <w:rFonts w:ascii="Arial" w:eastAsia="Yu Mincho" w:hAnsi="Arial" w:cs="Arial"/>
          <w:bCs/>
          <w:lang w:val="en-US" w:eastAsia="ja-JP"/>
        </w:rPr>
        <w:tab/>
        <w:t>Inter-UE coordination for Mode 2 enhancements</w:t>
      </w:r>
      <w:r w:rsidRPr="00E8128D">
        <w:rPr>
          <w:rFonts w:ascii="Arial" w:eastAsia="Yu Mincho" w:hAnsi="Arial" w:cs="Arial"/>
          <w:bCs/>
          <w:lang w:val="en-US" w:eastAsia="ja-JP"/>
        </w:rPr>
        <w:tab/>
        <w:t>Nokia, Nokia Shanghai Bell</w:t>
      </w:r>
    </w:p>
    <w:p w14:paraId="6F035746"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R1-2200982</w:t>
      </w:r>
      <w:r w:rsidRPr="00E8128D">
        <w:rPr>
          <w:rFonts w:ascii="Arial" w:eastAsia="Yu Mincho" w:hAnsi="Arial" w:cs="Arial"/>
          <w:bCs/>
          <w:lang w:val="en-US" w:eastAsia="ja-JP"/>
        </w:rPr>
        <w:tab/>
        <w:t>Power consumption reduction for sidelink resource allocation</w:t>
      </w:r>
      <w:r w:rsidRPr="00E8128D">
        <w:rPr>
          <w:rFonts w:ascii="Arial" w:eastAsia="Yu Mincho" w:hAnsi="Arial" w:cs="Arial"/>
          <w:bCs/>
          <w:lang w:val="en-US" w:eastAsia="ja-JP"/>
        </w:rPr>
        <w:tab/>
        <w:t>FUTUREWEI</w:t>
      </w:r>
    </w:p>
    <w:p w14:paraId="6E3812A3"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lastRenderedPageBreak/>
        <w:t>R1-2200983</w:t>
      </w:r>
      <w:r w:rsidRPr="00E8128D">
        <w:rPr>
          <w:rFonts w:ascii="Arial" w:eastAsia="Yu Mincho" w:hAnsi="Arial" w:cs="Arial"/>
          <w:bCs/>
          <w:lang w:val="en-US" w:eastAsia="ja-JP"/>
        </w:rPr>
        <w:tab/>
        <w:t>Discussion on techniques for inter-UE coordination</w:t>
      </w:r>
      <w:r w:rsidRPr="00E8128D">
        <w:rPr>
          <w:rFonts w:ascii="Arial" w:eastAsia="Yu Mincho" w:hAnsi="Arial" w:cs="Arial"/>
          <w:bCs/>
          <w:lang w:val="en-US" w:eastAsia="ja-JP"/>
        </w:rPr>
        <w:tab/>
        <w:t>FUTUREWEI</w:t>
      </w:r>
    </w:p>
    <w:p w14:paraId="782FDAF1"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R1-2201111</w:t>
      </w:r>
      <w:r w:rsidRPr="00E8128D">
        <w:rPr>
          <w:rFonts w:ascii="Arial" w:eastAsia="Yu Mincho" w:hAnsi="Arial" w:cs="Arial"/>
          <w:bCs/>
          <w:lang w:val="en-US" w:eastAsia="ja-JP"/>
        </w:rPr>
        <w:tab/>
        <w:t>Remaining issues on resource allocation for sidelink power saving</w:t>
      </w:r>
      <w:r w:rsidRPr="00E8128D">
        <w:rPr>
          <w:rFonts w:ascii="Arial" w:eastAsia="Yu Mincho" w:hAnsi="Arial" w:cs="Arial"/>
          <w:bCs/>
          <w:lang w:val="en-US" w:eastAsia="ja-JP"/>
        </w:rPr>
        <w:tab/>
        <w:t>vivo</w:t>
      </w:r>
    </w:p>
    <w:p w14:paraId="5EEF46C3"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R1-2201112</w:t>
      </w:r>
      <w:r w:rsidRPr="00E8128D">
        <w:rPr>
          <w:rFonts w:ascii="Arial" w:eastAsia="Yu Mincho" w:hAnsi="Arial" w:cs="Arial"/>
          <w:bCs/>
          <w:lang w:val="en-US" w:eastAsia="ja-JP"/>
        </w:rPr>
        <w:tab/>
        <w:t>Remaining issues on mode-2 enhancements</w:t>
      </w:r>
      <w:r w:rsidRPr="00E8128D">
        <w:rPr>
          <w:rFonts w:ascii="Arial" w:eastAsia="Yu Mincho" w:hAnsi="Arial" w:cs="Arial"/>
          <w:bCs/>
          <w:lang w:val="en-US" w:eastAsia="ja-JP"/>
        </w:rPr>
        <w:tab/>
        <w:t>vivo</w:t>
      </w:r>
    </w:p>
    <w:p w14:paraId="1C7A8062"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R1-2201113</w:t>
      </w:r>
      <w:r w:rsidRPr="00E8128D">
        <w:rPr>
          <w:rFonts w:ascii="Arial" w:eastAsia="Yu Mincho" w:hAnsi="Arial" w:cs="Arial"/>
          <w:bCs/>
          <w:lang w:val="en-US" w:eastAsia="ja-JP"/>
        </w:rPr>
        <w:tab/>
        <w:t>Other aspects on SL enhancements</w:t>
      </w:r>
      <w:r w:rsidRPr="00E8128D">
        <w:rPr>
          <w:rFonts w:ascii="Arial" w:eastAsia="Yu Mincho" w:hAnsi="Arial" w:cs="Arial"/>
          <w:bCs/>
          <w:lang w:val="en-US" w:eastAsia="ja-JP"/>
        </w:rPr>
        <w:tab/>
        <w:t>vivo</w:t>
      </w:r>
    </w:p>
    <w:p w14:paraId="229BE567"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R1-2201182</w:t>
      </w:r>
      <w:r w:rsidRPr="00E8128D">
        <w:rPr>
          <w:rFonts w:ascii="Arial" w:eastAsia="Yu Mincho" w:hAnsi="Arial" w:cs="Arial"/>
          <w:bCs/>
          <w:lang w:val="en-US" w:eastAsia="ja-JP"/>
        </w:rPr>
        <w:tab/>
        <w:t>Inter-UE coordination for Mode 2 enhancements</w:t>
      </w:r>
      <w:r w:rsidRPr="00E8128D">
        <w:rPr>
          <w:rFonts w:ascii="Arial" w:eastAsia="Yu Mincho" w:hAnsi="Arial" w:cs="Arial"/>
          <w:bCs/>
          <w:lang w:val="en-US" w:eastAsia="ja-JP"/>
        </w:rPr>
        <w:tab/>
        <w:t>Panasonic Corporation</w:t>
      </w:r>
    </w:p>
    <w:p w14:paraId="51BC63ED"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R1-2201254</w:t>
      </w:r>
      <w:r w:rsidRPr="00E8128D">
        <w:rPr>
          <w:rFonts w:ascii="Arial" w:eastAsia="Yu Mincho" w:hAnsi="Arial" w:cs="Arial"/>
          <w:bCs/>
          <w:lang w:val="en-US" w:eastAsia="ja-JP"/>
        </w:rPr>
        <w:tab/>
        <w:t>Remaining essential issues on power saving RA</w:t>
      </w:r>
      <w:r w:rsidRPr="00E8128D">
        <w:rPr>
          <w:rFonts w:ascii="Arial" w:eastAsia="Yu Mincho" w:hAnsi="Arial" w:cs="Arial"/>
          <w:bCs/>
          <w:lang w:val="en-US" w:eastAsia="ja-JP"/>
        </w:rPr>
        <w:tab/>
        <w:t>OPPO</w:t>
      </w:r>
    </w:p>
    <w:p w14:paraId="43526E30"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R1-2201255</w:t>
      </w:r>
      <w:r w:rsidRPr="00E8128D">
        <w:rPr>
          <w:rFonts w:ascii="Arial" w:eastAsia="Yu Mincho" w:hAnsi="Arial" w:cs="Arial"/>
          <w:bCs/>
          <w:lang w:val="en-US" w:eastAsia="ja-JP"/>
        </w:rPr>
        <w:tab/>
        <w:t>Inter-UE coordination in mode 2 of NR sidelink</w:t>
      </w:r>
      <w:r w:rsidRPr="00E8128D">
        <w:rPr>
          <w:rFonts w:ascii="Arial" w:eastAsia="Yu Mincho" w:hAnsi="Arial" w:cs="Arial"/>
          <w:bCs/>
          <w:lang w:val="en-US" w:eastAsia="ja-JP"/>
        </w:rPr>
        <w:tab/>
        <w:t>OPPO</w:t>
      </w:r>
    </w:p>
    <w:p w14:paraId="4C5A0147"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R1-2201335</w:t>
      </w:r>
      <w:r w:rsidRPr="00E8128D">
        <w:rPr>
          <w:rFonts w:ascii="Arial" w:eastAsia="Yu Mincho" w:hAnsi="Arial" w:cs="Arial"/>
          <w:bCs/>
          <w:lang w:val="en-US" w:eastAsia="ja-JP"/>
        </w:rPr>
        <w:tab/>
        <w:t>Remaining issues on sidelink resource allocation enhancements for power saving</w:t>
      </w:r>
      <w:r w:rsidRPr="00E8128D">
        <w:rPr>
          <w:rFonts w:ascii="Arial" w:eastAsia="Yu Mincho" w:hAnsi="Arial" w:cs="Arial"/>
          <w:bCs/>
          <w:lang w:val="en-US" w:eastAsia="ja-JP"/>
        </w:rPr>
        <w:tab/>
        <w:t>CATT, GOHIGH</w:t>
      </w:r>
    </w:p>
    <w:p w14:paraId="33EFD277"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R1-2201336</w:t>
      </w:r>
      <w:r w:rsidRPr="00E8128D">
        <w:rPr>
          <w:rFonts w:ascii="Arial" w:eastAsia="Yu Mincho" w:hAnsi="Arial" w:cs="Arial"/>
          <w:bCs/>
          <w:lang w:val="en-US" w:eastAsia="ja-JP"/>
        </w:rPr>
        <w:tab/>
        <w:t>Remaining issues on Inter-UE coordination for Mode 2 enhancements</w:t>
      </w:r>
      <w:r w:rsidRPr="00E8128D">
        <w:rPr>
          <w:rFonts w:ascii="Arial" w:eastAsia="Yu Mincho" w:hAnsi="Arial" w:cs="Arial"/>
          <w:bCs/>
          <w:lang w:val="en-US" w:eastAsia="ja-JP"/>
        </w:rPr>
        <w:tab/>
        <w:t>CATT, GOHIGH</w:t>
      </w:r>
    </w:p>
    <w:p w14:paraId="1269F89F"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R1-2201337</w:t>
      </w:r>
      <w:r w:rsidRPr="00E8128D">
        <w:rPr>
          <w:rFonts w:ascii="Arial" w:eastAsia="Yu Mincho" w:hAnsi="Arial" w:cs="Arial"/>
          <w:bCs/>
          <w:lang w:val="en-US" w:eastAsia="ja-JP"/>
        </w:rPr>
        <w:tab/>
        <w:t>Discussion on the status of Rel-17 Sidelink enhancements</w:t>
      </w:r>
      <w:r w:rsidRPr="00E8128D">
        <w:rPr>
          <w:rFonts w:ascii="Arial" w:eastAsia="Yu Mincho" w:hAnsi="Arial" w:cs="Arial"/>
          <w:bCs/>
          <w:lang w:val="en-US" w:eastAsia="ja-JP"/>
        </w:rPr>
        <w:tab/>
        <w:t>CATT, GOHIGH</w:t>
      </w:r>
    </w:p>
    <w:p w14:paraId="0673B9FE"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R1-2201386</w:t>
      </w:r>
      <w:r w:rsidRPr="00E8128D">
        <w:rPr>
          <w:rFonts w:ascii="Arial" w:eastAsia="Yu Mincho" w:hAnsi="Arial" w:cs="Arial"/>
          <w:bCs/>
          <w:lang w:val="en-US" w:eastAsia="ja-JP"/>
        </w:rPr>
        <w:tab/>
        <w:t>Remaining Issues on Sidelink Resource Allocation for Power Saving</w:t>
      </w:r>
      <w:r w:rsidRPr="00E8128D">
        <w:rPr>
          <w:rFonts w:ascii="Arial" w:eastAsia="Yu Mincho" w:hAnsi="Arial" w:cs="Arial"/>
          <w:bCs/>
          <w:lang w:val="en-US" w:eastAsia="ja-JP"/>
        </w:rPr>
        <w:tab/>
        <w:t>Panasonic Corporation</w:t>
      </w:r>
    </w:p>
    <w:p w14:paraId="20B2EAAA"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R1-2201437</w:t>
      </w:r>
      <w:r w:rsidRPr="00E8128D">
        <w:rPr>
          <w:rFonts w:ascii="Arial" w:eastAsia="Yu Mincho" w:hAnsi="Arial" w:cs="Arial"/>
          <w:bCs/>
          <w:lang w:val="en-US" w:eastAsia="ja-JP"/>
        </w:rPr>
        <w:tab/>
        <w:t>Discussion on partial sensing and DRX in NR Sidelink</w:t>
      </w:r>
      <w:r w:rsidRPr="00E8128D">
        <w:rPr>
          <w:rFonts w:ascii="Arial" w:eastAsia="Yu Mincho" w:hAnsi="Arial" w:cs="Arial"/>
          <w:bCs/>
          <w:lang w:val="en-US" w:eastAsia="ja-JP"/>
        </w:rPr>
        <w:tab/>
        <w:t>Fujitsu</w:t>
      </w:r>
    </w:p>
    <w:p w14:paraId="0AE147BD"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R1-2201438</w:t>
      </w:r>
      <w:r w:rsidRPr="00E8128D">
        <w:rPr>
          <w:rFonts w:ascii="Arial" w:eastAsia="Yu Mincho" w:hAnsi="Arial" w:cs="Arial"/>
          <w:bCs/>
          <w:lang w:val="en-US" w:eastAsia="ja-JP"/>
        </w:rPr>
        <w:tab/>
        <w:t>Discussion on inter-UE coordination for Mode 2 enhancements</w:t>
      </w:r>
      <w:r w:rsidRPr="00E8128D">
        <w:rPr>
          <w:rFonts w:ascii="Arial" w:eastAsia="Yu Mincho" w:hAnsi="Arial" w:cs="Arial"/>
          <w:bCs/>
          <w:lang w:val="en-US" w:eastAsia="ja-JP"/>
        </w:rPr>
        <w:tab/>
        <w:t>Fujitsu</w:t>
      </w:r>
    </w:p>
    <w:p w14:paraId="7F89D82D"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R1-2201494</w:t>
      </w:r>
      <w:r w:rsidRPr="00E8128D">
        <w:rPr>
          <w:rFonts w:ascii="Arial" w:eastAsia="Yu Mincho" w:hAnsi="Arial" w:cs="Arial"/>
          <w:bCs/>
          <w:lang w:val="en-US" w:eastAsia="ja-JP"/>
        </w:rPr>
        <w:tab/>
        <w:t>Remaining issues on sidelink resource allocation for power saving</w:t>
      </w:r>
      <w:r w:rsidRPr="00E8128D">
        <w:rPr>
          <w:rFonts w:ascii="Arial" w:eastAsia="Yu Mincho" w:hAnsi="Arial" w:cs="Arial"/>
          <w:bCs/>
          <w:lang w:val="en-US" w:eastAsia="ja-JP"/>
        </w:rPr>
        <w:tab/>
        <w:t>NTT DOCOMO, INC.</w:t>
      </w:r>
    </w:p>
    <w:p w14:paraId="6637313A"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R1-2201495</w:t>
      </w:r>
      <w:r w:rsidRPr="00E8128D">
        <w:rPr>
          <w:rFonts w:ascii="Arial" w:eastAsia="Yu Mincho" w:hAnsi="Arial" w:cs="Arial"/>
          <w:bCs/>
          <w:lang w:val="en-US" w:eastAsia="ja-JP"/>
        </w:rPr>
        <w:tab/>
        <w:t>Remaining issues on sidelink resource allocation for reliability and latency</w:t>
      </w:r>
      <w:r w:rsidRPr="00E8128D">
        <w:rPr>
          <w:rFonts w:ascii="Arial" w:eastAsia="Yu Mincho" w:hAnsi="Arial" w:cs="Arial"/>
          <w:bCs/>
          <w:lang w:val="en-US" w:eastAsia="ja-JP"/>
        </w:rPr>
        <w:tab/>
        <w:t>NTT DOCOMO, INC.</w:t>
      </w:r>
    </w:p>
    <w:p w14:paraId="6E687A13"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R1-2201530</w:t>
      </w:r>
      <w:r w:rsidRPr="00E8128D">
        <w:rPr>
          <w:rFonts w:ascii="Arial" w:eastAsia="Yu Mincho" w:hAnsi="Arial" w:cs="Arial"/>
          <w:bCs/>
          <w:lang w:val="en-US" w:eastAsia="ja-JP"/>
        </w:rPr>
        <w:tab/>
        <w:t>Remaining issues on resource allocation for power saving</w:t>
      </w:r>
      <w:r w:rsidRPr="00E8128D">
        <w:rPr>
          <w:rFonts w:ascii="Arial" w:eastAsia="Yu Mincho" w:hAnsi="Arial" w:cs="Arial"/>
          <w:bCs/>
          <w:lang w:val="en-US" w:eastAsia="ja-JP"/>
        </w:rPr>
        <w:tab/>
        <w:t>InterDigital, Inc.</w:t>
      </w:r>
    </w:p>
    <w:p w14:paraId="39201C58"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R1-2201531</w:t>
      </w:r>
      <w:r w:rsidRPr="00E8128D">
        <w:rPr>
          <w:rFonts w:ascii="Arial" w:eastAsia="Yu Mincho" w:hAnsi="Arial" w:cs="Arial"/>
          <w:bCs/>
          <w:lang w:val="en-US" w:eastAsia="ja-JP"/>
        </w:rPr>
        <w:tab/>
        <w:t>Discussions on remaining issues for Mode 2 inter-UE coordination</w:t>
      </w:r>
      <w:r w:rsidRPr="00E8128D">
        <w:rPr>
          <w:rFonts w:ascii="Arial" w:eastAsia="Yu Mincho" w:hAnsi="Arial" w:cs="Arial"/>
          <w:bCs/>
          <w:lang w:val="en-US" w:eastAsia="ja-JP"/>
        </w:rPr>
        <w:tab/>
        <w:t>InterDigital, Inc.</w:t>
      </w:r>
    </w:p>
    <w:p w14:paraId="1FEC361C"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R1-2201532</w:t>
      </w:r>
      <w:r w:rsidRPr="00E8128D">
        <w:rPr>
          <w:rFonts w:ascii="Arial" w:eastAsia="Yu Mincho" w:hAnsi="Arial" w:cs="Arial"/>
          <w:bCs/>
          <w:lang w:val="en-US" w:eastAsia="ja-JP"/>
        </w:rPr>
        <w:tab/>
        <w:t>On gNB-designated resources for inter-UE coordination and sensing in SL DRX</w:t>
      </w:r>
      <w:r w:rsidRPr="00E8128D">
        <w:rPr>
          <w:rFonts w:ascii="Arial" w:eastAsia="Yu Mincho" w:hAnsi="Arial" w:cs="Arial"/>
          <w:bCs/>
          <w:lang w:val="en-US" w:eastAsia="ja-JP"/>
        </w:rPr>
        <w:tab/>
        <w:t>InterDigital, Inc.</w:t>
      </w:r>
    </w:p>
    <w:p w14:paraId="43E4975B"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R1-2201557</w:t>
      </w:r>
      <w:r w:rsidRPr="00E8128D">
        <w:rPr>
          <w:rFonts w:ascii="Arial" w:eastAsia="Yu Mincho" w:hAnsi="Arial" w:cs="Arial"/>
          <w:bCs/>
          <w:lang w:val="en-US" w:eastAsia="ja-JP"/>
        </w:rPr>
        <w:tab/>
        <w:t>Discussion on sidelink resource allocation for power saving</w:t>
      </w:r>
      <w:r w:rsidRPr="00E8128D">
        <w:rPr>
          <w:rFonts w:ascii="Arial" w:eastAsia="Yu Mincho" w:hAnsi="Arial" w:cs="Arial"/>
          <w:bCs/>
          <w:lang w:val="en-US" w:eastAsia="ja-JP"/>
        </w:rPr>
        <w:tab/>
        <w:t>Spreadtrum Communications</w:t>
      </w:r>
    </w:p>
    <w:p w14:paraId="338F46F7"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R1-2201558</w:t>
      </w:r>
      <w:r w:rsidRPr="00E8128D">
        <w:rPr>
          <w:rFonts w:ascii="Arial" w:eastAsia="Yu Mincho" w:hAnsi="Arial" w:cs="Arial"/>
          <w:bCs/>
          <w:lang w:val="en-US" w:eastAsia="ja-JP"/>
        </w:rPr>
        <w:tab/>
        <w:t>Discussion on inter-UE coordination in sidelink resource allocation</w:t>
      </w:r>
      <w:r w:rsidRPr="00E8128D">
        <w:rPr>
          <w:rFonts w:ascii="Arial" w:eastAsia="Yu Mincho" w:hAnsi="Arial" w:cs="Arial"/>
          <w:bCs/>
          <w:lang w:val="en-US" w:eastAsia="ja-JP"/>
        </w:rPr>
        <w:tab/>
        <w:t>Spreadtrum Communications</w:t>
      </w:r>
    </w:p>
    <w:p w14:paraId="1AA24175"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R1-2201584</w:t>
      </w:r>
      <w:r w:rsidRPr="00E8128D">
        <w:rPr>
          <w:rFonts w:ascii="Arial" w:eastAsia="Yu Mincho" w:hAnsi="Arial" w:cs="Arial"/>
          <w:bCs/>
          <w:lang w:val="en-US" w:eastAsia="ja-JP"/>
        </w:rPr>
        <w:tab/>
        <w:t>Discussion on sidelink resource allocation for power saving</w:t>
      </w:r>
      <w:r w:rsidRPr="00E8128D">
        <w:rPr>
          <w:rFonts w:ascii="Arial" w:eastAsia="Yu Mincho" w:hAnsi="Arial" w:cs="Arial"/>
          <w:bCs/>
          <w:lang w:val="en-US" w:eastAsia="ja-JP"/>
        </w:rPr>
        <w:tab/>
        <w:t>Sony</w:t>
      </w:r>
    </w:p>
    <w:p w14:paraId="5DB5E32B"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R1-2201585</w:t>
      </w:r>
      <w:r w:rsidRPr="00E8128D">
        <w:rPr>
          <w:rFonts w:ascii="Arial" w:eastAsia="Yu Mincho" w:hAnsi="Arial" w:cs="Arial"/>
          <w:bCs/>
          <w:lang w:val="en-US" w:eastAsia="ja-JP"/>
        </w:rPr>
        <w:tab/>
        <w:t>Discussion on inter-UE coordination for Mode 2 enhancements</w:t>
      </w:r>
      <w:r w:rsidRPr="00E8128D">
        <w:rPr>
          <w:rFonts w:ascii="Arial" w:eastAsia="Yu Mincho" w:hAnsi="Arial" w:cs="Arial"/>
          <w:bCs/>
          <w:lang w:val="en-US" w:eastAsia="ja-JP"/>
        </w:rPr>
        <w:tab/>
        <w:t>Sony</w:t>
      </w:r>
    </w:p>
    <w:p w14:paraId="25D8D545"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R1-2201616</w:t>
      </w:r>
      <w:r w:rsidRPr="00E8128D">
        <w:rPr>
          <w:rFonts w:ascii="Arial" w:eastAsia="Yu Mincho" w:hAnsi="Arial" w:cs="Arial"/>
          <w:bCs/>
          <w:lang w:val="en-US" w:eastAsia="ja-JP"/>
        </w:rPr>
        <w:tab/>
        <w:t>Discussion on resource allocation for power saving</w:t>
      </w:r>
      <w:r w:rsidRPr="00E8128D">
        <w:rPr>
          <w:rFonts w:ascii="Arial" w:eastAsia="Yu Mincho" w:hAnsi="Arial" w:cs="Arial"/>
          <w:bCs/>
          <w:lang w:val="en-US" w:eastAsia="ja-JP"/>
        </w:rPr>
        <w:tab/>
        <w:t>ETRI</w:t>
      </w:r>
    </w:p>
    <w:p w14:paraId="0A7A7A15"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R1-2201617</w:t>
      </w:r>
      <w:r w:rsidRPr="00E8128D">
        <w:rPr>
          <w:rFonts w:ascii="Arial" w:eastAsia="Yu Mincho" w:hAnsi="Arial" w:cs="Arial"/>
          <w:bCs/>
          <w:lang w:val="en-US" w:eastAsia="ja-JP"/>
        </w:rPr>
        <w:tab/>
        <w:t>Discussion on inter-UE coordination for Mode 2 enhancements</w:t>
      </w:r>
      <w:r w:rsidRPr="00E8128D">
        <w:rPr>
          <w:rFonts w:ascii="Arial" w:eastAsia="Yu Mincho" w:hAnsi="Arial" w:cs="Arial"/>
          <w:bCs/>
          <w:lang w:val="en-US" w:eastAsia="ja-JP"/>
        </w:rPr>
        <w:tab/>
        <w:t>ETRI</w:t>
      </w:r>
    </w:p>
    <w:p w14:paraId="17AA2C15"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R1-2201715</w:t>
      </w:r>
      <w:r w:rsidRPr="00E8128D">
        <w:rPr>
          <w:rFonts w:ascii="Arial" w:eastAsia="Yu Mincho" w:hAnsi="Arial" w:cs="Arial"/>
          <w:bCs/>
          <w:lang w:val="en-US" w:eastAsia="ja-JP"/>
        </w:rPr>
        <w:tab/>
        <w:t>Remaining opens of sidelink resource allocation schemes for UE power saving</w:t>
      </w:r>
      <w:r w:rsidRPr="00E8128D">
        <w:rPr>
          <w:rFonts w:ascii="Arial" w:eastAsia="Yu Mincho" w:hAnsi="Arial" w:cs="Arial"/>
          <w:bCs/>
          <w:lang w:val="en-US" w:eastAsia="ja-JP"/>
        </w:rPr>
        <w:tab/>
        <w:t>Intel Corporation</w:t>
      </w:r>
    </w:p>
    <w:p w14:paraId="7669DACC"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R1-2201716</w:t>
      </w:r>
      <w:r w:rsidRPr="00E8128D">
        <w:rPr>
          <w:rFonts w:ascii="Arial" w:eastAsia="Yu Mincho" w:hAnsi="Arial" w:cs="Arial"/>
          <w:bCs/>
          <w:lang w:val="en-US" w:eastAsia="ja-JP"/>
        </w:rPr>
        <w:tab/>
        <w:t>Remaining opens of sidelink inter-UE coordination schemes</w:t>
      </w:r>
      <w:r w:rsidRPr="00E8128D">
        <w:rPr>
          <w:rFonts w:ascii="Arial" w:eastAsia="Yu Mincho" w:hAnsi="Arial" w:cs="Arial"/>
          <w:bCs/>
          <w:lang w:val="en-US" w:eastAsia="ja-JP"/>
        </w:rPr>
        <w:tab/>
        <w:t>Intel Corporation</w:t>
      </w:r>
    </w:p>
    <w:p w14:paraId="55FBB4A7"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R1-2201784</w:t>
      </w:r>
      <w:r w:rsidRPr="00E8128D">
        <w:rPr>
          <w:rFonts w:ascii="Arial" w:eastAsia="Yu Mincho" w:hAnsi="Arial" w:cs="Arial"/>
          <w:bCs/>
          <w:lang w:val="en-US" w:eastAsia="ja-JP"/>
        </w:rPr>
        <w:tab/>
        <w:t>Remaining Issues of Sidelink Resource Allocation for Power Saving</w:t>
      </w:r>
      <w:r w:rsidRPr="00E8128D">
        <w:rPr>
          <w:rFonts w:ascii="Arial" w:eastAsia="Yu Mincho" w:hAnsi="Arial" w:cs="Arial"/>
          <w:bCs/>
          <w:lang w:val="en-US" w:eastAsia="ja-JP"/>
        </w:rPr>
        <w:tab/>
        <w:t>Apple</w:t>
      </w:r>
    </w:p>
    <w:p w14:paraId="344E3DEA"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R1-2201785</w:t>
      </w:r>
      <w:r w:rsidRPr="00E8128D">
        <w:rPr>
          <w:rFonts w:ascii="Arial" w:eastAsia="Yu Mincho" w:hAnsi="Arial" w:cs="Arial"/>
          <w:bCs/>
          <w:lang w:val="en-US" w:eastAsia="ja-JP"/>
        </w:rPr>
        <w:tab/>
        <w:t>Remaining Issues of Inter-UE Coordination</w:t>
      </w:r>
      <w:r w:rsidRPr="00E8128D">
        <w:rPr>
          <w:rFonts w:ascii="Arial" w:eastAsia="Yu Mincho" w:hAnsi="Arial" w:cs="Arial"/>
          <w:bCs/>
          <w:lang w:val="en-US" w:eastAsia="ja-JP"/>
        </w:rPr>
        <w:tab/>
        <w:t>Apple</w:t>
      </w:r>
    </w:p>
    <w:p w14:paraId="38AA0C48"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R1-2201819</w:t>
      </w:r>
      <w:r w:rsidRPr="00E8128D">
        <w:rPr>
          <w:rFonts w:ascii="Arial" w:eastAsia="Yu Mincho" w:hAnsi="Arial" w:cs="Arial"/>
          <w:bCs/>
          <w:lang w:val="en-US" w:eastAsia="ja-JP"/>
        </w:rPr>
        <w:tab/>
        <w:t>Remaining issues on partial sensing and SL DRX impact</w:t>
      </w:r>
      <w:r w:rsidRPr="00E8128D">
        <w:rPr>
          <w:rFonts w:ascii="Arial" w:eastAsia="Yu Mincho" w:hAnsi="Arial" w:cs="Arial"/>
          <w:bCs/>
          <w:lang w:val="en-US" w:eastAsia="ja-JP"/>
        </w:rPr>
        <w:tab/>
        <w:t>ASUSTeK</w:t>
      </w:r>
    </w:p>
    <w:p w14:paraId="6EA5EA90"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R1-2201820</w:t>
      </w:r>
      <w:r w:rsidRPr="00E8128D">
        <w:rPr>
          <w:rFonts w:ascii="Arial" w:eastAsia="Yu Mincho" w:hAnsi="Arial" w:cs="Arial"/>
          <w:bCs/>
          <w:lang w:val="en-US" w:eastAsia="ja-JP"/>
        </w:rPr>
        <w:tab/>
        <w:t>Remaining issues on V2X mode 2 enhancements</w:t>
      </w:r>
      <w:r w:rsidRPr="00E8128D">
        <w:rPr>
          <w:rFonts w:ascii="Arial" w:eastAsia="Yu Mincho" w:hAnsi="Arial" w:cs="Arial"/>
          <w:bCs/>
          <w:lang w:val="en-US" w:eastAsia="ja-JP"/>
        </w:rPr>
        <w:tab/>
        <w:t>ASUSTeK</w:t>
      </w:r>
    </w:p>
    <w:p w14:paraId="6E24904B"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R1-2201873</w:t>
      </w:r>
      <w:r w:rsidRPr="00E8128D">
        <w:rPr>
          <w:rFonts w:ascii="Arial" w:eastAsia="Yu Mincho" w:hAnsi="Arial" w:cs="Arial"/>
          <w:bCs/>
          <w:lang w:val="en-US" w:eastAsia="ja-JP"/>
        </w:rPr>
        <w:tab/>
        <w:t>Remaining issues on resource allocation for power saving</w:t>
      </w:r>
      <w:r w:rsidRPr="00E8128D">
        <w:rPr>
          <w:rFonts w:ascii="Arial" w:eastAsia="Yu Mincho" w:hAnsi="Arial" w:cs="Arial"/>
          <w:bCs/>
          <w:lang w:val="en-US" w:eastAsia="ja-JP"/>
        </w:rPr>
        <w:tab/>
        <w:t>CMCC</w:t>
      </w:r>
    </w:p>
    <w:p w14:paraId="0BC0825D"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R1-2201874</w:t>
      </w:r>
      <w:r w:rsidRPr="00E8128D">
        <w:rPr>
          <w:rFonts w:ascii="Arial" w:eastAsia="Yu Mincho" w:hAnsi="Arial" w:cs="Arial"/>
          <w:bCs/>
          <w:lang w:val="en-US" w:eastAsia="ja-JP"/>
        </w:rPr>
        <w:tab/>
        <w:t>Remaining issues on inter-UE coordination for mode 2 enhancement</w:t>
      </w:r>
      <w:r w:rsidRPr="00E8128D">
        <w:rPr>
          <w:rFonts w:ascii="Arial" w:eastAsia="Yu Mincho" w:hAnsi="Arial" w:cs="Arial"/>
          <w:bCs/>
          <w:lang w:val="en-US" w:eastAsia="ja-JP"/>
        </w:rPr>
        <w:tab/>
        <w:t>CMCC</w:t>
      </w:r>
    </w:p>
    <w:p w14:paraId="7355D9A9"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R1-2201906</w:t>
      </w:r>
      <w:r w:rsidRPr="00E8128D">
        <w:rPr>
          <w:rFonts w:ascii="Arial" w:eastAsia="Yu Mincho" w:hAnsi="Arial" w:cs="Arial"/>
          <w:bCs/>
          <w:lang w:val="en-US" w:eastAsia="ja-JP"/>
        </w:rPr>
        <w:tab/>
        <w:t>Discussion on resource allocation for power saving</w:t>
      </w:r>
      <w:r w:rsidRPr="00E8128D">
        <w:rPr>
          <w:rFonts w:ascii="Arial" w:eastAsia="Yu Mincho" w:hAnsi="Arial" w:cs="Arial"/>
          <w:bCs/>
          <w:lang w:val="en-US" w:eastAsia="ja-JP"/>
        </w:rPr>
        <w:tab/>
        <w:t>NEC</w:t>
      </w:r>
    </w:p>
    <w:p w14:paraId="3F8C2B38"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R1-2201907</w:t>
      </w:r>
      <w:r w:rsidRPr="00E8128D">
        <w:rPr>
          <w:rFonts w:ascii="Arial" w:eastAsia="Yu Mincho" w:hAnsi="Arial" w:cs="Arial"/>
          <w:bCs/>
          <w:lang w:val="en-US" w:eastAsia="ja-JP"/>
        </w:rPr>
        <w:tab/>
        <w:t>Discussion on mode 2 enhancements</w:t>
      </w:r>
      <w:r w:rsidRPr="00E8128D">
        <w:rPr>
          <w:rFonts w:ascii="Arial" w:eastAsia="Yu Mincho" w:hAnsi="Arial" w:cs="Arial"/>
          <w:bCs/>
          <w:lang w:val="en-US" w:eastAsia="ja-JP"/>
        </w:rPr>
        <w:tab/>
        <w:t>NEC</w:t>
      </w:r>
    </w:p>
    <w:p w14:paraId="7F62E2E0"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R1-2201920</w:t>
      </w:r>
      <w:r w:rsidRPr="00E8128D">
        <w:rPr>
          <w:rFonts w:ascii="Arial" w:eastAsia="Yu Mincho" w:hAnsi="Arial" w:cs="Arial"/>
          <w:bCs/>
          <w:lang w:val="en-US" w:eastAsia="ja-JP"/>
        </w:rPr>
        <w:tab/>
        <w:t>Discussion on inter-UE coordination</w:t>
      </w:r>
      <w:r w:rsidRPr="00E8128D">
        <w:rPr>
          <w:rFonts w:ascii="Arial" w:eastAsia="Yu Mincho" w:hAnsi="Arial" w:cs="Arial"/>
          <w:bCs/>
          <w:lang w:val="en-US" w:eastAsia="ja-JP"/>
        </w:rPr>
        <w:tab/>
        <w:t>Xiaomi</w:t>
      </w:r>
    </w:p>
    <w:p w14:paraId="0FA69BEC"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R1-2201929</w:t>
      </w:r>
      <w:r w:rsidRPr="00E8128D">
        <w:rPr>
          <w:rFonts w:ascii="Arial" w:eastAsia="Yu Mincho" w:hAnsi="Arial" w:cs="Arial"/>
          <w:bCs/>
          <w:lang w:val="en-US" w:eastAsia="ja-JP"/>
        </w:rPr>
        <w:tab/>
        <w:t>Discussion on sidelink resource allocation enhancement for power saving</w:t>
      </w:r>
      <w:r w:rsidRPr="00E8128D">
        <w:rPr>
          <w:rFonts w:ascii="Arial" w:eastAsia="Yu Mincho" w:hAnsi="Arial" w:cs="Arial"/>
          <w:bCs/>
          <w:lang w:val="en-US" w:eastAsia="ja-JP"/>
        </w:rPr>
        <w:tab/>
        <w:t>Xiaomi</w:t>
      </w:r>
    </w:p>
    <w:p w14:paraId="05B8599F"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R1-2202031</w:t>
      </w:r>
      <w:r w:rsidRPr="00E8128D">
        <w:rPr>
          <w:rFonts w:ascii="Arial" w:eastAsia="Yu Mincho" w:hAnsi="Arial" w:cs="Arial"/>
          <w:bCs/>
          <w:lang w:val="en-US" w:eastAsia="ja-JP"/>
        </w:rPr>
        <w:tab/>
        <w:t>On Resource Allocation for Power Saving</w:t>
      </w:r>
      <w:r w:rsidRPr="00E8128D">
        <w:rPr>
          <w:rFonts w:ascii="Arial" w:eastAsia="Yu Mincho" w:hAnsi="Arial" w:cs="Arial"/>
          <w:bCs/>
          <w:lang w:val="en-US" w:eastAsia="ja-JP"/>
        </w:rPr>
        <w:tab/>
        <w:t>Samsung</w:t>
      </w:r>
    </w:p>
    <w:p w14:paraId="0C52D4AC"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R1-2202032</w:t>
      </w:r>
      <w:r w:rsidRPr="00E8128D">
        <w:rPr>
          <w:rFonts w:ascii="Arial" w:eastAsia="Yu Mincho" w:hAnsi="Arial" w:cs="Arial"/>
          <w:bCs/>
          <w:lang w:val="en-US" w:eastAsia="ja-JP"/>
        </w:rPr>
        <w:tab/>
        <w:t>On Inter-UE Coordination for Mode2 Enhancements</w:t>
      </w:r>
      <w:r w:rsidRPr="00E8128D">
        <w:rPr>
          <w:rFonts w:ascii="Arial" w:eastAsia="Yu Mincho" w:hAnsi="Arial" w:cs="Arial"/>
          <w:bCs/>
          <w:lang w:val="en-US" w:eastAsia="ja-JP"/>
        </w:rPr>
        <w:tab/>
        <w:t>Samsung</w:t>
      </w:r>
    </w:p>
    <w:p w14:paraId="60B58EE4"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R1-2202033</w:t>
      </w:r>
      <w:r w:rsidRPr="00E8128D">
        <w:rPr>
          <w:rFonts w:ascii="Arial" w:eastAsia="Yu Mincho" w:hAnsi="Arial" w:cs="Arial"/>
          <w:bCs/>
          <w:lang w:val="en-US" w:eastAsia="ja-JP"/>
        </w:rPr>
        <w:tab/>
        <w:t>Discussion on Sidelink Enhancement</w:t>
      </w:r>
      <w:r w:rsidRPr="00E8128D">
        <w:rPr>
          <w:rFonts w:ascii="Arial" w:eastAsia="Yu Mincho" w:hAnsi="Arial" w:cs="Arial"/>
          <w:bCs/>
          <w:lang w:val="en-US" w:eastAsia="ja-JP"/>
        </w:rPr>
        <w:tab/>
        <w:t>Samsung</w:t>
      </w:r>
    </w:p>
    <w:p w14:paraId="3037BAD0"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R1-2202063</w:t>
      </w:r>
      <w:r w:rsidRPr="00E8128D">
        <w:rPr>
          <w:rFonts w:ascii="Arial" w:eastAsia="Yu Mincho" w:hAnsi="Arial" w:cs="Arial"/>
          <w:bCs/>
          <w:lang w:val="en-US" w:eastAsia="ja-JP"/>
        </w:rPr>
        <w:tab/>
        <w:t>Resource allocation for sidelink power saving</w:t>
      </w:r>
      <w:r w:rsidRPr="00E8128D">
        <w:rPr>
          <w:rFonts w:ascii="Arial" w:eastAsia="Yu Mincho" w:hAnsi="Arial" w:cs="Arial"/>
          <w:bCs/>
          <w:lang w:val="en-US" w:eastAsia="ja-JP"/>
        </w:rPr>
        <w:tab/>
        <w:t>MediaTek Inc.</w:t>
      </w:r>
    </w:p>
    <w:p w14:paraId="65068C4F"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R1-2202086</w:t>
      </w:r>
      <w:r w:rsidRPr="00E8128D">
        <w:rPr>
          <w:rFonts w:ascii="Arial" w:eastAsia="Yu Mincho" w:hAnsi="Arial" w:cs="Arial"/>
          <w:bCs/>
          <w:lang w:val="en-US" w:eastAsia="ja-JP"/>
        </w:rPr>
        <w:tab/>
        <w:t>Discussion on Mode 2 enhancements</w:t>
      </w:r>
      <w:r w:rsidRPr="00E8128D">
        <w:rPr>
          <w:rFonts w:ascii="Arial" w:eastAsia="Yu Mincho" w:hAnsi="Arial" w:cs="Arial"/>
          <w:bCs/>
          <w:lang w:val="en-US" w:eastAsia="ja-JP"/>
        </w:rPr>
        <w:tab/>
        <w:t>MediaTek Inc.</w:t>
      </w:r>
    </w:p>
    <w:p w14:paraId="4741AF3B"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R1-2202158</w:t>
      </w:r>
      <w:r w:rsidRPr="00E8128D">
        <w:rPr>
          <w:rFonts w:ascii="Arial" w:eastAsia="Yu Mincho" w:hAnsi="Arial" w:cs="Arial"/>
          <w:bCs/>
          <w:lang w:val="en-US" w:eastAsia="ja-JP"/>
        </w:rPr>
        <w:tab/>
        <w:t>Power Savings for Sidelink</w:t>
      </w:r>
      <w:r w:rsidRPr="00E8128D">
        <w:rPr>
          <w:rFonts w:ascii="Arial" w:eastAsia="Yu Mincho" w:hAnsi="Arial" w:cs="Arial"/>
          <w:bCs/>
          <w:lang w:val="en-US" w:eastAsia="ja-JP"/>
        </w:rPr>
        <w:tab/>
        <w:t>Qualcomm Incorporated</w:t>
      </w:r>
    </w:p>
    <w:p w14:paraId="3DEC3FED"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R1-2202159</w:t>
      </w:r>
      <w:r w:rsidRPr="00E8128D">
        <w:rPr>
          <w:rFonts w:ascii="Arial" w:eastAsia="Yu Mincho" w:hAnsi="Arial" w:cs="Arial"/>
          <w:bCs/>
          <w:lang w:val="en-US" w:eastAsia="ja-JP"/>
        </w:rPr>
        <w:tab/>
        <w:t>Reliability and Latency Enhancements for Mode 2</w:t>
      </w:r>
      <w:r w:rsidRPr="00E8128D">
        <w:rPr>
          <w:rFonts w:ascii="Arial" w:eastAsia="Yu Mincho" w:hAnsi="Arial" w:cs="Arial"/>
          <w:bCs/>
          <w:lang w:val="en-US" w:eastAsia="ja-JP"/>
        </w:rPr>
        <w:tab/>
        <w:t>Qualcomm Incorporated</w:t>
      </w:r>
    </w:p>
    <w:p w14:paraId="2B5D4A9B"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R1-2202201</w:t>
      </w:r>
      <w:r w:rsidRPr="00E8128D">
        <w:rPr>
          <w:rFonts w:ascii="Arial" w:eastAsia="Yu Mincho" w:hAnsi="Arial" w:cs="Arial"/>
          <w:bCs/>
          <w:lang w:val="en-US" w:eastAsia="ja-JP"/>
        </w:rPr>
        <w:tab/>
        <w:t>Discussion on resource allocation for power saving</w:t>
      </w:r>
      <w:r w:rsidRPr="00E8128D">
        <w:rPr>
          <w:rFonts w:ascii="Arial" w:eastAsia="Yu Mincho" w:hAnsi="Arial" w:cs="Arial"/>
          <w:bCs/>
          <w:lang w:val="en-US" w:eastAsia="ja-JP"/>
        </w:rPr>
        <w:tab/>
        <w:t>Sharp</w:t>
      </w:r>
    </w:p>
    <w:p w14:paraId="3503D82D"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R1-2202202</w:t>
      </w:r>
      <w:r w:rsidRPr="00E8128D">
        <w:rPr>
          <w:rFonts w:ascii="Arial" w:eastAsia="Yu Mincho" w:hAnsi="Arial" w:cs="Arial"/>
          <w:bCs/>
          <w:lang w:val="en-US" w:eastAsia="ja-JP"/>
        </w:rPr>
        <w:tab/>
        <w:t>Discussion on inter-UE coordination for mode 2 enhancements</w:t>
      </w:r>
      <w:r w:rsidRPr="00E8128D">
        <w:rPr>
          <w:rFonts w:ascii="Arial" w:eastAsia="Yu Mincho" w:hAnsi="Arial" w:cs="Arial"/>
          <w:bCs/>
          <w:lang w:val="en-US" w:eastAsia="ja-JP"/>
        </w:rPr>
        <w:tab/>
        <w:t>Sharp</w:t>
      </w:r>
    </w:p>
    <w:p w14:paraId="6F891534"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R1-2202230</w:t>
      </w:r>
      <w:r w:rsidRPr="00E8128D">
        <w:rPr>
          <w:rFonts w:ascii="Arial" w:eastAsia="Yu Mincho" w:hAnsi="Arial" w:cs="Arial"/>
          <w:bCs/>
          <w:lang w:val="en-US" w:eastAsia="ja-JP"/>
        </w:rPr>
        <w:tab/>
        <w:t>Sidelink resource allocation for power saving</w:t>
      </w:r>
      <w:r w:rsidRPr="00E8128D">
        <w:rPr>
          <w:rFonts w:ascii="Arial" w:eastAsia="Yu Mincho" w:hAnsi="Arial" w:cs="Arial"/>
          <w:bCs/>
          <w:lang w:val="en-US" w:eastAsia="ja-JP"/>
        </w:rPr>
        <w:tab/>
        <w:t>Lenovo, Motorola Mobility</w:t>
      </w:r>
    </w:p>
    <w:p w14:paraId="78FF6A71"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R1-2202231</w:t>
      </w:r>
      <w:r w:rsidRPr="00E8128D">
        <w:rPr>
          <w:rFonts w:ascii="Arial" w:eastAsia="Yu Mincho" w:hAnsi="Arial" w:cs="Arial"/>
          <w:bCs/>
          <w:lang w:val="en-US" w:eastAsia="ja-JP"/>
        </w:rPr>
        <w:tab/>
        <w:t>Inter-UE coordination for Mode 2 enhancements</w:t>
      </w:r>
      <w:r w:rsidRPr="00E8128D">
        <w:rPr>
          <w:rFonts w:ascii="Arial" w:eastAsia="Yu Mincho" w:hAnsi="Arial" w:cs="Arial"/>
          <w:bCs/>
          <w:lang w:val="en-US" w:eastAsia="ja-JP"/>
        </w:rPr>
        <w:tab/>
        <w:t>Lenovo, Motorola Mobility</w:t>
      </w:r>
    </w:p>
    <w:p w14:paraId="79A3694F"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R1-2202245</w:t>
      </w:r>
      <w:r w:rsidRPr="00E8128D">
        <w:rPr>
          <w:rFonts w:ascii="Arial" w:eastAsia="Yu Mincho" w:hAnsi="Arial" w:cs="Arial"/>
          <w:bCs/>
          <w:lang w:val="en-US" w:eastAsia="ja-JP"/>
        </w:rPr>
        <w:tab/>
        <w:t>Inter-UE coordination for mode 2 enhancements</w:t>
      </w:r>
      <w:r w:rsidRPr="00E8128D">
        <w:rPr>
          <w:rFonts w:ascii="Arial" w:eastAsia="Yu Mincho" w:hAnsi="Arial" w:cs="Arial"/>
          <w:bCs/>
          <w:lang w:val="en-US" w:eastAsia="ja-JP"/>
        </w:rPr>
        <w:tab/>
        <w:t>ITL</w:t>
      </w:r>
    </w:p>
    <w:p w14:paraId="0D0BEA12"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R1-2202252</w:t>
      </w:r>
      <w:r w:rsidRPr="00E8128D">
        <w:rPr>
          <w:rFonts w:ascii="Arial" w:eastAsia="Yu Mincho" w:hAnsi="Arial" w:cs="Arial"/>
          <w:bCs/>
          <w:lang w:val="en-US" w:eastAsia="ja-JP"/>
        </w:rPr>
        <w:tab/>
        <w:t>Discussion on resource allocation for power saving</w:t>
      </w:r>
      <w:r w:rsidRPr="00E8128D">
        <w:rPr>
          <w:rFonts w:ascii="Arial" w:eastAsia="Yu Mincho" w:hAnsi="Arial" w:cs="Arial"/>
          <w:bCs/>
          <w:lang w:val="en-US" w:eastAsia="ja-JP"/>
        </w:rPr>
        <w:tab/>
        <w:t>LG Electronics</w:t>
      </w:r>
    </w:p>
    <w:p w14:paraId="1D1F7D72"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R1-2202253</w:t>
      </w:r>
      <w:r w:rsidRPr="00E8128D">
        <w:rPr>
          <w:rFonts w:ascii="Arial" w:eastAsia="Yu Mincho" w:hAnsi="Arial" w:cs="Arial"/>
          <w:bCs/>
          <w:lang w:val="en-US" w:eastAsia="ja-JP"/>
        </w:rPr>
        <w:tab/>
        <w:t>Discussion on inter-UE coordination for Mode 2 enhancements</w:t>
      </w:r>
      <w:r w:rsidRPr="00E8128D">
        <w:rPr>
          <w:rFonts w:ascii="Arial" w:eastAsia="Yu Mincho" w:hAnsi="Arial" w:cs="Arial"/>
          <w:bCs/>
          <w:lang w:val="en-US" w:eastAsia="ja-JP"/>
        </w:rPr>
        <w:tab/>
        <w:t>LG Electronics</w:t>
      </w:r>
    </w:p>
    <w:p w14:paraId="5C1C4E23"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R1-2202254</w:t>
      </w:r>
      <w:r w:rsidRPr="00E8128D">
        <w:rPr>
          <w:rFonts w:ascii="Arial" w:eastAsia="Yu Mincho" w:hAnsi="Arial" w:cs="Arial"/>
          <w:bCs/>
          <w:lang w:val="en-US" w:eastAsia="ja-JP"/>
        </w:rPr>
        <w:tab/>
        <w:t>Feature lead summary #1 for AI 8.11.1.2 Inter-UE coordination for Mode 2 enhancements</w:t>
      </w:r>
      <w:r w:rsidRPr="00E8128D">
        <w:rPr>
          <w:rFonts w:ascii="Arial" w:eastAsia="Yu Mincho" w:hAnsi="Arial" w:cs="Arial"/>
          <w:bCs/>
          <w:lang w:val="en-US" w:eastAsia="ja-JP"/>
        </w:rPr>
        <w:tab/>
        <w:t>Moderator (LG Electronics)</w:t>
      </w:r>
    </w:p>
    <w:p w14:paraId="44EE78BE"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R1-2202255</w:t>
      </w:r>
      <w:r w:rsidRPr="00E8128D">
        <w:rPr>
          <w:rFonts w:ascii="Arial" w:eastAsia="Yu Mincho" w:hAnsi="Arial" w:cs="Arial"/>
          <w:bCs/>
          <w:lang w:val="en-US" w:eastAsia="ja-JP"/>
        </w:rPr>
        <w:tab/>
        <w:t>Feature lead summary #2 for AI 8.11.1.2 Inter-UE coordination for Mode 2 enhancements</w:t>
      </w:r>
      <w:r w:rsidRPr="00E8128D">
        <w:rPr>
          <w:rFonts w:ascii="Arial" w:eastAsia="Yu Mincho" w:hAnsi="Arial" w:cs="Arial"/>
          <w:bCs/>
          <w:lang w:val="en-US" w:eastAsia="ja-JP"/>
        </w:rPr>
        <w:tab/>
        <w:t>Moderator (LG Electronics)</w:t>
      </w:r>
    </w:p>
    <w:p w14:paraId="0B9AFDAC"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R1-2202256</w:t>
      </w:r>
      <w:r w:rsidRPr="00E8128D">
        <w:rPr>
          <w:rFonts w:ascii="Arial" w:eastAsia="Yu Mincho" w:hAnsi="Arial" w:cs="Arial"/>
          <w:bCs/>
          <w:lang w:val="en-US" w:eastAsia="ja-JP"/>
        </w:rPr>
        <w:tab/>
        <w:t>Feature lead summary #3 for AI 8.11.1.2 Inter-UE coordination for Mode 2 enhancements</w:t>
      </w:r>
      <w:r w:rsidRPr="00E8128D">
        <w:rPr>
          <w:rFonts w:ascii="Arial" w:eastAsia="Yu Mincho" w:hAnsi="Arial" w:cs="Arial"/>
          <w:bCs/>
          <w:lang w:val="en-US" w:eastAsia="ja-JP"/>
        </w:rPr>
        <w:tab/>
        <w:t>Moderator (LG Electronics)</w:t>
      </w:r>
    </w:p>
    <w:p w14:paraId="5402717F"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R1-2202257</w:t>
      </w:r>
      <w:r w:rsidRPr="00E8128D">
        <w:rPr>
          <w:rFonts w:ascii="Arial" w:eastAsia="Yu Mincho" w:hAnsi="Arial" w:cs="Arial"/>
          <w:bCs/>
          <w:lang w:val="en-US" w:eastAsia="ja-JP"/>
        </w:rPr>
        <w:tab/>
        <w:t>Feature lead summary #4 for AI 8.11.1.2 Inter-UE coordination for Mode 2 enhancements</w:t>
      </w:r>
      <w:r w:rsidRPr="00E8128D">
        <w:rPr>
          <w:rFonts w:ascii="Arial" w:eastAsia="Yu Mincho" w:hAnsi="Arial" w:cs="Arial"/>
          <w:bCs/>
          <w:lang w:val="en-US" w:eastAsia="ja-JP"/>
        </w:rPr>
        <w:tab/>
        <w:t>Moderator (LG Electronics)</w:t>
      </w:r>
    </w:p>
    <w:p w14:paraId="7CC8EFF2"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R1-2202258</w:t>
      </w:r>
      <w:r w:rsidRPr="00E8128D">
        <w:rPr>
          <w:rFonts w:ascii="Arial" w:eastAsia="Yu Mincho" w:hAnsi="Arial" w:cs="Arial"/>
          <w:bCs/>
          <w:lang w:val="en-US" w:eastAsia="ja-JP"/>
        </w:rPr>
        <w:tab/>
        <w:t>Feature lead summary #5 for AI 8.11.1.2 Inter-UE coordination for Mode 2 enhancements</w:t>
      </w:r>
      <w:r w:rsidRPr="00E8128D">
        <w:rPr>
          <w:rFonts w:ascii="Arial" w:eastAsia="Yu Mincho" w:hAnsi="Arial" w:cs="Arial"/>
          <w:bCs/>
          <w:lang w:val="en-US" w:eastAsia="ja-JP"/>
        </w:rPr>
        <w:tab/>
        <w:t>Moderator (LG Electronics)</w:t>
      </w:r>
    </w:p>
    <w:p w14:paraId="43AA1CD0"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lastRenderedPageBreak/>
        <w:t>R1-2202262</w:t>
      </w:r>
      <w:r w:rsidRPr="00E8128D">
        <w:rPr>
          <w:rFonts w:ascii="Arial" w:eastAsia="Yu Mincho" w:hAnsi="Arial" w:cs="Arial"/>
          <w:bCs/>
          <w:lang w:val="en-US" w:eastAsia="ja-JP"/>
        </w:rPr>
        <w:tab/>
        <w:t>Remaining aspects of resource allocation procedures for power saving</w:t>
      </w:r>
      <w:r w:rsidRPr="00E8128D">
        <w:rPr>
          <w:rFonts w:ascii="Arial" w:eastAsia="Yu Mincho" w:hAnsi="Arial" w:cs="Arial"/>
          <w:bCs/>
          <w:lang w:val="en-US" w:eastAsia="ja-JP"/>
        </w:rPr>
        <w:tab/>
        <w:t>Ericsson</w:t>
      </w:r>
    </w:p>
    <w:p w14:paraId="702021D0"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R1-2202263</w:t>
      </w:r>
      <w:r w:rsidRPr="00E8128D">
        <w:rPr>
          <w:rFonts w:ascii="Arial" w:eastAsia="Yu Mincho" w:hAnsi="Arial" w:cs="Arial"/>
          <w:bCs/>
          <w:lang w:val="en-US" w:eastAsia="ja-JP"/>
        </w:rPr>
        <w:tab/>
        <w:t>Details on mode 2 enhancements for inter-UE coordination</w:t>
      </w:r>
      <w:r w:rsidRPr="00E8128D">
        <w:rPr>
          <w:rFonts w:ascii="Arial" w:eastAsia="Yu Mincho" w:hAnsi="Arial" w:cs="Arial"/>
          <w:bCs/>
          <w:lang w:val="en-US" w:eastAsia="ja-JP"/>
        </w:rPr>
        <w:tab/>
        <w:t>Ericsson</w:t>
      </w:r>
    </w:p>
    <w:p w14:paraId="1BBE28FE"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R1-2202264</w:t>
      </w:r>
      <w:r w:rsidRPr="00E8128D">
        <w:rPr>
          <w:rFonts w:ascii="Arial" w:eastAsia="Yu Mincho" w:hAnsi="Arial" w:cs="Arial"/>
          <w:bCs/>
          <w:lang w:val="en-US" w:eastAsia="ja-JP"/>
        </w:rPr>
        <w:tab/>
        <w:t>Additional considerations on resource allocation for power saving and inter-UE coordination</w:t>
      </w:r>
      <w:r w:rsidRPr="00E8128D">
        <w:rPr>
          <w:rFonts w:ascii="Arial" w:eastAsia="Yu Mincho" w:hAnsi="Arial" w:cs="Arial"/>
          <w:bCs/>
          <w:lang w:val="en-US" w:eastAsia="ja-JP"/>
        </w:rPr>
        <w:tab/>
        <w:t>Ericsson</w:t>
      </w:r>
    </w:p>
    <w:p w14:paraId="693758A2"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R1-2202356</w:t>
      </w:r>
      <w:r w:rsidRPr="00E8128D">
        <w:rPr>
          <w:rFonts w:ascii="Arial" w:eastAsia="Yu Mincho" w:hAnsi="Arial" w:cs="Arial"/>
          <w:bCs/>
          <w:lang w:val="en-US" w:eastAsia="ja-JP"/>
        </w:rPr>
        <w:tab/>
        <w:t>Inter-UE coordination for enhanced resource allocation</w:t>
      </w:r>
      <w:r w:rsidRPr="00E8128D">
        <w:rPr>
          <w:rFonts w:ascii="Arial" w:eastAsia="Yu Mincho" w:hAnsi="Arial" w:cs="Arial"/>
          <w:bCs/>
          <w:lang w:val="en-US" w:eastAsia="ja-JP"/>
        </w:rPr>
        <w:tab/>
        <w:t>Mitsubishi Electric RCE</w:t>
      </w:r>
    </w:p>
    <w:p w14:paraId="0B50402E"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R1-2202373</w:t>
      </w:r>
      <w:r w:rsidRPr="00E8128D">
        <w:rPr>
          <w:rFonts w:ascii="Arial" w:eastAsia="Yu Mincho" w:hAnsi="Arial" w:cs="Arial"/>
          <w:bCs/>
          <w:lang w:val="en-US" w:eastAsia="ja-JP"/>
        </w:rPr>
        <w:tab/>
        <w:t>Remains on resource allocation for power saving in NR sidelink enhancement</w:t>
      </w:r>
      <w:r w:rsidRPr="00E8128D">
        <w:rPr>
          <w:rFonts w:ascii="Arial" w:eastAsia="Yu Mincho" w:hAnsi="Arial" w:cs="Arial"/>
          <w:bCs/>
          <w:lang w:val="en-US" w:eastAsia="ja-JP"/>
        </w:rPr>
        <w:tab/>
        <w:t>ITL</w:t>
      </w:r>
    </w:p>
    <w:p w14:paraId="20BAEBD2"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R1-2202376</w:t>
      </w:r>
      <w:r w:rsidRPr="00E8128D">
        <w:rPr>
          <w:rFonts w:ascii="Arial" w:eastAsia="Yu Mincho" w:hAnsi="Arial" w:cs="Arial"/>
          <w:bCs/>
          <w:lang w:val="en-US" w:eastAsia="ja-JP"/>
        </w:rPr>
        <w:tab/>
        <w:t>Discussion on resource allocation for power saving</w:t>
      </w:r>
      <w:r w:rsidRPr="00E8128D">
        <w:rPr>
          <w:rFonts w:ascii="Arial" w:eastAsia="Yu Mincho" w:hAnsi="Arial" w:cs="Arial"/>
          <w:bCs/>
          <w:lang w:val="en-US" w:eastAsia="ja-JP"/>
        </w:rPr>
        <w:tab/>
        <w:t>ZTE, Sanechips</w:t>
      </w:r>
    </w:p>
    <w:p w14:paraId="3DF5993A"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R1-2202377</w:t>
      </w:r>
      <w:r w:rsidRPr="00E8128D">
        <w:rPr>
          <w:rFonts w:ascii="Arial" w:eastAsia="Yu Mincho" w:hAnsi="Arial" w:cs="Arial"/>
          <w:bCs/>
          <w:lang w:val="en-US" w:eastAsia="ja-JP"/>
        </w:rPr>
        <w:tab/>
        <w:t>Remaining issues on the inter-UE coordination</w:t>
      </w:r>
      <w:r w:rsidRPr="00E8128D">
        <w:rPr>
          <w:rFonts w:ascii="Arial" w:eastAsia="Yu Mincho" w:hAnsi="Arial" w:cs="Arial"/>
          <w:bCs/>
          <w:lang w:val="en-US" w:eastAsia="ja-JP"/>
        </w:rPr>
        <w:tab/>
        <w:t>ZTE, Sanechips</w:t>
      </w:r>
    </w:p>
    <w:p w14:paraId="120419EB"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R1-2202378</w:t>
      </w:r>
      <w:r w:rsidRPr="00E8128D">
        <w:rPr>
          <w:rFonts w:ascii="Arial" w:eastAsia="Yu Mincho" w:hAnsi="Arial" w:cs="Arial"/>
          <w:bCs/>
          <w:lang w:val="en-US" w:eastAsia="ja-JP"/>
        </w:rPr>
        <w:tab/>
        <w:t>Consideration on UE-A for inter-UE coordination</w:t>
      </w:r>
      <w:r w:rsidRPr="00E8128D">
        <w:rPr>
          <w:rFonts w:ascii="Arial" w:eastAsia="Yu Mincho" w:hAnsi="Arial" w:cs="Arial"/>
          <w:bCs/>
          <w:lang w:val="en-US" w:eastAsia="ja-JP"/>
        </w:rPr>
        <w:tab/>
        <w:t>ZTE, Sanechips</w:t>
      </w:r>
    </w:p>
    <w:p w14:paraId="426309AA"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R1-2202444</w:t>
      </w:r>
      <w:r w:rsidRPr="00E8128D">
        <w:rPr>
          <w:rFonts w:ascii="Arial" w:eastAsia="Yu Mincho" w:hAnsi="Arial" w:cs="Arial"/>
          <w:bCs/>
          <w:lang w:val="en-US" w:eastAsia="ja-JP"/>
        </w:rPr>
        <w:tab/>
        <w:t>Physical layer impacts of sidelink DRX</w:t>
      </w:r>
      <w:r w:rsidRPr="00E8128D">
        <w:rPr>
          <w:rFonts w:ascii="Arial" w:eastAsia="Yu Mincho" w:hAnsi="Arial" w:cs="Arial"/>
          <w:bCs/>
          <w:lang w:val="en-US" w:eastAsia="ja-JP"/>
        </w:rPr>
        <w:tab/>
        <w:t>Huawei, HiSilicon</w:t>
      </w:r>
    </w:p>
    <w:p w14:paraId="6C76888F"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R1-2202482</w:t>
      </w:r>
      <w:r w:rsidRPr="00E8128D">
        <w:rPr>
          <w:rFonts w:ascii="Arial" w:eastAsia="Yu Mincho" w:hAnsi="Arial" w:cs="Arial"/>
          <w:bCs/>
          <w:lang w:val="en-US" w:eastAsia="ja-JP"/>
        </w:rPr>
        <w:tab/>
        <w:t>Resource allocation for power saving</w:t>
      </w:r>
      <w:r w:rsidRPr="00E8128D">
        <w:rPr>
          <w:rFonts w:ascii="Arial" w:eastAsia="Yu Mincho" w:hAnsi="Arial" w:cs="Arial"/>
          <w:bCs/>
          <w:lang w:val="en-US" w:eastAsia="ja-JP"/>
        </w:rPr>
        <w:tab/>
        <w:t>Fraunhofer HHI</w:t>
      </w:r>
    </w:p>
    <w:p w14:paraId="1A61D2EF"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R1-2202483</w:t>
      </w:r>
      <w:r w:rsidRPr="00E8128D">
        <w:rPr>
          <w:rFonts w:ascii="Arial" w:eastAsia="Yu Mincho" w:hAnsi="Arial" w:cs="Arial"/>
          <w:bCs/>
          <w:lang w:val="en-US" w:eastAsia="ja-JP"/>
        </w:rPr>
        <w:tab/>
        <w:t>Inter-UE coordination for Mode 2 enhancements</w:t>
      </w:r>
      <w:r w:rsidRPr="00E8128D">
        <w:rPr>
          <w:rFonts w:ascii="Arial" w:eastAsia="Yu Mincho" w:hAnsi="Arial" w:cs="Arial"/>
          <w:bCs/>
          <w:lang w:val="en-US" w:eastAsia="ja-JP"/>
        </w:rPr>
        <w:tab/>
        <w:t>Fraunhofer HHI</w:t>
      </w:r>
    </w:p>
    <w:p w14:paraId="35E5CD67"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R1-2202561</w:t>
      </w:r>
      <w:r w:rsidRPr="00E8128D">
        <w:rPr>
          <w:rFonts w:ascii="Arial" w:eastAsia="Yu Mincho" w:hAnsi="Arial" w:cs="Arial"/>
          <w:bCs/>
          <w:lang w:val="en-US" w:eastAsia="ja-JP"/>
        </w:rPr>
        <w:tab/>
        <w:t>FL summary #1 for AI 8.11.1.1 – NR sidelink resource allocation for power saving</w:t>
      </w:r>
      <w:r w:rsidRPr="00E8128D">
        <w:rPr>
          <w:rFonts w:ascii="Arial" w:eastAsia="Yu Mincho" w:hAnsi="Arial" w:cs="Arial"/>
          <w:bCs/>
          <w:lang w:val="en-US" w:eastAsia="ja-JP"/>
        </w:rPr>
        <w:tab/>
        <w:t>Moderator (OPPO)</w:t>
      </w:r>
    </w:p>
    <w:p w14:paraId="4C05B332"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R1-2202562</w:t>
      </w:r>
      <w:r w:rsidRPr="00E8128D">
        <w:rPr>
          <w:rFonts w:ascii="Arial" w:eastAsia="Yu Mincho" w:hAnsi="Arial" w:cs="Arial"/>
          <w:bCs/>
          <w:lang w:val="en-US" w:eastAsia="ja-JP"/>
        </w:rPr>
        <w:tab/>
        <w:t>FL summary #2 for AI 8.11.1.1 – NR sidelink resource allocation for power saving</w:t>
      </w:r>
      <w:r w:rsidRPr="00E8128D">
        <w:rPr>
          <w:rFonts w:ascii="Arial" w:eastAsia="Yu Mincho" w:hAnsi="Arial" w:cs="Arial"/>
          <w:bCs/>
          <w:lang w:val="en-US" w:eastAsia="ja-JP"/>
        </w:rPr>
        <w:tab/>
        <w:t>Moderator (OPPO)</w:t>
      </w:r>
    </w:p>
    <w:p w14:paraId="11B869A5"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R1-2202563</w:t>
      </w:r>
      <w:r w:rsidRPr="00E8128D">
        <w:rPr>
          <w:rFonts w:ascii="Arial" w:eastAsia="Yu Mincho" w:hAnsi="Arial" w:cs="Arial"/>
          <w:bCs/>
          <w:lang w:val="en-US" w:eastAsia="ja-JP"/>
        </w:rPr>
        <w:tab/>
        <w:t>FL summary #3 for AI 8.11.1.1 – NR sidelink resource allocation for power saving</w:t>
      </w:r>
      <w:r w:rsidRPr="00E8128D">
        <w:rPr>
          <w:rFonts w:ascii="Arial" w:eastAsia="Yu Mincho" w:hAnsi="Arial" w:cs="Arial"/>
          <w:bCs/>
          <w:lang w:val="en-US" w:eastAsia="ja-JP"/>
        </w:rPr>
        <w:tab/>
        <w:t>Moderator (OPPO)</w:t>
      </w:r>
    </w:p>
    <w:p w14:paraId="6AB9A8AB"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R1-2202564</w:t>
      </w:r>
      <w:r w:rsidRPr="00E8128D">
        <w:rPr>
          <w:rFonts w:ascii="Arial" w:eastAsia="Yu Mincho" w:hAnsi="Arial" w:cs="Arial"/>
          <w:bCs/>
          <w:lang w:val="en-US" w:eastAsia="ja-JP"/>
        </w:rPr>
        <w:tab/>
        <w:t>FL summary #4 for AI 8.11.1.1 – NR sidelink resource allocation for power saving</w:t>
      </w:r>
      <w:r w:rsidRPr="00E8128D">
        <w:rPr>
          <w:rFonts w:ascii="Arial" w:eastAsia="Yu Mincho" w:hAnsi="Arial" w:cs="Arial"/>
          <w:bCs/>
          <w:lang w:val="en-US" w:eastAsia="ja-JP"/>
        </w:rPr>
        <w:tab/>
        <w:t>Moderator (OPPO)</w:t>
      </w:r>
    </w:p>
    <w:p w14:paraId="6F889E21"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R1-2202565</w:t>
      </w:r>
      <w:r w:rsidRPr="00E8128D">
        <w:rPr>
          <w:rFonts w:ascii="Arial" w:eastAsia="Yu Mincho" w:hAnsi="Arial" w:cs="Arial"/>
          <w:bCs/>
          <w:lang w:val="en-US" w:eastAsia="ja-JP"/>
        </w:rPr>
        <w:tab/>
        <w:t>FL summary for AI 8.11.1.1 – NR sidelink resource allocation for power saving (EOM)</w:t>
      </w:r>
      <w:r w:rsidRPr="00E8128D">
        <w:rPr>
          <w:rFonts w:ascii="Arial" w:eastAsia="Yu Mincho" w:hAnsi="Arial" w:cs="Arial"/>
          <w:bCs/>
          <w:lang w:val="en-US" w:eastAsia="ja-JP"/>
        </w:rPr>
        <w:tab/>
        <w:t>Moderator (OPPO)</w:t>
      </w:r>
    </w:p>
    <w:p w14:paraId="67275B69"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R1-2202665</w:t>
      </w:r>
      <w:r w:rsidRPr="00E8128D">
        <w:rPr>
          <w:rFonts w:ascii="Arial" w:eastAsia="Yu Mincho" w:hAnsi="Arial" w:cs="Arial"/>
          <w:bCs/>
          <w:lang w:val="en-US" w:eastAsia="ja-JP"/>
        </w:rPr>
        <w:tab/>
        <w:t>Feature lead summary #6 for AI 8.11.1.2 Inter-UE coordination for Mode 2 enhancements</w:t>
      </w:r>
      <w:r w:rsidRPr="00E8128D">
        <w:rPr>
          <w:rFonts w:ascii="Arial" w:eastAsia="Yu Mincho" w:hAnsi="Arial" w:cs="Arial"/>
          <w:bCs/>
          <w:lang w:val="en-US" w:eastAsia="ja-JP"/>
        </w:rPr>
        <w:tab/>
        <w:t>Moderator (LG Electronics)</w:t>
      </w:r>
    </w:p>
    <w:p w14:paraId="6BEABC0F"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R1-2202666</w:t>
      </w:r>
      <w:r w:rsidRPr="00E8128D">
        <w:rPr>
          <w:rFonts w:ascii="Arial" w:eastAsia="Yu Mincho" w:hAnsi="Arial" w:cs="Arial"/>
          <w:bCs/>
          <w:lang w:val="en-US" w:eastAsia="ja-JP"/>
        </w:rPr>
        <w:tab/>
        <w:t>Feature lead summary #7 for AI 8.11.1.2 Inter-UE coordination for Mode 2 enhancements</w:t>
      </w:r>
      <w:r w:rsidRPr="00E8128D">
        <w:rPr>
          <w:rFonts w:ascii="Arial" w:eastAsia="Yu Mincho" w:hAnsi="Arial" w:cs="Arial"/>
          <w:bCs/>
          <w:lang w:val="en-US" w:eastAsia="ja-JP"/>
        </w:rPr>
        <w:tab/>
        <w:t>Moderator (LG Electronics)</w:t>
      </w:r>
    </w:p>
    <w:p w14:paraId="2F4BF622" w14:textId="273D8163" w:rsid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R1-2202708</w:t>
      </w:r>
      <w:r w:rsidRPr="00E8128D">
        <w:rPr>
          <w:rFonts w:ascii="Arial" w:eastAsia="Yu Mincho" w:hAnsi="Arial" w:cs="Arial"/>
          <w:bCs/>
          <w:lang w:val="en-US" w:eastAsia="ja-JP"/>
        </w:rPr>
        <w:tab/>
        <w:t>[108-e-R17-RRC-Sidelink] Summary of email discussion on Rel-17 RRC parameters for sidelink enhancement</w:t>
      </w:r>
      <w:r w:rsidRPr="00E8128D">
        <w:rPr>
          <w:rFonts w:ascii="Arial" w:eastAsia="Yu Mincho" w:hAnsi="Arial" w:cs="Arial"/>
          <w:bCs/>
          <w:lang w:val="en-US" w:eastAsia="ja-JP"/>
        </w:rPr>
        <w:tab/>
        <w:t>Moderator (LG Electronics)</w:t>
      </w:r>
    </w:p>
    <w:p w14:paraId="70A1FCE7" w14:textId="77777777" w:rsidR="009408CC" w:rsidRDefault="009408CC" w:rsidP="009408CC">
      <w:pPr>
        <w:pStyle w:val="FP"/>
        <w:rPr>
          <w:sz w:val="12"/>
          <w:szCs w:val="12"/>
        </w:rPr>
      </w:pPr>
    </w:p>
    <w:p w14:paraId="11702002" w14:textId="77777777" w:rsidR="009408CC" w:rsidRDefault="009408CC" w:rsidP="009408CC">
      <w:pPr>
        <w:pStyle w:val="FP"/>
        <w:rPr>
          <w:sz w:val="12"/>
          <w:szCs w:val="12"/>
        </w:rPr>
      </w:pPr>
    </w:p>
    <w:p w14:paraId="1588AA65" w14:textId="77777777" w:rsidR="009408CC" w:rsidRDefault="009408CC" w:rsidP="009408CC">
      <w:pPr>
        <w:pStyle w:val="FP"/>
        <w:rPr>
          <w:sz w:val="12"/>
          <w:szCs w:val="12"/>
        </w:rPr>
      </w:pPr>
    </w:p>
    <w:p w14:paraId="174CE7AC" w14:textId="77777777" w:rsidR="009408CC" w:rsidRDefault="009408CC" w:rsidP="009408CC">
      <w:pPr>
        <w:rPr>
          <w:rFonts w:eastAsiaTheme="minorEastAsia"/>
          <w:b/>
          <w:u w:val="single"/>
          <w:lang w:eastAsia="ko-KR"/>
        </w:rPr>
      </w:pPr>
      <w:r w:rsidRPr="002C0370">
        <w:rPr>
          <w:rFonts w:eastAsiaTheme="minorEastAsia"/>
          <w:b/>
          <w:u w:val="single"/>
          <w:lang w:eastAsia="ko-KR"/>
        </w:rPr>
        <w:t>RAN</w:t>
      </w:r>
      <w:r>
        <w:rPr>
          <w:rFonts w:eastAsiaTheme="minorEastAsia"/>
          <w:b/>
          <w:u w:val="single"/>
          <w:lang w:eastAsia="ko-KR"/>
        </w:rPr>
        <w:t>2</w:t>
      </w:r>
      <w:r w:rsidRPr="002C0370">
        <w:rPr>
          <w:rFonts w:eastAsiaTheme="minorEastAsia"/>
          <w:b/>
          <w:u w:val="single"/>
          <w:lang w:eastAsia="ko-KR"/>
        </w:rPr>
        <w:t>#</w:t>
      </w:r>
      <w:r>
        <w:rPr>
          <w:rFonts w:eastAsiaTheme="minorEastAsia"/>
          <w:b/>
          <w:u w:val="single"/>
          <w:lang w:eastAsia="ko-KR"/>
        </w:rPr>
        <w:t>116bis-e</w:t>
      </w:r>
    </w:p>
    <w:p w14:paraId="7C608002"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R2-2200007</w:t>
      </w:r>
      <w:r w:rsidRPr="000467EE">
        <w:rPr>
          <w:rFonts w:ascii="Arial" w:eastAsia="Yu Mincho" w:hAnsi="Arial" w:cs="Arial"/>
          <w:bCs/>
          <w:lang w:val="en-US" w:eastAsia="ja-JP"/>
        </w:rPr>
        <w:tab/>
        <w:t>Summary of [POST116-e][718][V2X SL] SL DRX configuration (Ericsson)</w:t>
      </w:r>
      <w:r w:rsidRPr="000467EE">
        <w:rPr>
          <w:rFonts w:ascii="Arial" w:eastAsia="Yu Mincho" w:hAnsi="Arial" w:cs="Arial"/>
          <w:bCs/>
          <w:lang w:val="en-US" w:eastAsia="ja-JP"/>
        </w:rPr>
        <w:tab/>
        <w:t>Ericsson</w:t>
      </w:r>
    </w:p>
    <w:p w14:paraId="1D1BB45B"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R2-2200045</w:t>
      </w:r>
      <w:r w:rsidRPr="000467EE">
        <w:rPr>
          <w:rFonts w:ascii="Arial" w:eastAsia="Yu Mincho" w:hAnsi="Arial" w:cs="Arial"/>
          <w:bCs/>
          <w:lang w:val="en-US" w:eastAsia="ja-JP"/>
        </w:rPr>
        <w:tab/>
        <w:t>Summary of [POST116-e][715][V2X/SL] RRC open issues</w:t>
      </w:r>
      <w:r w:rsidRPr="000467EE">
        <w:rPr>
          <w:rFonts w:ascii="Arial" w:eastAsia="Yu Mincho" w:hAnsi="Arial" w:cs="Arial"/>
          <w:bCs/>
          <w:lang w:val="en-US" w:eastAsia="ja-JP"/>
        </w:rPr>
        <w:tab/>
        <w:t>Huawei, HiSilicon (Rapporteur)</w:t>
      </w:r>
    </w:p>
    <w:p w14:paraId="4AE2C2A0"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R2-2200051</w:t>
      </w:r>
      <w:r w:rsidRPr="000467EE">
        <w:rPr>
          <w:rFonts w:ascii="Arial" w:eastAsia="Yu Mincho" w:hAnsi="Arial" w:cs="Arial"/>
          <w:bCs/>
          <w:lang w:val="en-US" w:eastAsia="ja-JP"/>
        </w:rPr>
        <w:tab/>
        <w:t>Summary of [POST116-e][716][SL] MAC open issues</w:t>
      </w:r>
      <w:r w:rsidRPr="000467EE">
        <w:rPr>
          <w:rFonts w:ascii="Arial" w:eastAsia="Yu Mincho" w:hAnsi="Arial" w:cs="Arial"/>
          <w:bCs/>
          <w:lang w:val="en-US" w:eastAsia="ja-JP"/>
        </w:rPr>
        <w:tab/>
        <w:t>LG Electronics Inc. (Rapporteur)</w:t>
      </w:r>
    </w:p>
    <w:p w14:paraId="78515D79"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R2-2200263</w:t>
      </w:r>
      <w:r w:rsidRPr="000467EE">
        <w:rPr>
          <w:rFonts w:ascii="Arial" w:eastAsia="Yu Mincho" w:hAnsi="Arial" w:cs="Arial"/>
          <w:bCs/>
          <w:lang w:val="en-US" w:eastAsia="ja-JP"/>
        </w:rPr>
        <w:tab/>
        <w:t>Discussion on inter-UE coordination</w:t>
      </w:r>
      <w:r w:rsidRPr="000467EE">
        <w:rPr>
          <w:rFonts w:ascii="Arial" w:eastAsia="Yu Mincho" w:hAnsi="Arial" w:cs="Arial"/>
          <w:bCs/>
          <w:lang w:val="en-US" w:eastAsia="ja-JP"/>
        </w:rPr>
        <w:tab/>
        <w:t>ZTE Corporation, Sanechips</w:t>
      </w:r>
    </w:p>
    <w:p w14:paraId="647BD3A1"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R2-2200264</w:t>
      </w:r>
      <w:r w:rsidRPr="000467EE">
        <w:rPr>
          <w:rFonts w:ascii="Arial" w:eastAsia="Yu Mincho" w:hAnsi="Arial" w:cs="Arial"/>
          <w:bCs/>
          <w:lang w:val="en-US" w:eastAsia="ja-JP"/>
        </w:rPr>
        <w:tab/>
        <w:t>Discussion on remaining issues of SL DRX</w:t>
      </w:r>
      <w:r w:rsidRPr="000467EE">
        <w:rPr>
          <w:rFonts w:ascii="Arial" w:eastAsia="Yu Mincho" w:hAnsi="Arial" w:cs="Arial"/>
          <w:bCs/>
          <w:lang w:val="en-US" w:eastAsia="ja-JP"/>
        </w:rPr>
        <w:tab/>
        <w:t>ZTE Corporation, Sanechips</w:t>
      </w:r>
    </w:p>
    <w:p w14:paraId="7D72BE3F"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R2-2200265</w:t>
      </w:r>
      <w:r w:rsidRPr="000467EE">
        <w:rPr>
          <w:rFonts w:ascii="Arial" w:eastAsia="Yu Mincho" w:hAnsi="Arial" w:cs="Arial"/>
          <w:bCs/>
          <w:lang w:val="en-US" w:eastAsia="ja-JP"/>
        </w:rPr>
        <w:tab/>
        <w:t>Running CR of TS 38.304 for eSL</w:t>
      </w:r>
      <w:r w:rsidRPr="000467EE">
        <w:rPr>
          <w:rFonts w:ascii="Arial" w:eastAsia="Yu Mincho" w:hAnsi="Arial" w:cs="Arial"/>
          <w:bCs/>
          <w:lang w:val="en-US" w:eastAsia="ja-JP"/>
        </w:rPr>
        <w:tab/>
        <w:t>ZTE Corporation, Sanechips</w:t>
      </w:r>
    </w:p>
    <w:p w14:paraId="35F97345"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R2-2200317</w:t>
      </w:r>
      <w:r w:rsidRPr="000467EE">
        <w:rPr>
          <w:rFonts w:ascii="Arial" w:eastAsia="Yu Mincho" w:hAnsi="Arial" w:cs="Arial"/>
          <w:bCs/>
          <w:lang w:val="en-US" w:eastAsia="ja-JP"/>
        </w:rPr>
        <w:tab/>
        <w:t>Consideration on Resource Allocation Enhancements</w:t>
      </w:r>
      <w:r w:rsidRPr="000467EE">
        <w:rPr>
          <w:rFonts w:ascii="Arial" w:eastAsia="Yu Mincho" w:hAnsi="Arial" w:cs="Arial"/>
          <w:bCs/>
          <w:lang w:val="en-US" w:eastAsia="ja-JP"/>
        </w:rPr>
        <w:tab/>
        <w:t>CATT</w:t>
      </w:r>
    </w:p>
    <w:p w14:paraId="3DC7E5A0"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R2-2200318</w:t>
      </w:r>
      <w:r w:rsidRPr="000467EE">
        <w:rPr>
          <w:rFonts w:ascii="Arial" w:eastAsia="Yu Mincho" w:hAnsi="Arial" w:cs="Arial"/>
          <w:bCs/>
          <w:lang w:val="en-US" w:eastAsia="ja-JP"/>
        </w:rPr>
        <w:tab/>
        <w:t>Leftover Issues for Sidelink Unicast DRX</w:t>
      </w:r>
      <w:r w:rsidRPr="000467EE">
        <w:rPr>
          <w:rFonts w:ascii="Arial" w:eastAsia="Yu Mincho" w:hAnsi="Arial" w:cs="Arial"/>
          <w:bCs/>
          <w:lang w:val="en-US" w:eastAsia="ja-JP"/>
        </w:rPr>
        <w:tab/>
        <w:t>CATT</w:t>
      </w:r>
    </w:p>
    <w:p w14:paraId="38C0F082"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R2-2200319</w:t>
      </w:r>
      <w:r w:rsidRPr="000467EE">
        <w:rPr>
          <w:rFonts w:ascii="Arial" w:eastAsia="Yu Mincho" w:hAnsi="Arial" w:cs="Arial"/>
          <w:bCs/>
          <w:lang w:val="en-US" w:eastAsia="ja-JP"/>
        </w:rPr>
        <w:tab/>
        <w:t>Leftover issues for Sidelink GCBC DRX</w:t>
      </w:r>
      <w:r w:rsidRPr="000467EE">
        <w:rPr>
          <w:rFonts w:ascii="Arial" w:eastAsia="Yu Mincho" w:hAnsi="Arial" w:cs="Arial"/>
          <w:bCs/>
          <w:lang w:val="en-US" w:eastAsia="ja-JP"/>
        </w:rPr>
        <w:tab/>
        <w:t>CATT</w:t>
      </w:r>
    </w:p>
    <w:p w14:paraId="5CD78CB5"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R2-2200344</w:t>
      </w:r>
      <w:r w:rsidRPr="000467EE">
        <w:rPr>
          <w:rFonts w:ascii="Arial" w:eastAsia="Yu Mincho" w:hAnsi="Arial" w:cs="Arial"/>
          <w:bCs/>
          <w:lang w:val="en-US" w:eastAsia="ja-JP"/>
        </w:rPr>
        <w:tab/>
        <w:t>Further discussions on leftover issues of sidelink DRX configuration</w:t>
      </w:r>
      <w:r w:rsidRPr="000467EE">
        <w:rPr>
          <w:rFonts w:ascii="Arial" w:eastAsia="Yu Mincho" w:hAnsi="Arial" w:cs="Arial"/>
          <w:bCs/>
          <w:lang w:val="en-US" w:eastAsia="ja-JP"/>
        </w:rPr>
        <w:tab/>
        <w:t>NEC Corporation</w:t>
      </w:r>
    </w:p>
    <w:p w14:paraId="543DE1A8"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R2-2200345</w:t>
      </w:r>
      <w:r w:rsidRPr="000467EE">
        <w:rPr>
          <w:rFonts w:ascii="Arial" w:eastAsia="Yu Mincho" w:hAnsi="Arial" w:cs="Arial"/>
          <w:bCs/>
          <w:lang w:val="en-US" w:eastAsia="ja-JP"/>
        </w:rPr>
        <w:tab/>
        <w:t>Further discussions on sidelink MAC open issues</w:t>
      </w:r>
      <w:r w:rsidRPr="000467EE">
        <w:rPr>
          <w:rFonts w:ascii="Arial" w:eastAsia="Yu Mincho" w:hAnsi="Arial" w:cs="Arial"/>
          <w:bCs/>
          <w:lang w:val="en-US" w:eastAsia="ja-JP"/>
        </w:rPr>
        <w:tab/>
        <w:t>NEC Corporation</w:t>
      </w:r>
    </w:p>
    <w:p w14:paraId="6506C511"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R2-2200349</w:t>
      </w:r>
      <w:r w:rsidRPr="000467EE">
        <w:rPr>
          <w:rFonts w:ascii="Arial" w:eastAsia="Yu Mincho" w:hAnsi="Arial" w:cs="Arial"/>
          <w:bCs/>
          <w:lang w:val="en-US" w:eastAsia="ja-JP"/>
        </w:rPr>
        <w:tab/>
        <w:t>Discussion on candidate resource selection with DRX and inter-UE coordination</w:t>
      </w:r>
      <w:r w:rsidRPr="000467EE">
        <w:rPr>
          <w:rFonts w:ascii="Arial" w:eastAsia="Yu Mincho" w:hAnsi="Arial" w:cs="Arial"/>
          <w:bCs/>
          <w:lang w:val="en-US" w:eastAsia="ja-JP"/>
        </w:rPr>
        <w:tab/>
        <w:t>NEC Corporation</w:t>
      </w:r>
    </w:p>
    <w:p w14:paraId="4FC3119D"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R2-2200373</w:t>
      </w:r>
      <w:r w:rsidRPr="000467EE">
        <w:rPr>
          <w:rFonts w:ascii="Arial" w:eastAsia="Yu Mincho" w:hAnsi="Arial" w:cs="Arial"/>
          <w:bCs/>
          <w:lang w:val="en-US" w:eastAsia="ja-JP"/>
        </w:rPr>
        <w:tab/>
        <w:t>Discussion on DRX left issues</w:t>
      </w:r>
      <w:r w:rsidRPr="000467EE">
        <w:rPr>
          <w:rFonts w:ascii="Arial" w:eastAsia="Yu Mincho" w:hAnsi="Arial" w:cs="Arial"/>
          <w:bCs/>
          <w:lang w:val="en-US" w:eastAsia="ja-JP"/>
        </w:rPr>
        <w:tab/>
        <w:t>OPPO</w:t>
      </w:r>
    </w:p>
    <w:p w14:paraId="09879838"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R2-2200374</w:t>
      </w:r>
      <w:r w:rsidRPr="000467EE">
        <w:rPr>
          <w:rFonts w:ascii="Arial" w:eastAsia="Yu Mincho" w:hAnsi="Arial" w:cs="Arial"/>
          <w:bCs/>
          <w:lang w:val="en-US" w:eastAsia="ja-JP"/>
        </w:rPr>
        <w:tab/>
        <w:t>Discussion on DRX left issues from [716] [718]</w:t>
      </w:r>
      <w:r w:rsidRPr="000467EE">
        <w:rPr>
          <w:rFonts w:ascii="Arial" w:eastAsia="Yu Mincho" w:hAnsi="Arial" w:cs="Arial"/>
          <w:bCs/>
          <w:lang w:val="en-US" w:eastAsia="ja-JP"/>
        </w:rPr>
        <w:tab/>
        <w:t>OPPO</w:t>
      </w:r>
    </w:p>
    <w:p w14:paraId="31E74A33"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R2-2200375</w:t>
      </w:r>
      <w:r w:rsidRPr="000467EE">
        <w:rPr>
          <w:rFonts w:ascii="Arial" w:eastAsia="Yu Mincho" w:hAnsi="Arial" w:cs="Arial"/>
          <w:bCs/>
          <w:lang w:val="en-US" w:eastAsia="ja-JP"/>
        </w:rPr>
        <w:tab/>
        <w:t>Discussion on resource allocation enhancement</w:t>
      </w:r>
      <w:r w:rsidRPr="000467EE">
        <w:rPr>
          <w:rFonts w:ascii="Arial" w:eastAsia="Yu Mincho" w:hAnsi="Arial" w:cs="Arial"/>
          <w:bCs/>
          <w:lang w:val="en-US" w:eastAsia="ja-JP"/>
        </w:rPr>
        <w:tab/>
        <w:t>OPPO</w:t>
      </w:r>
    </w:p>
    <w:p w14:paraId="111666AA"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R2-2200379</w:t>
      </w:r>
      <w:r w:rsidRPr="000467EE">
        <w:rPr>
          <w:rFonts w:ascii="Arial" w:eastAsia="Yu Mincho" w:hAnsi="Arial" w:cs="Arial"/>
          <w:bCs/>
          <w:lang w:val="en-US" w:eastAsia="ja-JP"/>
        </w:rPr>
        <w:tab/>
        <w:t>RAN2 aspects on resource allocation enhancements for Rel-17 eSL</w:t>
      </w:r>
      <w:r w:rsidRPr="000467EE">
        <w:rPr>
          <w:rFonts w:ascii="Arial" w:eastAsia="Yu Mincho" w:hAnsi="Arial" w:cs="Arial"/>
          <w:bCs/>
          <w:lang w:val="en-US" w:eastAsia="ja-JP"/>
        </w:rPr>
        <w:tab/>
        <w:t>vivo</w:t>
      </w:r>
    </w:p>
    <w:p w14:paraId="236D3CF5"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R2-2200415</w:t>
      </w:r>
      <w:r w:rsidRPr="000467EE">
        <w:rPr>
          <w:rFonts w:ascii="Arial" w:eastAsia="Yu Mincho" w:hAnsi="Arial" w:cs="Arial"/>
          <w:bCs/>
          <w:lang w:val="en-US" w:eastAsia="ja-JP"/>
        </w:rPr>
        <w:tab/>
        <w:t>SL DRX CP aspects</w:t>
      </w:r>
      <w:r w:rsidRPr="000467EE">
        <w:rPr>
          <w:rFonts w:ascii="Arial" w:eastAsia="Yu Mincho" w:hAnsi="Arial" w:cs="Arial"/>
          <w:bCs/>
          <w:lang w:val="en-US" w:eastAsia="ja-JP"/>
        </w:rPr>
        <w:tab/>
        <w:t>Lenovo, Motorola Mobility</w:t>
      </w:r>
    </w:p>
    <w:p w14:paraId="30C85B7F"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R2-2200482</w:t>
      </w:r>
      <w:r w:rsidRPr="000467EE">
        <w:rPr>
          <w:rFonts w:ascii="Arial" w:eastAsia="Yu Mincho" w:hAnsi="Arial" w:cs="Arial"/>
          <w:bCs/>
          <w:lang w:val="en-US" w:eastAsia="ja-JP"/>
        </w:rPr>
        <w:tab/>
        <w:t>RRC running CR for NR Sidelink enhancements</w:t>
      </w:r>
      <w:r w:rsidRPr="000467EE">
        <w:rPr>
          <w:rFonts w:ascii="Arial" w:eastAsia="Yu Mincho" w:hAnsi="Arial" w:cs="Arial"/>
          <w:bCs/>
          <w:lang w:val="en-US" w:eastAsia="ja-JP"/>
        </w:rPr>
        <w:tab/>
        <w:t>Huawei, HiSilicon</w:t>
      </w:r>
    </w:p>
    <w:p w14:paraId="116ADE79"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R2-2200483</w:t>
      </w:r>
      <w:r w:rsidRPr="000467EE">
        <w:rPr>
          <w:rFonts w:ascii="Arial" w:eastAsia="Yu Mincho" w:hAnsi="Arial" w:cs="Arial"/>
          <w:bCs/>
          <w:lang w:val="en-US" w:eastAsia="ja-JP"/>
        </w:rPr>
        <w:tab/>
        <w:t>Remaining issues for sidelink DRX</w:t>
      </w:r>
      <w:r w:rsidRPr="000467EE">
        <w:rPr>
          <w:rFonts w:ascii="Arial" w:eastAsia="Yu Mincho" w:hAnsi="Arial" w:cs="Arial"/>
          <w:bCs/>
          <w:lang w:val="en-US" w:eastAsia="ja-JP"/>
        </w:rPr>
        <w:tab/>
        <w:t>Huawei, HiSilicon</w:t>
      </w:r>
    </w:p>
    <w:p w14:paraId="4BE5786F"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R2-2200484</w:t>
      </w:r>
      <w:r w:rsidRPr="000467EE">
        <w:rPr>
          <w:rFonts w:ascii="Arial" w:eastAsia="Yu Mincho" w:hAnsi="Arial" w:cs="Arial"/>
          <w:bCs/>
          <w:lang w:val="en-US" w:eastAsia="ja-JP"/>
        </w:rPr>
        <w:tab/>
        <w:t>Remaining issues of SL communication impact on Uu DRX</w:t>
      </w:r>
      <w:r w:rsidRPr="000467EE">
        <w:rPr>
          <w:rFonts w:ascii="Arial" w:eastAsia="Yu Mincho" w:hAnsi="Arial" w:cs="Arial"/>
          <w:bCs/>
          <w:lang w:val="en-US" w:eastAsia="ja-JP"/>
        </w:rPr>
        <w:tab/>
        <w:t>Huawei, HiSilicon</w:t>
      </w:r>
    </w:p>
    <w:p w14:paraId="3D4A282B"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R2-2200485</w:t>
      </w:r>
      <w:r w:rsidRPr="000467EE">
        <w:rPr>
          <w:rFonts w:ascii="Arial" w:eastAsia="Yu Mincho" w:hAnsi="Arial" w:cs="Arial"/>
          <w:bCs/>
          <w:lang w:val="en-US" w:eastAsia="ja-JP"/>
        </w:rPr>
        <w:tab/>
        <w:t>Consideration on resource allocation enhancement</w:t>
      </w:r>
      <w:r w:rsidRPr="000467EE">
        <w:rPr>
          <w:rFonts w:ascii="Arial" w:eastAsia="Yu Mincho" w:hAnsi="Arial" w:cs="Arial"/>
          <w:bCs/>
          <w:lang w:val="en-US" w:eastAsia="ja-JP"/>
        </w:rPr>
        <w:tab/>
        <w:t>Huawei, HiSilicon</w:t>
      </w:r>
    </w:p>
    <w:p w14:paraId="60F3DE66"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R2-2200528</w:t>
      </w:r>
      <w:r w:rsidRPr="000467EE">
        <w:rPr>
          <w:rFonts w:ascii="Arial" w:eastAsia="Yu Mincho" w:hAnsi="Arial" w:cs="Arial"/>
          <w:bCs/>
          <w:lang w:val="en-US" w:eastAsia="ja-JP"/>
        </w:rPr>
        <w:tab/>
        <w:t>Leftover aspects on SL DRX</w:t>
      </w:r>
      <w:r w:rsidRPr="000467EE">
        <w:rPr>
          <w:rFonts w:ascii="Arial" w:eastAsia="Yu Mincho" w:hAnsi="Arial" w:cs="Arial"/>
          <w:bCs/>
          <w:lang w:val="en-US" w:eastAsia="ja-JP"/>
        </w:rPr>
        <w:tab/>
        <w:t>Intel Corporation</w:t>
      </w:r>
    </w:p>
    <w:p w14:paraId="06A7D4A9"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R2-2200529</w:t>
      </w:r>
      <w:r w:rsidRPr="000467EE">
        <w:rPr>
          <w:rFonts w:ascii="Arial" w:eastAsia="Yu Mincho" w:hAnsi="Arial" w:cs="Arial"/>
          <w:bCs/>
          <w:lang w:val="en-US" w:eastAsia="ja-JP"/>
        </w:rPr>
        <w:tab/>
        <w:t>On resource allocation and inter-UE coordination</w:t>
      </w:r>
      <w:r w:rsidRPr="000467EE">
        <w:rPr>
          <w:rFonts w:ascii="Arial" w:eastAsia="Yu Mincho" w:hAnsi="Arial" w:cs="Arial"/>
          <w:bCs/>
          <w:lang w:val="en-US" w:eastAsia="ja-JP"/>
        </w:rPr>
        <w:tab/>
        <w:t>Intel Corporation</w:t>
      </w:r>
    </w:p>
    <w:p w14:paraId="6F96168E"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R2-2200530</w:t>
      </w:r>
      <w:r w:rsidRPr="000467EE">
        <w:rPr>
          <w:rFonts w:ascii="Arial" w:eastAsia="Yu Mincho" w:hAnsi="Arial" w:cs="Arial"/>
          <w:bCs/>
          <w:lang w:val="en-US" w:eastAsia="ja-JP"/>
        </w:rPr>
        <w:tab/>
        <w:t>On SL DRX and candidate resource selection</w:t>
      </w:r>
      <w:r w:rsidRPr="000467EE">
        <w:rPr>
          <w:rFonts w:ascii="Arial" w:eastAsia="Yu Mincho" w:hAnsi="Arial" w:cs="Arial"/>
          <w:bCs/>
          <w:lang w:val="en-US" w:eastAsia="ja-JP"/>
        </w:rPr>
        <w:tab/>
        <w:t>Intel Corporation</w:t>
      </w:r>
    </w:p>
    <w:p w14:paraId="6BEC4A82"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R2-2200535</w:t>
      </w:r>
      <w:r w:rsidRPr="000467EE">
        <w:rPr>
          <w:rFonts w:ascii="Arial" w:eastAsia="Yu Mincho" w:hAnsi="Arial" w:cs="Arial"/>
          <w:bCs/>
          <w:lang w:val="en-US" w:eastAsia="ja-JP"/>
        </w:rPr>
        <w:tab/>
        <w:t>Discussion on remaining issues for SL DRX</w:t>
      </w:r>
      <w:r w:rsidRPr="000467EE">
        <w:rPr>
          <w:rFonts w:ascii="Arial" w:eastAsia="Yu Mincho" w:hAnsi="Arial" w:cs="Arial"/>
          <w:bCs/>
          <w:lang w:val="en-US" w:eastAsia="ja-JP"/>
        </w:rPr>
        <w:tab/>
        <w:t>LG Electronics France</w:t>
      </w:r>
    </w:p>
    <w:p w14:paraId="62F3400E"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R2-2200536</w:t>
      </w:r>
      <w:r w:rsidRPr="000467EE">
        <w:rPr>
          <w:rFonts w:ascii="Arial" w:eastAsia="Yu Mincho" w:hAnsi="Arial" w:cs="Arial"/>
          <w:bCs/>
          <w:lang w:val="en-US" w:eastAsia="ja-JP"/>
        </w:rPr>
        <w:tab/>
        <w:t>Consideration on sidelink DRX for unicast</w:t>
      </w:r>
      <w:r w:rsidRPr="000467EE">
        <w:rPr>
          <w:rFonts w:ascii="Arial" w:eastAsia="Yu Mincho" w:hAnsi="Arial" w:cs="Arial"/>
          <w:bCs/>
          <w:lang w:val="en-US" w:eastAsia="ja-JP"/>
        </w:rPr>
        <w:tab/>
        <w:t>LG Electronics France</w:t>
      </w:r>
    </w:p>
    <w:p w14:paraId="28ED4968"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R2-2200537</w:t>
      </w:r>
      <w:r w:rsidRPr="000467EE">
        <w:rPr>
          <w:rFonts w:ascii="Arial" w:eastAsia="Yu Mincho" w:hAnsi="Arial" w:cs="Arial"/>
          <w:bCs/>
          <w:lang w:val="en-US" w:eastAsia="ja-JP"/>
        </w:rPr>
        <w:tab/>
        <w:t>Discussion on Inter-UE Coondination MAC CE</w:t>
      </w:r>
      <w:r w:rsidRPr="000467EE">
        <w:rPr>
          <w:rFonts w:ascii="Arial" w:eastAsia="Yu Mincho" w:hAnsi="Arial" w:cs="Arial"/>
          <w:bCs/>
          <w:lang w:val="en-US" w:eastAsia="ja-JP"/>
        </w:rPr>
        <w:tab/>
        <w:t>LG Electronics France</w:t>
      </w:r>
    </w:p>
    <w:p w14:paraId="3225D8F9"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R2-2200544</w:t>
      </w:r>
      <w:r w:rsidRPr="000467EE">
        <w:rPr>
          <w:rFonts w:ascii="Arial" w:eastAsia="Yu Mincho" w:hAnsi="Arial" w:cs="Arial"/>
          <w:bCs/>
          <w:lang w:val="en-US" w:eastAsia="ja-JP"/>
        </w:rPr>
        <w:tab/>
        <w:t>Consideration on sidelink DRX for unicast</w:t>
      </w:r>
      <w:r w:rsidRPr="000467EE">
        <w:rPr>
          <w:rFonts w:ascii="Arial" w:eastAsia="Yu Mincho" w:hAnsi="Arial" w:cs="Arial"/>
          <w:bCs/>
          <w:lang w:val="en-US" w:eastAsia="ja-JP"/>
        </w:rPr>
        <w:tab/>
        <w:t>LG Electronics France</w:t>
      </w:r>
    </w:p>
    <w:p w14:paraId="71019927"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R2-2200545</w:t>
      </w:r>
      <w:r w:rsidRPr="000467EE">
        <w:rPr>
          <w:rFonts w:ascii="Arial" w:eastAsia="Yu Mincho" w:hAnsi="Arial" w:cs="Arial"/>
          <w:bCs/>
          <w:lang w:val="en-US" w:eastAsia="ja-JP"/>
        </w:rPr>
        <w:tab/>
        <w:t>Discussion on resource (re-)selection in SL DRX</w:t>
      </w:r>
      <w:r w:rsidRPr="000467EE">
        <w:rPr>
          <w:rFonts w:ascii="Arial" w:eastAsia="Yu Mincho" w:hAnsi="Arial" w:cs="Arial"/>
          <w:bCs/>
          <w:lang w:val="en-US" w:eastAsia="ja-JP"/>
        </w:rPr>
        <w:tab/>
        <w:t>SHARP Corporation</w:t>
      </w:r>
    </w:p>
    <w:p w14:paraId="655D5F0F"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R2-2200550</w:t>
      </w:r>
      <w:r w:rsidRPr="000467EE">
        <w:rPr>
          <w:rFonts w:ascii="Arial" w:eastAsia="Yu Mincho" w:hAnsi="Arial" w:cs="Arial"/>
          <w:bCs/>
          <w:lang w:val="en-US" w:eastAsia="ja-JP"/>
        </w:rPr>
        <w:tab/>
        <w:t>Running CR of TS 38.321 for Sidelink enhancement</w:t>
      </w:r>
      <w:r w:rsidRPr="000467EE">
        <w:rPr>
          <w:rFonts w:ascii="Arial" w:eastAsia="Yu Mincho" w:hAnsi="Arial" w:cs="Arial"/>
          <w:bCs/>
          <w:lang w:val="en-US" w:eastAsia="ja-JP"/>
        </w:rPr>
        <w:tab/>
        <w:t>LG Electronics France</w:t>
      </w:r>
    </w:p>
    <w:p w14:paraId="4A149FE2"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R2-2200642</w:t>
      </w:r>
      <w:r w:rsidRPr="000467EE">
        <w:rPr>
          <w:rFonts w:ascii="Arial" w:eastAsia="Yu Mincho" w:hAnsi="Arial" w:cs="Arial"/>
          <w:bCs/>
          <w:lang w:val="en-US" w:eastAsia="ja-JP"/>
        </w:rPr>
        <w:tab/>
        <w:t>Discussion on resource allocation enhancement for NR sidelink</w:t>
      </w:r>
      <w:r w:rsidRPr="000467EE">
        <w:rPr>
          <w:rFonts w:ascii="Arial" w:eastAsia="Yu Mincho" w:hAnsi="Arial" w:cs="Arial"/>
          <w:bCs/>
          <w:lang w:val="en-US" w:eastAsia="ja-JP"/>
        </w:rPr>
        <w:tab/>
        <w:t>Spreadtrum Communications</w:t>
      </w:r>
    </w:p>
    <w:p w14:paraId="14468E5A"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R2-2200749</w:t>
      </w:r>
      <w:r w:rsidRPr="000467EE">
        <w:rPr>
          <w:rFonts w:ascii="Arial" w:eastAsia="Yu Mincho" w:hAnsi="Arial" w:cs="Arial"/>
          <w:bCs/>
          <w:lang w:val="en-US" w:eastAsia="ja-JP"/>
        </w:rPr>
        <w:tab/>
        <w:t>Discussion on remaining issues regarding Sidelink DRX</w:t>
      </w:r>
      <w:r w:rsidRPr="000467EE">
        <w:rPr>
          <w:rFonts w:ascii="Arial" w:eastAsia="Yu Mincho" w:hAnsi="Arial" w:cs="Arial"/>
          <w:bCs/>
          <w:lang w:val="en-US" w:eastAsia="ja-JP"/>
        </w:rPr>
        <w:tab/>
        <w:t>ASUSTeK</w:t>
      </w:r>
    </w:p>
    <w:p w14:paraId="71CFBFB9"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lastRenderedPageBreak/>
        <w:t>R2-2200750</w:t>
      </w:r>
      <w:r w:rsidRPr="000467EE">
        <w:rPr>
          <w:rFonts w:ascii="Arial" w:eastAsia="Yu Mincho" w:hAnsi="Arial" w:cs="Arial"/>
          <w:bCs/>
          <w:lang w:val="en-US" w:eastAsia="ja-JP"/>
        </w:rPr>
        <w:tab/>
        <w:t>Discussion on inter-UE coordination</w:t>
      </w:r>
      <w:r w:rsidRPr="000467EE">
        <w:rPr>
          <w:rFonts w:ascii="Arial" w:eastAsia="Yu Mincho" w:hAnsi="Arial" w:cs="Arial"/>
          <w:bCs/>
          <w:lang w:val="en-US" w:eastAsia="ja-JP"/>
        </w:rPr>
        <w:tab/>
        <w:t>ASUSTeK</w:t>
      </w:r>
    </w:p>
    <w:p w14:paraId="49FB22C7"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R2-2200762</w:t>
      </w:r>
      <w:r w:rsidRPr="000467EE">
        <w:rPr>
          <w:rFonts w:ascii="Arial" w:eastAsia="Yu Mincho" w:hAnsi="Arial" w:cs="Arial"/>
          <w:bCs/>
          <w:lang w:val="en-US" w:eastAsia="ja-JP"/>
        </w:rPr>
        <w:tab/>
        <w:t>Remaining MAC issues for SL DRX</w:t>
      </w:r>
      <w:r w:rsidRPr="000467EE">
        <w:rPr>
          <w:rFonts w:ascii="Arial" w:eastAsia="Yu Mincho" w:hAnsi="Arial" w:cs="Arial"/>
          <w:bCs/>
          <w:lang w:val="en-US" w:eastAsia="ja-JP"/>
        </w:rPr>
        <w:tab/>
        <w:t>Lenovo, Motorola Mobility</w:t>
      </w:r>
    </w:p>
    <w:p w14:paraId="42720ED3"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R2-2200763</w:t>
      </w:r>
      <w:r w:rsidRPr="000467EE">
        <w:rPr>
          <w:rFonts w:ascii="Arial" w:eastAsia="Yu Mincho" w:hAnsi="Arial" w:cs="Arial"/>
          <w:bCs/>
          <w:lang w:val="en-US" w:eastAsia="ja-JP"/>
        </w:rPr>
        <w:tab/>
        <w:t>RAN2 impacts on SL Resource allocation enhancements</w:t>
      </w:r>
      <w:r w:rsidRPr="000467EE">
        <w:rPr>
          <w:rFonts w:ascii="Arial" w:eastAsia="Yu Mincho" w:hAnsi="Arial" w:cs="Arial"/>
          <w:bCs/>
          <w:lang w:val="en-US" w:eastAsia="ja-JP"/>
        </w:rPr>
        <w:tab/>
        <w:t>Lenovo, Motorola Mobility</w:t>
      </w:r>
    </w:p>
    <w:p w14:paraId="2CAF8906"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R2-2200786</w:t>
      </w:r>
      <w:r w:rsidRPr="000467EE">
        <w:rPr>
          <w:rFonts w:ascii="Arial" w:eastAsia="Yu Mincho" w:hAnsi="Arial" w:cs="Arial"/>
          <w:bCs/>
          <w:lang w:val="en-US" w:eastAsia="ja-JP"/>
        </w:rPr>
        <w:tab/>
        <w:t>NR Sidelink Synchronization Reference Search Optimization at UE for Power Saving</w:t>
      </w:r>
      <w:r w:rsidRPr="000467EE">
        <w:rPr>
          <w:rFonts w:ascii="Arial" w:eastAsia="Yu Mincho" w:hAnsi="Arial" w:cs="Arial"/>
          <w:bCs/>
          <w:lang w:val="en-US" w:eastAsia="ja-JP"/>
        </w:rPr>
        <w:tab/>
        <w:t>Nokia, Nokia Shanghai Bell</w:t>
      </w:r>
    </w:p>
    <w:p w14:paraId="652872E2"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R2-2200790</w:t>
      </w:r>
      <w:r w:rsidRPr="000467EE">
        <w:rPr>
          <w:rFonts w:ascii="Arial" w:eastAsia="Yu Mincho" w:hAnsi="Arial" w:cs="Arial"/>
          <w:bCs/>
          <w:lang w:val="en-US" w:eastAsia="ja-JP"/>
        </w:rPr>
        <w:tab/>
        <w:t>Discussion on Uu impact</w:t>
      </w:r>
      <w:r w:rsidRPr="000467EE">
        <w:rPr>
          <w:rFonts w:ascii="Arial" w:eastAsia="Yu Mincho" w:hAnsi="Arial" w:cs="Arial"/>
          <w:bCs/>
          <w:lang w:val="en-US" w:eastAsia="ja-JP"/>
        </w:rPr>
        <w:tab/>
        <w:t>Xiaomi</w:t>
      </w:r>
    </w:p>
    <w:p w14:paraId="5BCC41C9"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R2-2200791</w:t>
      </w:r>
      <w:r w:rsidRPr="000467EE">
        <w:rPr>
          <w:rFonts w:ascii="Arial" w:eastAsia="Yu Mincho" w:hAnsi="Arial" w:cs="Arial"/>
          <w:bCs/>
          <w:lang w:val="en-US" w:eastAsia="ja-JP"/>
        </w:rPr>
        <w:tab/>
        <w:t>Discussion on Sidelink DRX open issues</w:t>
      </w:r>
      <w:r w:rsidRPr="000467EE">
        <w:rPr>
          <w:rFonts w:ascii="Arial" w:eastAsia="Yu Mincho" w:hAnsi="Arial" w:cs="Arial"/>
          <w:bCs/>
          <w:lang w:val="en-US" w:eastAsia="ja-JP"/>
        </w:rPr>
        <w:tab/>
        <w:t>Xiaomi</w:t>
      </w:r>
    </w:p>
    <w:p w14:paraId="46049542"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R2-2200792</w:t>
      </w:r>
      <w:r w:rsidRPr="000467EE">
        <w:rPr>
          <w:rFonts w:ascii="Arial" w:eastAsia="Yu Mincho" w:hAnsi="Arial" w:cs="Arial"/>
          <w:bCs/>
          <w:lang w:val="en-US" w:eastAsia="ja-JP"/>
        </w:rPr>
        <w:tab/>
        <w:t>Discussion on inter-UE coordination impact in RAN2</w:t>
      </w:r>
      <w:r w:rsidRPr="000467EE">
        <w:rPr>
          <w:rFonts w:ascii="Arial" w:eastAsia="Yu Mincho" w:hAnsi="Arial" w:cs="Arial"/>
          <w:bCs/>
          <w:lang w:val="en-US" w:eastAsia="ja-JP"/>
        </w:rPr>
        <w:tab/>
        <w:t>Xiaomi</w:t>
      </w:r>
    </w:p>
    <w:p w14:paraId="38DEEBA1"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R2-2200799</w:t>
      </w:r>
      <w:r w:rsidRPr="000467EE">
        <w:rPr>
          <w:rFonts w:ascii="Arial" w:eastAsia="Yu Mincho" w:hAnsi="Arial" w:cs="Arial"/>
          <w:bCs/>
          <w:lang w:val="en-US" w:eastAsia="ja-JP"/>
        </w:rPr>
        <w:tab/>
        <w:t>On Signalling for Inter UE Coordination</w:t>
      </w:r>
      <w:r w:rsidRPr="000467EE">
        <w:rPr>
          <w:rFonts w:ascii="Arial" w:eastAsia="Yu Mincho" w:hAnsi="Arial" w:cs="Arial"/>
          <w:bCs/>
          <w:lang w:val="en-US" w:eastAsia="ja-JP"/>
        </w:rPr>
        <w:tab/>
        <w:t>Nokia, Nokia Shanghai Bell</w:t>
      </w:r>
    </w:p>
    <w:p w14:paraId="5B02537B"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R2-2200893</w:t>
      </w:r>
      <w:r w:rsidRPr="000467EE">
        <w:rPr>
          <w:rFonts w:ascii="Arial" w:eastAsia="Yu Mincho" w:hAnsi="Arial" w:cs="Arial"/>
          <w:bCs/>
          <w:lang w:val="en-US" w:eastAsia="ja-JP"/>
        </w:rPr>
        <w:tab/>
        <w:t>RRC remaining issues on SL DRX</w:t>
      </w:r>
      <w:r w:rsidRPr="000467EE">
        <w:rPr>
          <w:rFonts w:ascii="Arial" w:eastAsia="Yu Mincho" w:hAnsi="Arial" w:cs="Arial"/>
          <w:bCs/>
          <w:lang w:val="en-US" w:eastAsia="ja-JP"/>
        </w:rPr>
        <w:tab/>
        <w:t>vivo</w:t>
      </w:r>
    </w:p>
    <w:p w14:paraId="03498747"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R2-2200894</w:t>
      </w:r>
      <w:r w:rsidRPr="000467EE">
        <w:rPr>
          <w:rFonts w:ascii="Arial" w:eastAsia="Yu Mincho" w:hAnsi="Arial" w:cs="Arial"/>
          <w:bCs/>
          <w:lang w:val="en-US" w:eastAsia="ja-JP"/>
        </w:rPr>
        <w:tab/>
        <w:t>MAC remaining issues on SL DRX</w:t>
      </w:r>
      <w:r w:rsidRPr="000467EE">
        <w:rPr>
          <w:rFonts w:ascii="Arial" w:eastAsia="Yu Mincho" w:hAnsi="Arial" w:cs="Arial"/>
          <w:bCs/>
          <w:lang w:val="en-US" w:eastAsia="ja-JP"/>
        </w:rPr>
        <w:tab/>
        <w:t>vivo</w:t>
      </w:r>
    </w:p>
    <w:p w14:paraId="36D7705B"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R2-2200938</w:t>
      </w:r>
      <w:r w:rsidRPr="000467EE">
        <w:rPr>
          <w:rFonts w:ascii="Arial" w:eastAsia="Yu Mincho" w:hAnsi="Arial" w:cs="Arial"/>
          <w:bCs/>
          <w:lang w:val="en-US" w:eastAsia="ja-JP"/>
        </w:rPr>
        <w:tab/>
        <w:t>Remaining aspects of SL DRX</w:t>
      </w:r>
      <w:r w:rsidRPr="000467EE">
        <w:rPr>
          <w:rFonts w:ascii="Arial" w:eastAsia="Yu Mincho" w:hAnsi="Arial" w:cs="Arial"/>
          <w:bCs/>
          <w:lang w:val="en-US" w:eastAsia="ja-JP"/>
        </w:rPr>
        <w:tab/>
        <w:t>Ericsson</w:t>
      </w:r>
    </w:p>
    <w:p w14:paraId="01FE2A6E"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R2-2200939</w:t>
      </w:r>
      <w:r w:rsidRPr="000467EE">
        <w:rPr>
          <w:rFonts w:ascii="Arial" w:eastAsia="Yu Mincho" w:hAnsi="Arial" w:cs="Arial"/>
          <w:bCs/>
          <w:lang w:val="en-US" w:eastAsia="ja-JP"/>
        </w:rPr>
        <w:tab/>
        <w:t>MAC CE design of inter-UE coordination</w:t>
      </w:r>
      <w:r w:rsidRPr="000467EE">
        <w:rPr>
          <w:rFonts w:ascii="Arial" w:eastAsia="Yu Mincho" w:hAnsi="Arial" w:cs="Arial"/>
          <w:bCs/>
          <w:lang w:val="en-US" w:eastAsia="ja-JP"/>
        </w:rPr>
        <w:tab/>
        <w:t>Ericsson</w:t>
      </w:r>
    </w:p>
    <w:p w14:paraId="0EAE8080"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R2-2201061</w:t>
      </w:r>
      <w:r w:rsidRPr="000467EE">
        <w:rPr>
          <w:rFonts w:ascii="Arial" w:eastAsia="Yu Mincho" w:hAnsi="Arial" w:cs="Arial"/>
          <w:bCs/>
          <w:lang w:val="en-US" w:eastAsia="ja-JP"/>
        </w:rPr>
        <w:tab/>
        <w:t>Discussion on remaining issues of SL DRX timers</w:t>
      </w:r>
      <w:r w:rsidRPr="000467EE">
        <w:rPr>
          <w:rFonts w:ascii="Arial" w:eastAsia="Yu Mincho" w:hAnsi="Arial" w:cs="Arial"/>
          <w:bCs/>
          <w:lang w:val="en-US" w:eastAsia="ja-JP"/>
        </w:rPr>
        <w:tab/>
        <w:t>ZTE Corporation, Sanechips</w:t>
      </w:r>
    </w:p>
    <w:p w14:paraId="57846D5E"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R2-2201134</w:t>
      </w:r>
      <w:r w:rsidRPr="000467EE">
        <w:rPr>
          <w:rFonts w:ascii="Arial" w:eastAsia="Yu Mincho" w:hAnsi="Arial" w:cs="Arial"/>
          <w:bCs/>
          <w:lang w:val="en-US" w:eastAsia="ja-JP"/>
        </w:rPr>
        <w:tab/>
        <w:t>Discussion on Inter-UE Coordination</w:t>
      </w:r>
      <w:r w:rsidRPr="000467EE">
        <w:rPr>
          <w:rFonts w:ascii="Arial" w:eastAsia="Yu Mincho" w:hAnsi="Arial" w:cs="Arial"/>
          <w:bCs/>
          <w:lang w:val="en-US" w:eastAsia="ja-JP"/>
        </w:rPr>
        <w:tab/>
        <w:t>Apple</w:t>
      </w:r>
    </w:p>
    <w:p w14:paraId="0E6488D7"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R2-2201135</w:t>
      </w:r>
      <w:r w:rsidRPr="000467EE">
        <w:rPr>
          <w:rFonts w:ascii="Arial" w:eastAsia="Yu Mincho" w:hAnsi="Arial" w:cs="Arial"/>
          <w:bCs/>
          <w:lang w:val="en-US" w:eastAsia="ja-JP"/>
        </w:rPr>
        <w:tab/>
        <w:t>Discussion on remaining issues on SL-DRX</w:t>
      </w:r>
      <w:r w:rsidRPr="000467EE">
        <w:rPr>
          <w:rFonts w:ascii="Arial" w:eastAsia="Yu Mincho" w:hAnsi="Arial" w:cs="Arial"/>
          <w:bCs/>
          <w:lang w:val="en-US" w:eastAsia="ja-JP"/>
        </w:rPr>
        <w:tab/>
        <w:t>Apple</w:t>
      </w:r>
    </w:p>
    <w:p w14:paraId="41E263D7"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R2-2201150</w:t>
      </w:r>
      <w:r w:rsidRPr="000467EE">
        <w:rPr>
          <w:rFonts w:ascii="Arial" w:eastAsia="Yu Mincho" w:hAnsi="Arial" w:cs="Arial"/>
          <w:bCs/>
          <w:lang w:val="en-US" w:eastAsia="ja-JP"/>
        </w:rPr>
        <w:tab/>
        <w:t>Resource Selection Considering DRX</w:t>
      </w:r>
      <w:r w:rsidRPr="000467EE">
        <w:rPr>
          <w:rFonts w:ascii="Arial" w:eastAsia="Yu Mincho" w:hAnsi="Arial" w:cs="Arial"/>
          <w:bCs/>
          <w:lang w:val="en-US" w:eastAsia="ja-JP"/>
        </w:rPr>
        <w:tab/>
        <w:t>InterDigital</w:t>
      </w:r>
    </w:p>
    <w:p w14:paraId="251D10BD"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R2-2201151</w:t>
      </w:r>
      <w:r w:rsidRPr="000467EE">
        <w:rPr>
          <w:rFonts w:ascii="Arial" w:eastAsia="Yu Mincho" w:hAnsi="Arial" w:cs="Arial"/>
          <w:bCs/>
          <w:lang w:val="en-US" w:eastAsia="ja-JP"/>
        </w:rPr>
        <w:tab/>
        <w:t>Consideration of the Active Time for Periodic Transmissions</w:t>
      </w:r>
      <w:r w:rsidRPr="000467EE">
        <w:rPr>
          <w:rFonts w:ascii="Arial" w:eastAsia="Yu Mincho" w:hAnsi="Arial" w:cs="Arial"/>
          <w:bCs/>
          <w:lang w:val="en-US" w:eastAsia="ja-JP"/>
        </w:rPr>
        <w:tab/>
        <w:t>InterDigital, Ericsson, ZTE, AsusTek, Huawei, HiSilicon, Lenovo, Motorola  Mobility, Nokia, Nokia Shanghai Bell</w:t>
      </w:r>
    </w:p>
    <w:p w14:paraId="6717F022"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R2-2201152</w:t>
      </w:r>
      <w:r w:rsidRPr="000467EE">
        <w:rPr>
          <w:rFonts w:ascii="Arial" w:eastAsia="Yu Mincho" w:hAnsi="Arial" w:cs="Arial"/>
          <w:bCs/>
          <w:lang w:val="en-US" w:eastAsia="ja-JP"/>
        </w:rPr>
        <w:tab/>
        <w:t>Remaining Aspects on SL DRX</w:t>
      </w:r>
      <w:r w:rsidRPr="000467EE">
        <w:rPr>
          <w:rFonts w:ascii="Arial" w:eastAsia="Yu Mincho" w:hAnsi="Arial" w:cs="Arial"/>
          <w:bCs/>
          <w:lang w:val="en-US" w:eastAsia="ja-JP"/>
        </w:rPr>
        <w:tab/>
        <w:t>InterDigital</w:t>
      </w:r>
    </w:p>
    <w:p w14:paraId="1C644183"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R2-2201457</w:t>
      </w:r>
      <w:r w:rsidRPr="000467EE">
        <w:rPr>
          <w:rFonts w:ascii="Arial" w:eastAsia="Yu Mincho" w:hAnsi="Arial" w:cs="Arial"/>
          <w:bCs/>
          <w:lang w:val="en-US" w:eastAsia="ja-JP"/>
        </w:rPr>
        <w:tab/>
        <w:t>Power Reduction for Sidelink Mode 2 Resource Allocation</w:t>
      </w:r>
      <w:r w:rsidRPr="000467EE">
        <w:rPr>
          <w:rFonts w:ascii="Arial" w:eastAsia="Yu Mincho" w:hAnsi="Arial" w:cs="Arial"/>
          <w:bCs/>
          <w:lang w:val="en-US" w:eastAsia="ja-JP"/>
        </w:rPr>
        <w:tab/>
        <w:t>Fraunhofer IIS, Fraunhofer HHI</w:t>
      </w:r>
    </w:p>
    <w:p w14:paraId="4D320D6A"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R2-2201458</w:t>
      </w:r>
      <w:r w:rsidRPr="000467EE">
        <w:rPr>
          <w:rFonts w:ascii="Arial" w:eastAsia="Yu Mincho" w:hAnsi="Arial" w:cs="Arial"/>
          <w:bCs/>
          <w:lang w:val="en-US" w:eastAsia="ja-JP"/>
        </w:rPr>
        <w:tab/>
        <w:t>SL data transmission considering SL DRX active time</w:t>
      </w:r>
      <w:r w:rsidRPr="000467EE">
        <w:rPr>
          <w:rFonts w:ascii="Arial" w:eastAsia="Yu Mincho" w:hAnsi="Arial" w:cs="Arial"/>
          <w:bCs/>
          <w:lang w:val="en-US" w:eastAsia="ja-JP"/>
        </w:rPr>
        <w:tab/>
        <w:t>Nokia, Nokia Shanghai Bell</w:t>
      </w:r>
    </w:p>
    <w:p w14:paraId="143978A6"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R2-2201459</w:t>
      </w:r>
      <w:r w:rsidRPr="000467EE">
        <w:rPr>
          <w:rFonts w:ascii="Arial" w:eastAsia="Yu Mincho" w:hAnsi="Arial" w:cs="Arial"/>
          <w:bCs/>
          <w:lang w:val="en-US" w:eastAsia="ja-JP"/>
        </w:rPr>
        <w:tab/>
        <w:t>Inter-UE Coordination for Sidelink Mode 2 Resource Allocation</w:t>
      </w:r>
      <w:r w:rsidRPr="000467EE">
        <w:rPr>
          <w:rFonts w:ascii="Arial" w:eastAsia="Yu Mincho" w:hAnsi="Arial" w:cs="Arial"/>
          <w:bCs/>
          <w:lang w:val="en-US" w:eastAsia="ja-JP"/>
        </w:rPr>
        <w:tab/>
        <w:t>Fraunhofer IIS, Fraunhofer HHI</w:t>
      </w:r>
    </w:p>
    <w:p w14:paraId="7BD6234F"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R2-2201478</w:t>
      </w:r>
      <w:r w:rsidRPr="000467EE">
        <w:rPr>
          <w:rFonts w:ascii="Arial" w:eastAsia="Yu Mincho" w:hAnsi="Arial" w:cs="Arial"/>
          <w:bCs/>
          <w:lang w:val="en-US" w:eastAsia="ja-JP"/>
        </w:rPr>
        <w:tab/>
        <w:t>Resource selection considering SL DRX</w:t>
      </w:r>
      <w:r w:rsidRPr="000467EE">
        <w:rPr>
          <w:rFonts w:ascii="Arial" w:eastAsia="Yu Mincho" w:hAnsi="Arial" w:cs="Arial"/>
          <w:bCs/>
          <w:lang w:val="en-US" w:eastAsia="ja-JP"/>
        </w:rPr>
        <w:tab/>
        <w:t>ITL</w:t>
      </w:r>
    </w:p>
    <w:p w14:paraId="611597F1"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R2-2201479</w:t>
      </w:r>
      <w:r w:rsidRPr="000467EE">
        <w:rPr>
          <w:rFonts w:ascii="Arial" w:eastAsia="Yu Mincho" w:hAnsi="Arial" w:cs="Arial"/>
          <w:bCs/>
          <w:lang w:val="en-US" w:eastAsia="ja-JP"/>
        </w:rPr>
        <w:tab/>
        <w:t>Interaction between partial sensing and DRX</w:t>
      </w:r>
      <w:r w:rsidRPr="000467EE">
        <w:rPr>
          <w:rFonts w:ascii="Arial" w:eastAsia="Yu Mincho" w:hAnsi="Arial" w:cs="Arial"/>
          <w:bCs/>
          <w:lang w:val="en-US" w:eastAsia="ja-JP"/>
        </w:rPr>
        <w:tab/>
        <w:t>Ericsson</w:t>
      </w:r>
    </w:p>
    <w:p w14:paraId="1472D757"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R2-2201523</w:t>
      </w:r>
      <w:r w:rsidRPr="000467EE">
        <w:rPr>
          <w:rFonts w:ascii="Arial" w:eastAsia="Yu Mincho" w:hAnsi="Arial" w:cs="Arial"/>
          <w:bCs/>
          <w:lang w:val="en-US" w:eastAsia="ja-JP"/>
        </w:rPr>
        <w:tab/>
        <w:t>SL DRX CP aspects</w:t>
      </w:r>
      <w:r w:rsidRPr="000467EE">
        <w:rPr>
          <w:rFonts w:ascii="Arial" w:eastAsia="Yu Mincho" w:hAnsi="Arial" w:cs="Arial"/>
          <w:bCs/>
          <w:lang w:val="en-US" w:eastAsia="ja-JP"/>
        </w:rPr>
        <w:tab/>
        <w:t>Lenovo, Motorola Mobility</w:t>
      </w:r>
    </w:p>
    <w:p w14:paraId="14BBCF78"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R2-2201582</w:t>
      </w:r>
      <w:r w:rsidRPr="000467EE">
        <w:rPr>
          <w:rFonts w:ascii="Arial" w:eastAsia="Yu Mincho" w:hAnsi="Arial" w:cs="Arial"/>
          <w:bCs/>
          <w:lang w:val="en-US" w:eastAsia="ja-JP"/>
        </w:rPr>
        <w:tab/>
        <w:t>UE report on SL DRX for Uu DRX alignment</w:t>
      </w:r>
      <w:r w:rsidRPr="000467EE">
        <w:rPr>
          <w:rFonts w:ascii="Arial" w:eastAsia="Yu Mincho" w:hAnsi="Arial" w:cs="Arial"/>
          <w:bCs/>
          <w:lang w:val="en-US" w:eastAsia="ja-JP"/>
        </w:rPr>
        <w:tab/>
        <w:t>Samsung Research America</w:t>
      </w:r>
    </w:p>
    <w:p w14:paraId="0412DE2D"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R2-2201585</w:t>
      </w:r>
      <w:r w:rsidRPr="000467EE">
        <w:rPr>
          <w:rFonts w:ascii="Arial" w:eastAsia="Yu Mincho" w:hAnsi="Arial" w:cs="Arial"/>
          <w:bCs/>
          <w:lang w:val="en-US" w:eastAsia="ja-JP"/>
        </w:rPr>
        <w:tab/>
        <w:t>Remaining details for GC/BC</w:t>
      </w:r>
      <w:r w:rsidRPr="000467EE">
        <w:rPr>
          <w:rFonts w:ascii="Arial" w:eastAsia="Yu Mincho" w:hAnsi="Arial" w:cs="Arial"/>
          <w:bCs/>
          <w:lang w:val="en-US" w:eastAsia="ja-JP"/>
        </w:rPr>
        <w:tab/>
        <w:t>Samsung Research America</w:t>
      </w:r>
    </w:p>
    <w:p w14:paraId="62E224EF"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R2-2201591</w:t>
      </w:r>
      <w:r w:rsidRPr="000467EE">
        <w:rPr>
          <w:rFonts w:ascii="Arial" w:eastAsia="Yu Mincho" w:hAnsi="Arial" w:cs="Arial"/>
          <w:bCs/>
          <w:lang w:val="en-US" w:eastAsia="ja-JP"/>
        </w:rPr>
        <w:tab/>
        <w:t>Resource allocation enhancements</w:t>
      </w:r>
      <w:r w:rsidRPr="000467EE">
        <w:rPr>
          <w:rFonts w:ascii="Arial" w:eastAsia="Yu Mincho" w:hAnsi="Arial" w:cs="Arial"/>
          <w:bCs/>
          <w:lang w:val="en-US" w:eastAsia="ja-JP"/>
        </w:rPr>
        <w:tab/>
        <w:t>Samsung Research America</w:t>
      </w:r>
    </w:p>
    <w:p w14:paraId="18AFD4B2"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R2-2201624</w:t>
      </w:r>
      <w:r w:rsidRPr="000467EE">
        <w:rPr>
          <w:rFonts w:ascii="Arial" w:eastAsia="Yu Mincho" w:hAnsi="Arial" w:cs="Arial"/>
          <w:bCs/>
          <w:lang w:val="en-US" w:eastAsia="ja-JP"/>
        </w:rPr>
        <w:tab/>
        <w:t>Discussion on Remaining Design Aspects for SL DRX</w:t>
      </w:r>
      <w:r w:rsidRPr="000467EE">
        <w:rPr>
          <w:rFonts w:ascii="Arial" w:eastAsia="Yu Mincho" w:hAnsi="Arial" w:cs="Arial"/>
          <w:bCs/>
          <w:lang w:val="en-US" w:eastAsia="ja-JP"/>
        </w:rPr>
        <w:tab/>
        <w:t>Qualcomm Finland RFFE Oy</w:t>
      </w:r>
    </w:p>
    <w:p w14:paraId="2C7F6B69"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R2-2201625</w:t>
      </w:r>
      <w:r w:rsidRPr="000467EE">
        <w:rPr>
          <w:rFonts w:ascii="Arial" w:eastAsia="Yu Mincho" w:hAnsi="Arial" w:cs="Arial"/>
          <w:bCs/>
          <w:lang w:val="en-US" w:eastAsia="ja-JP"/>
        </w:rPr>
        <w:tab/>
        <w:t>Discussion on Inter-UE Coordination</w:t>
      </w:r>
      <w:r w:rsidRPr="000467EE">
        <w:rPr>
          <w:rFonts w:ascii="Arial" w:eastAsia="Yu Mincho" w:hAnsi="Arial" w:cs="Arial"/>
          <w:bCs/>
          <w:lang w:val="en-US" w:eastAsia="ja-JP"/>
        </w:rPr>
        <w:tab/>
        <w:t>Qualcomm Finland RFFE Oy</w:t>
      </w:r>
    </w:p>
    <w:p w14:paraId="2F485E35"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R2-2201635</w:t>
      </w:r>
      <w:r w:rsidRPr="000467EE">
        <w:rPr>
          <w:rFonts w:ascii="Arial" w:eastAsia="Yu Mincho" w:hAnsi="Arial" w:cs="Arial"/>
          <w:bCs/>
          <w:lang w:val="en-US" w:eastAsia="ja-JP"/>
        </w:rPr>
        <w:tab/>
        <w:t>Consideration of the Active Time for Periodic Transmissions</w:t>
      </w:r>
      <w:r w:rsidRPr="000467EE">
        <w:rPr>
          <w:rFonts w:ascii="Arial" w:eastAsia="Yu Mincho" w:hAnsi="Arial" w:cs="Arial"/>
          <w:bCs/>
          <w:lang w:val="en-US" w:eastAsia="ja-JP"/>
        </w:rPr>
        <w:tab/>
        <w:t>InterDigital Inc., Ericsson, ZTE, AsusTek, Huawei, HiSilicon, Lenovo, Motorola  Mobility, Nokia, Nokia Shanghai Bell, Samsung</w:t>
      </w:r>
    </w:p>
    <w:p w14:paraId="0652E08A"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R2-2201801</w:t>
      </w:r>
      <w:r w:rsidRPr="000467EE">
        <w:rPr>
          <w:rFonts w:ascii="Arial" w:eastAsia="Yu Mincho" w:hAnsi="Arial" w:cs="Arial"/>
          <w:bCs/>
          <w:lang w:val="en-US" w:eastAsia="ja-JP"/>
        </w:rPr>
        <w:tab/>
        <w:t>Running CR of TS 38.304 for eSL</w:t>
      </w:r>
      <w:r w:rsidRPr="000467EE">
        <w:rPr>
          <w:rFonts w:ascii="Arial" w:eastAsia="Yu Mincho" w:hAnsi="Arial" w:cs="Arial"/>
          <w:bCs/>
          <w:lang w:val="en-US" w:eastAsia="ja-JP"/>
        </w:rPr>
        <w:tab/>
        <w:t>ZTE Corporation, Sanechips</w:t>
      </w:r>
    </w:p>
    <w:p w14:paraId="347CB3F9"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R2-2201802</w:t>
      </w:r>
      <w:r w:rsidRPr="000467EE">
        <w:rPr>
          <w:rFonts w:ascii="Arial" w:eastAsia="Yu Mincho" w:hAnsi="Arial" w:cs="Arial"/>
          <w:bCs/>
          <w:lang w:val="en-US" w:eastAsia="ja-JP"/>
        </w:rPr>
        <w:tab/>
        <w:t>RRC running CR for NR Sidelink enhancements</w:t>
      </w:r>
      <w:r w:rsidRPr="000467EE">
        <w:rPr>
          <w:rFonts w:ascii="Arial" w:eastAsia="Yu Mincho" w:hAnsi="Arial" w:cs="Arial"/>
          <w:bCs/>
          <w:lang w:val="en-US" w:eastAsia="ja-JP"/>
        </w:rPr>
        <w:tab/>
        <w:t>Huawei, HiSilicon</w:t>
      </w:r>
    </w:p>
    <w:p w14:paraId="2F1126E2"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R2-2201803</w:t>
      </w:r>
      <w:r w:rsidRPr="000467EE">
        <w:rPr>
          <w:rFonts w:ascii="Arial" w:eastAsia="Yu Mincho" w:hAnsi="Arial" w:cs="Arial"/>
          <w:bCs/>
          <w:lang w:val="en-US" w:eastAsia="ja-JP"/>
        </w:rPr>
        <w:tab/>
        <w:t>Running CR of TS 38.321 for Sidelink enhancement</w:t>
      </w:r>
      <w:r w:rsidRPr="000467EE">
        <w:rPr>
          <w:rFonts w:ascii="Arial" w:eastAsia="Yu Mincho" w:hAnsi="Arial" w:cs="Arial"/>
          <w:bCs/>
          <w:lang w:val="en-US" w:eastAsia="ja-JP"/>
        </w:rPr>
        <w:tab/>
        <w:t>LG Electronics France</w:t>
      </w:r>
    </w:p>
    <w:p w14:paraId="400D7442"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R2-2201804</w:t>
      </w:r>
      <w:r w:rsidRPr="000467EE">
        <w:rPr>
          <w:rFonts w:ascii="Arial" w:eastAsia="Yu Mincho" w:hAnsi="Arial" w:cs="Arial"/>
          <w:bCs/>
          <w:lang w:val="en-US" w:eastAsia="ja-JP"/>
        </w:rPr>
        <w:tab/>
        <w:t xml:space="preserve">"Summary of </w:t>
      </w:r>
      <w:r w:rsidRPr="000467EE">
        <w:rPr>
          <w:rFonts w:ascii="Arial" w:eastAsia="Yu Mincho" w:hAnsi="Arial" w:cs="Arial"/>
          <w:bCs/>
          <w:lang w:val="en-US" w:eastAsia="ja-JP"/>
        </w:rPr>
        <w:tab/>
        <w:t>[AT116bis-e][704][V2X/SL] Resource allocation enhancements"</w:t>
      </w:r>
      <w:r w:rsidRPr="000467EE">
        <w:rPr>
          <w:rFonts w:ascii="Arial" w:eastAsia="Yu Mincho" w:hAnsi="Arial" w:cs="Arial"/>
          <w:bCs/>
          <w:lang w:val="en-US" w:eastAsia="ja-JP"/>
        </w:rPr>
        <w:tab/>
        <w:t>LG Electronics Inc. (Rapporteur)</w:t>
      </w:r>
    </w:p>
    <w:p w14:paraId="5F31DEBE"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R2-2201805</w:t>
      </w:r>
      <w:r w:rsidRPr="000467EE">
        <w:rPr>
          <w:rFonts w:ascii="Arial" w:eastAsia="Yu Mincho" w:hAnsi="Arial" w:cs="Arial"/>
          <w:bCs/>
          <w:lang w:val="en-US" w:eastAsia="ja-JP"/>
        </w:rPr>
        <w:tab/>
        <w:t>Summary of [705]</w:t>
      </w:r>
      <w:r w:rsidRPr="000467EE">
        <w:rPr>
          <w:rFonts w:ascii="Arial" w:eastAsia="Yu Mincho" w:hAnsi="Arial" w:cs="Arial"/>
          <w:bCs/>
          <w:lang w:val="en-US" w:eastAsia="ja-JP"/>
        </w:rPr>
        <w:tab/>
        <w:t>OPPO</w:t>
      </w:r>
    </w:p>
    <w:p w14:paraId="173B05E7"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R2-2201806</w:t>
      </w:r>
      <w:r w:rsidRPr="000467EE">
        <w:rPr>
          <w:rFonts w:ascii="Arial" w:eastAsia="Yu Mincho" w:hAnsi="Arial" w:cs="Arial"/>
          <w:bCs/>
          <w:lang w:val="en-US" w:eastAsia="ja-JP"/>
        </w:rPr>
        <w:tab/>
        <w:t>Summary of [POST116bis-e][706][V2X/SL] Open issues on power-saving resource allocation, Phase 1</w:t>
      </w:r>
      <w:r w:rsidRPr="000467EE">
        <w:rPr>
          <w:rFonts w:ascii="Arial" w:eastAsia="Yu Mincho" w:hAnsi="Arial" w:cs="Arial"/>
          <w:bCs/>
          <w:lang w:val="en-US" w:eastAsia="ja-JP"/>
        </w:rPr>
        <w:tab/>
        <w:t>vivo</w:t>
      </w:r>
    </w:p>
    <w:p w14:paraId="4E5E3174"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R2-2201807</w:t>
      </w:r>
      <w:r w:rsidRPr="000467EE">
        <w:rPr>
          <w:rFonts w:ascii="Arial" w:eastAsia="Yu Mincho" w:hAnsi="Arial" w:cs="Arial"/>
          <w:bCs/>
          <w:lang w:val="en-US" w:eastAsia="ja-JP"/>
        </w:rPr>
        <w:tab/>
        <w:t>Summary of [POST116bis-e][707][V2X/SL] Open issues on IUC, Phase 1</w:t>
      </w:r>
      <w:r w:rsidRPr="000467EE">
        <w:rPr>
          <w:rFonts w:ascii="Arial" w:eastAsia="Yu Mincho" w:hAnsi="Arial" w:cs="Arial"/>
          <w:bCs/>
          <w:lang w:val="en-US" w:eastAsia="ja-JP"/>
        </w:rPr>
        <w:tab/>
        <w:t>LG</w:t>
      </w:r>
    </w:p>
    <w:p w14:paraId="0E9C145F"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R2-2201808</w:t>
      </w:r>
      <w:r w:rsidRPr="000467EE">
        <w:rPr>
          <w:rFonts w:ascii="Arial" w:eastAsia="Yu Mincho" w:hAnsi="Arial" w:cs="Arial"/>
          <w:bCs/>
          <w:lang w:val="en-US" w:eastAsia="ja-JP"/>
        </w:rPr>
        <w:tab/>
        <w:t>Stage 2 Running CR of TS 38.300 for eSL</w:t>
      </w:r>
      <w:r w:rsidRPr="000467EE">
        <w:rPr>
          <w:rFonts w:ascii="Arial" w:eastAsia="Yu Mincho" w:hAnsi="Arial" w:cs="Arial"/>
          <w:bCs/>
          <w:lang w:val="en-US" w:eastAsia="ja-JP"/>
        </w:rPr>
        <w:tab/>
        <w:t>InterDigital</w:t>
      </w:r>
    </w:p>
    <w:p w14:paraId="14C64333" w14:textId="77777777" w:rsidR="009408CC"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R2-2201809</w:t>
      </w:r>
      <w:r w:rsidRPr="000467EE">
        <w:rPr>
          <w:rFonts w:ascii="Arial" w:eastAsia="Yu Mincho" w:hAnsi="Arial" w:cs="Arial"/>
          <w:bCs/>
          <w:lang w:val="en-US" w:eastAsia="ja-JP"/>
        </w:rPr>
        <w:tab/>
        <w:t>LS to RAN1 on Inter-UE coordination</w:t>
      </w:r>
      <w:r w:rsidRPr="000467EE">
        <w:rPr>
          <w:rFonts w:ascii="Arial" w:eastAsia="Yu Mincho" w:hAnsi="Arial" w:cs="Arial"/>
          <w:bCs/>
          <w:lang w:val="en-US" w:eastAsia="ja-JP"/>
        </w:rPr>
        <w:tab/>
        <w:t>RAN2</w:t>
      </w:r>
    </w:p>
    <w:p w14:paraId="2F9179A2" w14:textId="77777777" w:rsidR="009408CC" w:rsidRDefault="009408CC" w:rsidP="009408CC">
      <w:pPr>
        <w:pStyle w:val="FP"/>
        <w:rPr>
          <w:sz w:val="12"/>
          <w:szCs w:val="12"/>
        </w:rPr>
      </w:pPr>
    </w:p>
    <w:p w14:paraId="7AF40EB8" w14:textId="77777777" w:rsidR="009408CC" w:rsidRDefault="009408CC" w:rsidP="009408CC">
      <w:pPr>
        <w:pStyle w:val="FP"/>
        <w:rPr>
          <w:sz w:val="12"/>
          <w:szCs w:val="12"/>
        </w:rPr>
      </w:pPr>
    </w:p>
    <w:p w14:paraId="7FE5A4FF" w14:textId="77777777" w:rsidR="009408CC" w:rsidRDefault="009408CC" w:rsidP="009408CC">
      <w:pPr>
        <w:pStyle w:val="FP"/>
        <w:rPr>
          <w:sz w:val="12"/>
          <w:szCs w:val="12"/>
        </w:rPr>
      </w:pPr>
    </w:p>
    <w:p w14:paraId="266E1F53" w14:textId="77777777" w:rsidR="009408CC" w:rsidRDefault="009408CC" w:rsidP="009408CC">
      <w:pPr>
        <w:rPr>
          <w:rFonts w:eastAsiaTheme="minorEastAsia"/>
          <w:b/>
          <w:u w:val="single"/>
          <w:lang w:eastAsia="ko-KR"/>
        </w:rPr>
      </w:pPr>
      <w:r w:rsidRPr="002C0370">
        <w:rPr>
          <w:rFonts w:eastAsiaTheme="minorEastAsia"/>
          <w:b/>
          <w:u w:val="single"/>
          <w:lang w:eastAsia="ko-KR"/>
        </w:rPr>
        <w:t>RAN</w:t>
      </w:r>
      <w:r>
        <w:rPr>
          <w:rFonts w:eastAsiaTheme="minorEastAsia"/>
          <w:b/>
          <w:u w:val="single"/>
          <w:lang w:eastAsia="ko-KR"/>
        </w:rPr>
        <w:t>2</w:t>
      </w:r>
      <w:r w:rsidRPr="002C0370">
        <w:rPr>
          <w:rFonts w:eastAsiaTheme="minorEastAsia"/>
          <w:b/>
          <w:u w:val="single"/>
          <w:lang w:eastAsia="ko-KR"/>
        </w:rPr>
        <w:t>#</w:t>
      </w:r>
      <w:r>
        <w:rPr>
          <w:rFonts w:eastAsiaTheme="minorEastAsia"/>
          <w:b/>
          <w:u w:val="single"/>
          <w:lang w:eastAsia="ko-KR"/>
        </w:rPr>
        <w:t>117-e</w:t>
      </w:r>
    </w:p>
    <w:p w14:paraId="69B480B3"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R2-2202190</w:t>
      </w:r>
      <w:r w:rsidRPr="000467EE">
        <w:rPr>
          <w:rFonts w:ascii="Arial" w:eastAsia="Yu Mincho" w:hAnsi="Arial" w:cs="Arial"/>
          <w:bCs/>
          <w:lang w:val="en-US" w:eastAsia="ja-JP"/>
        </w:rPr>
        <w:tab/>
        <w:t>Discussion on DRX left issues</w:t>
      </w:r>
      <w:r w:rsidRPr="000467EE">
        <w:rPr>
          <w:rFonts w:ascii="Arial" w:eastAsia="Yu Mincho" w:hAnsi="Arial" w:cs="Arial"/>
          <w:bCs/>
          <w:lang w:val="en-US" w:eastAsia="ja-JP"/>
        </w:rPr>
        <w:tab/>
        <w:t>OPPO</w:t>
      </w:r>
    </w:p>
    <w:p w14:paraId="4CBA5327"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R2-2202191</w:t>
      </w:r>
      <w:r w:rsidRPr="000467EE">
        <w:rPr>
          <w:rFonts w:ascii="Arial" w:eastAsia="Yu Mincho" w:hAnsi="Arial" w:cs="Arial"/>
          <w:bCs/>
          <w:lang w:val="en-US" w:eastAsia="ja-JP"/>
        </w:rPr>
        <w:tab/>
        <w:t>Discussion on power saving resource allocation enhancement</w:t>
      </w:r>
      <w:r w:rsidRPr="000467EE">
        <w:rPr>
          <w:rFonts w:ascii="Arial" w:eastAsia="Yu Mincho" w:hAnsi="Arial" w:cs="Arial"/>
          <w:bCs/>
          <w:lang w:val="en-US" w:eastAsia="ja-JP"/>
        </w:rPr>
        <w:tab/>
        <w:t>OPPO</w:t>
      </w:r>
    </w:p>
    <w:p w14:paraId="2314F03D"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R2-2202192</w:t>
      </w:r>
      <w:r w:rsidRPr="000467EE">
        <w:rPr>
          <w:rFonts w:ascii="Arial" w:eastAsia="Yu Mincho" w:hAnsi="Arial" w:cs="Arial"/>
          <w:bCs/>
          <w:lang w:val="en-US" w:eastAsia="ja-JP"/>
        </w:rPr>
        <w:tab/>
        <w:t>Discussion on inter-UE coordination</w:t>
      </w:r>
      <w:r w:rsidRPr="000467EE">
        <w:rPr>
          <w:rFonts w:ascii="Arial" w:eastAsia="Yu Mincho" w:hAnsi="Arial" w:cs="Arial"/>
          <w:bCs/>
          <w:lang w:val="en-US" w:eastAsia="ja-JP"/>
        </w:rPr>
        <w:tab/>
        <w:t>OPPO</w:t>
      </w:r>
    </w:p>
    <w:p w14:paraId="75510B4E"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R2-2202203</w:t>
      </w:r>
      <w:r w:rsidRPr="000467EE">
        <w:rPr>
          <w:rFonts w:ascii="Arial" w:eastAsia="Yu Mincho" w:hAnsi="Arial" w:cs="Arial"/>
          <w:bCs/>
          <w:lang w:val="en-US" w:eastAsia="ja-JP"/>
        </w:rPr>
        <w:tab/>
        <w:t>Summary of [POST116bis-e][705][V2X/SL] Open issues on SL DRX (OPPO)</w:t>
      </w:r>
      <w:r w:rsidRPr="000467EE">
        <w:rPr>
          <w:rFonts w:ascii="Arial" w:eastAsia="Yu Mincho" w:hAnsi="Arial" w:cs="Arial"/>
          <w:bCs/>
          <w:lang w:val="en-US" w:eastAsia="ja-JP"/>
        </w:rPr>
        <w:tab/>
        <w:t>OPPO</w:t>
      </w:r>
    </w:p>
    <w:p w14:paraId="412BA38D"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R2-2202204</w:t>
      </w:r>
      <w:r w:rsidRPr="000467EE">
        <w:rPr>
          <w:rFonts w:ascii="Arial" w:eastAsia="Yu Mincho" w:hAnsi="Arial" w:cs="Arial"/>
          <w:bCs/>
          <w:lang w:val="en-US" w:eastAsia="ja-JP"/>
        </w:rPr>
        <w:tab/>
        <w:t>Introduction of sidelink DRX capability</w:t>
      </w:r>
      <w:r w:rsidRPr="000467EE">
        <w:rPr>
          <w:rFonts w:ascii="Arial" w:eastAsia="Yu Mincho" w:hAnsi="Arial" w:cs="Arial"/>
          <w:bCs/>
          <w:lang w:val="en-US" w:eastAsia="ja-JP"/>
        </w:rPr>
        <w:tab/>
        <w:t>OPPO</w:t>
      </w:r>
    </w:p>
    <w:p w14:paraId="422E2792"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R2-2202205</w:t>
      </w:r>
      <w:r w:rsidRPr="000467EE">
        <w:rPr>
          <w:rFonts w:ascii="Arial" w:eastAsia="Yu Mincho" w:hAnsi="Arial" w:cs="Arial"/>
          <w:bCs/>
          <w:lang w:val="en-US" w:eastAsia="ja-JP"/>
        </w:rPr>
        <w:tab/>
        <w:t>Introduction of sidelink DRX capability</w:t>
      </w:r>
      <w:r w:rsidRPr="000467EE">
        <w:rPr>
          <w:rFonts w:ascii="Arial" w:eastAsia="Yu Mincho" w:hAnsi="Arial" w:cs="Arial"/>
          <w:bCs/>
          <w:lang w:val="en-US" w:eastAsia="ja-JP"/>
        </w:rPr>
        <w:tab/>
        <w:t>OPPO</w:t>
      </w:r>
    </w:p>
    <w:p w14:paraId="7FB0F396"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R2-2202387</w:t>
      </w:r>
      <w:r w:rsidRPr="000467EE">
        <w:rPr>
          <w:rFonts w:ascii="Arial" w:eastAsia="Yu Mincho" w:hAnsi="Arial" w:cs="Arial"/>
          <w:bCs/>
          <w:lang w:val="en-US" w:eastAsia="ja-JP"/>
        </w:rPr>
        <w:tab/>
        <w:t>IUC Request and Response MAC CE Design</w:t>
      </w:r>
      <w:r w:rsidRPr="000467EE">
        <w:rPr>
          <w:rFonts w:ascii="Arial" w:eastAsia="Yu Mincho" w:hAnsi="Arial" w:cs="Arial"/>
          <w:bCs/>
          <w:lang w:val="en-US" w:eastAsia="ja-JP"/>
        </w:rPr>
        <w:tab/>
        <w:t>CATT</w:t>
      </w:r>
    </w:p>
    <w:p w14:paraId="427DC2BE"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R2-2202388</w:t>
      </w:r>
      <w:r w:rsidRPr="000467EE">
        <w:rPr>
          <w:rFonts w:ascii="Arial" w:eastAsia="Yu Mincho" w:hAnsi="Arial" w:cs="Arial"/>
          <w:bCs/>
          <w:lang w:val="en-US" w:eastAsia="ja-JP"/>
        </w:rPr>
        <w:tab/>
        <w:t>Leftover Issue for Sidelink DRX</w:t>
      </w:r>
      <w:r w:rsidRPr="000467EE">
        <w:rPr>
          <w:rFonts w:ascii="Arial" w:eastAsia="Yu Mincho" w:hAnsi="Arial" w:cs="Arial"/>
          <w:bCs/>
          <w:lang w:val="en-US" w:eastAsia="ja-JP"/>
        </w:rPr>
        <w:tab/>
        <w:t>CATT</w:t>
      </w:r>
    </w:p>
    <w:p w14:paraId="6DA4D999"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R2-2202391</w:t>
      </w:r>
      <w:r w:rsidRPr="000467EE">
        <w:rPr>
          <w:rFonts w:ascii="Arial" w:eastAsia="Yu Mincho" w:hAnsi="Arial" w:cs="Arial"/>
          <w:bCs/>
          <w:lang w:val="en-US" w:eastAsia="ja-JP"/>
        </w:rPr>
        <w:tab/>
        <w:t>Introduction of sidelink DRX capability</w:t>
      </w:r>
      <w:r w:rsidRPr="000467EE">
        <w:rPr>
          <w:rFonts w:ascii="Arial" w:eastAsia="Yu Mincho" w:hAnsi="Arial" w:cs="Arial"/>
          <w:bCs/>
          <w:lang w:val="en-US" w:eastAsia="ja-JP"/>
        </w:rPr>
        <w:tab/>
        <w:t>OPPO</w:t>
      </w:r>
    </w:p>
    <w:p w14:paraId="683CB5F8"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R2-2202430</w:t>
      </w:r>
      <w:r w:rsidRPr="000467EE">
        <w:rPr>
          <w:rFonts w:ascii="Arial" w:eastAsia="Yu Mincho" w:hAnsi="Arial" w:cs="Arial"/>
          <w:bCs/>
          <w:lang w:val="en-US" w:eastAsia="ja-JP"/>
        </w:rPr>
        <w:tab/>
        <w:t>Remaining aspects of SL DRX</w:t>
      </w:r>
      <w:r w:rsidRPr="000467EE">
        <w:rPr>
          <w:rFonts w:ascii="Arial" w:eastAsia="Yu Mincho" w:hAnsi="Arial" w:cs="Arial"/>
          <w:bCs/>
          <w:lang w:val="en-US" w:eastAsia="ja-JP"/>
        </w:rPr>
        <w:tab/>
        <w:t>Ericsson</w:t>
      </w:r>
    </w:p>
    <w:p w14:paraId="7C1DE0CE"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R2-2202431</w:t>
      </w:r>
      <w:r w:rsidRPr="000467EE">
        <w:rPr>
          <w:rFonts w:ascii="Arial" w:eastAsia="Yu Mincho" w:hAnsi="Arial" w:cs="Arial"/>
          <w:bCs/>
          <w:lang w:val="en-US" w:eastAsia="ja-JP"/>
        </w:rPr>
        <w:tab/>
        <w:t>MAC CE design of inter-UE coordination</w:t>
      </w:r>
      <w:r w:rsidRPr="000467EE">
        <w:rPr>
          <w:rFonts w:ascii="Arial" w:eastAsia="Yu Mincho" w:hAnsi="Arial" w:cs="Arial"/>
          <w:bCs/>
          <w:lang w:val="en-US" w:eastAsia="ja-JP"/>
        </w:rPr>
        <w:tab/>
        <w:t>Ericsson</w:t>
      </w:r>
    </w:p>
    <w:p w14:paraId="21462664"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R2-2202432</w:t>
      </w:r>
      <w:r w:rsidRPr="000467EE">
        <w:rPr>
          <w:rFonts w:ascii="Arial" w:eastAsia="Yu Mincho" w:hAnsi="Arial" w:cs="Arial"/>
          <w:bCs/>
          <w:lang w:val="en-US" w:eastAsia="ja-JP"/>
        </w:rPr>
        <w:tab/>
        <w:t>Remaining issues for power saving resource allocation</w:t>
      </w:r>
      <w:r w:rsidRPr="000467EE">
        <w:rPr>
          <w:rFonts w:ascii="Arial" w:eastAsia="Yu Mincho" w:hAnsi="Arial" w:cs="Arial"/>
          <w:bCs/>
          <w:lang w:val="en-US" w:eastAsia="ja-JP"/>
        </w:rPr>
        <w:tab/>
        <w:t>Ericsson</w:t>
      </w:r>
    </w:p>
    <w:p w14:paraId="1B3B7F01"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R2-2202451</w:t>
      </w:r>
      <w:r w:rsidRPr="000467EE">
        <w:rPr>
          <w:rFonts w:ascii="Arial" w:eastAsia="Yu Mincho" w:hAnsi="Arial" w:cs="Arial"/>
          <w:bCs/>
          <w:lang w:val="en-US" w:eastAsia="ja-JP"/>
        </w:rPr>
        <w:tab/>
        <w:t>Discussion on Inter-UE coordination</w:t>
      </w:r>
      <w:r w:rsidRPr="000467EE">
        <w:rPr>
          <w:rFonts w:ascii="Arial" w:eastAsia="Yu Mincho" w:hAnsi="Arial" w:cs="Arial"/>
          <w:bCs/>
          <w:lang w:val="en-US" w:eastAsia="ja-JP"/>
        </w:rPr>
        <w:tab/>
        <w:t>ZTE Corporation</w:t>
      </w:r>
    </w:p>
    <w:p w14:paraId="54841770"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R2-2202452</w:t>
      </w:r>
      <w:r w:rsidRPr="000467EE">
        <w:rPr>
          <w:rFonts w:ascii="Arial" w:eastAsia="Yu Mincho" w:hAnsi="Arial" w:cs="Arial"/>
          <w:bCs/>
          <w:lang w:val="en-US" w:eastAsia="ja-JP"/>
        </w:rPr>
        <w:tab/>
        <w:t>Discussion on SL DRX remaining issues for unicast</w:t>
      </w:r>
      <w:r w:rsidRPr="000467EE">
        <w:rPr>
          <w:rFonts w:ascii="Arial" w:eastAsia="Yu Mincho" w:hAnsi="Arial" w:cs="Arial"/>
          <w:bCs/>
          <w:lang w:val="en-US" w:eastAsia="ja-JP"/>
        </w:rPr>
        <w:tab/>
        <w:t>ZTE Corporation, Sanechips</w:t>
      </w:r>
    </w:p>
    <w:p w14:paraId="6A8407DD"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R2-2202453</w:t>
      </w:r>
      <w:r w:rsidRPr="000467EE">
        <w:rPr>
          <w:rFonts w:ascii="Arial" w:eastAsia="Yu Mincho" w:hAnsi="Arial" w:cs="Arial"/>
          <w:bCs/>
          <w:lang w:val="en-US" w:eastAsia="ja-JP"/>
        </w:rPr>
        <w:tab/>
        <w:t>Discussion on TX profile issues for SL DRX</w:t>
      </w:r>
      <w:r w:rsidRPr="000467EE">
        <w:rPr>
          <w:rFonts w:ascii="Arial" w:eastAsia="Yu Mincho" w:hAnsi="Arial" w:cs="Arial"/>
          <w:bCs/>
          <w:lang w:val="en-US" w:eastAsia="ja-JP"/>
        </w:rPr>
        <w:tab/>
        <w:t>ZTE Corporation, Sanechips</w:t>
      </w:r>
    </w:p>
    <w:p w14:paraId="662EA3DE"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R2-2202474</w:t>
      </w:r>
      <w:r w:rsidRPr="000467EE">
        <w:rPr>
          <w:rFonts w:ascii="Arial" w:eastAsia="Yu Mincho" w:hAnsi="Arial" w:cs="Arial"/>
          <w:bCs/>
          <w:lang w:val="en-US" w:eastAsia="ja-JP"/>
        </w:rPr>
        <w:tab/>
        <w:t>Rapporteur Inputs on Stage 2 Open Issues</w:t>
      </w:r>
      <w:r w:rsidRPr="000467EE">
        <w:rPr>
          <w:rFonts w:ascii="Arial" w:eastAsia="Yu Mincho" w:hAnsi="Arial" w:cs="Arial"/>
          <w:bCs/>
          <w:lang w:val="en-US" w:eastAsia="ja-JP"/>
        </w:rPr>
        <w:tab/>
        <w:t>InterDigital (Rapporteur)</w:t>
      </w:r>
    </w:p>
    <w:p w14:paraId="26515BC9"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lastRenderedPageBreak/>
        <w:t>R2-2202475</w:t>
      </w:r>
      <w:r w:rsidRPr="000467EE">
        <w:rPr>
          <w:rFonts w:ascii="Arial" w:eastAsia="Yu Mincho" w:hAnsi="Arial" w:cs="Arial"/>
          <w:bCs/>
          <w:lang w:val="en-US" w:eastAsia="ja-JP"/>
        </w:rPr>
        <w:tab/>
        <w:t>Consideration of the Active Time for Periodic Transmissions</w:t>
      </w:r>
      <w:r w:rsidRPr="000467EE">
        <w:rPr>
          <w:rFonts w:ascii="Arial" w:eastAsia="Yu Mincho" w:hAnsi="Arial" w:cs="Arial"/>
          <w:bCs/>
          <w:lang w:val="en-US" w:eastAsia="ja-JP"/>
        </w:rPr>
        <w:tab/>
        <w:t>InterDigital, Ericsson, vivo, Huawei, HiSilicon, Nokia, ASUSTek, Lenovo, Motorola Mobility, Samsung</w:t>
      </w:r>
    </w:p>
    <w:p w14:paraId="1A3AE339"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R2-2202476</w:t>
      </w:r>
      <w:r w:rsidRPr="000467EE">
        <w:rPr>
          <w:rFonts w:ascii="Arial" w:eastAsia="Yu Mincho" w:hAnsi="Arial" w:cs="Arial"/>
          <w:bCs/>
          <w:lang w:val="en-US" w:eastAsia="ja-JP"/>
        </w:rPr>
        <w:tab/>
        <w:t>Resource Allocation for DRX</w:t>
      </w:r>
      <w:r w:rsidRPr="000467EE">
        <w:rPr>
          <w:rFonts w:ascii="Arial" w:eastAsia="Yu Mincho" w:hAnsi="Arial" w:cs="Arial"/>
          <w:bCs/>
          <w:lang w:val="en-US" w:eastAsia="ja-JP"/>
        </w:rPr>
        <w:tab/>
        <w:t>InterDigital</w:t>
      </w:r>
    </w:p>
    <w:p w14:paraId="602BB3D5"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R2-2202477</w:t>
      </w:r>
      <w:r w:rsidRPr="000467EE">
        <w:rPr>
          <w:rFonts w:ascii="Arial" w:eastAsia="Yu Mincho" w:hAnsi="Arial" w:cs="Arial"/>
          <w:bCs/>
          <w:lang w:val="en-US" w:eastAsia="ja-JP"/>
        </w:rPr>
        <w:tab/>
        <w:t>On the Allowable Cast Types for IUC</w:t>
      </w:r>
      <w:r w:rsidRPr="000467EE">
        <w:rPr>
          <w:rFonts w:ascii="Arial" w:eastAsia="Yu Mincho" w:hAnsi="Arial" w:cs="Arial"/>
          <w:bCs/>
          <w:lang w:val="en-US" w:eastAsia="ja-JP"/>
        </w:rPr>
        <w:tab/>
        <w:t>InterDigital</w:t>
      </w:r>
    </w:p>
    <w:p w14:paraId="079EE014"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R2-2202478</w:t>
      </w:r>
      <w:r w:rsidRPr="000467EE">
        <w:rPr>
          <w:rFonts w:ascii="Arial" w:eastAsia="Yu Mincho" w:hAnsi="Arial" w:cs="Arial"/>
          <w:bCs/>
          <w:lang w:val="en-US" w:eastAsia="ja-JP"/>
        </w:rPr>
        <w:tab/>
        <w:t>Introduction of eSL in TS.38300</w:t>
      </w:r>
      <w:r w:rsidRPr="000467EE">
        <w:rPr>
          <w:rFonts w:ascii="Arial" w:eastAsia="Yu Mincho" w:hAnsi="Arial" w:cs="Arial"/>
          <w:bCs/>
          <w:lang w:val="en-US" w:eastAsia="ja-JP"/>
        </w:rPr>
        <w:tab/>
        <w:t xml:space="preserve">InterDigital (Rapporteur) </w:t>
      </w:r>
    </w:p>
    <w:p w14:paraId="75070FBE"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R2-2202540</w:t>
      </w:r>
      <w:r w:rsidRPr="000467EE">
        <w:rPr>
          <w:rFonts w:ascii="Arial" w:eastAsia="Yu Mincho" w:hAnsi="Arial" w:cs="Arial"/>
          <w:bCs/>
          <w:lang w:val="en-US" w:eastAsia="ja-JP"/>
        </w:rPr>
        <w:tab/>
        <w:t>Discussion on remaining issues on SL-DRX</w:t>
      </w:r>
      <w:r w:rsidRPr="000467EE">
        <w:rPr>
          <w:rFonts w:ascii="Arial" w:eastAsia="Yu Mincho" w:hAnsi="Arial" w:cs="Arial"/>
          <w:bCs/>
          <w:lang w:val="en-US" w:eastAsia="ja-JP"/>
        </w:rPr>
        <w:tab/>
        <w:t>Apple</w:t>
      </w:r>
    </w:p>
    <w:p w14:paraId="2AF3D9DF"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R2-2202541</w:t>
      </w:r>
      <w:r w:rsidRPr="000467EE">
        <w:rPr>
          <w:rFonts w:ascii="Arial" w:eastAsia="Yu Mincho" w:hAnsi="Arial" w:cs="Arial"/>
          <w:bCs/>
          <w:lang w:val="en-US" w:eastAsia="ja-JP"/>
        </w:rPr>
        <w:tab/>
        <w:t>Discussion on Inter-UE Coordination</w:t>
      </w:r>
      <w:r w:rsidRPr="000467EE">
        <w:rPr>
          <w:rFonts w:ascii="Arial" w:eastAsia="Yu Mincho" w:hAnsi="Arial" w:cs="Arial"/>
          <w:bCs/>
          <w:lang w:val="en-US" w:eastAsia="ja-JP"/>
        </w:rPr>
        <w:tab/>
        <w:t>Apple</w:t>
      </w:r>
    </w:p>
    <w:p w14:paraId="67F9FE93"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R2-2202542</w:t>
      </w:r>
      <w:r w:rsidRPr="000467EE">
        <w:rPr>
          <w:rFonts w:ascii="Arial" w:eastAsia="Yu Mincho" w:hAnsi="Arial" w:cs="Arial"/>
          <w:bCs/>
          <w:lang w:val="en-US" w:eastAsia="ja-JP"/>
        </w:rPr>
        <w:tab/>
        <w:t>Discussion on power saving resource selection</w:t>
      </w:r>
      <w:r w:rsidRPr="000467EE">
        <w:rPr>
          <w:rFonts w:ascii="Arial" w:eastAsia="Yu Mincho" w:hAnsi="Arial" w:cs="Arial"/>
          <w:bCs/>
          <w:lang w:val="en-US" w:eastAsia="ja-JP"/>
        </w:rPr>
        <w:tab/>
        <w:t>Apple</w:t>
      </w:r>
    </w:p>
    <w:p w14:paraId="7CA840F0"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R2-2202581</w:t>
      </w:r>
      <w:r w:rsidRPr="000467EE">
        <w:rPr>
          <w:rFonts w:ascii="Arial" w:eastAsia="Yu Mincho" w:hAnsi="Arial" w:cs="Arial"/>
          <w:bCs/>
          <w:lang w:val="en-US" w:eastAsia="ja-JP"/>
        </w:rPr>
        <w:tab/>
        <w:t>Remaining MAC issues for SL DRX</w:t>
      </w:r>
      <w:r w:rsidRPr="000467EE">
        <w:rPr>
          <w:rFonts w:ascii="Arial" w:eastAsia="Yu Mincho" w:hAnsi="Arial" w:cs="Arial"/>
          <w:bCs/>
          <w:lang w:val="en-US" w:eastAsia="ja-JP"/>
        </w:rPr>
        <w:tab/>
        <w:t>Lenovo, Motorola Mobility</w:t>
      </w:r>
    </w:p>
    <w:p w14:paraId="5DD03AD6"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R2-2202582</w:t>
      </w:r>
      <w:r w:rsidRPr="000467EE">
        <w:rPr>
          <w:rFonts w:ascii="Arial" w:eastAsia="Yu Mincho" w:hAnsi="Arial" w:cs="Arial"/>
          <w:bCs/>
          <w:lang w:val="en-US" w:eastAsia="ja-JP"/>
        </w:rPr>
        <w:tab/>
        <w:t>Open issues on SL inter-UE coordination</w:t>
      </w:r>
      <w:r w:rsidRPr="000467EE">
        <w:rPr>
          <w:rFonts w:ascii="Arial" w:eastAsia="Yu Mincho" w:hAnsi="Arial" w:cs="Arial"/>
          <w:bCs/>
          <w:lang w:val="en-US" w:eastAsia="ja-JP"/>
        </w:rPr>
        <w:tab/>
        <w:t>Lenovo, Motorola Mobility</w:t>
      </w:r>
    </w:p>
    <w:p w14:paraId="186E0321"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R2-2202667</w:t>
      </w:r>
      <w:r w:rsidRPr="000467EE">
        <w:rPr>
          <w:rFonts w:ascii="Arial" w:eastAsia="Yu Mincho" w:hAnsi="Arial" w:cs="Arial"/>
          <w:bCs/>
          <w:lang w:val="en-US" w:eastAsia="ja-JP"/>
        </w:rPr>
        <w:tab/>
        <w:t>On SL DRX and candidate resource selection</w:t>
      </w:r>
      <w:r w:rsidRPr="000467EE">
        <w:rPr>
          <w:rFonts w:ascii="Arial" w:eastAsia="Yu Mincho" w:hAnsi="Arial" w:cs="Arial"/>
          <w:bCs/>
          <w:lang w:val="en-US" w:eastAsia="ja-JP"/>
        </w:rPr>
        <w:tab/>
        <w:t>Intel Corporation</w:t>
      </w:r>
    </w:p>
    <w:p w14:paraId="4F7AC53B"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R2-2202668</w:t>
      </w:r>
      <w:r w:rsidRPr="000467EE">
        <w:rPr>
          <w:rFonts w:ascii="Arial" w:eastAsia="Yu Mincho" w:hAnsi="Arial" w:cs="Arial"/>
          <w:bCs/>
          <w:lang w:val="en-US" w:eastAsia="ja-JP"/>
        </w:rPr>
        <w:tab/>
        <w:t>Inter-UE coordination open issues</w:t>
      </w:r>
      <w:r w:rsidRPr="000467EE">
        <w:rPr>
          <w:rFonts w:ascii="Arial" w:eastAsia="Yu Mincho" w:hAnsi="Arial" w:cs="Arial"/>
          <w:bCs/>
          <w:lang w:val="en-US" w:eastAsia="ja-JP"/>
        </w:rPr>
        <w:tab/>
        <w:t>Intel Corporation</w:t>
      </w:r>
    </w:p>
    <w:p w14:paraId="33ED43C6"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R2-2202712</w:t>
      </w:r>
      <w:r w:rsidRPr="000467EE">
        <w:rPr>
          <w:rFonts w:ascii="Arial" w:eastAsia="Yu Mincho" w:hAnsi="Arial" w:cs="Arial"/>
          <w:bCs/>
          <w:lang w:val="en-US" w:eastAsia="ja-JP"/>
        </w:rPr>
        <w:tab/>
        <w:t>RRC running CR for NR Sidelink enhancements</w:t>
      </w:r>
      <w:r w:rsidRPr="000467EE">
        <w:rPr>
          <w:rFonts w:ascii="Arial" w:eastAsia="Yu Mincho" w:hAnsi="Arial" w:cs="Arial"/>
          <w:bCs/>
          <w:lang w:val="en-US" w:eastAsia="ja-JP"/>
        </w:rPr>
        <w:tab/>
        <w:t>Huawei, HiSilicon</w:t>
      </w:r>
    </w:p>
    <w:p w14:paraId="304DC684"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R2-2202713</w:t>
      </w:r>
      <w:r w:rsidRPr="000467EE">
        <w:rPr>
          <w:rFonts w:ascii="Arial" w:eastAsia="Yu Mincho" w:hAnsi="Arial" w:cs="Arial"/>
          <w:bCs/>
          <w:lang w:val="en-US" w:eastAsia="ja-JP"/>
        </w:rPr>
        <w:tab/>
        <w:t>Remaining issue on sidelink DRX</w:t>
      </w:r>
      <w:r w:rsidRPr="000467EE">
        <w:rPr>
          <w:rFonts w:ascii="Arial" w:eastAsia="Yu Mincho" w:hAnsi="Arial" w:cs="Arial"/>
          <w:bCs/>
          <w:lang w:val="en-US" w:eastAsia="ja-JP"/>
        </w:rPr>
        <w:tab/>
        <w:t>Huawei, HiSilicon</w:t>
      </w:r>
    </w:p>
    <w:p w14:paraId="32C589A6"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R2-2202764</w:t>
      </w:r>
      <w:r w:rsidRPr="000467EE">
        <w:rPr>
          <w:rFonts w:ascii="Arial" w:eastAsia="Yu Mincho" w:hAnsi="Arial" w:cs="Arial"/>
          <w:bCs/>
          <w:lang w:val="en-US" w:eastAsia="ja-JP"/>
        </w:rPr>
        <w:tab/>
        <w:t>Consideration on the different DRX status among RX UEs in SL groupcast</w:t>
      </w:r>
      <w:r w:rsidRPr="000467EE">
        <w:rPr>
          <w:rFonts w:ascii="Arial" w:eastAsia="Yu Mincho" w:hAnsi="Arial" w:cs="Arial"/>
          <w:bCs/>
          <w:lang w:val="en-US" w:eastAsia="ja-JP"/>
        </w:rPr>
        <w:tab/>
        <w:t>Huawei, HiSilicon</w:t>
      </w:r>
    </w:p>
    <w:p w14:paraId="5F3E7B05"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R2-2202823</w:t>
      </w:r>
      <w:r w:rsidRPr="000467EE">
        <w:rPr>
          <w:rFonts w:ascii="Arial" w:eastAsia="Yu Mincho" w:hAnsi="Arial" w:cs="Arial"/>
          <w:bCs/>
          <w:lang w:val="en-US" w:eastAsia="ja-JP"/>
        </w:rPr>
        <w:tab/>
        <w:t>Summary of [POST116bis-e][706][V2X/SL] Open issues on power-saving resource allocation, Phase 2</w:t>
      </w:r>
      <w:r w:rsidRPr="000467EE">
        <w:rPr>
          <w:rFonts w:ascii="Arial" w:eastAsia="Yu Mincho" w:hAnsi="Arial" w:cs="Arial"/>
          <w:bCs/>
          <w:lang w:val="en-US" w:eastAsia="ja-JP"/>
        </w:rPr>
        <w:tab/>
        <w:t>vivo (Rapporteur)</w:t>
      </w:r>
    </w:p>
    <w:p w14:paraId="7B026739"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R2-2202866</w:t>
      </w:r>
      <w:r w:rsidRPr="000467EE">
        <w:rPr>
          <w:rFonts w:ascii="Arial" w:eastAsia="Yu Mincho" w:hAnsi="Arial" w:cs="Arial"/>
          <w:bCs/>
          <w:lang w:val="en-US" w:eastAsia="ja-JP"/>
        </w:rPr>
        <w:tab/>
        <w:t>Consideration on Inter-UE coordination</w:t>
      </w:r>
      <w:r w:rsidRPr="000467EE">
        <w:rPr>
          <w:rFonts w:ascii="Arial" w:eastAsia="Yu Mincho" w:hAnsi="Arial" w:cs="Arial"/>
          <w:bCs/>
          <w:lang w:val="en-US" w:eastAsia="ja-JP"/>
        </w:rPr>
        <w:tab/>
        <w:t>Huawei, HiSilicon</w:t>
      </w:r>
    </w:p>
    <w:p w14:paraId="263EF1F1"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R2-2202900</w:t>
      </w:r>
      <w:r w:rsidRPr="000467EE">
        <w:rPr>
          <w:rFonts w:ascii="Arial" w:eastAsia="Yu Mincho" w:hAnsi="Arial" w:cs="Arial"/>
          <w:bCs/>
          <w:lang w:val="en-US" w:eastAsia="ja-JP"/>
        </w:rPr>
        <w:tab/>
        <w:t>Draft-CR for NOTE-based approach for Q2.3.3-1b in  [POST116bis-e][705]</w:t>
      </w:r>
      <w:r w:rsidRPr="000467EE">
        <w:rPr>
          <w:rFonts w:ascii="Arial" w:eastAsia="Yu Mincho" w:hAnsi="Arial" w:cs="Arial"/>
          <w:bCs/>
          <w:lang w:val="en-US" w:eastAsia="ja-JP"/>
        </w:rPr>
        <w:tab/>
        <w:t>OPPO</w:t>
      </w:r>
    </w:p>
    <w:p w14:paraId="57D46452"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R2-2202901</w:t>
      </w:r>
      <w:r w:rsidRPr="000467EE">
        <w:rPr>
          <w:rFonts w:ascii="Arial" w:eastAsia="Yu Mincho" w:hAnsi="Arial" w:cs="Arial"/>
          <w:bCs/>
          <w:lang w:val="en-US" w:eastAsia="ja-JP"/>
        </w:rPr>
        <w:tab/>
        <w:t>Draft-CR for normative-text-based approach for Q2.3.3-1b in  [POST116bis-e][705]</w:t>
      </w:r>
      <w:r w:rsidRPr="000467EE">
        <w:rPr>
          <w:rFonts w:ascii="Arial" w:eastAsia="Yu Mincho" w:hAnsi="Arial" w:cs="Arial"/>
          <w:bCs/>
          <w:lang w:val="en-US" w:eastAsia="ja-JP"/>
        </w:rPr>
        <w:tab/>
        <w:t>OPPO</w:t>
      </w:r>
    </w:p>
    <w:p w14:paraId="0A19795B"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R2-2202902</w:t>
      </w:r>
      <w:r w:rsidRPr="000467EE">
        <w:rPr>
          <w:rFonts w:ascii="Arial" w:eastAsia="Yu Mincho" w:hAnsi="Arial" w:cs="Arial"/>
          <w:bCs/>
          <w:lang w:val="en-US" w:eastAsia="ja-JP"/>
        </w:rPr>
        <w:tab/>
        <w:t>Draft-CR for NOTE-based approach for Q2.3.3-2b in  [POST116bis-e][705]</w:t>
      </w:r>
      <w:r w:rsidRPr="000467EE">
        <w:rPr>
          <w:rFonts w:ascii="Arial" w:eastAsia="Yu Mincho" w:hAnsi="Arial" w:cs="Arial"/>
          <w:bCs/>
          <w:lang w:val="en-US" w:eastAsia="ja-JP"/>
        </w:rPr>
        <w:tab/>
        <w:t>OPPO</w:t>
      </w:r>
    </w:p>
    <w:p w14:paraId="0E514A30"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R2-2202903</w:t>
      </w:r>
      <w:r w:rsidRPr="000467EE">
        <w:rPr>
          <w:rFonts w:ascii="Arial" w:eastAsia="Yu Mincho" w:hAnsi="Arial" w:cs="Arial"/>
          <w:bCs/>
          <w:lang w:val="en-US" w:eastAsia="ja-JP"/>
        </w:rPr>
        <w:tab/>
        <w:t>Draft-CR for normative-text-based approach for Q2.3.3-2b in  [POST116bis-e][705]</w:t>
      </w:r>
      <w:r w:rsidRPr="000467EE">
        <w:rPr>
          <w:rFonts w:ascii="Arial" w:eastAsia="Yu Mincho" w:hAnsi="Arial" w:cs="Arial"/>
          <w:bCs/>
          <w:lang w:val="en-US" w:eastAsia="ja-JP"/>
        </w:rPr>
        <w:tab/>
        <w:t>OPPO</w:t>
      </w:r>
    </w:p>
    <w:p w14:paraId="5F97DAC5"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R2-2202941</w:t>
      </w:r>
      <w:r w:rsidRPr="000467EE">
        <w:rPr>
          <w:rFonts w:ascii="Arial" w:eastAsia="Yu Mincho" w:hAnsi="Arial" w:cs="Arial"/>
          <w:bCs/>
          <w:lang w:val="en-US" w:eastAsia="ja-JP"/>
        </w:rPr>
        <w:tab/>
        <w:t>Discussion on remaining issues for SL DRX</w:t>
      </w:r>
      <w:r w:rsidRPr="000467EE">
        <w:rPr>
          <w:rFonts w:ascii="Arial" w:eastAsia="Yu Mincho" w:hAnsi="Arial" w:cs="Arial"/>
          <w:bCs/>
          <w:lang w:val="en-US" w:eastAsia="ja-JP"/>
        </w:rPr>
        <w:tab/>
        <w:t>LG Electronics France</w:t>
      </w:r>
    </w:p>
    <w:p w14:paraId="5FB08E68"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R2-2202942</w:t>
      </w:r>
      <w:r w:rsidRPr="000467EE">
        <w:rPr>
          <w:rFonts w:ascii="Arial" w:eastAsia="Yu Mincho" w:hAnsi="Arial" w:cs="Arial"/>
          <w:bCs/>
          <w:lang w:val="en-US" w:eastAsia="ja-JP"/>
        </w:rPr>
        <w:tab/>
        <w:t>Discussion on Inter-UE Coordination</w:t>
      </w:r>
      <w:r w:rsidRPr="000467EE">
        <w:rPr>
          <w:rFonts w:ascii="Arial" w:eastAsia="Yu Mincho" w:hAnsi="Arial" w:cs="Arial"/>
          <w:bCs/>
          <w:lang w:val="en-US" w:eastAsia="ja-JP"/>
        </w:rPr>
        <w:tab/>
        <w:t>LG Electronics France</w:t>
      </w:r>
    </w:p>
    <w:p w14:paraId="135419A1"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R2-2202948</w:t>
      </w:r>
      <w:r w:rsidRPr="000467EE">
        <w:rPr>
          <w:rFonts w:ascii="Arial" w:eastAsia="Yu Mincho" w:hAnsi="Arial" w:cs="Arial"/>
          <w:bCs/>
          <w:lang w:val="en-US" w:eastAsia="ja-JP"/>
        </w:rPr>
        <w:tab/>
        <w:t>Running CR of TS 38.321 for Sidelink enhancement</w:t>
      </w:r>
      <w:r w:rsidRPr="000467EE">
        <w:rPr>
          <w:rFonts w:ascii="Arial" w:eastAsia="Yu Mincho" w:hAnsi="Arial" w:cs="Arial"/>
          <w:bCs/>
          <w:lang w:val="en-US" w:eastAsia="ja-JP"/>
        </w:rPr>
        <w:tab/>
        <w:t>LG Electronics France</w:t>
      </w:r>
    </w:p>
    <w:p w14:paraId="1C67F3E8"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R2-2202984</w:t>
      </w:r>
      <w:r w:rsidRPr="000467EE">
        <w:rPr>
          <w:rFonts w:ascii="Arial" w:eastAsia="Yu Mincho" w:hAnsi="Arial" w:cs="Arial"/>
          <w:bCs/>
          <w:lang w:val="en-US" w:eastAsia="ja-JP"/>
        </w:rPr>
        <w:tab/>
        <w:t>consideration on the remaining issues for SL DRX</w:t>
      </w:r>
      <w:r w:rsidRPr="000467EE">
        <w:rPr>
          <w:rFonts w:ascii="Arial" w:eastAsia="Yu Mincho" w:hAnsi="Arial" w:cs="Arial"/>
          <w:bCs/>
          <w:lang w:val="en-US" w:eastAsia="ja-JP"/>
        </w:rPr>
        <w:tab/>
        <w:t>LG Electronics France</w:t>
      </w:r>
    </w:p>
    <w:p w14:paraId="5B04CA85"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R2-2203046</w:t>
      </w:r>
      <w:r w:rsidRPr="000467EE">
        <w:rPr>
          <w:rFonts w:ascii="Arial" w:eastAsia="Yu Mincho" w:hAnsi="Arial" w:cs="Arial"/>
          <w:bCs/>
          <w:lang w:val="en-US" w:eastAsia="ja-JP"/>
        </w:rPr>
        <w:tab/>
        <w:t>Latency bound and remaining PDB related to inter-UE coordination MAC CE not covered by open issue list</w:t>
      </w:r>
      <w:r w:rsidRPr="000467EE">
        <w:rPr>
          <w:rFonts w:ascii="Arial" w:eastAsia="Yu Mincho" w:hAnsi="Arial" w:cs="Arial"/>
          <w:bCs/>
          <w:lang w:val="en-US" w:eastAsia="ja-JP"/>
        </w:rPr>
        <w:tab/>
        <w:t>vivo</w:t>
      </w:r>
    </w:p>
    <w:p w14:paraId="61DA35D8"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R2-2203047</w:t>
      </w:r>
      <w:r w:rsidRPr="000467EE">
        <w:rPr>
          <w:rFonts w:ascii="Arial" w:eastAsia="Yu Mincho" w:hAnsi="Arial" w:cs="Arial"/>
          <w:bCs/>
          <w:lang w:val="en-US" w:eastAsia="ja-JP"/>
        </w:rPr>
        <w:tab/>
        <w:t>SL-DRX negotiation procedure in unicast</w:t>
      </w:r>
      <w:r w:rsidRPr="000467EE">
        <w:rPr>
          <w:rFonts w:ascii="Arial" w:eastAsia="Yu Mincho" w:hAnsi="Arial" w:cs="Arial"/>
          <w:bCs/>
          <w:lang w:val="en-US" w:eastAsia="ja-JP"/>
        </w:rPr>
        <w:tab/>
        <w:t>vivo</w:t>
      </w:r>
    </w:p>
    <w:p w14:paraId="0B507E08"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R2-2203048</w:t>
      </w:r>
      <w:r w:rsidRPr="000467EE">
        <w:rPr>
          <w:rFonts w:ascii="Arial" w:eastAsia="Yu Mincho" w:hAnsi="Arial" w:cs="Arial"/>
          <w:bCs/>
          <w:lang w:val="en-US" w:eastAsia="ja-JP"/>
        </w:rPr>
        <w:tab/>
        <w:t>Unsolved issues on SL-DRX</w:t>
      </w:r>
      <w:r w:rsidRPr="000467EE">
        <w:rPr>
          <w:rFonts w:ascii="Arial" w:eastAsia="Yu Mincho" w:hAnsi="Arial" w:cs="Arial"/>
          <w:bCs/>
          <w:lang w:val="en-US" w:eastAsia="ja-JP"/>
        </w:rPr>
        <w:tab/>
        <w:t>vivo</w:t>
      </w:r>
    </w:p>
    <w:p w14:paraId="29FFB53A"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R2-2203082</w:t>
      </w:r>
      <w:r w:rsidRPr="000467EE">
        <w:rPr>
          <w:rFonts w:ascii="Arial" w:eastAsia="Yu Mincho" w:hAnsi="Arial" w:cs="Arial"/>
          <w:bCs/>
          <w:lang w:val="en-US" w:eastAsia="ja-JP"/>
        </w:rPr>
        <w:tab/>
        <w:t>Remaining issues for SL DRX</w:t>
      </w:r>
      <w:r w:rsidRPr="000467EE">
        <w:rPr>
          <w:rFonts w:ascii="Arial" w:eastAsia="Yu Mincho" w:hAnsi="Arial" w:cs="Arial"/>
          <w:bCs/>
          <w:lang w:val="en-US" w:eastAsia="ja-JP"/>
        </w:rPr>
        <w:tab/>
        <w:t>Samsung Research America</w:t>
      </w:r>
    </w:p>
    <w:p w14:paraId="51D82E03"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R2-2203083</w:t>
      </w:r>
      <w:r w:rsidRPr="000467EE">
        <w:rPr>
          <w:rFonts w:ascii="Arial" w:eastAsia="Yu Mincho" w:hAnsi="Arial" w:cs="Arial"/>
          <w:bCs/>
          <w:lang w:val="en-US" w:eastAsia="ja-JP"/>
        </w:rPr>
        <w:tab/>
        <w:t>Partial-sensing/random selection based resource allocation in SL DRX</w:t>
      </w:r>
      <w:r w:rsidRPr="000467EE">
        <w:rPr>
          <w:rFonts w:ascii="Arial" w:eastAsia="Yu Mincho" w:hAnsi="Arial" w:cs="Arial"/>
          <w:bCs/>
          <w:lang w:val="en-US" w:eastAsia="ja-JP"/>
        </w:rPr>
        <w:tab/>
        <w:t>Samsung Research America</w:t>
      </w:r>
    </w:p>
    <w:p w14:paraId="6D6A0EEA"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R2-2203084</w:t>
      </w:r>
      <w:r w:rsidRPr="000467EE">
        <w:rPr>
          <w:rFonts w:ascii="Arial" w:eastAsia="Yu Mincho" w:hAnsi="Arial" w:cs="Arial"/>
          <w:bCs/>
          <w:lang w:val="en-US" w:eastAsia="ja-JP"/>
        </w:rPr>
        <w:tab/>
        <w:t>Introduction of IUC MAC CE</w:t>
      </w:r>
      <w:r w:rsidRPr="000467EE">
        <w:rPr>
          <w:rFonts w:ascii="Arial" w:eastAsia="Yu Mincho" w:hAnsi="Arial" w:cs="Arial"/>
          <w:bCs/>
          <w:lang w:val="en-US" w:eastAsia="ja-JP"/>
        </w:rPr>
        <w:tab/>
        <w:t>Samsung Research America</w:t>
      </w:r>
    </w:p>
    <w:p w14:paraId="18CB2172"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R2-2203147</w:t>
      </w:r>
      <w:r w:rsidRPr="000467EE">
        <w:rPr>
          <w:rFonts w:ascii="Arial" w:eastAsia="Yu Mincho" w:hAnsi="Arial" w:cs="Arial"/>
          <w:bCs/>
          <w:lang w:val="en-US" w:eastAsia="ja-JP"/>
        </w:rPr>
        <w:tab/>
        <w:t>Discussion on sidelink DRX open issues</w:t>
      </w:r>
      <w:r w:rsidRPr="000467EE">
        <w:rPr>
          <w:rFonts w:ascii="Arial" w:eastAsia="Yu Mincho" w:hAnsi="Arial" w:cs="Arial"/>
          <w:bCs/>
          <w:lang w:val="en-US" w:eastAsia="ja-JP"/>
        </w:rPr>
        <w:tab/>
        <w:t>Xiaomi</w:t>
      </w:r>
    </w:p>
    <w:p w14:paraId="43CEBE66"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R2-2203152</w:t>
      </w:r>
      <w:r w:rsidRPr="000467EE">
        <w:rPr>
          <w:rFonts w:ascii="Arial" w:eastAsia="Yu Mincho" w:hAnsi="Arial" w:cs="Arial"/>
          <w:bCs/>
          <w:lang w:val="en-US" w:eastAsia="ja-JP"/>
        </w:rPr>
        <w:tab/>
        <w:t xml:space="preserve">Resource selection considering SL DRX </w:t>
      </w:r>
      <w:r w:rsidRPr="000467EE">
        <w:rPr>
          <w:rFonts w:ascii="Arial" w:eastAsia="Yu Mincho" w:hAnsi="Arial" w:cs="Arial"/>
          <w:bCs/>
          <w:lang w:val="en-US" w:eastAsia="ja-JP"/>
        </w:rPr>
        <w:tab/>
        <w:t>ITL</w:t>
      </w:r>
    </w:p>
    <w:p w14:paraId="6D6B1A6E"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R2-2203159</w:t>
      </w:r>
      <w:r w:rsidRPr="000467EE">
        <w:rPr>
          <w:rFonts w:ascii="Arial" w:eastAsia="Yu Mincho" w:hAnsi="Arial" w:cs="Arial"/>
          <w:bCs/>
          <w:lang w:val="en-US" w:eastAsia="ja-JP"/>
        </w:rPr>
        <w:tab/>
        <w:t>Summary of [POST116bis-e][707][V2X/SL] Open issues on IUC (LG)</w:t>
      </w:r>
      <w:r w:rsidRPr="000467EE">
        <w:rPr>
          <w:rFonts w:ascii="Arial" w:eastAsia="Yu Mincho" w:hAnsi="Arial" w:cs="Arial"/>
          <w:bCs/>
          <w:lang w:val="en-US" w:eastAsia="ja-JP"/>
        </w:rPr>
        <w:tab/>
        <w:t>LG (Rapporteur)</w:t>
      </w:r>
    </w:p>
    <w:p w14:paraId="40E1E3D3"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R2-2203182</w:t>
      </w:r>
      <w:r w:rsidRPr="000467EE">
        <w:rPr>
          <w:rFonts w:ascii="Arial" w:eastAsia="Yu Mincho" w:hAnsi="Arial" w:cs="Arial"/>
          <w:bCs/>
          <w:lang w:val="en-US" w:eastAsia="ja-JP"/>
        </w:rPr>
        <w:tab/>
        <w:t>SL DRX CP aspects</w:t>
      </w:r>
      <w:r w:rsidRPr="000467EE">
        <w:rPr>
          <w:rFonts w:ascii="Arial" w:eastAsia="Yu Mincho" w:hAnsi="Arial" w:cs="Arial"/>
          <w:bCs/>
          <w:lang w:val="en-US" w:eastAsia="ja-JP"/>
        </w:rPr>
        <w:tab/>
        <w:t>Lenovo, Motorola Mobility</w:t>
      </w:r>
    </w:p>
    <w:p w14:paraId="34EDE4DA"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R2-2203200</w:t>
      </w:r>
      <w:r w:rsidRPr="000467EE">
        <w:rPr>
          <w:rFonts w:ascii="Arial" w:eastAsia="Yu Mincho" w:hAnsi="Arial" w:cs="Arial"/>
          <w:bCs/>
          <w:lang w:val="en-US" w:eastAsia="ja-JP"/>
        </w:rPr>
        <w:tab/>
        <w:t>Handling of sidelink mode-1 grant drop due to misalignment with SL-DRX</w:t>
      </w:r>
      <w:r w:rsidRPr="000467EE">
        <w:rPr>
          <w:rFonts w:ascii="Arial" w:eastAsia="Yu Mincho" w:hAnsi="Arial" w:cs="Arial"/>
          <w:bCs/>
          <w:lang w:val="en-US" w:eastAsia="ja-JP"/>
        </w:rPr>
        <w:tab/>
        <w:t>Nokia, Nokia Shanghai Bell</w:t>
      </w:r>
    </w:p>
    <w:p w14:paraId="257158D0"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R2-2203207</w:t>
      </w:r>
      <w:r w:rsidRPr="000467EE">
        <w:rPr>
          <w:rFonts w:ascii="Arial" w:eastAsia="Yu Mincho" w:hAnsi="Arial" w:cs="Arial"/>
          <w:bCs/>
          <w:lang w:val="en-US" w:eastAsia="ja-JP"/>
        </w:rPr>
        <w:tab/>
        <w:t xml:space="preserve">Whether UE-A in IUC can be in mode 1 or mode 2 </w:t>
      </w:r>
      <w:r w:rsidRPr="000467EE">
        <w:rPr>
          <w:rFonts w:ascii="Arial" w:eastAsia="Yu Mincho" w:hAnsi="Arial" w:cs="Arial"/>
          <w:bCs/>
          <w:lang w:val="en-US" w:eastAsia="ja-JP"/>
        </w:rPr>
        <w:tab/>
        <w:t>Nokia, Nokia Shanghai Bell</w:t>
      </w:r>
    </w:p>
    <w:p w14:paraId="0868E055"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R2-2203274</w:t>
      </w:r>
      <w:r w:rsidRPr="000467EE">
        <w:rPr>
          <w:rFonts w:ascii="Arial" w:eastAsia="Yu Mincho" w:hAnsi="Arial" w:cs="Arial"/>
          <w:bCs/>
          <w:lang w:val="en-US" w:eastAsia="ja-JP"/>
        </w:rPr>
        <w:tab/>
        <w:t>Down-selection for SL DRX configuration for GC/BC with multiple QoS profiles associated with the same L2 DST ID</w:t>
      </w:r>
      <w:r w:rsidRPr="000467EE">
        <w:rPr>
          <w:rFonts w:ascii="Arial" w:eastAsia="Yu Mincho" w:hAnsi="Arial" w:cs="Arial"/>
          <w:bCs/>
          <w:lang w:val="en-US" w:eastAsia="ja-JP"/>
        </w:rPr>
        <w:tab/>
        <w:t>Nokia, Nokia Shanghai Bell</w:t>
      </w:r>
    </w:p>
    <w:p w14:paraId="3A72DC45"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R2-2203472</w:t>
      </w:r>
      <w:r w:rsidRPr="000467EE">
        <w:rPr>
          <w:rFonts w:ascii="Arial" w:eastAsia="Yu Mincho" w:hAnsi="Arial" w:cs="Arial"/>
          <w:bCs/>
          <w:lang w:val="en-US" w:eastAsia="ja-JP"/>
        </w:rPr>
        <w:tab/>
        <w:t xml:space="preserve">Discussion on Inter-UE Coordination  </w:t>
      </w:r>
      <w:r w:rsidRPr="000467EE">
        <w:rPr>
          <w:rFonts w:ascii="Arial" w:eastAsia="Yu Mincho" w:hAnsi="Arial" w:cs="Arial"/>
          <w:bCs/>
          <w:lang w:val="en-US" w:eastAsia="ja-JP"/>
        </w:rPr>
        <w:tab/>
        <w:t>Qualcomm Finland RFFE Oy</w:t>
      </w:r>
    </w:p>
    <w:p w14:paraId="3C71E789" w14:textId="77777777" w:rsidR="00870E7A" w:rsidRDefault="00870E7A" w:rsidP="00870E7A">
      <w:pPr>
        <w:pStyle w:val="FP"/>
        <w:rPr>
          <w:sz w:val="12"/>
          <w:szCs w:val="12"/>
        </w:rPr>
      </w:pPr>
    </w:p>
    <w:p w14:paraId="78CC372D" w14:textId="77777777" w:rsidR="00870E7A" w:rsidRDefault="00870E7A" w:rsidP="00870E7A">
      <w:pPr>
        <w:pStyle w:val="FP"/>
        <w:rPr>
          <w:sz w:val="12"/>
          <w:szCs w:val="12"/>
        </w:rPr>
      </w:pPr>
    </w:p>
    <w:p w14:paraId="4D6DB355" w14:textId="77777777" w:rsidR="00870E7A" w:rsidRDefault="00870E7A" w:rsidP="00870E7A">
      <w:pPr>
        <w:pStyle w:val="FP"/>
        <w:rPr>
          <w:sz w:val="12"/>
          <w:szCs w:val="12"/>
        </w:rPr>
      </w:pPr>
    </w:p>
    <w:p w14:paraId="4782935B" w14:textId="77777777" w:rsidR="00870E7A" w:rsidRDefault="00870E7A" w:rsidP="00870E7A">
      <w:pPr>
        <w:rPr>
          <w:rFonts w:eastAsiaTheme="minorEastAsia"/>
          <w:b/>
          <w:u w:val="single"/>
          <w:lang w:eastAsia="ko-KR"/>
        </w:rPr>
      </w:pPr>
      <w:r w:rsidRPr="002C0370">
        <w:rPr>
          <w:rFonts w:eastAsiaTheme="minorEastAsia"/>
          <w:b/>
          <w:u w:val="single"/>
          <w:lang w:eastAsia="ko-KR"/>
        </w:rPr>
        <w:t>RAN</w:t>
      </w:r>
      <w:r>
        <w:rPr>
          <w:rFonts w:eastAsiaTheme="minorEastAsia"/>
          <w:b/>
          <w:u w:val="single"/>
          <w:lang w:eastAsia="ko-KR"/>
        </w:rPr>
        <w:t>4</w:t>
      </w:r>
      <w:r w:rsidRPr="002C0370">
        <w:rPr>
          <w:rFonts w:eastAsiaTheme="minorEastAsia"/>
          <w:b/>
          <w:u w:val="single"/>
          <w:lang w:eastAsia="ko-KR"/>
        </w:rPr>
        <w:t>#</w:t>
      </w:r>
      <w:r>
        <w:rPr>
          <w:rFonts w:eastAsiaTheme="minorEastAsia"/>
          <w:b/>
          <w:u w:val="single"/>
          <w:lang w:eastAsia="ko-KR"/>
        </w:rPr>
        <w:t>101bis-e</w:t>
      </w:r>
    </w:p>
    <w:p w14:paraId="775BD775" w14:textId="77777777" w:rsidR="00870E7A" w:rsidRPr="006B76B2" w:rsidRDefault="00BE7660"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10" w:history="1">
        <w:r w:rsidR="00870E7A" w:rsidRPr="006B76B2">
          <w:rPr>
            <w:rFonts w:ascii="Arial" w:eastAsia="Yu Mincho" w:hAnsi="Arial" w:cs="Arial"/>
            <w:bCs/>
            <w:lang w:val="en-US" w:eastAsia="ja-JP"/>
          </w:rPr>
          <w:t>R4-2200138</w:t>
        </w:r>
      </w:hyperlink>
      <w:r w:rsidR="00870E7A" w:rsidRPr="006B76B2">
        <w:rPr>
          <w:rFonts w:ascii="Arial" w:eastAsia="Yu Mincho" w:hAnsi="Arial" w:cs="Arial"/>
          <w:bCs/>
          <w:lang w:val="en-US" w:eastAsia="ja-JP"/>
        </w:rPr>
        <w:tab/>
        <w:t>Draft CR for TS 38.101-1, Correction on MOP requirements for inter-band V2X con-current operation (Rel-17)</w:t>
      </w:r>
      <w:r w:rsidR="00870E7A" w:rsidRPr="006B76B2">
        <w:rPr>
          <w:rFonts w:ascii="Arial" w:eastAsia="Yu Mincho" w:hAnsi="Arial" w:cs="Arial"/>
          <w:bCs/>
          <w:lang w:val="en-US" w:eastAsia="ja-JP"/>
        </w:rPr>
        <w:tab/>
        <w:t>CATT</w:t>
      </w:r>
    </w:p>
    <w:p w14:paraId="196595B3"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R4-2200139</w:t>
      </w:r>
      <w:r w:rsidRPr="006B76B2">
        <w:rPr>
          <w:rFonts w:ascii="Arial" w:eastAsia="Yu Mincho" w:hAnsi="Arial" w:cs="Arial"/>
          <w:bCs/>
          <w:lang w:val="en-US" w:eastAsia="ja-JP"/>
        </w:rPr>
        <w:tab/>
        <w:t>Draft CR for TS 38.101-1, Correction on MOP requirements for inter-band V2X con-current operation (Rel-16)</w:t>
      </w:r>
      <w:r w:rsidRPr="006B76B2">
        <w:rPr>
          <w:rFonts w:ascii="Arial" w:eastAsia="Yu Mincho" w:hAnsi="Arial" w:cs="Arial"/>
          <w:bCs/>
          <w:lang w:val="en-US" w:eastAsia="ja-JP"/>
        </w:rPr>
        <w:tab/>
        <w:t>CATT</w:t>
      </w:r>
    </w:p>
    <w:p w14:paraId="692CA09C" w14:textId="77777777" w:rsidR="00870E7A" w:rsidRPr="006B76B2" w:rsidRDefault="00BE7660"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11" w:history="1">
        <w:r w:rsidR="00870E7A" w:rsidRPr="006B76B2">
          <w:rPr>
            <w:rFonts w:ascii="Arial" w:eastAsia="Yu Mincho" w:hAnsi="Arial" w:cs="Arial"/>
            <w:bCs/>
            <w:lang w:val="en-US" w:eastAsia="ja-JP"/>
          </w:rPr>
          <w:t>R4-2200140</w:t>
        </w:r>
      </w:hyperlink>
      <w:r w:rsidR="00870E7A" w:rsidRPr="006B76B2">
        <w:rPr>
          <w:rFonts w:ascii="Arial" w:eastAsia="Yu Mincho" w:hAnsi="Arial" w:cs="Arial"/>
          <w:bCs/>
          <w:lang w:val="en-US" w:eastAsia="ja-JP"/>
        </w:rPr>
        <w:tab/>
        <w:t>Draft CR for TS 38.101-3, Correction on MOP requirements for inter-band V2X con-current operation (Rel-17)</w:t>
      </w:r>
      <w:r w:rsidR="00870E7A" w:rsidRPr="006B76B2">
        <w:rPr>
          <w:rFonts w:ascii="Arial" w:eastAsia="Yu Mincho" w:hAnsi="Arial" w:cs="Arial"/>
          <w:bCs/>
          <w:lang w:val="en-US" w:eastAsia="ja-JP"/>
        </w:rPr>
        <w:tab/>
        <w:t>CATT</w:t>
      </w:r>
    </w:p>
    <w:p w14:paraId="701A5D6E"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R4-2200141</w:t>
      </w:r>
      <w:r w:rsidRPr="006B76B2">
        <w:rPr>
          <w:rFonts w:ascii="Arial" w:eastAsia="Yu Mincho" w:hAnsi="Arial" w:cs="Arial"/>
          <w:bCs/>
          <w:lang w:val="en-US" w:eastAsia="ja-JP"/>
        </w:rPr>
        <w:tab/>
        <w:t>Draft CR for TS 38.101-3, Correction on MOP requirements for inter-band V2X con-current operation (Rel-16)</w:t>
      </w:r>
      <w:r w:rsidRPr="006B76B2">
        <w:rPr>
          <w:rFonts w:ascii="Arial" w:eastAsia="Yu Mincho" w:hAnsi="Arial" w:cs="Arial"/>
          <w:bCs/>
          <w:lang w:val="en-US" w:eastAsia="ja-JP"/>
        </w:rPr>
        <w:tab/>
        <w:t>CATT</w:t>
      </w:r>
    </w:p>
    <w:p w14:paraId="3E7F4038" w14:textId="77777777" w:rsidR="00870E7A" w:rsidRPr="006B76B2" w:rsidRDefault="00BE7660"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12" w:history="1">
        <w:r w:rsidR="00870E7A" w:rsidRPr="006B76B2">
          <w:rPr>
            <w:rFonts w:ascii="Arial" w:eastAsia="Yu Mincho" w:hAnsi="Arial" w:cs="Arial"/>
            <w:bCs/>
            <w:lang w:val="en-US" w:eastAsia="ja-JP"/>
          </w:rPr>
          <w:t>R4-2200142</w:t>
        </w:r>
      </w:hyperlink>
      <w:r w:rsidR="00870E7A" w:rsidRPr="006B76B2">
        <w:rPr>
          <w:rFonts w:ascii="Arial" w:eastAsia="Yu Mincho" w:hAnsi="Arial" w:cs="Arial"/>
          <w:bCs/>
          <w:lang w:val="en-US" w:eastAsia="ja-JP"/>
        </w:rPr>
        <w:tab/>
        <w:t>Discussion on time mask for Uu and SL switching</w:t>
      </w:r>
      <w:r w:rsidR="00870E7A" w:rsidRPr="006B76B2">
        <w:rPr>
          <w:rFonts w:ascii="Arial" w:eastAsia="Yu Mincho" w:hAnsi="Arial" w:cs="Arial"/>
          <w:bCs/>
          <w:lang w:val="en-US" w:eastAsia="ja-JP"/>
        </w:rPr>
        <w:tab/>
        <w:t>CATT</w:t>
      </w:r>
    </w:p>
    <w:p w14:paraId="32CF768B" w14:textId="77777777" w:rsidR="00870E7A" w:rsidRPr="006B76B2" w:rsidRDefault="00BE7660"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13" w:history="1">
        <w:r w:rsidR="00870E7A" w:rsidRPr="006B76B2">
          <w:rPr>
            <w:rFonts w:ascii="Arial" w:eastAsia="Yu Mincho" w:hAnsi="Arial" w:cs="Arial"/>
            <w:bCs/>
            <w:lang w:val="en-US" w:eastAsia="ja-JP"/>
          </w:rPr>
          <w:t>R4-2200143</w:t>
        </w:r>
      </w:hyperlink>
      <w:r w:rsidR="00870E7A" w:rsidRPr="006B76B2">
        <w:rPr>
          <w:rFonts w:ascii="Arial" w:eastAsia="Yu Mincho" w:hAnsi="Arial" w:cs="Arial"/>
          <w:bCs/>
          <w:lang w:val="en-US" w:eastAsia="ja-JP"/>
        </w:rPr>
        <w:tab/>
        <w:t>TP on configured transmitted power for intra-band V2X con-current operation</w:t>
      </w:r>
      <w:r w:rsidR="00870E7A" w:rsidRPr="006B76B2">
        <w:rPr>
          <w:rFonts w:ascii="Arial" w:eastAsia="Yu Mincho" w:hAnsi="Arial" w:cs="Arial"/>
          <w:bCs/>
          <w:lang w:val="en-US" w:eastAsia="ja-JP"/>
        </w:rPr>
        <w:tab/>
        <w:t>CATT</w:t>
      </w:r>
    </w:p>
    <w:p w14:paraId="5C036FF0" w14:textId="77777777" w:rsidR="00870E7A" w:rsidRPr="006B76B2" w:rsidRDefault="00BE7660"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14" w:history="1">
        <w:r w:rsidR="00870E7A" w:rsidRPr="006B76B2">
          <w:rPr>
            <w:rFonts w:ascii="Arial" w:eastAsia="Yu Mincho" w:hAnsi="Arial" w:cs="Arial"/>
            <w:bCs/>
            <w:lang w:val="en-US" w:eastAsia="ja-JP"/>
          </w:rPr>
          <w:t>R4-2200509</w:t>
        </w:r>
      </w:hyperlink>
      <w:r w:rsidR="00870E7A" w:rsidRPr="006B76B2">
        <w:rPr>
          <w:rFonts w:ascii="Arial" w:eastAsia="Yu Mincho" w:hAnsi="Arial" w:cs="Arial"/>
          <w:bCs/>
          <w:lang w:val="en-US" w:eastAsia="ja-JP"/>
        </w:rPr>
        <w:tab/>
        <w:t>n14 REFSENS for PS in licensed band</w:t>
      </w:r>
      <w:r w:rsidR="00870E7A" w:rsidRPr="006B76B2">
        <w:rPr>
          <w:rFonts w:ascii="Arial" w:eastAsia="Yu Mincho" w:hAnsi="Arial" w:cs="Arial"/>
          <w:bCs/>
          <w:lang w:val="en-US" w:eastAsia="ja-JP"/>
        </w:rPr>
        <w:tab/>
        <w:t>Qualcomm Incorporated</w:t>
      </w:r>
    </w:p>
    <w:p w14:paraId="0AEA21EF" w14:textId="77777777" w:rsidR="00870E7A" w:rsidRPr="006B76B2" w:rsidRDefault="00BE7660"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15" w:history="1">
        <w:r w:rsidR="00870E7A" w:rsidRPr="006B76B2">
          <w:rPr>
            <w:rFonts w:ascii="Arial" w:eastAsia="Yu Mincho" w:hAnsi="Arial" w:cs="Arial"/>
            <w:bCs/>
            <w:lang w:val="en-US" w:eastAsia="ja-JP"/>
          </w:rPr>
          <w:t>R4-2200510</w:t>
        </w:r>
      </w:hyperlink>
      <w:r w:rsidR="00870E7A" w:rsidRPr="006B76B2">
        <w:rPr>
          <w:rFonts w:ascii="Arial" w:eastAsia="Yu Mincho" w:hAnsi="Arial" w:cs="Arial"/>
          <w:bCs/>
          <w:lang w:val="en-US" w:eastAsia="ja-JP"/>
        </w:rPr>
        <w:tab/>
        <w:t>RF switching time for V2X intra-band con-current operation with different carriers in TDD bands and time masks for same carrier switching</w:t>
      </w:r>
      <w:r w:rsidR="00870E7A" w:rsidRPr="006B76B2">
        <w:rPr>
          <w:rFonts w:ascii="Arial" w:eastAsia="Yu Mincho" w:hAnsi="Arial" w:cs="Arial"/>
          <w:bCs/>
          <w:lang w:val="en-US" w:eastAsia="ja-JP"/>
        </w:rPr>
        <w:tab/>
        <w:t>Qualcomm Incorporated</w:t>
      </w:r>
    </w:p>
    <w:p w14:paraId="532475D6" w14:textId="77777777" w:rsidR="00870E7A" w:rsidRPr="006B76B2" w:rsidRDefault="00BE7660"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16" w:history="1">
        <w:r w:rsidR="00870E7A" w:rsidRPr="006B76B2">
          <w:rPr>
            <w:rFonts w:ascii="Arial" w:eastAsia="Yu Mincho" w:hAnsi="Arial" w:cs="Arial"/>
            <w:bCs/>
            <w:lang w:val="en-US" w:eastAsia="ja-JP"/>
          </w:rPr>
          <w:t>R4-2200556</w:t>
        </w:r>
      </w:hyperlink>
      <w:r w:rsidR="00870E7A" w:rsidRPr="006B76B2">
        <w:rPr>
          <w:rFonts w:ascii="Arial" w:eastAsia="Yu Mincho" w:hAnsi="Arial" w:cs="Arial"/>
          <w:bCs/>
          <w:lang w:val="en-US" w:eastAsia="ja-JP"/>
        </w:rPr>
        <w:tab/>
        <w:t xml:space="preserve">MPR for NR V2X intra-band con-current operation with Uu </w:t>
      </w:r>
      <w:r w:rsidR="00870E7A" w:rsidRPr="006B76B2">
        <w:rPr>
          <w:rFonts w:ascii="Arial" w:eastAsia="Yu Mincho" w:hAnsi="Arial" w:cs="Arial"/>
          <w:bCs/>
          <w:lang w:val="en-US" w:eastAsia="ja-JP"/>
        </w:rPr>
        <w:tab/>
        <w:t>LG Electronics</w:t>
      </w:r>
    </w:p>
    <w:p w14:paraId="38C96C6F"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R4-2200833</w:t>
      </w:r>
      <w:r w:rsidRPr="006B76B2">
        <w:rPr>
          <w:rFonts w:ascii="Arial" w:eastAsia="Yu Mincho" w:hAnsi="Arial" w:cs="Arial"/>
          <w:bCs/>
          <w:lang w:val="en-US" w:eastAsia="ja-JP"/>
        </w:rPr>
        <w:tab/>
        <w:t xml:space="preserve">TR38.785 v0.5.0 TR Update for SL enhancement in Rel-17 </w:t>
      </w:r>
      <w:r w:rsidRPr="006B76B2">
        <w:rPr>
          <w:rFonts w:ascii="Arial" w:eastAsia="Yu Mincho" w:hAnsi="Arial" w:cs="Arial"/>
          <w:bCs/>
          <w:lang w:val="en-US" w:eastAsia="ja-JP"/>
        </w:rPr>
        <w:tab/>
        <w:t>LG Electronics France</w:t>
      </w:r>
    </w:p>
    <w:p w14:paraId="2251A210" w14:textId="77777777" w:rsidR="00870E7A" w:rsidRPr="006B76B2" w:rsidRDefault="00BE7660"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17" w:history="1">
        <w:r w:rsidR="00870E7A" w:rsidRPr="006B76B2">
          <w:rPr>
            <w:rFonts w:ascii="Arial" w:eastAsia="Yu Mincho" w:hAnsi="Arial" w:cs="Arial"/>
            <w:bCs/>
            <w:lang w:val="en-US" w:eastAsia="ja-JP"/>
          </w:rPr>
          <w:t>R4-2200834</w:t>
        </w:r>
      </w:hyperlink>
      <w:r w:rsidR="00870E7A" w:rsidRPr="006B76B2">
        <w:rPr>
          <w:rFonts w:ascii="Arial" w:eastAsia="Yu Mincho" w:hAnsi="Arial" w:cs="Arial"/>
          <w:bCs/>
          <w:lang w:val="en-US" w:eastAsia="ja-JP"/>
        </w:rPr>
        <w:tab/>
        <w:t>RF requirements for intra-band con-current V2X operation in licensed band</w:t>
      </w:r>
      <w:r w:rsidR="00870E7A" w:rsidRPr="006B76B2">
        <w:rPr>
          <w:rFonts w:ascii="Arial" w:eastAsia="Yu Mincho" w:hAnsi="Arial" w:cs="Arial"/>
          <w:bCs/>
          <w:lang w:val="en-US" w:eastAsia="ja-JP"/>
        </w:rPr>
        <w:tab/>
        <w:t>LG Electronics France</w:t>
      </w:r>
    </w:p>
    <w:p w14:paraId="30C2FB15" w14:textId="77777777" w:rsidR="00870E7A" w:rsidRPr="006B76B2" w:rsidRDefault="00BE7660"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18" w:history="1">
        <w:r w:rsidR="00870E7A" w:rsidRPr="006B76B2">
          <w:rPr>
            <w:rFonts w:ascii="Arial" w:eastAsia="Yu Mincho" w:hAnsi="Arial" w:cs="Arial"/>
            <w:bCs/>
            <w:lang w:val="en-US" w:eastAsia="ja-JP"/>
          </w:rPr>
          <w:t>R4-2200840</w:t>
        </w:r>
      </w:hyperlink>
      <w:r w:rsidR="00870E7A" w:rsidRPr="006B76B2">
        <w:rPr>
          <w:rFonts w:ascii="Arial" w:eastAsia="Yu Mincho" w:hAnsi="Arial" w:cs="Arial"/>
          <w:bCs/>
          <w:lang w:val="en-US" w:eastAsia="ja-JP"/>
        </w:rPr>
        <w:tab/>
        <w:t>TP on RF requirements for intra-band con-current V2X operation in licensed band</w:t>
      </w:r>
      <w:r w:rsidR="00870E7A" w:rsidRPr="006B76B2">
        <w:rPr>
          <w:rFonts w:ascii="Arial" w:eastAsia="Yu Mincho" w:hAnsi="Arial" w:cs="Arial"/>
          <w:bCs/>
          <w:lang w:val="en-US" w:eastAsia="ja-JP"/>
        </w:rPr>
        <w:tab/>
        <w:t>LG Electronics France</w:t>
      </w:r>
    </w:p>
    <w:p w14:paraId="4327221B" w14:textId="77777777" w:rsidR="00870E7A" w:rsidRPr="006B76B2" w:rsidRDefault="00BE7660"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19" w:history="1">
        <w:r w:rsidR="00870E7A" w:rsidRPr="006B76B2">
          <w:rPr>
            <w:rFonts w:ascii="Arial" w:eastAsia="Yu Mincho" w:hAnsi="Arial" w:cs="Arial"/>
            <w:bCs/>
            <w:lang w:val="en-US" w:eastAsia="ja-JP"/>
          </w:rPr>
          <w:t>R4-2200841</w:t>
        </w:r>
      </w:hyperlink>
      <w:r w:rsidR="00870E7A" w:rsidRPr="006B76B2">
        <w:rPr>
          <w:rFonts w:ascii="Arial" w:eastAsia="Yu Mincho" w:hAnsi="Arial" w:cs="Arial"/>
          <w:bCs/>
          <w:lang w:val="en-US" w:eastAsia="ja-JP"/>
        </w:rPr>
        <w:tab/>
        <w:t>Draft CR on RF requirements for intra-band con-current V2X operation in Rel-17</w:t>
      </w:r>
      <w:r w:rsidR="00870E7A" w:rsidRPr="006B76B2">
        <w:rPr>
          <w:rFonts w:ascii="Arial" w:eastAsia="Yu Mincho" w:hAnsi="Arial" w:cs="Arial"/>
          <w:bCs/>
          <w:lang w:val="en-US" w:eastAsia="ja-JP"/>
        </w:rPr>
        <w:tab/>
        <w:t>LG Electronics France</w:t>
      </w:r>
    </w:p>
    <w:p w14:paraId="4F54389B" w14:textId="77777777" w:rsidR="00870E7A" w:rsidRPr="006B76B2" w:rsidRDefault="00BE7660"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20" w:history="1">
        <w:r w:rsidR="00870E7A" w:rsidRPr="006B76B2">
          <w:rPr>
            <w:rFonts w:ascii="Arial" w:eastAsia="Yu Mincho" w:hAnsi="Arial" w:cs="Arial"/>
            <w:bCs/>
            <w:lang w:val="en-US" w:eastAsia="ja-JP"/>
          </w:rPr>
          <w:t>R4-2200842</w:t>
        </w:r>
      </w:hyperlink>
      <w:r w:rsidR="00870E7A" w:rsidRPr="006B76B2">
        <w:rPr>
          <w:rFonts w:ascii="Arial" w:eastAsia="Yu Mincho" w:hAnsi="Arial" w:cs="Arial"/>
          <w:bCs/>
          <w:lang w:val="en-US" w:eastAsia="ja-JP"/>
        </w:rPr>
        <w:tab/>
        <w:t>TP on RF requirements for NR PS UE in n14 for NRSL_enh WI in Rel-17</w:t>
      </w:r>
      <w:r w:rsidR="00870E7A" w:rsidRPr="006B76B2">
        <w:rPr>
          <w:rFonts w:ascii="Arial" w:eastAsia="Yu Mincho" w:hAnsi="Arial" w:cs="Arial"/>
          <w:bCs/>
          <w:lang w:val="en-US" w:eastAsia="ja-JP"/>
        </w:rPr>
        <w:tab/>
        <w:t>LG Electronics France</w:t>
      </w:r>
    </w:p>
    <w:p w14:paraId="6D0C6121" w14:textId="77777777" w:rsidR="00870E7A" w:rsidRPr="006B76B2" w:rsidRDefault="00BE7660"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21" w:history="1">
        <w:r w:rsidR="00870E7A" w:rsidRPr="006B76B2">
          <w:rPr>
            <w:rFonts w:ascii="Arial" w:eastAsia="Yu Mincho" w:hAnsi="Arial" w:cs="Arial"/>
            <w:bCs/>
            <w:lang w:val="en-US" w:eastAsia="ja-JP"/>
          </w:rPr>
          <w:t>R4-2200848</w:t>
        </w:r>
      </w:hyperlink>
      <w:r w:rsidR="00870E7A" w:rsidRPr="006B76B2">
        <w:rPr>
          <w:rFonts w:ascii="Arial" w:eastAsia="Yu Mincho" w:hAnsi="Arial" w:cs="Arial"/>
          <w:bCs/>
          <w:lang w:val="en-US" w:eastAsia="ja-JP"/>
        </w:rPr>
        <w:tab/>
        <w:t>Draft CR on RF requirements for SL enhancement for public safety service in n14</w:t>
      </w:r>
      <w:r w:rsidR="00870E7A" w:rsidRPr="006B76B2">
        <w:rPr>
          <w:rFonts w:ascii="Arial" w:eastAsia="Yu Mincho" w:hAnsi="Arial" w:cs="Arial"/>
          <w:bCs/>
          <w:lang w:val="en-US" w:eastAsia="ja-JP"/>
        </w:rPr>
        <w:tab/>
        <w:t>LG Electronics France</w:t>
      </w:r>
    </w:p>
    <w:p w14:paraId="0EF7327E" w14:textId="77777777" w:rsidR="00870E7A" w:rsidRPr="006B76B2" w:rsidRDefault="00BE7660"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22" w:history="1">
        <w:r w:rsidR="00870E7A" w:rsidRPr="006B76B2">
          <w:rPr>
            <w:rFonts w:ascii="Arial" w:eastAsia="Yu Mincho" w:hAnsi="Arial" w:cs="Arial"/>
            <w:bCs/>
            <w:lang w:val="en-US" w:eastAsia="ja-JP"/>
          </w:rPr>
          <w:t>R4-2200946</w:t>
        </w:r>
      </w:hyperlink>
      <w:r w:rsidR="00870E7A" w:rsidRPr="006B76B2">
        <w:rPr>
          <w:rFonts w:ascii="Arial" w:eastAsia="Yu Mincho" w:hAnsi="Arial" w:cs="Arial"/>
          <w:bCs/>
          <w:lang w:val="en-US" w:eastAsia="ja-JP"/>
        </w:rPr>
        <w:tab/>
        <w:t>TP for TR 38.785: Addition of definitions and symbols to Chapter 3</w:t>
      </w:r>
      <w:r w:rsidR="00870E7A" w:rsidRPr="006B76B2">
        <w:rPr>
          <w:rFonts w:ascii="Arial" w:eastAsia="Yu Mincho" w:hAnsi="Arial" w:cs="Arial"/>
          <w:bCs/>
          <w:lang w:val="en-US" w:eastAsia="ja-JP"/>
        </w:rPr>
        <w:tab/>
        <w:t>vivo</w:t>
      </w:r>
    </w:p>
    <w:p w14:paraId="3C58B6DC" w14:textId="77777777" w:rsidR="00870E7A" w:rsidRPr="006B76B2" w:rsidRDefault="00BE7660"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23" w:history="1">
        <w:r w:rsidR="00870E7A" w:rsidRPr="006B76B2">
          <w:rPr>
            <w:rFonts w:ascii="Arial" w:eastAsia="Yu Mincho" w:hAnsi="Arial" w:cs="Arial"/>
            <w:bCs/>
            <w:lang w:val="en-US" w:eastAsia="ja-JP"/>
          </w:rPr>
          <w:t>R4-2200947</w:t>
        </w:r>
      </w:hyperlink>
      <w:r w:rsidR="00870E7A" w:rsidRPr="006B76B2">
        <w:rPr>
          <w:rFonts w:ascii="Arial" w:eastAsia="Yu Mincho" w:hAnsi="Arial" w:cs="Arial"/>
          <w:bCs/>
          <w:lang w:val="en-US" w:eastAsia="ja-JP"/>
        </w:rPr>
        <w:tab/>
        <w:t>Remaining issues for intra-band con-current operation</w:t>
      </w:r>
      <w:r w:rsidR="00870E7A" w:rsidRPr="006B76B2">
        <w:rPr>
          <w:rFonts w:ascii="Arial" w:eastAsia="Yu Mincho" w:hAnsi="Arial" w:cs="Arial"/>
          <w:bCs/>
          <w:lang w:val="en-US" w:eastAsia="ja-JP"/>
        </w:rPr>
        <w:tab/>
        <w:t>vivo</w:t>
      </w:r>
    </w:p>
    <w:p w14:paraId="326BDA68"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R4-2201021</w:t>
      </w:r>
      <w:r w:rsidRPr="006B76B2">
        <w:rPr>
          <w:rFonts w:ascii="Arial" w:eastAsia="Yu Mincho" w:hAnsi="Arial" w:cs="Arial"/>
          <w:bCs/>
          <w:lang w:val="en-US" w:eastAsia="ja-JP"/>
        </w:rPr>
        <w:tab/>
        <w:t>TP on sync issue for intra-band V2X operation</w:t>
      </w:r>
      <w:r w:rsidRPr="006B76B2">
        <w:rPr>
          <w:rFonts w:ascii="Arial" w:eastAsia="Yu Mincho" w:hAnsi="Arial" w:cs="Arial"/>
          <w:bCs/>
          <w:lang w:val="en-US" w:eastAsia="ja-JP"/>
        </w:rPr>
        <w:tab/>
        <w:t>CATT</w:t>
      </w:r>
    </w:p>
    <w:p w14:paraId="6EA6A25E" w14:textId="77777777" w:rsidR="00870E7A" w:rsidRPr="006B76B2" w:rsidRDefault="00BE7660"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24" w:history="1">
        <w:r w:rsidR="00870E7A" w:rsidRPr="006B76B2">
          <w:rPr>
            <w:rFonts w:ascii="Arial" w:eastAsia="Yu Mincho" w:hAnsi="Arial" w:cs="Arial"/>
            <w:bCs/>
            <w:lang w:val="en-US" w:eastAsia="ja-JP"/>
          </w:rPr>
          <w:t>R4-2201496</w:t>
        </w:r>
      </w:hyperlink>
      <w:r w:rsidR="00870E7A" w:rsidRPr="006B76B2">
        <w:rPr>
          <w:rFonts w:ascii="Arial" w:eastAsia="Yu Mincho" w:hAnsi="Arial" w:cs="Arial"/>
          <w:bCs/>
          <w:lang w:val="en-US" w:eastAsia="ja-JP"/>
        </w:rPr>
        <w:tab/>
        <w:t>draft CR for TS 38.101-1 correctiron on intra-band concurrent operation</w:t>
      </w:r>
      <w:r w:rsidR="00870E7A" w:rsidRPr="006B76B2">
        <w:rPr>
          <w:rFonts w:ascii="Arial" w:eastAsia="Yu Mincho" w:hAnsi="Arial" w:cs="Arial"/>
          <w:bCs/>
          <w:lang w:val="en-US" w:eastAsia="ja-JP"/>
        </w:rPr>
        <w:tab/>
        <w:t>Xiaomi</w:t>
      </w:r>
    </w:p>
    <w:p w14:paraId="09AFE125" w14:textId="77777777" w:rsidR="00870E7A" w:rsidRPr="006B76B2" w:rsidRDefault="00BE7660"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25" w:history="1">
        <w:r w:rsidR="00870E7A" w:rsidRPr="006B76B2">
          <w:rPr>
            <w:rFonts w:ascii="Arial" w:eastAsia="Yu Mincho" w:hAnsi="Arial" w:cs="Arial"/>
            <w:bCs/>
            <w:lang w:val="en-US" w:eastAsia="ja-JP"/>
          </w:rPr>
          <w:t>R4-2201497</w:t>
        </w:r>
      </w:hyperlink>
      <w:r w:rsidR="00870E7A" w:rsidRPr="006B76B2">
        <w:rPr>
          <w:rFonts w:ascii="Arial" w:eastAsia="Yu Mincho" w:hAnsi="Arial" w:cs="Arial"/>
          <w:bCs/>
          <w:lang w:val="en-US" w:eastAsia="ja-JP"/>
        </w:rPr>
        <w:tab/>
        <w:t>draft CR for TS 38.101-1 on switching time mask between SL and Uu</w:t>
      </w:r>
      <w:r w:rsidR="00870E7A" w:rsidRPr="006B76B2">
        <w:rPr>
          <w:rFonts w:ascii="Arial" w:eastAsia="Yu Mincho" w:hAnsi="Arial" w:cs="Arial"/>
          <w:bCs/>
          <w:lang w:val="en-US" w:eastAsia="ja-JP"/>
        </w:rPr>
        <w:tab/>
        <w:t>Xiaomi</w:t>
      </w:r>
    </w:p>
    <w:p w14:paraId="3B5CF89F" w14:textId="77777777" w:rsidR="00870E7A" w:rsidRPr="006B76B2" w:rsidRDefault="00BE7660"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26" w:history="1">
        <w:r w:rsidR="00870E7A" w:rsidRPr="006B76B2">
          <w:rPr>
            <w:rFonts w:ascii="Arial" w:eastAsia="Yu Mincho" w:hAnsi="Arial" w:cs="Arial"/>
            <w:bCs/>
            <w:lang w:val="en-US" w:eastAsia="ja-JP"/>
          </w:rPr>
          <w:t>R4-2201498</w:t>
        </w:r>
      </w:hyperlink>
      <w:r w:rsidR="00870E7A" w:rsidRPr="006B76B2">
        <w:rPr>
          <w:rFonts w:ascii="Arial" w:eastAsia="Yu Mincho" w:hAnsi="Arial" w:cs="Arial"/>
          <w:bCs/>
          <w:lang w:val="en-US" w:eastAsia="ja-JP"/>
        </w:rPr>
        <w:tab/>
        <w:t>draft CR for TS 38.101-3 on Pcmax definition on inter-band V2X UE</w:t>
      </w:r>
      <w:r w:rsidR="00870E7A" w:rsidRPr="006B76B2">
        <w:rPr>
          <w:rFonts w:ascii="Arial" w:eastAsia="Yu Mincho" w:hAnsi="Arial" w:cs="Arial"/>
          <w:bCs/>
          <w:lang w:val="en-US" w:eastAsia="ja-JP"/>
        </w:rPr>
        <w:tab/>
        <w:t>Xiaomi</w:t>
      </w:r>
    </w:p>
    <w:p w14:paraId="78BABDBB" w14:textId="77777777" w:rsidR="00870E7A" w:rsidRPr="006B76B2" w:rsidRDefault="00BE7660"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27" w:history="1">
        <w:r w:rsidR="00870E7A" w:rsidRPr="006B76B2">
          <w:rPr>
            <w:rFonts w:ascii="Arial" w:eastAsia="Yu Mincho" w:hAnsi="Arial" w:cs="Arial"/>
            <w:bCs/>
            <w:lang w:val="en-US" w:eastAsia="ja-JP"/>
          </w:rPr>
          <w:t>R4-2201499</w:t>
        </w:r>
      </w:hyperlink>
      <w:r w:rsidR="00870E7A" w:rsidRPr="006B76B2">
        <w:rPr>
          <w:rFonts w:ascii="Arial" w:eastAsia="Yu Mincho" w:hAnsi="Arial" w:cs="Arial"/>
          <w:bCs/>
          <w:lang w:val="en-US" w:eastAsia="ja-JP"/>
        </w:rPr>
        <w:tab/>
        <w:t>further discussion on co-existence issue for HPUE</w:t>
      </w:r>
      <w:r w:rsidR="00870E7A" w:rsidRPr="006B76B2">
        <w:rPr>
          <w:rFonts w:ascii="Arial" w:eastAsia="Yu Mincho" w:hAnsi="Arial" w:cs="Arial"/>
          <w:bCs/>
          <w:lang w:val="en-US" w:eastAsia="ja-JP"/>
        </w:rPr>
        <w:tab/>
        <w:t>Xiaomi</w:t>
      </w:r>
    </w:p>
    <w:p w14:paraId="2F0DA433" w14:textId="77777777" w:rsidR="00870E7A" w:rsidRPr="006B76B2" w:rsidRDefault="00BE7660"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28" w:history="1">
        <w:r w:rsidR="00870E7A" w:rsidRPr="006B76B2">
          <w:rPr>
            <w:rFonts w:ascii="Arial" w:eastAsia="Yu Mincho" w:hAnsi="Arial" w:cs="Arial"/>
            <w:bCs/>
            <w:lang w:val="en-US" w:eastAsia="ja-JP"/>
          </w:rPr>
          <w:t>R4-2201500</w:t>
        </w:r>
      </w:hyperlink>
      <w:r w:rsidR="00870E7A" w:rsidRPr="006B76B2">
        <w:rPr>
          <w:rFonts w:ascii="Arial" w:eastAsia="Yu Mincho" w:hAnsi="Arial" w:cs="Arial"/>
          <w:bCs/>
          <w:lang w:val="en-US" w:eastAsia="ja-JP"/>
        </w:rPr>
        <w:tab/>
        <w:t>further discussion on configured power for intra-band concurrent operation</w:t>
      </w:r>
      <w:r w:rsidR="00870E7A" w:rsidRPr="006B76B2">
        <w:rPr>
          <w:rFonts w:ascii="Arial" w:eastAsia="Yu Mincho" w:hAnsi="Arial" w:cs="Arial"/>
          <w:bCs/>
          <w:lang w:val="en-US" w:eastAsia="ja-JP"/>
        </w:rPr>
        <w:tab/>
        <w:t>Xiaomi</w:t>
      </w:r>
    </w:p>
    <w:p w14:paraId="3960F658" w14:textId="77777777" w:rsidR="00870E7A" w:rsidRPr="006B76B2" w:rsidRDefault="00BE7660"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29" w:history="1">
        <w:r w:rsidR="00870E7A" w:rsidRPr="006B76B2">
          <w:rPr>
            <w:rFonts w:ascii="Arial" w:eastAsia="Yu Mincho" w:hAnsi="Arial" w:cs="Arial"/>
            <w:bCs/>
            <w:lang w:val="en-US" w:eastAsia="ja-JP"/>
          </w:rPr>
          <w:t>R4-2201501</w:t>
        </w:r>
      </w:hyperlink>
      <w:r w:rsidR="00870E7A" w:rsidRPr="006B76B2">
        <w:rPr>
          <w:rFonts w:ascii="Arial" w:eastAsia="Yu Mincho" w:hAnsi="Arial" w:cs="Arial"/>
          <w:bCs/>
          <w:lang w:val="en-US" w:eastAsia="ja-JP"/>
        </w:rPr>
        <w:tab/>
        <w:t>further discussion on Pcmax definition on inter-band V2X UE</w:t>
      </w:r>
      <w:r w:rsidR="00870E7A" w:rsidRPr="006B76B2">
        <w:rPr>
          <w:rFonts w:ascii="Arial" w:eastAsia="Yu Mincho" w:hAnsi="Arial" w:cs="Arial"/>
          <w:bCs/>
          <w:lang w:val="en-US" w:eastAsia="ja-JP"/>
        </w:rPr>
        <w:tab/>
        <w:t>Xiaomi</w:t>
      </w:r>
    </w:p>
    <w:p w14:paraId="57D76230" w14:textId="77777777" w:rsidR="00870E7A" w:rsidRPr="006B76B2" w:rsidRDefault="00BE7660"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30" w:history="1">
        <w:r w:rsidR="00870E7A" w:rsidRPr="006B76B2">
          <w:rPr>
            <w:rFonts w:ascii="Arial" w:eastAsia="Yu Mincho" w:hAnsi="Arial" w:cs="Arial"/>
            <w:bCs/>
            <w:lang w:val="en-US" w:eastAsia="ja-JP"/>
          </w:rPr>
          <w:t>R4-2201502</w:t>
        </w:r>
      </w:hyperlink>
      <w:r w:rsidR="00870E7A" w:rsidRPr="006B76B2">
        <w:rPr>
          <w:rFonts w:ascii="Arial" w:eastAsia="Yu Mincho" w:hAnsi="Arial" w:cs="Arial"/>
          <w:bCs/>
          <w:lang w:val="en-US" w:eastAsia="ja-JP"/>
        </w:rPr>
        <w:tab/>
        <w:t>further discussion on switching time mask between SL and Uu</w:t>
      </w:r>
      <w:r w:rsidR="00870E7A" w:rsidRPr="006B76B2">
        <w:rPr>
          <w:rFonts w:ascii="Arial" w:eastAsia="Yu Mincho" w:hAnsi="Arial" w:cs="Arial"/>
          <w:bCs/>
          <w:lang w:val="en-US" w:eastAsia="ja-JP"/>
        </w:rPr>
        <w:tab/>
        <w:t>Xiaomi</w:t>
      </w:r>
    </w:p>
    <w:p w14:paraId="7CDEAB91" w14:textId="77777777" w:rsidR="00870E7A" w:rsidRPr="006B76B2" w:rsidRDefault="00BE7660"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31" w:history="1">
        <w:r w:rsidR="00870E7A" w:rsidRPr="006B76B2">
          <w:rPr>
            <w:rFonts w:ascii="Arial" w:eastAsia="Yu Mincho" w:hAnsi="Arial" w:cs="Arial"/>
            <w:bCs/>
            <w:lang w:val="en-US" w:eastAsia="ja-JP"/>
          </w:rPr>
          <w:t>R4-2201708</w:t>
        </w:r>
      </w:hyperlink>
      <w:r w:rsidR="00870E7A" w:rsidRPr="006B76B2">
        <w:rPr>
          <w:rFonts w:ascii="Arial" w:eastAsia="Yu Mincho" w:hAnsi="Arial" w:cs="Arial"/>
          <w:bCs/>
          <w:lang w:val="en-US" w:eastAsia="ja-JP"/>
        </w:rPr>
        <w:tab/>
        <w:t>Co-channel existing</w:t>
      </w:r>
      <w:r w:rsidR="00870E7A" w:rsidRPr="006B76B2">
        <w:rPr>
          <w:rFonts w:ascii="Arial" w:eastAsia="Yu Mincho" w:hAnsi="Arial" w:cs="Arial"/>
          <w:bCs/>
          <w:lang w:val="en-US" w:eastAsia="ja-JP"/>
        </w:rPr>
        <w:tab/>
        <w:t>Ericsson</w:t>
      </w:r>
    </w:p>
    <w:p w14:paraId="0568DB9B" w14:textId="77777777" w:rsidR="00870E7A" w:rsidRPr="006B76B2" w:rsidRDefault="00BE7660"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32" w:history="1">
        <w:r w:rsidR="00870E7A" w:rsidRPr="006B76B2">
          <w:rPr>
            <w:rFonts w:ascii="Arial" w:eastAsia="Yu Mincho" w:hAnsi="Arial" w:cs="Arial"/>
            <w:bCs/>
            <w:lang w:val="en-US" w:eastAsia="ja-JP"/>
          </w:rPr>
          <w:t>R4-2201948</w:t>
        </w:r>
      </w:hyperlink>
      <w:r w:rsidR="00870E7A" w:rsidRPr="006B76B2">
        <w:rPr>
          <w:rFonts w:ascii="Arial" w:eastAsia="Yu Mincho" w:hAnsi="Arial" w:cs="Arial"/>
          <w:bCs/>
          <w:lang w:val="en-US" w:eastAsia="ja-JP"/>
        </w:rPr>
        <w:tab/>
        <w:t>On SL switching time mask</w:t>
      </w:r>
      <w:r w:rsidR="00870E7A" w:rsidRPr="006B76B2">
        <w:rPr>
          <w:rFonts w:ascii="Arial" w:eastAsia="Yu Mincho" w:hAnsi="Arial" w:cs="Arial"/>
          <w:bCs/>
          <w:lang w:val="en-US" w:eastAsia="ja-JP"/>
        </w:rPr>
        <w:tab/>
        <w:t>Huawei, HiSilicon</w:t>
      </w:r>
    </w:p>
    <w:p w14:paraId="22BD7B96" w14:textId="77777777" w:rsidR="00870E7A" w:rsidRPr="006B76B2" w:rsidRDefault="00BE7660"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33" w:history="1">
        <w:r w:rsidR="00870E7A" w:rsidRPr="006B76B2">
          <w:rPr>
            <w:rFonts w:ascii="Arial" w:eastAsia="Yu Mincho" w:hAnsi="Arial" w:cs="Arial"/>
            <w:bCs/>
            <w:lang w:val="en-US" w:eastAsia="ja-JP"/>
          </w:rPr>
          <w:t>R4-2201949</w:t>
        </w:r>
      </w:hyperlink>
      <w:r w:rsidR="00870E7A" w:rsidRPr="006B76B2">
        <w:rPr>
          <w:rFonts w:ascii="Arial" w:eastAsia="Yu Mincho" w:hAnsi="Arial" w:cs="Arial"/>
          <w:bCs/>
          <w:lang w:val="en-US" w:eastAsia="ja-JP"/>
        </w:rPr>
        <w:tab/>
        <w:t>Draft CR for TS 38.101-1: configured transmitted power for intra-band con-current operation</w:t>
      </w:r>
      <w:r w:rsidR="00870E7A" w:rsidRPr="006B76B2">
        <w:rPr>
          <w:rFonts w:ascii="Arial" w:eastAsia="Yu Mincho" w:hAnsi="Arial" w:cs="Arial"/>
          <w:bCs/>
          <w:lang w:val="en-US" w:eastAsia="ja-JP"/>
        </w:rPr>
        <w:tab/>
        <w:t>Huawei, HiSilicon</w:t>
      </w:r>
    </w:p>
    <w:p w14:paraId="5A3AFEC2" w14:textId="77777777" w:rsidR="00870E7A" w:rsidRPr="006B76B2" w:rsidRDefault="00BE7660"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34" w:history="1">
        <w:r w:rsidR="00870E7A" w:rsidRPr="006B76B2">
          <w:rPr>
            <w:rFonts w:ascii="Arial" w:eastAsia="Yu Mincho" w:hAnsi="Arial" w:cs="Arial"/>
            <w:bCs/>
            <w:lang w:val="en-US" w:eastAsia="ja-JP"/>
          </w:rPr>
          <w:t>R4-2201950</w:t>
        </w:r>
      </w:hyperlink>
      <w:r w:rsidR="00870E7A" w:rsidRPr="006B76B2">
        <w:rPr>
          <w:rFonts w:ascii="Arial" w:eastAsia="Yu Mincho" w:hAnsi="Arial" w:cs="Arial"/>
          <w:bCs/>
          <w:lang w:val="en-US" w:eastAsia="ja-JP"/>
        </w:rPr>
        <w:tab/>
        <w:t>MPR for intra-band con-current operation</w:t>
      </w:r>
      <w:r w:rsidR="00870E7A" w:rsidRPr="006B76B2">
        <w:rPr>
          <w:rFonts w:ascii="Arial" w:eastAsia="Yu Mincho" w:hAnsi="Arial" w:cs="Arial"/>
          <w:bCs/>
          <w:lang w:val="en-US" w:eastAsia="ja-JP"/>
        </w:rPr>
        <w:tab/>
        <w:t>Huawei, HiSilicon</w:t>
      </w:r>
    </w:p>
    <w:p w14:paraId="244C4D71" w14:textId="77777777" w:rsidR="00870E7A" w:rsidRPr="006B76B2" w:rsidRDefault="00BE7660"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35" w:history="1">
        <w:r w:rsidR="00870E7A" w:rsidRPr="006B76B2">
          <w:rPr>
            <w:rFonts w:ascii="Arial" w:eastAsia="Yu Mincho" w:hAnsi="Arial" w:cs="Arial"/>
            <w:bCs/>
            <w:lang w:val="en-US" w:eastAsia="ja-JP"/>
          </w:rPr>
          <w:t>R4-2201951</w:t>
        </w:r>
      </w:hyperlink>
      <w:r w:rsidR="00870E7A" w:rsidRPr="006B76B2">
        <w:rPr>
          <w:rFonts w:ascii="Arial" w:eastAsia="Yu Mincho" w:hAnsi="Arial" w:cs="Arial"/>
          <w:bCs/>
          <w:lang w:val="en-US" w:eastAsia="ja-JP"/>
        </w:rPr>
        <w:tab/>
        <w:t>On co-channel existence issue in RAN4</w:t>
      </w:r>
      <w:r w:rsidR="00870E7A" w:rsidRPr="006B76B2">
        <w:rPr>
          <w:rFonts w:ascii="Arial" w:eastAsia="Yu Mincho" w:hAnsi="Arial" w:cs="Arial"/>
          <w:bCs/>
          <w:lang w:val="en-US" w:eastAsia="ja-JP"/>
        </w:rPr>
        <w:tab/>
        <w:t>Huawei, HiSilicon</w:t>
      </w:r>
    </w:p>
    <w:p w14:paraId="1E43B049" w14:textId="77777777" w:rsidR="00870E7A" w:rsidRPr="006B76B2" w:rsidRDefault="00BE7660"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36" w:history="1">
        <w:r w:rsidR="00870E7A" w:rsidRPr="006B76B2">
          <w:rPr>
            <w:rFonts w:ascii="Arial" w:eastAsia="Yu Mincho" w:hAnsi="Arial" w:cs="Arial"/>
            <w:bCs/>
            <w:lang w:val="en-US" w:eastAsia="ja-JP"/>
          </w:rPr>
          <w:t>R4-2201952</w:t>
        </w:r>
      </w:hyperlink>
      <w:r w:rsidR="00870E7A" w:rsidRPr="006B76B2">
        <w:rPr>
          <w:rFonts w:ascii="Arial" w:eastAsia="Yu Mincho" w:hAnsi="Arial" w:cs="Arial"/>
          <w:bCs/>
          <w:lang w:val="en-US" w:eastAsia="ja-JP"/>
        </w:rPr>
        <w:tab/>
        <w:t>TP for 38.785: TxD requirements for NR V2X</w:t>
      </w:r>
      <w:r w:rsidR="00870E7A" w:rsidRPr="006B76B2">
        <w:rPr>
          <w:rFonts w:ascii="Arial" w:eastAsia="Yu Mincho" w:hAnsi="Arial" w:cs="Arial"/>
          <w:bCs/>
          <w:lang w:val="en-US" w:eastAsia="ja-JP"/>
        </w:rPr>
        <w:tab/>
        <w:t>Huawei, HiSilicon</w:t>
      </w:r>
    </w:p>
    <w:p w14:paraId="25CE97E5" w14:textId="77777777" w:rsidR="00870E7A" w:rsidRPr="006B76B2" w:rsidRDefault="00BE7660"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37" w:history="1">
        <w:r w:rsidR="00870E7A" w:rsidRPr="006B76B2">
          <w:rPr>
            <w:rFonts w:ascii="Arial" w:eastAsia="Yu Mincho" w:hAnsi="Arial" w:cs="Arial"/>
            <w:bCs/>
            <w:lang w:val="en-US" w:eastAsia="ja-JP"/>
          </w:rPr>
          <w:t>R4-2201953</w:t>
        </w:r>
      </w:hyperlink>
      <w:r w:rsidR="00870E7A" w:rsidRPr="006B76B2">
        <w:rPr>
          <w:rFonts w:ascii="Arial" w:eastAsia="Yu Mincho" w:hAnsi="Arial" w:cs="Arial"/>
          <w:bCs/>
          <w:lang w:val="en-US" w:eastAsia="ja-JP"/>
        </w:rPr>
        <w:tab/>
        <w:t>Big CR: introduction of TxD requirements for NR V2X</w:t>
      </w:r>
      <w:r w:rsidR="00870E7A" w:rsidRPr="006B76B2">
        <w:rPr>
          <w:rFonts w:ascii="Arial" w:eastAsia="Yu Mincho" w:hAnsi="Arial" w:cs="Arial"/>
          <w:bCs/>
          <w:lang w:val="en-US" w:eastAsia="ja-JP"/>
        </w:rPr>
        <w:tab/>
        <w:t>Huawei, HiSilicon</w:t>
      </w:r>
    </w:p>
    <w:p w14:paraId="01A5E896"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R4-2202224</w:t>
      </w:r>
      <w:r w:rsidRPr="006B76B2">
        <w:rPr>
          <w:rFonts w:ascii="Arial" w:eastAsia="Yu Mincho" w:hAnsi="Arial" w:cs="Arial"/>
          <w:bCs/>
          <w:lang w:val="en-US" w:eastAsia="ja-JP"/>
        </w:rPr>
        <w:tab/>
        <w:t>Email discussion summary for [101-bis-e][124] NRSL_enh_Part_1</w:t>
      </w:r>
      <w:r w:rsidRPr="006B76B2">
        <w:rPr>
          <w:rFonts w:ascii="Arial" w:eastAsia="Yu Mincho" w:hAnsi="Arial" w:cs="Arial"/>
          <w:bCs/>
          <w:lang w:val="en-US" w:eastAsia="ja-JP"/>
        </w:rPr>
        <w:tab/>
        <w:t>Moderator (LGE)</w:t>
      </w:r>
    </w:p>
    <w:p w14:paraId="54D88567"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R4-2202225</w:t>
      </w:r>
      <w:r w:rsidRPr="006B76B2">
        <w:rPr>
          <w:rFonts w:ascii="Arial" w:eastAsia="Yu Mincho" w:hAnsi="Arial" w:cs="Arial"/>
          <w:bCs/>
          <w:lang w:val="en-US" w:eastAsia="ja-JP"/>
        </w:rPr>
        <w:tab/>
        <w:t>Email discussion summary for [101-bis-e][125] NRSL_enh_Part_2</w:t>
      </w:r>
      <w:r w:rsidRPr="006B76B2">
        <w:rPr>
          <w:rFonts w:ascii="Arial" w:eastAsia="Yu Mincho" w:hAnsi="Arial" w:cs="Arial"/>
          <w:bCs/>
          <w:lang w:val="en-US" w:eastAsia="ja-JP"/>
        </w:rPr>
        <w:tab/>
        <w:t>Moderator (CATT)</w:t>
      </w:r>
    </w:p>
    <w:p w14:paraId="1182A221"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R4-2202324</w:t>
      </w:r>
      <w:r w:rsidRPr="006B76B2">
        <w:rPr>
          <w:rFonts w:ascii="Arial" w:eastAsia="Yu Mincho" w:hAnsi="Arial" w:cs="Arial"/>
          <w:bCs/>
          <w:lang w:val="en-US" w:eastAsia="ja-JP"/>
        </w:rPr>
        <w:tab/>
        <w:t>Email discussion summary for [101-bis-e][124] NRSL_enh_Part_1</w:t>
      </w:r>
      <w:r w:rsidRPr="006B76B2">
        <w:rPr>
          <w:rFonts w:ascii="Arial" w:eastAsia="Yu Mincho" w:hAnsi="Arial" w:cs="Arial"/>
          <w:bCs/>
          <w:lang w:val="en-US" w:eastAsia="ja-JP"/>
        </w:rPr>
        <w:tab/>
        <w:t>Moderator (LGE)</w:t>
      </w:r>
    </w:p>
    <w:p w14:paraId="5B928588"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R4-2202325</w:t>
      </w:r>
      <w:r w:rsidRPr="006B76B2">
        <w:rPr>
          <w:rFonts w:ascii="Arial" w:eastAsia="Yu Mincho" w:hAnsi="Arial" w:cs="Arial"/>
          <w:bCs/>
          <w:lang w:val="en-US" w:eastAsia="ja-JP"/>
        </w:rPr>
        <w:tab/>
        <w:t>Email discussion summary for [101-bis-e][125] NRSL_enh_Part_2</w:t>
      </w:r>
      <w:r w:rsidRPr="006B76B2">
        <w:rPr>
          <w:rFonts w:ascii="Arial" w:eastAsia="Yu Mincho" w:hAnsi="Arial" w:cs="Arial"/>
          <w:bCs/>
          <w:lang w:val="en-US" w:eastAsia="ja-JP"/>
        </w:rPr>
        <w:tab/>
        <w:t>Moderator (CATT)</w:t>
      </w:r>
    </w:p>
    <w:p w14:paraId="1F199F6E"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R4-2202355</w:t>
      </w:r>
      <w:r w:rsidRPr="006B76B2">
        <w:rPr>
          <w:rFonts w:ascii="Arial" w:eastAsia="Yu Mincho" w:hAnsi="Arial" w:cs="Arial"/>
          <w:bCs/>
          <w:lang w:val="en-US" w:eastAsia="ja-JP"/>
        </w:rPr>
        <w:tab/>
        <w:t>TP for TR 38.785: Addition of definitions and symbols to Chapter 3</w:t>
      </w:r>
      <w:r w:rsidRPr="006B76B2">
        <w:rPr>
          <w:rFonts w:ascii="Arial" w:eastAsia="Yu Mincho" w:hAnsi="Arial" w:cs="Arial"/>
          <w:bCs/>
          <w:lang w:val="en-US" w:eastAsia="ja-JP"/>
        </w:rPr>
        <w:tab/>
        <w:t>vivo</w:t>
      </w:r>
    </w:p>
    <w:p w14:paraId="3505FD74"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R4-2202356</w:t>
      </w:r>
      <w:r w:rsidRPr="006B76B2">
        <w:rPr>
          <w:rFonts w:ascii="Arial" w:eastAsia="Yu Mincho" w:hAnsi="Arial" w:cs="Arial"/>
          <w:bCs/>
          <w:lang w:val="en-US" w:eastAsia="ja-JP"/>
        </w:rPr>
        <w:tab/>
        <w:t>Draft CR on RF requirements for intra-band con-current V2X operation in Rel-17</w:t>
      </w:r>
      <w:r w:rsidRPr="006B76B2">
        <w:rPr>
          <w:rFonts w:ascii="Arial" w:eastAsia="Yu Mincho" w:hAnsi="Arial" w:cs="Arial"/>
          <w:bCs/>
          <w:lang w:val="en-US" w:eastAsia="ja-JP"/>
        </w:rPr>
        <w:tab/>
        <w:t>LG Electronics</w:t>
      </w:r>
    </w:p>
    <w:p w14:paraId="41D91159"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R4-2202357</w:t>
      </w:r>
      <w:r w:rsidRPr="006B76B2">
        <w:rPr>
          <w:rFonts w:ascii="Arial" w:eastAsia="Yu Mincho" w:hAnsi="Arial" w:cs="Arial"/>
          <w:bCs/>
          <w:lang w:val="en-US" w:eastAsia="ja-JP"/>
        </w:rPr>
        <w:tab/>
        <w:t>TP on RF requirements for intra-band con-current V2X operation in licensed band</w:t>
      </w:r>
      <w:r w:rsidRPr="006B76B2">
        <w:rPr>
          <w:rFonts w:ascii="Arial" w:eastAsia="Yu Mincho" w:hAnsi="Arial" w:cs="Arial"/>
          <w:bCs/>
          <w:lang w:val="en-US" w:eastAsia="ja-JP"/>
        </w:rPr>
        <w:tab/>
        <w:t>LG Electronics</w:t>
      </w:r>
    </w:p>
    <w:p w14:paraId="3F7B64BD"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R4-2202358</w:t>
      </w:r>
      <w:r w:rsidRPr="006B76B2">
        <w:rPr>
          <w:rFonts w:ascii="Arial" w:eastAsia="Yu Mincho" w:hAnsi="Arial" w:cs="Arial"/>
          <w:bCs/>
          <w:lang w:val="en-US" w:eastAsia="ja-JP"/>
        </w:rPr>
        <w:tab/>
        <w:t>draft CR for TS 38.101-1 correction on intra-band concurrent operation</w:t>
      </w:r>
      <w:r w:rsidRPr="006B76B2">
        <w:rPr>
          <w:rFonts w:ascii="Arial" w:eastAsia="Yu Mincho" w:hAnsi="Arial" w:cs="Arial"/>
          <w:bCs/>
          <w:lang w:val="en-US" w:eastAsia="ja-JP"/>
        </w:rPr>
        <w:tab/>
        <w:t>Xiaomi</w:t>
      </w:r>
    </w:p>
    <w:p w14:paraId="7BD48597"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R4-2202359</w:t>
      </w:r>
      <w:r w:rsidRPr="006B76B2">
        <w:rPr>
          <w:rFonts w:ascii="Arial" w:eastAsia="Yu Mincho" w:hAnsi="Arial" w:cs="Arial"/>
          <w:bCs/>
          <w:lang w:val="en-US" w:eastAsia="ja-JP"/>
        </w:rPr>
        <w:tab/>
        <w:t>TP on sync issue for intra-band V2X operation</w:t>
      </w:r>
      <w:r w:rsidRPr="006B76B2">
        <w:rPr>
          <w:rFonts w:ascii="Arial" w:eastAsia="Yu Mincho" w:hAnsi="Arial" w:cs="Arial"/>
          <w:bCs/>
          <w:lang w:val="en-US" w:eastAsia="ja-JP"/>
        </w:rPr>
        <w:tab/>
        <w:t>CATT</w:t>
      </w:r>
    </w:p>
    <w:p w14:paraId="2315F761"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R4-2202360</w:t>
      </w:r>
      <w:r w:rsidRPr="006B76B2">
        <w:rPr>
          <w:rFonts w:ascii="Arial" w:eastAsia="Yu Mincho" w:hAnsi="Arial" w:cs="Arial"/>
          <w:bCs/>
          <w:lang w:val="en-US" w:eastAsia="ja-JP"/>
        </w:rPr>
        <w:tab/>
        <w:t>WF on switching time mask and sync issue for intra-band V2X con-current operation</w:t>
      </w:r>
      <w:r w:rsidRPr="006B76B2">
        <w:rPr>
          <w:rFonts w:ascii="Arial" w:eastAsia="Yu Mincho" w:hAnsi="Arial" w:cs="Arial"/>
          <w:bCs/>
          <w:lang w:val="en-US" w:eastAsia="ja-JP"/>
        </w:rPr>
        <w:tab/>
        <w:t>CATT</w:t>
      </w:r>
    </w:p>
    <w:p w14:paraId="1CC01217"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R4-2202361</w:t>
      </w:r>
      <w:r w:rsidRPr="006B76B2">
        <w:rPr>
          <w:rFonts w:ascii="Arial" w:eastAsia="Yu Mincho" w:hAnsi="Arial" w:cs="Arial"/>
          <w:bCs/>
          <w:lang w:val="en-US" w:eastAsia="ja-JP"/>
        </w:rPr>
        <w:tab/>
        <w:t>WF on configured transmitted power for intra-band V2X con-current operation</w:t>
      </w:r>
      <w:r w:rsidRPr="006B76B2">
        <w:rPr>
          <w:rFonts w:ascii="Arial" w:eastAsia="Yu Mincho" w:hAnsi="Arial" w:cs="Arial"/>
          <w:bCs/>
          <w:lang w:val="en-US" w:eastAsia="ja-JP"/>
        </w:rPr>
        <w:tab/>
        <w:t>LG Electronics</w:t>
      </w:r>
    </w:p>
    <w:p w14:paraId="0F82CBA2"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R4-2202362</w:t>
      </w:r>
      <w:r w:rsidRPr="006B76B2">
        <w:rPr>
          <w:rFonts w:ascii="Arial" w:eastAsia="Yu Mincho" w:hAnsi="Arial" w:cs="Arial"/>
          <w:bCs/>
          <w:lang w:val="en-US" w:eastAsia="ja-JP"/>
        </w:rPr>
        <w:tab/>
        <w:t>WF on MPR for intra-band V2X con-current operation</w:t>
      </w:r>
      <w:r w:rsidRPr="006B76B2">
        <w:rPr>
          <w:rFonts w:ascii="Arial" w:eastAsia="Yu Mincho" w:hAnsi="Arial" w:cs="Arial"/>
          <w:bCs/>
          <w:lang w:val="en-US" w:eastAsia="ja-JP"/>
        </w:rPr>
        <w:tab/>
        <w:t>Huawei, HiSilicon</w:t>
      </w:r>
    </w:p>
    <w:p w14:paraId="27CAC013"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R4-2202363</w:t>
      </w:r>
      <w:r w:rsidRPr="006B76B2">
        <w:rPr>
          <w:rFonts w:ascii="Arial" w:eastAsia="Yu Mincho" w:hAnsi="Arial" w:cs="Arial"/>
          <w:bCs/>
          <w:lang w:val="en-US" w:eastAsia="ja-JP"/>
        </w:rPr>
        <w:tab/>
        <w:t>WF on PC2 HPUE for NR sidelink enhancements</w:t>
      </w:r>
      <w:r w:rsidRPr="006B76B2">
        <w:rPr>
          <w:rFonts w:ascii="Arial" w:eastAsia="Yu Mincho" w:hAnsi="Arial" w:cs="Arial"/>
          <w:bCs/>
          <w:lang w:val="en-US" w:eastAsia="ja-JP"/>
        </w:rPr>
        <w:tab/>
        <w:t>Huawei</w:t>
      </w:r>
    </w:p>
    <w:p w14:paraId="2837518D"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R4-2202407</w:t>
      </w:r>
      <w:r w:rsidRPr="006B76B2">
        <w:rPr>
          <w:rFonts w:ascii="Arial" w:eastAsia="Yu Mincho" w:hAnsi="Arial" w:cs="Arial"/>
          <w:bCs/>
          <w:lang w:val="en-US" w:eastAsia="ja-JP"/>
        </w:rPr>
        <w:tab/>
        <w:t>TP on RF requirements for NR PS UE in n14 for NRSL_enh WI in Rel-17</w:t>
      </w:r>
      <w:r w:rsidRPr="006B76B2">
        <w:rPr>
          <w:rFonts w:ascii="Arial" w:eastAsia="Yu Mincho" w:hAnsi="Arial" w:cs="Arial"/>
          <w:bCs/>
          <w:lang w:val="en-US" w:eastAsia="ja-JP"/>
        </w:rPr>
        <w:tab/>
        <w:t>LG Electronics France</w:t>
      </w:r>
    </w:p>
    <w:p w14:paraId="6D404DFC"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R4-2202408</w:t>
      </w:r>
      <w:r w:rsidRPr="006B76B2">
        <w:rPr>
          <w:rFonts w:ascii="Arial" w:eastAsia="Yu Mincho" w:hAnsi="Arial" w:cs="Arial"/>
          <w:bCs/>
          <w:lang w:val="en-US" w:eastAsia="ja-JP"/>
        </w:rPr>
        <w:tab/>
        <w:t>Draft CR on RF requirements for SL enhancement for public safety service in n14</w:t>
      </w:r>
      <w:r w:rsidRPr="006B76B2">
        <w:rPr>
          <w:rFonts w:ascii="Arial" w:eastAsia="Yu Mincho" w:hAnsi="Arial" w:cs="Arial"/>
          <w:bCs/>
          <w:lang w:val="en-US" w:eastAsia="ja-JP"/>
        </w:rPr>
        <w:tab/>
        <w:t>LG Electronics France</w:t>
      </w:r>
    </w:p>
    <w:p w14:paraId="56FCAC7D" w14:textId="77777777" w:rsidR="00870E7A" w:rsidRPr="006B76B2" w:rsidRDefault="00BE7660"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38" w:history="1">
        <w:r w:rsidR="00870E7A" w:rsidRPr="006B76B2">
          <w:rPr>
            <w:rFonts w:ascii="Arial" w:eastAsia="Yu Mincho" w:hAnsi="Arial" w:cs="Arial"/>
            <w:bCs/>
            <w:lang w:val="en-US" w:eastAsia="ja-JP"/>
          </w:rPr>
          <w:t>R4-2200107</w:t>
        </w:r>
      </w:hyperlink>
      <w:r w:rsidR="00870E7A" w:rsidRPr="006B76B2">
        <w:rPr>
          <w:rFonts w:ascii="Arial" w:eastAsia="Yu Mincho" w:hAnsi="Arial" w:cs="Arial"/>
          <w:bCs/>
          <w:lang w:val="en-US" w:eastAsia="ja-JP"/>
        </w:rPr>
        <w:tab/>
        <w:t>Draft CR on UE transmit timing requirements for sidelink enhancement</w:t>
      </w:r>
      <w:r w:rsidR="00870E7A" w:rsidRPr="006B76B2">
        <w:rPr>
          <w:rFonts w:ascii="Arial" w:eastAsia="Yu Mincho" w:hAnsi="Arial" w:cs="Arial"/>
          <w:bCs/>
          <w:lang w:val="en-US" w:eastAsia="ja-JP"/>
        </w:rPr>
        <w:tab/>
        <w:t>CATT</w:t>
      </w:r>
    </w:p>
    <w:p w14:paraId="36721FA3" w14:textId="77777777" w:rsidR="00870E7A" w:rsidRPr="006B76B2" w:rsidRDefault="00BE7660"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39" w:history="1">
        <w:r w:rsidR="00870E7A" w:rsidRPr="006B76B2">
          <w:rPr>
            <w:rFonts w:ascii="Arial" w:eastAsia="Yu Mincho" w:hAnsi="Arial" w:cs="Arial"/>
            <w:bCs/>
            <w:lang w:val="en-US" w:eastAsia="ja-JP"/>
          </w:rPr>
          <w:t>R4-2200108</w:t>
        </w:r>
      </w:hyperlink>
      <w:r w:rsidR="00870E7A" w:rsidRPr="006B76B2">
        <w:rPr>
          <w:rFonts w:ascii="Arial" w:eastAsia="Yu Mincho" w:hAnsi="Arial" w:cs="Arial"/>
          <w:bCs/>
          <w:lang w:val="en-US" w:eastAsia="ja-JP"/>
        </w:rPr>
        <w:tab/>
        <w:t>Further discussion on RRM requirements related to SL-DRX</w:t>
      </w:r>
      <w:r w:rsidR="00870E7A" w:rsidRPr="006B76B2">
        <w:rPr>
          <w:rFonts w:ascii="Arial" w:eastAsia="Yu Mincho" w:hAnsi="Arial" w:cs="Arial"/>
          <w:bCs/>
          <w:lang w:val="en-US" w:eastAsia="ja-JP"/>
        </w:rPr>
        <w:tab/>
        <w:t>CATT</w:t>
      </w:r>
    </w:p>
    <w:p w14:paraId="53347D17" w14:textId="77777777" w:rsidR="00870E7A" w:rsidRPr="006B76B2" w:rsidRDefault="00BE7660"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40" w:history="1">
        <w:r w:rsidR="00870E7A" w:rsidRPr="006B76B2">
          <w:rPr>
            <w:rFonts w:ascii="Arial" w:eastAsia="Yu Mincho" w:hAnsi="Arial" w:cs="Arial"/>
            <w:bCs/>
            <w:lang w:val="en-US" w:eastAsia="ja-JP"/>
          </w:rPr>
          <w:t>R4-2200326</w:t>
        </w:r>
      </w:hyperlink>
      <w:r w:rsidR="00870E7A" w:rsidRPr="006B76B2">
        <w:rPr>
          <w:rFonts w:ascii="Arial" w:eastAsia="Yu Mincho" w:hAnsi="Arial" w:cs="Arial"/>
          <w:bCs/>
          <w:lang w:val="en-US" w:eastAsia="ja-JP"/>
        </w:rPr>
        <w:tab/>
        <w:t>On NR SL RRM Requirement</w:t>
      </w:r>
      <w:r w:rsidR="00870E7A" w:rsidRPr="006B76B2">
        <w:rPr>
          <w:rFonts w:ascii="Arial" w:eastAsia="Yu Mincho" w:hAnsi="Arial" w:cs="Arial"/>
          <w:bCs/>
          <w:lang w:val="en-US" w:eastAsia="ja-JP"/>
        </w:rPr>
        <w:tab/>
        <w:t>Qualcomm, Inc.</w:t>
      </w:r>
    </w:p>
    <w:p w14:paraId="1FAFC322" w14:textId="77777777" w:rsidR="00870E7A" w:rsidRPr="006B76B2" w:rsidRDefault="00BE7660"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41" w:history="1">
        <w:r w:rsidR="00870E7A" w:rsidRPr="006B76B2">
          <w:rPr>
            <w:rFonts w:ascii="Arial" w:eastAsia="Yu Mincho" w:hAnsi="Arial" w:cs="Arial"/>
            <w:bCs/>
            <w:lang w:val="en-US" w:eastAsia="ja-JP"/>
          </w:rPr>
          <w:t>R4-2200557</w:t>
        </w:r>
      </w:hyperlink>
      <w:r w:rsidR="00870E7A" w:rsidRPr="006B76B2">
        <w:rPr>
          <w:rFonts w:ascii="Arial" w:eastAsia="Yu Mincho" w:hAnsi="Arial" w:cs="Arial"/>
          <w:bCs/>
          <w:lang w:val="en-US" w:eastAsia="ja-JP"/>
        </w:rPr>
        <w:tab/>
        <w:t>RRM requirements for SL-DRX</w:t>
      </w:r>
      <w:r w:rsidR="00870E7A" w:rsidRPr="006B76B2">
        <w:rPr>
          <w:rFonts w:ascii="Arial" w:eastAsia="Yu Mincho" w:hAnsi="Arial" w:cs="Arial"/>
          <w:bCs/>
          <w:lang w:val="en-US" w:eastAsia="ja-JP"/>
        </w:rPr>
        <w:tab/>
        <w:t>LG Electronics</w:t>
      </w:r>
    </w:p>
    <w:p w14:paraId="34DDB8C8" w14:textId="77777777" w:rsidR="00870E7A" w:rsidRPr="006B76B2" w:rsidRDefault="00BE7660"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42" w:history="1">
        <w:r w:rsidR="00870E7A" w:rsidRPr="006B76B2">
          <w:rPr>
            <w:rFonts w:ascii="Arial" w:eastAsia="Yu Mincho" w:hAnsi="Arial" w:cs="Arial"/>
            <w:bCs/>
            <w:lang w:val="en-US" w:eastAsia="ja-JP"/>
          </w:rPr>
          <w:t>R4-2200558</w:t>
        </w:r>
      </w:hyperlink>
      <w:r w:rsidR="00870E7A" w:rsidRPr="006B76B2">
        <w:rPr>
          <w:rFonts w:ascii="Arial" w:eastAsia="Yu Mincho" w:hAnsi="Arial" w:cs="Arial"/>
          <w:bCs/>
          <w:lang w:val="en-US" w:eastAsia="ja-JP"/>
        </w:rPr>
        <w:tab/>
        <w:t>draft CR on interruption requirement for SL</w:t>
      </w:r>
      <w:r w:rsidR="00870E7A" w:rsidRPr="006B76B2">
        <w:rPr>
          <w:rFonts w:ascii="Arial" w:eastAsia="Yu Mincho" w:hAnsi="Arial" w:cs="Arial"/>
          <w:bCs/>
          <w:lang w:val="en-US" w:eastAsia="ja-JP"/>
        </w:rPr>
        <w:tab/>
        <w:t>LG Electronics</w:t>
      </w:r>
    </w:p>
    <w:p w14:paraId="3906AACC" w14:textId="77777777" w:rsidR="00870E7A" w:rsidRPr="006B76B2" w:rsidRDefault="00BE7660"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43" w:history="1">
        <w:r w:rsidR="00870E7A" w:rsidRPr="006B76B2">
          <w:rPr>
            <w:rFonts w:ascii="Arial" w:eastAsia="Yu Mincho" w:hAnsi="Arial" w:cs="Arial"/>
            <w:bCs/>
            <w:lang w:val="en-US" w:eastAsia="ja-JP"/>
          </w:rPr>
          <w:t>R4-2200687</w:t>
        </w:r>
      </w:hyperlink>
      <w:r w:rsidR="00870E7A" w:rsidRPr="006B76B2">
        <w:rPr>
          <w:rFonts w:ascii="Arial" w:eastAsia="Yu Mincho" w:hAnsi="Arial" w:cs="Arial"/>
          <w:bCs/>
          <w:lang w:val="en-US" w:eastAsia="ja-JP"/>
        </w:rPr>
        <w:tab/>
        <w:t>Further discussion on RRM requirements for intra-band con-current V2X operation</w:t>
      </w:r>
      <w:r w:rsidR="00870E7A" w:rsidRPr="006B76B2">
        <w:rPr>
          <w:rFonts w:ascii="Arial" w:eastAsia="Yu Mincho" w:hAnsi="Arial" w:cs="Arial"/>
          <w:bCs/>
          <w:lang w:val="en-US" w:eastAsia="ja-JP"/>
        </w:rPr>
        <w:tab/>
        <w:t>Xiaomi</w:t>
      </w:r>
    </w:p>
    <w:p w14:paraId="4FD31B4A" w14:textId="77777777" w:rsidR="00870E7A" w:rsidRPr="006B76B2" w:rsidRDefault="00BE7660"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44" w:history="1">
        <w:r w:rsidR="00870E7A" w:rsidRPr="006B76B2">
          <w:rPr>
            <w:rFonts w:ascii="Arial" w:eastAsia="Yu Mincho" w:hAnsi="Arial" w:cs="Arial"/>
            <w:bCs/>
            <w:lang w:val="en-US" w:eastAsia="ja-JP"/>
          </w:rPr>
          <w:t>R4-2200688</w:t>
        </w:r>
      </w:hyperlink>
      <w:r w:rsidR="00870E7A" w:rsidRPr="006B76B2">
        <w:rPr>
          <w:rFonts w:ascii="Arial" w:eastAsia="Yu Mincho" w:hAnsi="Arial" w:cs="Arial"/>
          <w:bCs/>
          <w:lang w:val="en-US" w:eastAsia="ja-JP"/>
        </w:rPr>
        <w:tab/>
        <w:t>Further discussion on RRM requirements related to SL-DRX</w:t>
      </w:r>
      <w:r w:rsidR="00870E7A" w:rsidRPr="006B76B2">
        <w:rPr>
          <w:rFonts w:ascii="Arial" w:eastAsia="Yu Mincho" w:hAnsi="Arial" w:cs="Arial"/>
          <w:bCs/>
          <w:lang w:val="en-US" w:eastAsia="ja-JP"/>
        </w:rPr>
        <w:tab/>
        <w:t>Xiaomi</w:t>
      </w:r>
    </w:p>
    <w:p w14:paraId="70CAD526" w14:textId="77777777" w:rsidR="00870E7A" w:rsidRPr="006B76B2" w:rsidRDefault="00BE7660"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45" w:history="1">
        <w:r w:rsidR="00870E7A" w:rsidRPr="006B76B2">
          <w:rPr>
            <w:rFonts w:ascii="Arial" w:eastAsia="Yu Mincho" w:hAnsi="Arial" w:cs="Arial"/>
            <w:bCs/>
            <w:lang w:val="en-US" w:eastAsia="ja-JP"/>
          </w:rPr>
          <w:t>R4-2200689</w:t>
        </w:r>
      </w:hyperlink>
      <w:r w:rsidR="00870E7A" w:rsidRPr="006B76B2">
        <w:rPr>
          <w:rFonts w:ascii="Arial" w:eastAsia="Yu Mincho" w:hAnsi="Arial" w:cs="Arial"/>
          <w:bCs/>
          <w:lang w:val="en-US" w:eastAsia="ja-JP"/>
        </w:rPr>
        <w:tab/>
        <w:t>Draft CR on requirements for InitiationCease of SLSS Transmissions impact by SL-DRX</w:t>
      </w:r>
      <w:r w:rsidR="00870E7A" w:rsidRPr="006B76B2">
        <w:rPr>
          <w:rFonts w:ascii="Arial" w:eastAsia="Yu Mincho" w:hAnsi="Arial" w:cs="Arial"/>
          <w:bCs/>
          <w:lang w:val="en-US" w:eastAsia="ja-JP"/>
        </w:rPr>
        <w:tab/>
        <w:t>Xiaomi</w:t>
      </w:r>
    </w:p>
    <w:p w14:paraId="306008E5" w14:textId="77777777" w:rsidR="00870E7A" w:rsidRPr="006B76B2" w:rsidRDefault="00BE7660"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46" w:history="1">
        <w:r w:rsidR="00870E7A" w:rsidRPr="006B76B2">
          <w:rPr>
            <w:rFonts w:ascii="Arial" w:eastAsia="Yu Mincho" w:hAnsi="Arial" w:cs="Arial"/>
            <w:bCs/>
            <w:lang w:val="en-US" w:eastAsia="ja-JP"/>
          </w:rPr>
          <w:t>R4-2201144</w:t>
        </w:r>
      </w:hyperlink>
      <w:r w:rsidR="00870E7A" w:rsidRPr="006B76B2">
        <w:rPr>
          <w:rFonts w:ascii="Arial" w:eastAsia="Yu Mincho" w:hAnsi="Arial" w:cs="Arial"/>
          <w:bCs/>
          <w:lang w:val="en-US" w:eastAsia="ja-JP"/>
        </w:rPr>
        <w:tab/>
        <w:t>Discussion on RRM impact of intra-band concurrent V2X operation</w:t>
      </w:r>
      <w:r w:rsidR="00870E7A" w:rsidRPr="006B76B2">
        <w:rPr>
          <w:rFonts w:ascii="Arial" w:eastAsia="Yu Mincho" w:hAnsi="Arial" w:cs="Arial"/>
          <w:bCs/>
          <w:lang w:val="en-US" w:eastAsia="ja-JP"/>
        </w:rPr>
        <w:tab/>
        <w:t>OPPO</w:t>
      </w:r>
    </w:p>
    <w:p w14:paraId="6F41F6DB" w14:textId="77777777" w:rsidR="00870E7A" w:rsidRPr="006B76B2" w:rsidRDefault="00BE7660"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47" w:history="1">
        <w:r w:rsidR="00870E7A" w:rsidRPr="006B76B2">
          <w:rPr>
            <w:rFonts w:ascii="Arial" w:eastAsia="Yu Mincho" w:hAnsi="Arial" w:cs="Arial"/>
            <w:bCs/>
            <w:lang w:val="en-US" w:eastAsia="ja-JP"/>
          </w:rPr>
          <w:t>R4-2201162</w:t>
        </w:r>
      </w:hyperlink>
      <w:r w:rsidR="00870E7A" w:rsidRPr="006B76B2">
        <w:rPr>
          <w:rFonts w:ascii="Arial" w:eastAsia="Yu Mincho" w:hAnsi="Arial" w:cs="Arial"/>
          <w:bCs/>
          <w:lang w:val="en-US" w:eastAsia="ja-JP"/>
        </w:rPr>
        <w:tab/>
        <w:t>Discussion on SL-DRX</w:t>
      </w:r>
      <w:r w:rsidR="00870E7A" w:rsidRPr="006B76B2">
        <w:rPr>
          <w:rFonts w:ascii="Arial" w:eastAsia="Yu Mincho" w:hAnsi="Arial" w:cs="Arial"/>
          <w:bCs/>
          <w:lang w:val="en-US" w:eastAsia="ja-JP"/>
        </w:rPr>
        <w:tab/>
        <w:t>OPPO</w:t>
      </w:r>
    </w:p>
    <w:p w14:paraId="50A81C34" w14:textId="77777777" w:rsidR="00870E7A" w:rsidRPr="006B76B2" w:rsidRDefault="00BE7660"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48" w:history="1">
        <w:r w:rsidR="00870E7A" w:rsidRPr="006B76B2">
          <w:rPr>
            <w:rFonts w:ascii="Arial" w:eastAsia="Yu Mincho" w:hAnsi="Arial" w:cs="Arial"/>
            <w:bCs/>
            <w:lang w:val="en-US" w:eastAsia="ja-JP"/>
          </w:rPr>
          <w:t>R4-2201365</w:t>
        </w:r>
      </w:hyperlink>
      <w:r w:rsidR="00870E7A" w:rsidRPr="006B76B2">
        <w:rPr>
          <w:rFonts w:ascii="Arial" w:eastAsia="Yu Mincho" w:hAnsi="Arial" w:cs="Arial"/>
          <w:bCs/>
          <w:lang w:val="en-US" w:eastAsia="ja-JP"/>
        </w:rPr>
        <w:tab/>
        <w:t>Further discussion on Intra-band con-current V2X operation RRM requirements</w:t>
      </w:r>
      <w:r w:rsidR="00870E7A" w:rsidRPr="006B76B2">
        <w:rPr>
          <w:rFonts w:ascii="Arial" w:eastAsia="Yu Mincho" w:hAnsi="Arial" w:cs="Arial"/>
          <w:bCs/>
          <w:lang w:val="en-US" w:eastAsia="ja-JP"/>
        </w:rPr>
        <w:tab/>
        <w:t>vivo</w:t>
      </w:r>
    </w:p>
    <w:p w14:paraId="5C4EDF6A" w14:textId="77777777" w:rsidR="00870E7A" w:rsidRPr="006B76B2" w:rsidRDefault="00BE7660"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49" w:history="1">
        <w:r w:rsidR="00870E7A" w:rsidRPr="006B76B2">
          <w:rPr>
            <w:rFonts w:ascii="Arial" w:eastAsia="Yu Mincho" w:hAnsi="Arial" w:cs="Arial"/>
            <w:bCs/>
            <w:lang w:val="en-US" w:eastAsia="ja-JP"/>
          </w:rPr>
          <w:t>R4-2201366</w:t>
        </w:r>
      </w:hyperlink>
      <w:r w:rsidR="00870E7A" w:rsidRPr="006B76B2">
        <w:rPr>
          <w:rFonts w:ascii="Arial" w:eastAsia="Yu Mincho" w:hAnsi="Arial" w:cs="Arial"/>
          <w:bCs/>
          <w:lang w:val="en-US" w:eastAsia="ja-JP"/>
        </w:rPr>
        <w:tab/>
        <w:t>Further discussion on SL-DRX RRM requirements</w:t>
      </w:r>
      <w:r w:rsidR="00870E7A" w:rsidRPr="006B76B2">
        <w:rPr>
          <w:rFonts w:ascii="Arial" w:eastAsia="Yu Mincho" w:hAnsi="Arial" w:cs="Arial"/>
          <w:bCs/>
          <w:lang w:val="en-US" w:eastAsia="ja-JP"/>
        </w:rPr>
        <w:tab/>
        <w:t>vivo</w:t>
      </w:r>
    </w:p>
    <w:p w14:paraId="58DDCE42" w14:textId="77777777" w:rsidR="00870E7A" w:rsidRPr="006B76B2" w:rsidRDefault="00BE7660"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50" w:history="1">
        <w:r w:rsidR="00870E7A" w:rsidRPr="006B76B2">
          <w:rPr>
            <w:rFonts w:ascii="Arial" w:eastAsia="Yu Mincho" w:hAnsi="Arial" w:cs="Arial"/>
            <w:bCs/>
            <w:lang w:val="en-US" w:eastAsia="ja-JP"/>
          </w:rPr>
          <w:t>R4-2201367</w:t>
        </w:r>
      </w:hyperlink>
      <w:r w:rsidR="00870E7A" w:rsidRPr="006B76B2">
        <w:rPr>
          <w:rFonts w:ascii="Arial" w:eastAsia="Yu Mincho" w:hAnsi="Arial" w:cs="Arial"/>
          <w:bCs/>
          <w:lang w:val="en-US" w:eastAsia="ja-JP"/>
        </w:rPr>
        <w:tab/>
        <w:t>Draft CR on Selection Reselction of V2X Synchronization Reference Source for sidelink enhancement</w:t>
      </w:r>
      <w:r w:rsidR="00870E7A" w:rsidRPr="006B76B2">
        <w:rPr>
          <w:rFonts w:ascii="Arial" w:eastAsia="Yu Mincho" w:hAnsi="Arial" w:cs="Arial"/>
          <w:bCs/>
          <w:lang w:val="en-US" w:eastAsia="ja-JP"/>
        </w:rPr>
        <w:tab/>
        <w:t>vivo</w:t>
      </w:r>
    </w:p>
    <w:p w14:paraId="503E9144" w14:textId="77777777" w:rsidR="00870E7A" w:rsidRPr="006B76B2" w:rsidRDefault="00BE7660"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51" w:history="1">
        <w:r w:rsidR="00870E7A" w:rsidRPr="006B76B2">
          <w:rPr>
            <w:rFonts w:ascii="Arial" w:eastAsia="Yu Mincho" w:hAnsi="Arial" w:cs="Arial"/>
            <w:bCs/>
            <w:lang w:val="en-US" w:eastAsia="ja-JP"/>
          </w:rPr>
          <w:t>R4-2201403</w:t>
        </w:r>
      </w:hyperlink>
      <w:r w:rsidR="00870E7A" w:rsidRPr="006B76B2">
        <w:rPr>
          <w:rFonts w:ascii="Arial" w:eastAsia="Yu Mincho" w:hAnsi="Arial" w:cs="Arial"/>
          <w:bCs/>
          <w:lang w:val="en-US" w:eastAsia="ja-JP"/>
        </w:rPr>
        <w:tab/>
        <w:t>Discussions on DRX in NR SL enhancement</w:t>
      </w:r>
      <w:r w:rsidR="00870E7A" w:rsidRPr="006B76B2">
        <w:rPr>
          <w:rFonts w:ascii="Arial" w:eastAsia="Yu Mincho" w:hAnsi="Arial" w:cs="Arial"/>
          <w:bCs/>
          <w:lang w:val="en-US" w:eastAsia="ja-JP"/>
        </w:rPr>
        <w:tab/>
        <w:t>ZTE Corporation</w:t>
      </w:r>
    </w:p>
    <w:p w14:paraId="0B57CF00" w14:textId="77777777" w:rsidR="00870E7A" w:rsidRPr="006B76B2" w:rsidRDefault="00BE7660"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52" w:history="1">
        <w:r w:rsidR="00870E7A" w:rsidRPr="006B76B2">
          <w:rPr>
            <w:rFonts w:ascii="Arial" w:eastAsia="Yu Mincho" w:hAnsi="Arial" w:cs="Arial"/>
            <w:bCs/>
            <w:lang w:val="en-US" w:eastAsia="ja-JP"/>
          </w:rPr>
          <w:t>R4-2201404</w:t>
        </w:r>
      </w:hyperlink>
      <w:r w:rsidR="00870E7A" w:rsidRPr="006B76B2">
        <w:rPr>
          <w:rFonts w:ascii="Arial" w:eastAsia="Yu Mincho" w:hAnsi="Arial" w:cs="Arial"/>
          <w:bCs/>
          <w:lang w:val="en-US" w:eastAsia="ja-JP"/>
        </w:rPr>
        <w:tab/>
        <w:t>RRM requirements for FDM based intra-band con-current SL operation</w:t>
      </w:r>
      <w:r w:rsidR="00870E7A" w:rsidRPr="006B76B2">
        <w:rPr>
          <w:rFonts w:ascii="Arial" w:eastAsia="Yu Mincho" w:hAnsi="Arial" w:cs="Arial"/>
          <w:bCs/>
          <w:lang w:val="en-US" w:eastAsia="ja-JP"/>
        </w:rPr>
        <w:tab/>
        <w:t>ZTE Corporation</w:t>
      </w:r>
    </w:p>
    <w:p w14:paraId="42ACD8B0" w14:textId="77777777" w:rsidR="00870E7A" w:rsidRPr="006B76B2" w:rsidRDefault="00BE7660"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53" w:history="1">
        <w:r w:rsidR="00870E7A" w:rsidRPr="006B76B2">
          <w:rPr>
            <w:rFonts w:ascii="Arial" w:eastAsia="Yu Mincho" w:hAnsi="Arial" w:cs="Arial"/>
            <w:bCs/>
            <w:lang w:val="en-US" w:eastAsia="ja-JP"/>
          </w:rPr>
          <w:t>R4-2201613</w:t>
        </w:r>
      </w:hyperlink>
      <w:r w:rsidR="00870E7A" w:rsidRPr="006B76B2">
        <w:rPr>
          <w:rFonts w:ascii="Arial" w:eastAsia="Yu Mincho" w:hAnsi="Arial" w:cs="Arial"/>
          <w:bCs/>
          <w:lang w:val="en-US" w:eastAsia="ja-JP"/>
        </w:rPr>
        <w:tab/>
        <w:t>Discussion on RRM requirements related to intra-band con-current V2X operation</w:t>
      </w:r>
      <w:r w:rsidR="00870E7A" w:rsidRPr="006B76B2">
        <w:rPr>
          <w:rFonts w:ascii="Arial" w:eastAsia="Yu Mincho" w:hAnsi="Arial" w:cs="Arial"/>
          <w:bCs/>
          <w:lang w:val="en-US" w:eastAsia="ja-JP"/>
        </w:rPr>
        <w:tab/>
        <w:t>Huawei, Hisilicon</w:t>
      </w:r>
    </w:p>
    <w:p w14:paraId="7C01BFC9" w14:textId="77777777" w:rsidR="00870E7A" w:rsidRPr="006B76B2" w:rsidRDefault="00BE7660"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54" w:history="1">
        <w:r w:rsidR="00870E7A" w:rsidRPr="006B76B2">
          <w:rPr>
            <w:rFonts w:ascii="Arial" w:eastAsia="Yu Mincho" w:hAnsi="Arial" w:cs="Arial"/>
            <w:bCs/>
            <w:lang w:val="en-US" w:eastAsia="ja-JP"/>
          </w:rPr>
          <w:t>R4-2201614</w:t>
        </w:r>
      </w:hyperlink>
      <w:r w:rsidR="00870E7A" w:rsidRPr="006B76B2">
        <w:rPr>
          <w:rFonts w:ascii="Arial" w:eastAsia="Yu Mincho" w:hAnsi="Arial" w:cs="Arial"/>
          <w:bCs/>
          <w:lang w:val="en-US" w:eastAsia="ja-JP"/>
        </w:rPr>
        <w:tab/>
        <w:t>Discussion on RRM requirements related to SL DRX</w:t>
      </w:r>
      <w:r w:rsidR="00870E7A" w:rsidRPr="006B76B2">
        <w:rPr>
          <w:rFonts w:ascii="Arial" w:eastAsia="Yu Mincho" w:hAnsi="Arial" w:cs="Arial"/>
          <w:bCs/>
          <w:lang w:val="en-US" w:eastAsia="ja-JP"/>
        </w:rPr>
        <w:tab/>
        <w:t>Huawei, Hisilicon</w:t>
      </w:r>
    </w:p>
    <w:p w14:paraId="6A2778C7" w14:textId="77777777" w:rsidR="00870E7A" w:rsidRPr="006B76B2" w:rsidRDefault="00BE7660"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55" w:history="1">
        <w:r w:rsidR="00870E7A" w:rsidRPr="006B76B2">
          <w:rPr>
            <w:rFonts w:ascii="Arial" w:eastAsia="Yu Mincho" w:hAnsi="Arial" w:cs="Arial"/>
            <w:bCs/>
            <w:lang w:val="en-US" w:eastAsia="ja-JP"/>
          </w:rPr>
          <w:t>R4-2201615</w:t>
        </w:r>
      </w:hyperlink>
      <w:r w:rsidR="00870E7A" w:rsidRPr="006B76B2">
        <w:rPr>
          <w:rFonts w:ascii="Arial" w:eastAsia="Yu Mincho" w:hAnsi="Arial" w:cs="Arial"/>
          <w:bCs/>
          <w:lang w:val="en-US" w:eastAsia="ja-JP"/>
        </w:rPr>
        <w:tab/>
        <w:t>DraftCR on scheduling availability requirements for NR eV2X</w:t>
      </w:r>
      <w:r w:rsidR="00870E7A" w:rsidRPr="006B76B2">
        <w:rPr>
          <w:rFonts w:ascii="Arial" w:eastAsia="Yu Mincho" w:hAnsi="Arial" w:cs="Arial"/>
          <w:bCs/>
          <w:lang w:val="en-US" w:eastAsia="ja-JP"/>
        </w:rPr>
        <w:tab/>
        <w:t>Huawei, Hisilicon</w:t>
      </w:r>
    </w:p>
    <w:p w14:paraId="075166C1" w14:textId="77777777" w:rsidR="00870E7A" w:rsidRPr="006B76B2" w:rsidRDefault="00BE7660"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56" w:history="1">
        <w:r w:rsidR="00870E7A" w:rsidRPr="006B76B2">
          <w:rPr>
            <w:rFonts w:ascii="Arial" w:eastAsia="Yu Mincho" w:hAnsi="Arial" w:cs="Arial"/>
            <w:bCs/>
            <w:lang w:val="en-US" w:eastAsia="ja-JP"/>
          </w:rPr>
          <w:t>R4-2201871</w:t>
        </w:r>
      </w:hyperlink>
      <w:r w:rsidR="00870E7A" w:rsidRPr="006B76B2">
        <w:rPr>
          <w:rFonts w:ascii="Arial" w:eastAsia="Yu Mincho" w:hAnsi="Arial" w:cs="Arial"/>
          <w:bCs/>
          <w:lang w:val="en-US" w:eastAsia="ja-JP"/>
        </w:rPr>
        <w:tab/>
        <w:t>Discussions on SL DRX for Rel-17 SL operation</w:t>
      </w:r>
      <w:r w:rsidR="00870E7A" w:rsidRPr="006B76B2">
        <w:rPr>
          <w:rFonts w:ascii="Arial" w:eastAsia="Yu Mincho" w:hAnsi="Arial" w:cs="Arial"/>
          <w:bCs/>
          <w:lang w:val="en-US" w:eastAsia="ja-JP"/>
        </w:rPr>
        <w:tab/>
        <w:t>Ericsson</w:t>
      </w:r>
    </w:p>
    <w:p w14:paraId="58DFA246" w14:textId="77777777" w:rsidR="00870E7A" w:rsidRPr="006B76B2" w:rsidRDefault="00BE7660"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57" w:history="1">
        <w:r w:rsidR="00870E7A" w:rsidRPr="006B76B2">
          <w:rPr>
            <w:rFonts w:ascii="Arial" w:eastAsia="Yu Mincho" w:hAnsi="Arial" w:cs="Arial"/>
            <w:bCs/>
            <w:lang w:val="en-US" w:eastAsia="ja-JP"/>
          </w:rPr>
          <w:t>R4-2202021</w:t>
        </w:r>
      </w:hyperlink>
      <w:r w:rsidR="00870E7A" w:rsidRPr="006B76B2">
        <w:rPr>
          <w:rFonts w:ascii="Arial" w:eastAsia="Yu Mincho" w:hAnsi="Arial" w:cs="Arial"/>
          <w:bCs/>
          <w:lang w:val="en-US" w:eastAsia="ja-JP"/>
        </w:rPr>
        <w:tab/>
        <w:t>CR: SL autonomous resource allocation requirements</w:t>
      </w:r>
      <w:r w:rsidR="00870E7A" w:rsidRPr="006B76B2">
        <w:rPr>
          <w:rFonts w:ascii="Arial" w:eastAsia="Yu Mincho" w:hAnsi="Arial" w:cs="Arial"/>
          <w:bCs/>
          <w:lang w:val="en-US" w:eastAsia="ja-JP"/>
        </w:rPr>
        <w:tab/>
        <w:t>Qualcomm communications-France</w:t>
      </w:r>
    </w:p>
    <w:p w14:paraId="16613F0F"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R4-2202226</w:t>
      </w:r>
      <w:r w:rsidRPr="006B76B2">
        <w:rPr>
          <w:rFonts w:ascii="Arial" w:eastAsia="Yu Mincho" w:hAnsi="Arial" w:cs="Arial"/>
          <w:bCs/>
          <w:lang w:val="en-US" w:eastAsia="ja-JP"/>
        </w:rPr>
        <w:tab/>
        <w:t>Email discussion summary for [101-bis-e][126] NRSL_enh_Part_3</w:t>
      </w:r>
      <w:r w:rsidRPr="006B76B2">
        <w:rPr>
          <w:rFonts w:ascii="Arial" w:eastAsia="Yu Mincho" w:hAnsi="Arial" w:cs="Arial"/>
          <w:bCs/>
          <w:lang w:val="en-US" w:eastAsia="ja-JP"/>
        </w:rPr>
        <w:tab/>
        <w:t>Moderator (Huawei)</w:t>
      </w:r>
    </w:p>
    <w:p w14:paraId="2BBCDDF2"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R4-2202326</w:t>
      </w:r>
      <w:r w:rsidRPr="006B76B2">
        <w:rPr>
          <w:rFonts w:ascii="Arial" w:eastAsia="Yu Mincho" w:hAnsi="Arial" w:cs="Arial"/>
          <w:bCs/>
          <w:lang w:val="en-US" w:eastAsia="ja-JP"/>
        </w:rPr>
        <w:tab/>
        <w:t>Email discussion summary for [101-bis-e][126] NRSL_enh_Part_3</w:t>
      </w:r>
      <w:r w:rsidRPr="006B76B2">
        <w:rPr>
          <w:rFonts w:ascii="Arial" w:eastAsia="Yu Mincho" w:hAnsi="Arial" w:cs="Arial"/>
          <w:bCs/>
          <w:lang w:val="en-US" w:eastAsia="ja-JP"/>
        </w:rPr>
        <w:tab/>
        <w:t>Moderator (Huawei)</w:t>
      </w:r>
    </w:p>
    <w:p w14:paraId="079B48EF"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R4-2202566</w:t>
      </w:r>
      <w:r w:rsidRPr="006B76B2">
        <w:rPr>
          <w:rFonts w:ascii="Arial" w:eastAsia="Yu Mincho" w:hAnsi="Arial" w:cs="Arial"/>
          <w:bCs/>
          <w:lang w:val="en-US" w:eastAsia="ja-JP"/>
        </w:rPr>
        <w:tab/>
        <w:t>Email discussion summary for [101-bis-e][215] NR_SL_enh_RRM</w:t>
      </w:r>
      <w:r w:rsidRPr="006B76B2">
        <w:rPr>
          <w:rFonts w:ascii="Arial" w:eastAsia="Yu Mincho" w:hAnsi="Arial" w:cs="Arial"/>
          <w:bCs/>
          <w:lang w:val="en-US" w:eastAsia="ja-JP"/>
        </w:rPr>
        <w:tab/>
        <w:t>Moderator (LGE)</w:t>
      </w:r>
    </w:p>
    <w:p w14:paraId="6B49BF41"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R4-2202650</w:t>
      </w:r>
      <w:r w:rsidRPr="006B76B2">
        <w:rPr>
          <w:rFonts w:ascii="Arial" w:eastAsia="Yu Mincho" w:hAnsi="Arial" w:cs="Arial"/>
          <w:bCs/>
          <w:lang w:val="en-US" w:eastAsia="ja-JP"/>
        </w:rPr>
        <w:tab/>
        <w:t>WF on NR SL enhancements RRM requirements</w:t>
      </w:r>
      <w:r w:rsidRPr="006B76B2">
        <w:rPr>
          <w:rFonts w:ascii="Arial" w:eastAsia="Yu Mincho" w:hAnsi="Arial" w:cs="Arial"/>
          <w:bCs/>
          <w:lang w:val="en-US" w:eastAsia="ja-JP"/>
        </w:rPr>
        <w:tab/>
        <w:t>LG Electronics</w:t>
      </w:r>
    </w:p>
    <w:p w14:paraId="073B16EE"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R4-2202651</w:t>
      </w:r>
      <w:r w:rsidRPr="006B76B2">
        <w:rPr>
          <w:rFonts w:ascii="Arial" w:eastAsia="Yu Mincho" w:hAnsi="Arial" w:cs="Arial"/>
          <w:bCs/>
          <w:lang w:val="en-US" w:eastAsia="ja-JP"/>
        </w:rPr>
        <w:tab/>
        <w:t>Draft CR on UE transmit timing requirements for sidelink enhancement</w:t>
      </w:r>
      <w:r w:rsidRPr="006B76B2">
        <w:rPr>
          <w:rFonts w:ascii="Arial" w:eastAsia="Yu Mincho" w:hAnsi="Arial" w:cs="Arial"/>
          <w:bCs/>
          <w:lang w:val="en-US" w:eastAsia="ja-JP"/>
        </w:rPr>
        <w:tab/>
        <w:t>CATT</w:t>
      </w:r>
    </w:p>
    <w:p w14:paraId="00EB54BF"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R4-2202652</w:t>
      </w:r>
      <w:r w:rsidRPr="006B76B2">
        <w:rPr>
          <w:rFonts w:ascii="Arial" w:eastAsia="Yu Mincho" w:hAnsi="Arial" w:cs="Arial"/>
          <w:bCs/>
          <w:lang w:val="en-US" w:eastAsia="ja-JP"/>
        </w:rPr>
        <w:tab/>
        <w:t>draft CR on interruption requirement for SL</w:t>
      </w:r>
      <w:r w:rsidRPr="006B76B2">
        <w:rPr>
          <w:rFonts w:ascii="Arial" w:eastAsia="Yu Mincho" w:hAnsi="Arial" w:cs="Arial"/>
          <w:bCs/>
          <w:lang w:val="en-US" w:eastAsia="ja-JP"/>
        </w:rPr>
        <w:tab/>
        <w:t>LG Electronics</w:t>
      </w:r>
    </w:p>
    <w:p w14:paraId="5F1EE446"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R4-2202653</w:t>
      </w:r>
      <w:r w:rsidRPr="006B76B2">
        <w:rPr>
          <w:rFonts w:ascii="Arial" w:eastAsia="Yu Mincho" w:hAnsi="Arial" w:cs="Arial"/>
          <w:bCs/>
          <w:lang w:val="en-US" w:eastAsia="ja-JP"/>
        </w:rPr>
        <w:tab/>
        <w:t>Draft CR on requirements for InitiationCease of SLSS Transmissions impact by SL-DRX</w:t>
      </w:r>
      <w:r w:rsidRPr="006B76B2">
        <w:rPr>
          <w:rFonts w:ascii="Arial" w:eastAsia="Yu Mincho" w:hAnsi="Arial" w:cs="Arial"/>
          <w:bCs/>
          <w:lang w:val="en-US" w:eastAsia="ja-JP"/>
        </w:rPr>
        <w:tab/>
        <w:t>Xiaomi</w:t>
      </w:r>
    </w:p>
    <w:p w14:paraId="3F2836CF"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R4-2202654</w:t>
      </w:r>
      <w:r w:rsidRPr="006B76B2">
        <w:rPr>
          <w:rFonts w:ascii="Arial" w:eastAsia="Yu Mincho" w:hAnsi="Arial" w:cs="Arial"/>
          <w:bCs/>
          <w:lang w:val="en-US" w:eastAsia="ja-JP"/>
        </w:rPr>
        <w:tab/>
        <w:t>Draft CR on Selection Reselction of V2X Synchronization Reference Source for sidelink enhancement</w:t>
      </w:r>
      <w:r w:rsidRPr="006B76B2">
        <w:rPr>
          <w:rFonts w:ascii="Arial" w:eastAsia="Yu Mincho" w:hAnsi="Arial" w:cs="Arial"/>
          <w:bCs/>
          <w:lang w:val="en-US" w:eastAsia="ja-JP"/>
        </w:rPr>
        <w:tab/>
        <w:t>vivo</w:t>
      </w:r>
    </w:p>
    <w:p w14:paraId="04CB7F4A"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R4-2202655</w:t>
      </w:r>
      <w:r w:rsidRPr="006B76B2">
        <w:rPr>
          <w:rFonts w:ascii="Arial" w:eastAsia="Yu Mincho" w:hAnsi="Arial" w:cs="Arial"/>
          <w:bCs/>
          <w:lang w:val="en-US" w:eastAsia="ja-JP"/>
        </w:rPr>
        <w:tab/>
        <w:t>DraftCR on scheduling availability requirements for NR eV2X</w:t>
      </w:r>
      <w:r w:rsidRPr="006B76B2">
        <w:rPr>
          <w:rFonts w:ascii="Arial" w:eastAsia="Yu Mincho" w:hAnsi="Arial" w:cs="Arial"/>
          <w:bCs/>
          <w:lang w:val="en-US" w:eastAsia="ja-JP"/>
        </w:rPr>
        <w:tab/>
        <w:t>Huawei, Hisilicon</w:t>
      </w:r>
    </w:p>
    <w:p w14:paraId="0DDEF66E"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R4-2202732</w:t>
      </w:r>
      <w:r w:rsidRPr="006B76B2">
        <w:rPr>
          <w:rFonts w:ascii="Arial" w:eastAsia="Yu Mincho" w:hAnsi="Arial" w:cs="Arial"/>
          <w:bCs/>
          <w:lang w:val="en-US" w:eastAsia="ja-JP"/>
        </w:rPr>
        <w:tab/>
        <w:t>Email discussion summary for [101-bis-e][215] NR_SL_enh_RRM</w:t>
      </w:r>
      <w:r w:rsidRPr="006B76B2">
        <w:rPr>
          <w:rFonts w:ascii="Arial" w:eastAsia="Yu Mincho" w:hAnsi="Arial" w:cs="Arial"/>
          <w:bCs/>
          <w:lang w:val="en-US" w:eastAsia="ja-JP"/>
        </w:rPr>
        <w:tab/>
        <w:t>Moderator (LGE)</w:t>
      </w:r>
    </w:p>
    <w:p w14:paraId="3DA08472"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R4-2202747</w:t>
      </w:r>
      <w:r w:rsidRPr="006B76B2">
        <w:rPr>
          <w:rFonts w:ascii="Arial" w:eastAsia="Yu Mincho" w:hAnsi="Arial" w:cs="Arial"/>
          <w:bCs/>
          <w:lang w:val="en-US" w:eastAsia="ja-JP"/>
        </w:rPr>
        <w:tab/>
        <w:t>Draft Big CR: RRM requirements for Rel-17 NR SL enhancement</w:t>
      </w:r>
      <w:r w:rsidRPr="006B76B2">
        <w:rPr>
          <w:rFonts w:ascii="Arial" w:eastAsia="Yu Mincho" w:hAnsi="Arial" w:cs="Arial"/>
          <w:bCs/>
          <w:lang w:val="en-US" w:eastAsia="ja-JP"/>
        </w:rPr>
        <w:tab/>
        <w:t>LG Electronics</w:t>
      </w:r>
    </w:p>
    <w:p w14:paraId="11E2974F" w14:textId="77777777" w:rsidR="00870E7A" w:rsidRDefault="00870E7A" w:rsidP="00870E7A">
      <w:pPr>
        <w:pStyle w:val="FP"/>
        <w:rPr>
          <w:sz w:val="12"/>
          <w:szCs w:val="12"/>
        </w:rPr>
      </w:pPr>
    </w:p>
    <w:p w14:paraId="3CD36A32" w14:textId="77777777" w:rsidR="00870E7A" w:rsidRDefault="00870E7A" w:rsidP="00870E7A">
      <w:pPr>
        <w:pStyle w:val="FP"/>
        <w:rPr>
          <w:sz w:val="12"/>
          <w:szCs w:val="12"/>
        </w:rPr>
      </w:pPr>
    </w:p>
    <w:p w14:paraId="159DD85C" w14:textId="77777777" w:rsidR="00870E7A" w:rsidRDefault="00870E7A" w:rsidP="00870E7A">
      <w:pPr>
        <w:pStyle w:val="FP"/>
        <w:rPr>
          <w:sz w:val="12"/>
          <w:szCs w:val="12"/>
        </w:rPr>
      </w:pPr>
    </w:p>
    <w:p w14:paraId="46DDA6EF" w14:textId="77777777" w:rsidR="00870E7A" w:rsidRPr="002C0370" w:rsidRDefault="00870E7A" w:rsidP="00870E7A">
      <w:pPr>
        <w:rPr>
          <w:rFonts w:eastAsiaTheme="minorEastAsia"/>
          <w:b/>
          <w:u w:val="single"/>
          <w:lang w:eastAsia="ko-KR"/>
        </w:rPr>
      </w:pPr>
      <w:r w:rsidRPr="002C0370">
        <w:rPr>
          <w:rFonts w:eastAsiaTheme="minorEastAsia"/>
          <w:b/>
          <w:u w:val="single"/>
          <w:lang w:eastAsia="ko-KR"/>
        </w:rPr>
        <w:t>RAN</w:t>
      </w:r>
      <w:r>
        <w:rPr>
          <w:rFonts w:eastAsiaTheme="minorEastAsia"/>
          <w:b/>
          <w:u w:val="single"/>
          <w:lang w:eastAsia="ko-KR"/>
        </w:rPr>
        <w:t>4</w:t>
      </w:r>
      <w:r w:rsidRPr="002C0370">
        <w:rPr>
          <w:rFonts w:eastAsiaTheme="minorEastAsia"/>
          <w:b/>
          <w:u w:val="single"/>
          <w:lang w:eastAsia="ko-KR"/>
        </w:rPr>
        <w:t>#</w:t>
      </w:r>
      <w:r>
        <w:rPr>
          <w:rFonts w:eastAsiaTheme="minorEastAsia"/>
          <w:b/>
          <w:u w:val="single"/>
          <w:lang w:eastAsia="ko-KR"/>
        </w:rPr>
        <w:t>102-e</w:t>
      </w:r>
    </w:p>
    <w:p w14:paraId="4059E675" w14:textId="77777777" w:rsidR="00870E7A" w:rsidRPr="00260735" w:rsidRDefault="00BE7660"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58" w:history="1">
        <w:r w:rsidR="00870E7A" w:rsidRPr="00260735">
          <w:rPr>
            <w:rFonts w:ascii="Arial" w:eastAsia="Yu Mincho" w:hAnsi="Arial" w:cs="Arial"/>
            <w:bCs/>
            <w:lang w:val="en-US" w:eastAsia="ja-JP"/>
          </w:rPr>
          <w:t>R4-2203911</w:t>
        </w:r>
      </w:hyperlink>
      <w:r w:rsidR="00870E7A" w:rsidRPr="00260735">
        <w:rPr>
          <w:rFonts w:ascii="Arial" w:eastAsia="Yu Mincho" w:hAnsi="Arial" w:cs="Arial"/>
          <w:bCs/>
          <w:lang w:val="en-US" w:eastAsia="ja-JP"/>
        </w:rPr>
        <w:tab/>
        <w:t>Time mask for Uu and SL switching</w:t>
      </w:r>
      <w:r w:rsidR="00870E7A" w:rsidRPr="00260735">
        <w:rPr>
          <w:rFonts w:ascii="Arial" w:eastAsia="Yu Mincho" w:hAnsi="Arial" w:cs="Arial"/>
          <w:bCs/>
          <w:lang w:val="en-US" w:eastAsia="ja-JP"/>
        </w:rPr>
        <w:tab/>
        <w:t>CATT</w:t>
      </w:r>
    </w:p>
    <w:p w14:paraId="53EAE2DB" w14:textId="77777777" w:rsidR="00870E7A" w:rsidRPr="00260735" w:rsidRDefault="00BE7660"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59" w:history="1">
        <w:r w:rsidR="00870E7A" w:rsidRPr="00260735">
          <w:rPr>
            <w:rFonts w:ascii="Arial" w:eastAsia="Yu Mincho" w:hAnsi="Arial" w:cs="Arial"/>
            <w:bCs/>
            <w:lang w:val="en-US" w:eastAsia="ja-JP"/>
          </w:rPr>
          <w:t>R4-2203912</w:t>
        </w:r>
      </w:hyperlink>
      <w:r w:rsidR="00870E7A" w:rsidRPr="00260735">
        <w:rPr>
          <w:rFonts w:ascii="Arial" w:eastAsia="Yu Mincho" w:hAnsi="Arial" w:cs="Arial"/>
          <w:bCs/>
          <w:lang w:val="en-US" w:eastAsia="ja-JP"/>
        </w:rPr>
        <w:tab/>
        <w:t>Draft CR for TS 38.101-1, Remaining RF requirements for intra-band con-current operation</w:t>
      </w:r>
      <w:r w:rsidR="00870E7A" w:rsidRPr="00260735">
        <w:rPr>
          <w:rFonts w:ascii="Arial" w:eastAsia="Yu Mincho" w:hAnsi="Arial" w:cs="Arial"/>
          <w:bCs/>
          <w:lang w:val="en-US" w:eastAsia="ja-JP"/>
        </w:rPr>
        <w:tab/>
        <w:t>CATT</w:t>
      </w:r>
    </w:p>
    <w:p w14:paraId="750DC8EB" w14:textId="77777777" w:rsidR="00870E7A" w:rsidRPr="00260735" w:rsidRDefault="00BE7660"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60" w:history="1">
        <w:r w:rsidR="00870E7A" w:rsidRPr="00260735">
          <w:rPr>
            <w:rFonts w:ascii="Arial" w:eastAsia="Yu Mincho" w:hAnsi="Arial" w:cs="Arial"/>
            <w:bCs/>
            <w:lang w:val="en-US" w:eastAsia="ja-JP"/>
          </w:rPr>
          <w:t>R4-2204015</w:t>
        </w:r>
      </w:hyperlink>
      <w:r w:rsidR="00870E7A" w:rsidRPr="00260735">
        <w:rPr>
          <w:rFonts w:ascii="Arial" w:eastAsia="Yu Mincho" w:hAnsi="Arial" w:cs="Arial"/>
          <w:bCs/>
          <w:lang w:val="en-US" w:eastAsia="ja-JP"/>
        </w:rPr>
        <w:tab/>
        <w:t>RF switching for V2X intra-band con-current operation with different carriers in TDD bands</w:t>
      </w:r>
      <w:r w:rsidR="00870E7A" w:rsidRPr="00260735">
        <w:rPr>
          <w:rFonts w:ascii="Arial" w:eastAsia="Yu Mincho" w:hAnsi="Arial" w:cs="Arial"/>
          <w:bCs/>
          <w:lang w:val="en-US" w:eastAsia="ja-JP"/>
        </w:rPr>
        <w:tab/>
        <w:t>Qualcomm Incorporated</w:t>
      </w:r>
    </w:p>
    <w:p w14:paraId="2CE1C5A6" w14:textId="77777777" w:rsidR="00870E7A" w:rsidRPr="00260735" w:rsidRDefault="00BE7660"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61" w:history="1">
        <w:r w:rsidR="00870E7A" w:rsidRPr="00260735">
          <w:rPr>
            <w:rFonts w:ascii="Arial" w:eastAsia="Yu Mincho" w:hAnsi="Arial" w:cs="Arial"/>
            <w:bCs/>
            <w:lang w:val="en-US" w:eastAsia="ja-JP"/>
          </w:rPr>
          <w:t>R4-2204017</w:t>
        </w:r>
      </w:hyperlink>
      <w:r w:rsidR="00870E7A" w:rsidRPr="00260735">
        <w:rPr>
          <w:rFonts w:ascii="Arial" w:eastAsia="Yu Mincho" w:hAnsi="Arial" w:cs="Arial"/>
          <w:bCs/>
          <w:lang w:val="en-US" w:eastAsia="ja-JP"/>
        </w:rPr>
        <w:tab/>
        <w:t>Frequency error measurement period for NR SL MIMO and NR V2X TxD</w:t>
      </w:r>
      <w:r w:rsidR="00870E7A" w:rsidRPr="00260735">
        <w:rPr>
          <w:rFonts w:ascii="Arial" w:eastAsia="Yu Mincho" w:hAnsi="Arial" w:cs="Arial"/>
          <w:bCs/>
          <w:lang w:val="en-US" w:eastAsia="ja-JP"/>
        </w:rPr>
        <w:tab/>
        <w:t>Qualcomm Incorporated</w:t>
      </w:r>
    </w:p>
    <w:p w14:paraId="6C6848E5" w14:textId="77777777" w:rsidR="00870E7A" w:rsidRPr="00260735" w:rsidRDefault="00BE7660"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62" w:history="1">
        <w:r w:rsidR="00870E7A" w:rsidRPr="00260735">
          <w:rPr>
            <w:rFonts w:ascii="Arial" w:eastAsia="Yu Mincho" w:hAnsi="Arial" w:cs="Arial"/>
            <w:bCs/>
            <w:lang w:val="en-US" w:eastAsia="ja-JP"/>
          </w:rPr>
          <w:t>R4-2204144</w:t>
        </w:r>
      </w:hyperlink>
      <w:r w:rsidR="00870E7A" w:rsidRPr="00260735">
        <w:rPr>
          <w:rFonts w:ascii="Arial" w:eastAsia="Yu Mincho" w:hAnsi="Arial" w:cs="Arial"/>
          <w:bCs/>
          <w:lang w:val="en-US" w:eastAsia="ja-JP"/>
        </w:rPr>
        <w:tab/>
        <w:t xml:space="preserve">MPR for NR V2X intra-band con-current operation with Uu </w:t>
      </w:r>
      <w:r w:rsidR="00870E7A" w:rsidRPr="00260735">
        <w:rPr>
          <w:rFonts w:ascii="Arial" w:eastAsia="Yu Mincho" w:hAnsi="Arial" w:cs="Arial"/>
          <w:bCs/>
          <w:lang w:val="en-US" w:eastAsia="ja-JP"/>
        </w:rPr>
        <w:tab/>
        <w:t>LG Electronics</w:t>
      </w:r>
    </w:p>
    <w:p w14:paraId="77C15FFD" w14:textId="77777777" w:rsidR="00870E7A" w:rsidRPr="00260735"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260735">
        <w:rPr>
          <w:rFonts w:ascii="Arial" w:eastAsia="Yu Mincho" w:hAnsi="Arial" w:cs="Arial"/>
          <w:bCs/>
          <w:lang w:val="en-US" w:eastAsia="ja-JP"/>
        </w:rPr>
        <w:t>R4-2204152</w:t>
      </w:r>
      <w:r w:rsidRPr="00260735">
        <w:rPr>
          <w:rFonts w:ascii="Arial" w:eastAsia="Yu Mincho" w:hAnsi="Arial" w:cs="Arial"/>
          <w:bCs/>
          <w:lang w:val="en-US" w:eastAsia="ja-JP"/>
        </w:rPr>
        <w:tab/>
        <w:t>TR38.785 v1.0.0 TR Update for SL enhancement in Rel-17</w:t>
      </w:r>
      <w:r w:rsidRPr="00260735">
        <w:rPr>
          <w:rFonts w:ascii="Arial" w:eastAsia="Yu Mincho" w:hAnsi="Arial" w:cs="Arial"/>
          <w:bCs/>
          <w:lang w:val="en-US" w:eastAsia="ja-JP"/>
        </w:rPr>
        <w:tab/>
        <w:t>LG Electronics France</w:t>
      </w:r>
    </w:p>
    <w:p w14:paraId="508C7534" w14:textId="77777777" w:rsidR="00870E7A" w:rsidRPr="00260735" w:rsidRDefault="00BE7660"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63" w:history="1">
        <w:r w:rsidR="00870E7A" w:rsidRPr="00260735">
          <w:rPr>
            <w:rFonts w:ascii="Arial" w:eastAsia="Yu Mincho" w:hAnsi="Arial" w:cs="Arial"/>
            <w:bCs/>
            <w:lang w:val="en-US" w:eastAsia="ja-JP"/>
          </w:rPr>
          <w:t>R4-2204153</w:t>
        </w:r>
      </w:hyperlink>
      <w:r w:rsidR="00870E7A" w:rsidRPr="00260735">
        <w:rPr>
          <w:rFonts w:ascii="Arial" w:eastAsia="Yu Mincho" w:hAnsi="Arial" w:cs="Arial"/>
          <w:bCs/>
          <w:lang w:val="en-US" w:eastAsia="ja-JP"/>
        </w:rPr>
        <w:tab/>
        <w:t>TP on the RF requirements for the remaining open issues for SL enhancements</w:t>
      </w:r>
      <w:r w:rsidR="00870E7A" w:rsidRPr="00260735">
        <w:rPr>
          <w:rFonts w:ascii="Arial" w:eastAsia="Yu Mincho" w:hAnsi="Arial" w:cs="Arial"/>
          <w:bCs/>
          <w:lang w:val="en-US" w:eastAsia="ja-JP"/>
        </w:rPr>
        <w:tab/>
        <w:t>LG Electronics France</w:t>
      </w:r>
    </w:p>
    <w:p w14:paraId="37793551" w14:textId="77777777" w:rsidR="00870E7A" w:rsidRPr="00260735" w:rsidRDefault="00BE7660"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64" w:history="1">
        <w:r w:rsidR="00870E7A" w:rsidRPr="00260735">
          <w:rPr>
            <w:rFonts w:ascii="Arial" w:eastAsia="Yu Mincho" w:hAnsi="Arial" w:cs="Arial"/>
            <w:bCs/>
            <w:lang w:val="en-US" w:eastAsia="ja-JP"/>
          </w:rPr>
          <w:t>R4-2204154</w:t>
        </w:r>
      </w:hyperlink>
      <w:r w:rsidR="00870E7A" w:rsidRPr="00260735">
        <w:rPr>
          <w:rFonts w:ascii="Arial" w:eastAsia="Yu Mincho" w:hAnsi="Arial" w:cs="Arial"/>
          <w:bCs/>
          <w:lang w:val="en-US" w:eastAsia="ja-JP"/>
        </w:rPr>
        <w:tab/>
        <w:t>Draft CR on FRC for 5MHz CBW for SL enhancement for public safety service in n14</w:t>
      </w:r>
      <w:r w:rsidR="00870E7A" w:rsidRPr="00260735">
        <w:rPr>
          <w:rFonts w:ascii="Arial" w:eastAsia="Yu Mincho" w:hAnsi="Arial" w:cs="Arial"/>
          <w:bCs/>
          <w:lang w:val="en-US" w:eastAsia="ja-JP"/>
        </w:rPr>
        <w:tab/>
        <w:t>LG Electronics France</w:t>
      </w:r>
    </w:p>
    <w:p w14:paraId="3FFF2DB5" w14:textId="77777777" w:rsidR="00870E7A" w:rsidRPr="00260735" w:rsidRDefault="00BE7660"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65" w:history="1">
        <w:r w:rsidR="00870E7A" w:rsidRPr="00260735">
          <w:rPr>
            <w:rFonts w:ascii="Arial" w:eastAsia="Yu Mincho" w:hAnsi="Arial" w:cs="Arial"/>
            <w:bCs/>
            <w:lang w:val="en-US" w:eastAsia="ja-JP"/>
          </w:rPr>
          <w:t>R4-2204155</w:t>
        </w:r>
      </w:hyperlink>
      <w:r w:rsidR="00870E7A" w:rsidRPr="00260735">
        <w:rPr>
          <w:rFonts w:ascii="Arial" w:eastAsia="Yu Mincho" w:hAnsi="Arial" w:cs="Arial"/>
          <w:bCs/>
          <w:lang w:val="en-US" w:eastAsia="ja-JP"/>
        </w:rPr>
        <w:tab/>
        <w:t>Draft CR on MPR and ON/OFF time mask for intra-band con-current V2X operation in Rel-17</w:t>
      </w:r>
      <w:r w:rsidR="00870E7A" w:rsidRPr="00260735">
        <w:rPr>
          <w:rFonts w:ascii="Arial" w:eastAsia="Yu Mincho" w:hAnsi="Arial" w:cs="Arial"/>
          <w:bCs/>
          <w:lang w:val="en-US" w:eastAsia="ja-JP"/>
        </w:rPr>
        <w:tab/>
        <w:t>LG Electronics France</w:t>
      </w:r>
    </w:p>
    <w:p w14:paraId="3B8944F5" w14:textId="77777777" w:rsidR="00870E7A" w:rsidRPr="00260735" w:rsidRDefault="00BE7660"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66" w:history="1">
        <w:r w:rsidR="00870E7A" w:rsidRPr="00260735">
          <w:rPr>
            <w:rFonts w:ascii="Arial" w:eastAsia="Yu Mincho" w:hAnsi="Arial" w:cs="Arial"/>
            <w:bCs/>
            <w:lang w:val="en-US" w:eastAsia="ja-JP"/>
          </w:rPr>
          <w:t>R4-2204156</w:t>
        </w:r>
      </w:hyperlink>
      <w:r w:rsidR="00870E7A" w:rsidRPr="00260735">
        <w:rPr>
          <w:rFonts w:ascii="Arial" w:eastAsia="Yu Mincho" w:hAnsi="Arial" w:cs="Arial"/>
          <w:bCs/>
          <w:lang w:val="en-US" w:eastAsia="ja-JP"/>
        </w:rPr>
        <w:tab/>
        <w:t>Draft big CR to merge the endorsed CRs for SL enhancement PS UE in Part1</w:t>
      </w:r>
      <w:r w:rsidR="00870E7A" w:rsidRPr="00260735">
        <w:rPr>
          <w:rFonts w:ascii="Arial" w:eastAsia="Yu Mincho" w:hAnsi="Arial" w:cs="Arial"/>
          <w:bCs/>
          <w:lang w:val="en-US" w:eastAsia="ja-JP"/>
        </w:rPr>
        <w:tab/>
        <w:t>LG Electronics France</w:t>
      </w:r>
    </w:p>
    <w:p w14:paraId="1C273A6E" w14:textId="77777777" w:rsidR="00870E7A" w:rsidRPr="00260735"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260735">
        <w:rPr>
          <w:rFonts w:ascii="Arial" w:eastAsia="Yu Mincho" w:hAnsi="Arial" w:cs="Arial"/>
          <w:bCs/>
          <w:lang w:val="en-US" w:eastAsia="ja-JP"/>
        </w:rPr>
        <w:t>R4-2204157</w:t>
      </w:r>
      <w:r w:rsidRPr="00260735">
        <w:rPr>
          <w:rFonts w:ascii="Arial" w:eastAsia="Yu Mincho" w:hAnsi="Arial" w:cs="Arial"/>
          <w:bCs/>
          <w:lang w:val="en-US" w:eastAsia="ja-JP"/>
        </w:rPr>
        <w:tab/>
        <w:t>Formal big CR to introduce SL enhancements UE RF requirements in Rel-17</w:t>
      </w:r>
      <w:r w:rsidRPr="00260735">
        <w:rPr>
          <w:rFonts w:ascii="Arial" w:eastAsia="Yu Mincho" w:hAnsi="Arial" w:cs="Arial"/>
          <w:bCs/>
          <w:lang w:val="en-US" w:eastAsia="ja-JP"/>
        </w:rPr>
        <w:tab/>
        <w:t>LG Electronics France</w:t>
      </w:r>
    </w:p>
    <w:p w14:paraId="27F9561E" w14:textId="77777777" w:rsidR="00870E7A" w:rsidRPr="00260735"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260735">
        <w:rPr>
          <w:rFonts w:ascii="Arial" w:eastAsia="Yu Mincho" w:hAnsi="Arial" w:cs="Arial"/>
          <w:bCs/>
          <w:lang w:val="en-US" w:eastAsia="ja-JP"/>
        </w:rPr>
        <w:t>R4-2204174</w:t>
      </w:r>
      <w:r w:rsidRPr="00260735">
        <w:rPr>
          <w:rFonts w:ascii="Arial" w:eastAsia="Yu Mincho" w:hAnsi="Arial" w:cs="Arial"/>
          <w:bCs/>
          <w:lang w:val="en-US" w:eastAsia="ja-JP"/>
        </w:rPr>
        <w:tab/>
        <w:t>Draft big CR for TS 38.101-1, RF requirements for intra-band con-current operation</w:t>
      </w:r>
      <w:r w:rsidRPr="00260735">
        <w:rPr>
          <w:rFonts w:ascii="Arial" w:eastAsia="Yu Mincho" w:hAnsi="Arial" w:cs="Arial"/>
          <w:bCs/>
          <w:lang w:val="en-US" w:eastAsia="ja-JP"/>
        </w:rPr>
        <w:tab/>
        <w:t>CATT, LGE</w:t>
      </w:r>
    </w:p>
    <w:p w14:paraId="236993AB" w14:textId="77777777" w:rsidR="00870E7A" w:rsidRPr="00260735" w:rsidRDefault="00BE7660"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67" w:history="1">
        <w:r w:rsidR="00870E7A" w:rsidRPr="00260735">
          <w:rPr>
            <w:rFonts w:ascii="Arial" w:eastAsia="Yu Mincho" w:hAnsi="Arial" w:cs="Arial"/>
            <w:bCs/>
            <w:lang w:val="en-US" w:eastAsia="ja-JP"/>
          </w:rPr>
          <w:t>R4-2204920</w:t>
        </w:r>
      </w:hyperlink>
      <w:r w:rsidR="00870E7A" w:rsidRPr="00260735">
        <w:rPr>
          <w:rFonts w:ascii="Arial" w:eastAsia="Yu Mincho" w:hAnsi="Arial" w:cs="Arial"/>
          <w:bCs/>
          <w:lang w:val="en-US" w:eastAsia="ja-JP"/>
        </w:rPr>
        <w:tab/>
        <w:t>Synchronous operation between SL and Uu</w:t>
      </w:r>
      <w:r w:rsidR="00870E7A" w:rsidRPr="00260735">
        <w:rPr>
          <w:rFonts w:ascii="Arial" w:eastAsia="Yu Mincho" w:hAnsi="Arial" w:cs="Arial"/>
          <w:bCs/>
          <w:lang w:val="en-US" w:eastAsia="ja-JP"/>
        </w:rPr>
        <w:tab/>
        <w:t>ZTE Corporation</w:t>
      </w:r>
    </w:p>
    <w:p w14:paraId="2452C7A3" w14:textId="77777777" w:rsidR="00870E7A" w:rsidRPr="00260735" w:rsidRDefault="00BE7660"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68" w:history="1">
        <w:r w:rsidR="00870E7A" w:rsidRPr="00260735">
          <w:rPr>
            <w:rFonts w:ascii="Arial" w:eastAsia="Yu Mincho" w:hAnsi="Arial" w:cs="Arial"/>
            <w:bCs/>
            <w:lang w:val="en-US" w:eastAsia="ja-JP"/>
          </w:rPr>
          <w:t>R4-2204929</w:t>
        </w:r>
      </w:hyperlink>
      <w:r w:rsidR="00870E7A" w:rsidRPr="00260735">
        <w:rPr>
          <w:rFonts w:ascii="Arial" w:eastAsia="Yu Mincho" w:hAnsi="Arial" w:cs="Arial"/>
          <w:bCs/>
          <w:lang w:val="en-US" w:eastAsia="ja-JP"/>
        </w:rPr>
        <w:tab/>
        <w:t>Draft CR for TS 38.101-1, Correction on configured transmitted power for SL (Rel-16)</w:t>
      </w:r>
      <w:r w:rsidR="00870E7A" w:rsidRPr="00260735">
        <w:rPr>
          <w:rFonts w:ascii="Arial" w:eastAsia="Yu Mincho" w:hAnsi="Arial" w:cs="Arial"/>
          <w:bCs/>
          <w:lang w:val="en-US" w:eastAsia="ja-JP"/>
        </w:rPr>
        <w:tab/>
        <w:t>vivo</w:t>
      </w:r>
    </w:p>
    <w:p w14:paraId="16C17AC1" w14:textId="77777777" w:rsidR="00870E7A" w:rsidRPr="00260735"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260735">
        <w:rPr>
          <w:rFonts w:ascii="Arial" w:eastAsia="Yu Mincho" w:hAnsi="Arial" w:cs="Arial"/>
          <w:bCs/>
          <w:lang w:val="en-US" w:eastAsia="ja-JP"/>
        </w:rPr>
        <w:t>R4-2204930</w:t>
      </w:r>
      <w:r w:rsidRPr="00260735">
        <w:rPr>
          <w:rFonts w:ascii="Arial" w:eastAsia="Yu Mincho" w:hAnsi="Arial" w:cs="Arial"/>
          <w:bCs/>
          <w:lang w:val="en-US" w:eastAsia="ja-JP"/>
        </w:rPr>
        <w:tab/>
        <w:t>Draft CR for TS 38.101-1, Correction on configured transmitted power for SL (Rel-17)</w:t>
      </w:r>
      <w:r w:rsidRPr="00260735">
        <w:rPr>
          <w:rFonts w:ascii="Arial" w:eastAsia="Yu Mincho" w:hAnsi="Arial" w:cs="Arial"/>
          <w:bCs/>
          <w:lang w:val="en-US" w:eastAsia="ja-JP"/>
        </w:rPr>
        <w:tab/>
        <w:t>vivo</w:t>
      </w:r>
    </w:p>
    <w:p w14:paraId="178EFCFB" w14:textId="77777777" w:rsidR="00870E7A" w:rsidRPr="00260735" w:rsidRDefault="00BE7660"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69" w:history="1">
        <w:r w:rsidR="00870E7A" w:rsidRPr="00260735">
          <w:rPr>
            <w:rFonts w:ascii="Arial" w:eastAsia="Yu Mincho" w:hAnsi="Arial" w:cs="Arial"/>
            <w:bCs/>
            <w:lang w:val="en-US" w:eastAsia="ja-JP"/>
          </w:rPr>
          <w:t>R4-2204931</w:t>
        </w:r>
      </w:hyperlink>
      <w:r w:rsidR="00870E7A" w:rsidRPr="00260735">
        <w:rPr>
          <w:rFonts w:ascii="Arial" w:eastAsia="Yu Mincho" w:hAnsi="Arial" w:cs="Arial"/>
          <w:bCs/>
          <w:lang w:val="en-US" w:eastAsia="ja-JP"/>
        </w:rPr>
        <w:tab/>
        <w:t>Further discussion on switching time mask for intra-band V2X con-current operation</w:t>
      </w:r>
      <w:r w:rsidR="00870E7A" w:rsidRPr="00260735">
        <w:rPr>
          <w:rFonts w:ascii="Arial" w:eastAsia="Yu Mincho" w:hAnsi="Arial" w:cs="Arial"/>
          <w:bCs/>
          <w:lang w:val="en-US" w:eastAsia="ja-JP"/>
        </w:rPr>
        <w:tab/>
        <w:t>vivo</w:t>
      </w:r>
    </w:p>
    <w:p w14:paraId="638BEBDE" w14:textId="77777777" w:rsidR="00870E7A" w:rsidRPr="00260735" w:rsidRDefault="00BE7660"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70" w:history="1">
        <w:r w:rsidR="00870E7A" w:rsidRPr="00260735">
          <w:rPr>
            <w:rFonts w:ascii="Arial" w:eastAsia="Yu Mincho" w:hAnsi="Arial" w:cs="Arial"/>
            <w:bCs/>
            <w:lang w:val="en-US" w:eastAsia="ja-JP"/>
          </w:rPr>
          <w:t>R4-2205133</w:t>
        </w:r>
      </w:hyperlink>
      <w:r w:rsidR="00870E7A" w:rsidRPr="00260735">
        <w:rPr>
          <w:rFonts w:ascii="Arial" w:eastAsia="Yu Mincho" w:hAnsi="Arial" w:cs="Arial"/>
          <w:bCs/>
          <w:lang w:val="en-US" w:eastAsia="ja-JP"/>
        </w:rPr>
        <w:tab/>
        <w:t>on Switching time mask</w:t>
      </w:r>
      <w:r w:rsidR="00870E7A" w:rsidRPr="00260735">
        <w:rPr>
          <w:rFonts w:ascii="Arial" w:eastAsia="Yu Mincho" w:hAnsi="Arial" w:cs="Arial"/>
          <w:bCs/>
          <w:lang w:val="en-US" w:eastAsia="ja-JP"/>
        </w:rPr>
        <w:tab/>
        <w:t>Xiaomi</w:t>
      </w:r>
    </w:p>
    <w:p w14:paraId="09E496D1" w14:textId="77777777" w:rsidR="00870E7A" w:rsidRPr="00260735" w:rsidRDefault="00BE7660"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71" w:history="1">
        <w:r w:rsidR="00870E7A" w:rsidRPr="00260735">
          <w:rPr>
            <w:rFonts w:ascii="Arial" w:eastAsia="Yu Mincho" w:hAnsi="Arial" w:cs="Arial"/>
            <w:bCs/>
            <w:lang w:val="en-US" w:eastAsia="ja-JP"/>
          </w:rPr>
          <w:t>R4-2205134</w:t>
        </w:r>
      </w:hyperlink>
      <w:r w:rsidR="00870E7A" w:rsidRPr="00260735">
        <w:rPr>
          <w:rFonts w:ascii="Arial" w:eastAsia="Yu Mincho" w:hAnsi="Arial" w:cs="Arial"/>
          <w:bCs/>
          <w:lang w:val="en-US" w:eastAsia="ja-JP"/>
        </w:rPr>
        <w:tab/>
        <w:t>TP to TR 38.785 on the co-channel co-existence issue</w:t>
      </w:r>
      <w:r w:rsidR="00870E7A" w:rsidRPr="00260735">
        <w:rPr>
          <w:rFonts w:ascii="Arial" w:eastAsia="Yu Mincho" w:hAnsi="Arial" w:cs="Arial"/>
          <w:bCs/>
          <w:lang w:val="en-US" w:eastAsia="ja-JP"/>
        </w:rPr>
        <w:tab/>
        <w:t>Xiaomi</w:t>
      </w:r>
    </w:p>
    <w:p w14:paraId="217A8A5F" w14:textId="77777777" w:rsidR="00870E7A" w:rsidRPr="00260735" w:rsidRDefault="00BE7660"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72" w:history="1">
        <w:r w:rsidR="00870E7A" w:rsidRPr="00260735">
          <w:rPr>
            <w:rFonts w:ascii="Arial" w:eastAsia="Yu Mincho" w:hAnsi="Arial" w:cs="Arial"/>
            <w:bCs/>
            <w:lang w:val="en-US" w:eastAsia="ja-JP"/>
          </w:rPr>
          <w:t>R4-2205135</w:t>
        </w:r>
      </w:hyperlink>
      <w:r w:rsidR="00870E7A" w:rsidRPr="00260735">
        <w:rPr>
          <w:rFonts w:ascii="Arial" w:eastAsia="Yu Mincho" w:hAnsi="Arial" w:cs="Arial"/>
          <w:bCs/>
          <w:lang w:val="en-US" w:eastAsia="ja-JP"/>
        </w:rPr>
        <w:tab/>
        <w:t>TP to TR 38.785 switching time mask between SL and Uu for different carriers</w:t>
      </w:r>
      <w:r w:rsidR="00870E7A" w:rsidRPr="00260735">
        <w:rPr>
          <w:rFonts w:ascii="Arial" w:eastAsia="Yu Mincho" w:hAnsi="Arial" w:cs="Arial"/>
          <w:bCs/>
          <w:lang w:val="en-US" w:eastAsia="ja-JP"/>
        </w:rPr>
        <w:tab/>
        <w:t>Xiaomi</w:t>
      </w:r>
    </w:p>
    <w:p w14:paraId="751B2C0F" w14:textId="77777777" w:rsidR="00870E7A" w:rsidRPr="00260735" w:rsidRDefault="00BE7660"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73" w:history="1">
        <w:r w:rsidR="00870E7A" w:rsidRPr="00260735">
          <w:rPr>
            <w:rFonts w:ascii="Arial" w:eastAsia="Yu Mincho" w:hAnsi="Arial" w:cs="Arial"/>
            <w:bCs/>
            <w:lang w:val="en-US" w:eastAsia="ja-JP"/>
          </w:rPr>
          <w:t>R4-2205136</w:t>
        </w:r>
      </w:hyperlink>
      <w:r w:rsidR="00870E7A" w:rsidRPr="00260735">
        <w:rPr>
          <w:rFonts w:ascii="Arial" w:eastAsia="Yu Mincho" w:hAnsi="Arial" w:cs="Arial"/>
          <w:bCs/>
          <w:lang w:val="en-US" w:eastAsia="ja-JP"/>
        </w:rPr>
        <w:tab/>
        <w:t>draft CR for TS 38.101-1 on default power class for intra-band concurrent operation</w:t>
      </w:r>
      <w:r w:rsidR="00870E7A" w:rsidRPr="00260735">
        <w:rPr>
          <w:rFonts w:ascii="Arial" w:eastAsia="Yu Mincho" w:hAnsi="Arial" w:cs="Arial"/>
          <w:bCs/>
          <w:lang w:val="en-US" w:eastAsia="ja-JP"/>
        </w:rPr>
        <w:tab/>
        <w:t>Xiaomi</w:t>
      </w:r>
    </w:p>
    <w:p w14:paraId="2E763B94" w14:textId="77777777" w:rsidR="00870E7A" w:rsidRPr="00260735" w:rsidRDefault="00BE7660"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74" w:history="1">
        <w:r w:rsidR="00870E7A" w:rsidRPr="00260735">
          <w:rPr>
            <w:rFonts w:ascii="Arial" w:eastAsia="Yu Mincho" w:hAnsi="Arial" w:cs="Arial"/>
            <w:bCs/>
            <w:lang w:val="en-US" w:eastAsia="ja-JP"/>
          </w:rPr>
          <w:t>R4-2205137</w:t>
        </w:r>
      </w:hyperlink>
      <w:r w:rsidR="00870E7A" w:rsidRPr="00260735">
        <w:rPr>
          <w:rFonts w:ascii="Arial" w:eastAsia="Yu Mincho" w:hAnsi="Arial" w:cs="Arial"/>
          <w:bCs/>
          <w:lang w:val="en-US" w:eastAsia="ja-JP"/>
        </w:rPr>
        <w:tab/>
        <w:t>draft CR for TS 38.101-1 on switching time mask between SL and Uu</w:t>
      </w:r>
      <w:r w:rsidR="00870E7A" w:rsidRPr="00260735">
        <w:rPr>
          <w:rFonts w:ascii="Arial" w:eastAsia="Yu Mincho" w:hAnsi="Arial" w:cs="Arial"/>
          <w:bCs/>
          <w:lang w:val="en-US" w:eastAsia="ja-JP"/>
        </w:rPr>
        <w:tab/>
        <w:t>Xiaomi</w:t>
      </w:r>
    </w:p>
    <w:p w14:paraId="08D8679F" w14:textId="77777777" w:rsidR="00870E7A" w:rsidRPr="00260735" w:rsidRDefault="00BE7660"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75" w:history="1">
        <w:r w:rsidR="00870E7A" w:rsidRPr="00260735">
          <w:rPr>
            <w:rFonts w:ascii="Arial" w:eastAsia="Yu Mincho" w:hAnsi="Arial" w:cs="Arial"/>
            <w:bCs/>
            <w:lang w:val="en-US" w:eastAsia="ja-JP"/>
          </w:rPr>
          <w:t>R4-2205538</w:t>
        </w:r>
      </w:hyperlink>
      <w:r w:rsidR="00870E7A" w:rsidRPr="00260735">
        <w:rPr>
          <w:rFonts w:ascii="Arial" w:eastAsia="Yu Mincho" w:hAnsi="Arial" w:cs="Arial"/>
          <w:bCs/>
          <w:lang w:val="en-US" w:eastAsia="ja-JP"/>
        </w:rPr>
        <w:tab/>
        <w:t>Tp for Co-channel existing</w:t>
      </w:r>
      <w:r w:rsidR="00870E7A" w:rsidRPr="00260735">
        <w:rPr>
          <w:rFonts w:ascii="Arial" w:eastAsia="Yu Mincho" w:hAnsi="Arial" w:cs="Arial"/>
          <w:bCs/>
          <w:lang w:val="en-US" w:eastAsia="ja-JP"/>
        </w:rPr>
        <w:tab/>
        <w:t>Ericsson</w:t>
      </w:r>
    </w:p>
    <w:p w14:paraId="710C03D8" w14:textId="77777777" w:rsidR="00870E7A" w:rsidRPr="00260735" w:rsidRDefault="00BE7660"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76" w:history="1">
        <w:r w:rsidR="00870E7A" w:rsidRPr="00260735">
          <w:rPr>
            <w:rFonts w:ascii="Arial" w:eastAsia="Yu Mincho" w:hAnsi="Arial" w:cs="Arial"/>
            <w:bCs/>
            <w:lang w:val="en-US" w:eastAsia="ja-JP"/>
          </w:rPr>
          <w:t>R4-2205582</w:t>
        </w:r>
      </w:hyperlink>
      <w:r w:rsidR="00870E7A" w:rsidRPr="00260735">
        <w:rPr>
          <w:rFonts w:ascii="Arial" w:eastAsia="Yu Mincho" w:hAnsi="Arial" w:cs="Arial"/>
          <w:bCs/>
          <w:lang w:val="en-US" w:eastAsia="ja-JP"/>
        </w:rPr>
        <w:tab/>
        <w:t>On configured output power for NR SL inter-band con-current operation</w:t>
      </w:r>
      <w:r w:rsidR="00870E7A" w:rsidRPr="00260735">
        <w:rPr>
          <w:rFonts w:ascii="Arial" w:eastAsia="Yu Mincho" w:hAnsi="Arial" w:cs="Arial"/>
          <w:bCs/>
          <w:lang w:val="en-US" w:eastAsia="ja-JP"/>
        </w:rPr>
        <w:tab/>
        <w:t>Huawei, HiSilicon</w:t>
      </w:r>
    </w:p>
    <w:p w14:paraId="74FC6170" w14:textId="77777777" w:rsidR="00870E7A" w:rsidRPr="00260735" w:rsidRDefault="00BE7660"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77" w:history="1">
        <w:r w:rsidR="00870E7A" w:rsidRPr="00260735">
          <w:rPr>
            <w:rFonts w:ascii="Arial" w:eastAsia="Yu Mincho" w:hAnsi="Arial" w:cs="Arial"/>
            <w:bCs/>
            <w:lang w:val="en-US" w:eastAsia="ja-JP"/>
          </w:rPr>
          <w:t>R4-2205583</w:t>
        </w:r>
      </w:hyperlink>
      <w:r w:rsidR="00870E7A" w:rsidRPr="00260735">
        <w:rPr>
          <w:rFonts w:ascii="Arial" w:eastAsia="Yu Mincho" w:hAnsi="Arial" w:cs="Arial"/>
          <w:bCs/>
          <w:lang w:val="en-US" w:eastAsia="ja-JP"/>
        </w:rPr>
        <w:tab/>
        <w:t>draft CR for TS 38.101-1: introduction of PC2 TxD for SL</w:t>
      </w:r>
      <w:r w:rsidR="00870E7A" w:rsidRPr="00260735">
        <w:rPr>
          <w:rFonts w:ascii="Arial" w:eastAsia="Yu Mincho" w:hAnsi="Arial" w:cs="Arial"/>
          <w:bCs/>
          <w:lang w:val="en-US" w:eastAsia="ja-JP"/>
        </w:rPr>
        <w:tab/>
        <w:t>Huawei, HiSilicon</w:t>
      </w:r>
    </w:p>
    <w:p w14:paraId="1132FC27" w14:textId="77777777" w:rsidR="00870E7A" w:rsidRPr="00260735" w:rsidRDefault="00BE7660"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78" w:history="1">
        <w:r w:rsidR="00870E7A" w:rsidRPr="00260735">
          <w:rPr>
            <w:rFonts w:ascii="Arial" w:eastAsia="Yu Mincho" w:hAnsi="Arial" w:cs="Arial"/>
            <w:bCs/>
            <w:lang w:val="en-US" w:eastAsia="ja-JP"/>
          </w:rPr>
          <w:t>R4-2205584</w:t>
        </w:r>
      </w:hyperlink>
      <w:r w:rsidR="00870E7A" w:rsidRPr="00260735">
        <w:rPr>
          <w:rFonts w:ascii="Arial" w:eastAsia="Yu Mincho" w:hAnsi="Arial" w:cs="Arial"/>
          <w:bCs/>
          <w:lang w:val="en-US" w:eastAsia="ja-JP"/>
        </w:rPr>
        <w:tab/>
        <w:t>On MPR for intra-band con-current operation</w:t>
      </w:r>
      <w:r w:rsidR="00870E7A" w:rsidRPr="00260735">
        <w:rPr>
          <w:rFonts w:ascii="Arial" w:eastAsia="Yu Mincho" w:hAnsi="Arial" w:cs="Arial"/>
          <w:bCs/>
          <w:lang w:val="en-US" w:eastAsia="ja-JP"/>
        </w:rPr>
        <w:tab/>
        <w:t>Huawei, HiSilicon</w:t>
      </w:r>
    </w:p>
    <w:p w14:paraId="6C001E63" w14:textId="77777777" w:rsidR="00870E7A" w:rsidRPr="00260735" w:rsidRDefault="00BE7660"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79" w:history="1">
        <w:r w:rsidR="00870E7A" w:rsidRPr="00260735">
          <w:rPr>
            <w:rFonts w:ascii="Arial" w:eastAsia="Yu Mincho" w:hAnsi="Arial" w:cs="Arial"/>
            <w:bCs/>
            <w:lang w:val="en-US" w:eastAsia="ja-JP"/>
          </w:rPr>
          <w:t>R4-2205585</w:t>
        </w:r>
      </w:hyperlink>
      <w:r w:rsidR="00870E7A" w:rsidRPr="00260735">
        <w:rPr>
          <w:rFonts w:ascii="Arial" w:eastAsia="Yu Mincho" w:hAnsi="Arial" w:cs="Arial"/>
          <w:bCs/>
          <w:lang w:val="en-US" w:eastAsia="ja-JP"/>
        </w:rPr>
        <w:tab/>
        <w:t>On time mask for SL intra-band con-current operation</w:t>
      </w:r>
      <w:r w:rsidR="00870E7A" w:rsidRPr="00260735">
        <w:rPr>
          <w:rFonts w:ascii="Arial" w:eastAsia="Yu Mincho" w:hAnsi="Arial" w:cs="Arial"/>
          <w:bCs/>
          <w:lang w:val="en-US" w:eastAsia="ja-JP"/>
        </w:rPr>
        <w:tab/>
        <w:t>Huawei, HiSilicon</w:t>
      </w:r>
    </w:p>
    <w:p w14:paraId="5B9A9AF9" w14:textId="77777777" w:rsidR="00870E7A" w:rsidRPr="00260735" w:rsidRDefault="00BE7660"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80" w:history="1">
        <w:r w:rsidR="00870E7A" w:rsidRPr="00260735">
          <w:rPr>
            <w:rFonts w:ascii="Arial" w:eastAsia="Yu Mincho" w:hAnsi="Arial" w:cs="Arial"/>
            <w:bCs/>
            <w:lang w:val="en-US" w:eastAsia="ja-JP"/>
          </w:rPr>
          <w:t>R4-2205586</w:t>
        </w:r>
      </w:hyperlink>
      <w:r w:rsidR="00870E7A" w:rsidRPr="00260735">
        <w:rPr>
          <w:rFonts w:ascii="Arial" w:eastAsia="Yu Mincho" w:hAnsi="Arial" w:cs="Arial"/>
          <w:bCs/>
          <w:lang w:val="en-US" w:eastAsia="ja-JP"/>
        </w:rPr>
        <w:tab/>
        <w:t>draft CR for TS 38.101-1: On time mask for SL intra-band con-current operation</w:t>
      </w:r>
      <w:r w:rsidR="00870E7A" w:rsidRPr="00260735">
        <w:rPr>
          <w:rFonts w:ascii="Arial" w:eastAsia="Yu Mincho" w:hAnsi="Arial" w:cs="Arial"/>
          <w:bCs/>
          <w:lang w:val="en-US" w:eastAsia="ja-JP"/>
        </w:rPr>
        <w:tab/>
        <w:t>Huawei, HiSilicon</w:t>
      </w:r>
    </w:p>
    <w:p w14:paraId="55382895" w14:textId="77777777" w:rsidR="00870E7A" w:rsidRPr="00260735"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260735">
        <w:rPr>
          <w:rFonts w:ascii="Arial" w:eastAsia="Yu Mincho" w:hAnsi="Arial" w:cs="Arial"/>
          <w:bCs/>
          <w:lang w:val="en-US" w:eastAsia="ja-JP"/>
        </w:rPr>
        <w:t>R4-2206330</w:t>
      </w:r>
      <w:r w:rsidRPr="00260735">
        <w:rPr>
          <w:rFonts w:ascii="Arial" w:eastAsia="Yu Mincho" w:hAnsi="Arial" w:cs="Arial"/>
          <w:bCs/>
          <w:lang w:val="en-US" w:eastAsia="ja-JP"/>
        </w:rPr>
        <w:tab/>
        <w:t>Email discussion summary for [102-e][130] NRSL_enh_Part_1</w:t>
      </w:r>
      <w:r w:rsidRPr="00260735">
        <w:rPr>
          <w:rFonts w:ascii="Arial" w:eastAsia="Yu Mincho" w:hAnsi="Arial" w:cs="Arial"/>
          <w:bCs/>
          <w:lang w:val="en-US" w:eastAsia="ja-JP"/>
        </w:rPr>
        <w:tab/>
        <w:t>Moderator (LGE)</w:t>
      </w:r>
    </w:p>
    <w:p w14:paraId="6679CC12" w14:textId="77777777" w:rsidR="00870E7A" w:rsidRPr="00260735"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260735">
        <w:rPr>
          <w:rFonts w:ascii="Arial" w:eastAsia="Yu Mincho" w:hAnsi="Arial" w:cs="Arial"/>
          <w:bCs/>
          <w:lang w:val="en-US" w:eastAsia="ja-JP"/>
        </w:rPr>
        <w:t>R4-2206331</w:t>
      </w:r>
      <w:r w:rsidRPr="00260735">
        <w:rPr>
          <w:rFonts w:ascii="Arial" w:eastAsia="Yu Mincho" w:hAnsi="Arial" w:cs="Arial"/>
          <w:bCs/>
          <w:lang w:val="en-US" w:eastAsia="ja-JP"/>
        </w:rPr>
        <w:tab/>
        <w:t>Email discussion summary for [102-e][131] NRSL_enh_Part_2</w:t>
      </w:r>
      <w:r w:rsidRPr="00260735">
        <w:rPr>
          <w:rFonts w:ascii="Arial" w:eastAsia="Yu Mincho" w:hAnsi="Arial" w:cs="Arial"/>
          <w:bCs/>
          <w:lang w:val="en-US" w:eastAsia="ja-JP"/>
        </w:rPr>
        <w:tab/>
        <w:t>Moderator (CATT)</w:t>
      </w:r>
    </w:p>
    <w:p w14:paraId="6996B69D" w14:textId="77777777" w:rsidR="00870E7A" w:rsidRPr="00260735"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260735">
        <w:rPr>
          <w:rFonts w:ascii="Arial" w:eastAsia="Yu Mincho" w:hAnsi="Arial" w:cs="Arial"/>
          <w:bCs/>
          <w:lang w:val="en-US" w:eastAsia="ja-JP"/>
        </w:rPr>
        <w:t>R4-2206332</w:t>
      </w:r>
      <w:r w:rsidRPr="00260735">
        <w:rPr>
          <w:rFonts w:ascii="Arial" w:eastAsia="Yu Mincho" w:hAnsi="Arial" w:cs="Arial"/>
          <w:bCs/>
          <w:lang w:val="en-US" w:eastAsia="ja-JP"/>
        </w:rPr>
        <w:tab/>
        <w:t>Email discussion summary for [102-e][132] NRSL_enh_Part_3</w:t>
      </w:r>
      <w:r w:rsidRPr="00260735">
        <w:rPr>
          <w:rFonts w:ascii="Arial" w:eastAsia="Yu Mincho" w:hAnsi="Arial" w:cs="Arial"/>
          <w:bCs/>
          <w:lang w:val="en-US" w:eastAsia="ja-JP"/>
        </w:rPr>
        <w:tab/>
        <w:t>Moderator (Huawei)</w:t>
      </w:r>
    </w:p>
    <w:p w14:paraId="55E88A56" w14:textId="77777777" w:rsidR="00870E7A" w:rsidRPr="00260735"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260735">
        <w:rPr>
          <w:rFonts w:ascii="Arial" w:eastAsia="Yu Mincho" w:hAnsi="Arial" w:cs="Arial"/>
          <w:bCs/>
          <w:lang w:val="en-US" w:eastAsia="ja-JP"/>
        </w:rPr>
        <w:t>R4-2206430</w:t>
      </w:r>
      <w:r w:rsidRPr="00260735">
        <w:rPr>
          <w:rFonts w:ascii="Arial" w:eastAsia="Yu Mincho" w:hAnsi="Arial" w:cs="Arial"/>
          <w:bCs/>
          <w:lang w:val="en-US" w:eastAsia="ja-JP"/>
        </w:rPr>
        <w:tab/>
        <w:t>Email discussion summary for [102-e][130] NRSL_enh_Part_1</w:t>
      </w:r>
      <w:r w:rsidRPr="00260735">
        <w:rPr>
          <w:rFonts w:ascii="Arial" w:eastAsia="Yu Mincho" w:hAnsi="Arial" w:cs="Arial"/>
          <w:bCs/>
          <w:lang w:val="en-US" w:eastAsia="ja-JP"/>
        </w:rPr>
        <w:tab/>
        <w:t>Moderator (LGE)</w:t>
      </w:r>
    </w:p>
    <w:p w14:paraId="550FF542" w14:textId="77777777" w:rsidR="00870E7A" w:rsidRPr="00260735"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260735">
        <w:rPr>
          <w:rFonts w:ascii="Arial" w:eastAsia="Yu Mincho" w:hAnsi="Arial" w:cs="Arial"/>
          <w:bCs/>
          <w:lang w:val="en-US" w:eastAsia="ja-JP"/>
        </w:rPr>
        <w:t>R4-2206431</w:t>
      </w:r>
      <w:r w:rsidRPr="00260735">
        <w:rPr>
          <w:rFonts w:ascii="Arial" w:eastAsia="Yu Mincho" w:hAnsi="Arial" w:cs="Arial"/>
          <w:bCs/>
          <w:lang w:val="en-US" w:eastAsia="ja-JP"/>
        </w:rPr>
        <w:tab/>
        <w:t>Email discussion summary for [102-e][131] NRSL_enh_Part_2</w:t>
      </w:r>
      <w:r w:rsidRPr="00260735">
        <w:rPr>
          <w:rFonts w:ascii="Arial" w:eastAsia="Yu Mincho" w:hAnsi="Arial" w:cs="Arial"/>
          <w:bCs/>
          <w:lang w:val="en-US" w:eastAsia="ja-JP"/>
        </w:rPr>
        <w:tab/>
        <w:t>Moderator (CATT)</w:t>
      </w:r>
    </w:p>
    <w:p w14:paraId="6040D405" w14:textId="77777777" w:rsidR="00870E7A" w:rsidRPr="00260735"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260735">
        <w:rPr>
          <w:rFonts w:ascii="Arial" w:eastAsia="Yu Mincho" w:hAnsi="Arial" w:cs="Arial"/>
          <w:bCs/>
          <w:lang w:val="en-US" w:eastAsia="ja-JP"/>
        </w:rPr>
        <w:t>R4-2206432</w:t>
      </w:r>
      <w:r w:rsidRPr="00260735">
        <w:rPr>
          <w:rFonts w:ascii="Arial" w:eastAsia="Yu Mincho" w:hAnsi="Arial" w:cs="Arial"/>
          <w:bCs/>
          <w:lang w:val="en-US" w:eastAsia="ja-JP"/>
        </w:rPr>
        <w:tab/>
        <w:t>Email discussion summary for [102-e][132] NRSL_enh_Part_3</w:t>
      </w:r>
      <w:r w:rsidRPr="00260735">
        <w:rPr>
          <w:rFonts w:ascii="Arial" w:eastAsia="Yu Mincho" w:hAnsi="Arial" w:cs="Arial"/>
          <w:bCs/>
          <w:lang w:val="en-US" w:eastAsia="ja-JP"/>
        </w:rPr>
        <w:tab/>
        <w:t>Moderator (Huawei)</w:t>
      </w:r>
    </w:p>
    <w:p w14:paraId="3212A500" w14:textId="77777777" w:rsidR="00870E7A" w:rsidRPr="00260735" w:rsidRDefault="00BE7660"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81" w:history="1">
        <w:r w:rsidR="00870E7A" w:rsidRPr="00260735">
          <w:rPr>
            <w:rFonts w:ascii="Arial" w:eastAsia="Yu Mincho" w:hAnsi="Arial" w:cs="Arial"/>
            <w:bCs/>
            <w:lang w:val="en-US" w:eastAsia="ja-JP"/>
          </w:rPr>
          <w:t>R4-2203718</w:t>
        </w:r>
      </w:hyperlink>
      <w:r w:rsidR="00870E7A" w:rsidRPr="00260735">
        <w:rPr>
          <w:rFonts w:ascii="Arial" w:eastAsia="Yu Mincho" w:hAnsi="Arial" w:cs="Arial"/>
          <w:bCs/>
          <w:lang w:val="en-US" w:eastAsia="ja-JP"/>
        </w:rPr>
        <w:tab/>
        <w:t>On NR SL RRM Core Requirement</w:t>
      </w:r>
      <w:r w:rsidR="00870E7A" w:rsidRPr="00260735">
        <w:rPr>
          <w:rFonts w:ascii="Arial" w:eastAsia="Yu Mincho" w:hAnsi="Arial" w:cs="Arial"/>
          <w:bCs/>
          <w:lang w:val="en-US" w:eastAsia="ja-JP"/>
        </w:rPr>
        <w:tab/>
        <w:t>Qualcomm, Inc.</w:t>
      </w:r>
    </w:p>
    <w:p w14:paraId="1050BB08" w14:textId="77777777" w:rsidR="00870E7A" w:rsidRPr="00260735" w:rsidRDefault="00BE7660"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82" w:history="1">
        <w:r w:rsidR="00870E7A" w:rsidRPr="00260735">
          <w:rPr>
            <w:rFonts w:ascii="Arial" w:eastAsia="Yu Mincho" w:hAnsi="Arial" w:cs="Arial"/>
            <w:bCs/>
            <w:lang w:val="en-US" w:eastAsia="ja-JP"/>
          </w:rPr>
          <w:t>R4-2203906</w:t>
        </w:r>
      </w:hyperlink>
      <w:r w:rsidR="00870E7A" w:rsidRPr="00260735">
        <w:rPr>
          <w:rFonts w:ascii="Arial" w:eastAsia="Yu Mincho" w:hAnsi="Arial" w:cs="Arial"/>
          <w:bCs/>
          <w:lang w:val="en-US" w:eastAsia="ja-JP"/>
        </w:rPr>
        <w:tab/>
        <w:t>Discussion on remaining issues for intra-band con-current SL operation</w:t>
      </w:r>
      <w:r w:rsidR="00870E7A" w:rsidRPr="00260735">
        <w:rPr>
          <w:rFonts w:ascii="Arial" w:eastAsia="Yu Mincho" w:hAnsi="Arial" w:cs="Arial"/>
          <w:bCs/>
          <w:lang w:val="en-US" w:eastAsia="ja-JP"/>
        </w:rPr>
        <w:tab/>
        <w:t>CATT</w:t>
      </w:r>
    </w:p>
    <w:p w14:paraId="0423E712" w14:textId="77777777" w:rsidR="00870E7A" w:rsidRPr="00260735" w:rsidRDefault="00BE7660"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83" w:history="1">
        <w:r w:rsidR="00870E7A" w:rsidRPr="00260735">
          <w:rPr>
            <w:rFonts w:ascii="Arial" w:eastAsia="Yu Mincho" w:hAnsi="Arial" w:cs="Arial"/>
            <w:bCs/>
            <w:lang w:val="en-US" w:eastAsia="ja-JP"/>
          </w:rPr>
          <w:t>R4-2203907</w:t>
        </w:r>
      </w:hyperlink>
      <w:r w:rsidR="00870E7A" w:rsidRPr="00260735">
        <w:rPr>
          <w:rFonts w:ascii="Arial" w:eastAsia="Yu Mincho" w:hAnsi="Arial" w:cs="Arial"/>
          <w:bCs/>
          <w:lang w:val="en-US" w:eastAsia="ja-JP"/>
        </w:rPr>
        <w:tab/>
        <w:t>Discussion on remaining issues for RRM requirements related to SL-DRX</w:t>
      </w:r>
      <w:r w:rsidR="00870E7A" w:rsidRPr="00260735">
        <w:rPr>
          <w:rFonts w:ascii="Arial" w:eastAsia="Yu Mincho" w:hAnsi="Arial" w:cs="Arial"/>
          <w:bCs/>
          <w:lang w:val="en-US" w:eastAsia="ja-JP"/>
        </w:rPr>
        <w:tab/>
        <w:t>CATT</w:t>
      </w:r>
    </w:p>
    <w:p w14:paraId="706443C0" w14:textId="77777777" w:rsidR="00870E7A" w:rsidRPr="00260735" w:rsidRDefault="00BE7660"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84" w:history="1">
        <w:r w:rsidR="00870E7A" w:rsidRPr="00260735">
          <w:rPr>
            <w:rFonts w:ascii="Arial" w:eastAsia="Yu Mincho" w:hAnsi="Arial" w:cs="Arial"/>
            <w:bCs/>
            <w:lang w:val="en-US" w:eastAsia="ja-JP"/>
          </w:rPr>
          <w:t>R4-2204145</w:t>
        </w:r>
      </w:hyperlink>
      <w:r w:rsidR="00870E7A" w:rsidRPr="00260735">
        <w:rPr>
          <w:rFonts w:ascii="Arial" w:eastAsia="Yu Mincho" w:hAnsi="Arial" w:cs="Arial"/>
          <w:bCs/>
          <w:lang w:val="en-US" w:eastAsia="ja-JP"/>
        </w:rPr>
        <w:tab/>
        <w:t>RRM requirements for SL-DRX</w:t>
      </w:r>
      <w:r w:rsidR="00870E7A" w:rsidRPr="00260735">
        <w:rPr>
          <w:rFonts w:ascii="Arial" w:eastAsia="Yu Mincho" w:hAnsi="Arial" w:cs="Arial"/>
          <w:bCs/>
          <w:lang w:val="en-US" w:eastAsia="ja-JP"/>
        </w:rPr>
        <w:tab/>
        <w:t xml:space="preserve">LG Electronics </w:t>
      </w:r>
    </w:p>
    <w:p w14:paraId="51880F04" w14:textId="77777777" w:rsidR="00870E7A" w:rsidRPr="00260735" w:rsidRDefault="00BE7660"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85" w:history="1">
        <w:r w:rsidR="00870E7A" w:rsidRPr="00260735">
          <w:rPr>
            <w:rFonts w:ascii="Arial" w:eastAsia="Yu Mincho" w:hAnsi="Arial" w:cs="Arial"/>
            <w:bCs/>
            <w:lang w:val="en-US" w:eastAsia="ja-JP"/>
          </w:rPr>
          <w:t>R4-2204146</w:t>
        </w:r>
      </w:hyperlink>
      <w:r w:rsidR="00870E7A" w:rsidRPr="00260735">
        <w:rPr>
          <w:rFonts w:ascii="Arial" w:eastAsia="Yu Mincho" w:hAnsi="Arial" w:cs="Arial"/>
          <w:bCs/>
          <w:lang w:val="en-US" w:eastAsia="ja-JP"/>
        </w:rPr>
        <w:tab/>
        <w:t>draft CR on interruption requirement for SL</w:t>
      </w:r>
      <w:r w:rsidR="00870E7A" w:rsidRPr="00260735">
        <w:rPr>
          <w:rFonts w:ascii="Arial" w:eastAsia="Yu Mincho" w:hAnsi="Arial" w:cs="Arial"/>
          <w:bCs/>
          <w:lang w:val="en-US" w:eastAsia="ja-JP"/>
        </w:rPr>
        <w:tab/>
        <w:t>LG Electronics</w:t>
      </w:r>
    </w:p>
    <w:p w14:paraId="6BB4E671" w14:textId="77777777" w:rsidR="00870E7A" w:rsidRPr="00260735"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260735">
        <w:rPr>
          <w:rFonts w:ascii="Arial" w:eastAsia="Yu Mincho" w:hAnsi="Arial" w:cs="Arial"/>
          <w:bCs/>
          <w:lang w:val="en-US" w:eastAsia="ja-JP"/>
        </w:rPr>
        <w:t>R4-2204147</w:t>
      </w:r>
      <w:r w:rsidRPr="00260735">
        <w:rPr>
          <w:rFonts w:ascii="Arial" w:eastAsia="Yu Mincho" w:hAnsi="Arial" w:cs="Arial"/>
          <w:bCs/>
          <w:lang w:val="en-US" w:eastAsia="ja-JP"/>
        </w:rPr>
        <w:tab/>
        <w:t>Big CRs : RRM requirements for Rel-17 NR SL enhancement</w:t>
      </w:r>
      <w:r w:rsidRPr="00260735">
        <w:rPr>
          <w:rFonts w:ascii="Arial" w:eastAsia="Yu Mincho" w:hAnsi="Arial" w:cs="Arial"/>
          <w:bCs/>
          <w:lang w:val="en-US" w:eastAsia="ja-JP"/>
        </w:rPr>
        <w:tab/>
        <w:t xml:space="preserve">LG Electronics </w:t>
      </w:r>
    </w:p>
    <w:p w14:paraId="15F95CAA" w14:textId="77777777" w:rsidR="00870E7A" w:rsidRPr="00260735" w:rsidRDefault="00BE7660"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86" w:history="1">
        <w:r w:rsidR="00870E7A" w:rsidRPr="00260735">
          <w:rPr>
            <w:rFonts w:ascii="Arial" w:eastAsia="Yu Mincho" w:hAnsi="Arial" w:cs="Arial"/>
            <w:bCs/>
            <w:lang w:val="en-US" w:eastAsia="ja-JP"/>
          </w:rPr>
          <w:t>R4-2204244</w:t>
        </w:r>
      </w:hyperlink>
      <w:r w:rsidR="00870E7A" w:rsidRPr="00260735">
        <w:rPr>
          <w:rFonts w:ascii="Arial" w:eastAsia="Yu Mincho" w:hAnsi="Arial" w:cs="Arial"/>
          <w:bCs/>
          <w:lang w:val="en-US" w:eastAsia="ja-JP"/>
        </w:rPr>
        <w:tab/>
        <w:t>Further discussion on RRM requirements for intra-band con-current V2X operation</w:t>
      </w:r>
      <w:r w:rsidR="00870E7A" w:rsidRPr="00260735">
        <w:rPr>
          <w:rFonts w:ascii="Arial" w:eastAsia="Yu Mincho" w:hAnsi="Arial" w:cs="Arial"/>
          <w:bCs/>
          <w:lang w:val="en-US" w:eastAsia="ja-JP"/>
        </w:rPr>
        <w:tab/>
        <w:t>Xiaomi</w:t>
      </w:r>
    </w:p>
    <w:p w14:paraId="1A64908B" w14:textId="77777777" w:rsidR="00870E7A" w:rsidRPr="00260735" w:rsidRDefault="00BE7660"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87" w:history="1">
        <w:r w:rsidR="00870E7A" w:rsidRPr="00260735">
          <w:rPr>
            <w:rFonts w:ascii="Arial" w:eastAsia="Yu Mincho" w:hAnsi="Arial" w:cs="Arial"/>
            <w:bCs/>
            <w:lang w:val="en-US" w:eastAsia="ja-JP"/>
          </w:rPr>
          <w:t>R4-2204245</w:t>
        </w:r>
      </w:hyperlink>
      <w:r w:rsidR="00870E7A" w:rsidRPr="00260735">
        <w:rPr>
          <w:rFonts w:ascii="Arial" w:eastAsia="Yu Mincho" w:hAnsi="Arial" w:cs="Arial"/>
          <w:bCs/>
          <w:lang w:val="en-US" w:eastAsia="ja-JP"/>
        </w:rPr>
        <w:tab/>
        <w:t>Further discussion on RRM requirements related to SL-DRX</w:t>
      </w:r>
      <w:r w:rsidR="00870E7A" w:rsidRPr="00260735">
        <w:rPr>
          <w:rFonts w:ascii="Arial" w:eastAsia="Yu Mincho" w:hAnsi="Arial" w:cs="Arial"/>
          <w:bCs/>
          <w:lang w:val="en-US" w:eastAsia="ja-JP"/>
        </w:rPr>
        <w:tab/>
        <w:t>Xiaomi</w:t>
      </w:r>
    </w:p>
    <w:p w14:paraId="1F09F379" w14:textId="77777777" w:rsidR="00870E7A" w:rsidRPr="00260735" w:rsidRDefault="00BE7660"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88" w:history="1">
        <w:r w:rsidR="00870E7A" w:rsidRPr="00260735">
          <w:rPr>
            <w:rFonts w:ascii="Arial" w:eastAsia="Yu Mincho" w:hAnsi="Arial" w:cs="Arial"/>
            <w:bCs/>
            <w:lang w:val="en-US" w:eastAsia="ja-JP"/>
          </w:rPr>
          <w:t>R4-2204298</w:t>
        </w:r>
      </w:hyperlink>
      <w:r w:rsidR="00870E7A" w:rsidRPr="00260735">
        <w:rPr>
          <w:rFonts w:ascii="Arial" w:eastAsia="Yu Mincho" w:hAnsi="Arial" w:cs="Arial"/>
          <w:bCs/>
          <w:lang w:val="en-US" w:eastAsia="ja-JP"/>
        </w:rPr>
        <w:tab/>
        <w:t>Discussion on RRM impact of intra-band concurrent V2X operation</w:t>
      </w:r>
      <w:r w:rsidR="00870E7A" w:rsidRPr="00260735">
        <w:rPr>
          <w:rFonts w:ascii="Arial" w:eastAsia="Yu Mincho" w:hAnsi="Arial" w:cs="Arial"/>
          <w:bCs/>
          <w:lang w:val="en-US" w:eastAsia="ja-JP"/>
        </w:rPr>
        <w:tab/>
        <w:t>OPPO</w:t>
      </w:r>
    </w:p>
    <w:p w14:paraId="5BCE2DAA" w14:textId="77777777" w:rsidR="00870E7A" w:rsidRPr="00260735" w:rsidRDefault="00BE7660"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89" w:history="1">
        <w:r w:rsidR="00870E7A" w:rsidRPr="00260735">
          <w:rPr>
            <w:rFonts w:ascii="Arial" w:eastAsia="Yu Mincho" w:hAnsi="Arial" w:cs="Arial"/>
            <w:bCs/>
            <w:lang w:val="en-US" w:eastAsia="ja-JP"/>
          </w:rPr>
          <w:t>R4-2204299</w:t>
        </w:r>
      </w:hyperlink>
      <w:r w:rsidR="00870E7A" w:rsidRPr="00260735">
        <w:rPr>
          <w:rFonts w:ascii="Arial" w:eastAsia="Yu Mincho" w:hAnsi="Arial" w:cs="Arial"/>
          <w:bCs/>
          <w:lang w:val="en-US" w:eastAsia="ja-JP"/>
        </w:rPr>
        <w:tab/>
        <w:t>Discussion on SL-DRX</w:t>
      </w:r>
      <w:r w:rsidR="00870E7A" w:rsidRPr="00260735">
        <w:rPr>
          <w:rFonts w:ascii="Arial" w:eastAsia="Yu Mincho" w:hAnsi="Arial" w:cs="Arial"/>
          <w:bCs/>
          <w:lang w:val="en-US" w:eastAsia="ja-JP"/>
        </w:rPr>
        <w:tab/>
        <w:t>OPPO</w:t>
      </w:r>
    </w:p>
    <w:p w14:paraId="0FBAC241" w14:textId="77777777" w:rsidR="00870E7A" w:rsidRPr="00260735" w:rsidRDefault="00BE7660"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90" w:history="1">
        <w:r w:rsidR="00870E7A" w:rsidRPr="00260735">
          <w:rPr>
            <w:rFonts w:ascii="Arial" w:eastAsia="Yu Mincho" w:hAnsi="Arial" w:cs="Arial"/>
            <w:bCs/>
            <w:lang w:val="en-US" w:eastAsia="ja-JP"/>
          </w:rPr>
          <w:t>R4-2204644</w:t>
        </w:r>
      </w:hyperlink>
      <w:r w:rsidR="00870E7A" w:rsidRPr="00260735">
        <w:rPr>
          <w:rFonts w:ascii="Arial" w:eastAsia="Yu Mincho" w:hAnsi="Arial" w:cs="Arial"/>
          <w:bCs/>
          <w:lang w:val="en-US" w:eastAsia="ja-JP"/>
        </w:rPr>
        <w:tab/>
        <w:t>Remaining issues on Intra-band con-current V2X operation RRM requirements</w:t>
      </w:r>
      <w:r w:rsidR="00870E7A" w:rsidRPr="00260735">
        <w:rPr>
          <w:rFonts w:ascii="Arial" w:eastAsia="Yu Mincho" w:hAnsi="Arial" w:cs="Arial"/>
          <w:bCs/>
          <w:lang w:val="en-US" w:eastAsia="ja-JP"/>
        </w:rPr>
        <w:tab/>
        <w:t>vivo</w:t>
      </w:r>
    </w:p>
    <w:p w14:paraId="0ABAF5E2" w14:textId="77777777" w:rsidR="00870E7A" w:rsidRPr="00260735" w:rsidRDefault="00BE7660"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91" w:history="1">
        <w:r w:rsidR="00870E7A" w:rsidRPr="00260735">
          <w:rPr>
            <w:rFonts w:ascii="Arial" w:eastAsia="Yu Mincho" w:hAnsi="Arial" w:cs="Arial"/>
            <w:bCs/>
            <w:lang w:val="en-US" w:eastAsia="ja-JP"/>
          </w:rPr>
          <w:t>R4-2204645</w:t>
        </w:r>
      </w:hyperlink>
      <w:r w:rsidR="00870E7A" w:rsidRPr="00260735">
        <w:rPr>
          <w:rFonts w:ascii="Arial" w:eastAsia="Yu Mincho" w:hAnsi="Arial" w:cs="Arial"/>
          <w:bCs/>
          <w:lang w:val="en-US" w:eastAsia="ja-JP"/>
        </w:rPr>
        <w:tab/>
        <w:t>Remaining issues on SL-DRX RRM requirements</w:t>
      </w:r>
      <w:r w:rsidR="00870E7A" w:rsidRPr="00260735">
        <w:rPr>
          <w:rFonts w:ascii="Arial" w:eastAsia="Yu Mincho" w:hAnsi="Arial" w:cs="Arial"/>
          <w:bCs/>
          <w:lang w:val="en-US" w:eastAsia="ja-JP"/>
        </w:rPr>
        <w:tab/>
        <w:t>vivo</w:t>
      </w:r>
    </w:p>
    <w:p w14:paraId="41779068" w14:textId="77777777" w:rsidR="00870E7A" w:rsidRPr="00260735" w:rsidRDefault="00BE7660"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92" w:history="1">
        <w:r w:rsidR="00870E7A" w:rsidRPr="00260735">
          <w:rPr>
            <w:rFonts w:ascii="Arial" w:eastAsia="Yu Mincho" w:hAnsi="Arial" w:cs="Arial"/>
            <w:bCs/>
            <w:lang w:val="en-US" w:eastAsia="ja-JP"/>
          </w:rPr>
          <w:t>R4-2204646</w:t>
        </w:r>
      </w:hyperlink>
      <w:r w:rsidR="00870E7A" w:rsidRPr="00260735">
        <w:rPr>
          <w:rFonts w:ascii="Arial" w:eastAsia="Yu Mincho" w:hAnsi="Arial" w:cs="Arial"/>
          <w:bCs/>
          <w:lang w:val="en-US" w:eastAsia="ja-JP"/>
        </w:rPr>
        <w:tab/>
        <w:t>Draft CR on Selection Reselction of V2X Synchronization Reference Source for sidelink enhancement</w:t>
      </w:r>
      <w:r w:rsidR="00870E7A" w:rsidRPr="00260735">
        <w:rPr>
          <w:rFonts w:ascii="Arial" w:eastAsia="Yu Mincho" w:hAnsi="Arial" w:cs="Arial"/>
          <w:bCs/>
          <w:lang w:val="en-US" w:eastAsia="ja-JP"/>
        </w:rPr>
        <w:tab/>
        <w:t>vivo</w:t>
      </w:r>
    </w:p>
    <w:p w14:paraId="22EBAD31" w14:textId="77777777" w:rsidR="00870E7A" w:rsidRPr="00260735" w:rsidRDefault="00BE7660"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93" w:history="1">
        <w:r w:rsidR="00870E7A" w:rsidRPr="00260735">
          <w:rPr>
            <w:rFonts w:ascii="Arial" w:eastAsia="Yu Mincho" w:hAnsi="Arial" w:cs="Arial"/>
            <w:bCs/>
            <w:lang w:val="en-US" w:eastAsia="ja-JP"/>
          </w:rPr>
          <w:t>R4-2205333</w:t>
        </w:r>
      </w:hyperlink>
      <w:r w:rsidR="00870E7A" w:rsidRPr="00260735">
        <w:rPr>
          <w:rFonts w:ascii="Arial" w:eastAsia="Yu Mincho" w:hAnsi="Arial" w:cs="Arial"/>
          <w:bCs/>
          <w:lang w:val="en-US" w:eastAsia="ja-JP"/>
        </w:rPr>
        <w:tab/>
        <w:t>Discussion on RRM remaining issues related to SL-DRX</w:t>
      </w:r>
      <w:r w:rsidR="00870E7A" w:rsidRPr="00260735">
        <w:rPr>
          <w:rFonts w:ascii="Arial" w:eastAsia="Yu Mincho" w:hAnsi="Arial" w:cs="Arial"/>
          <w:bCs/>
          <w:lang w:val="en-US" w:eastAsia="ja-JP"/>
        </w:rPr>
        <w:tab/>
        <w:t>Huawei, HiSilicon</w:t>
      </w:r>
    </w:p>
    <w:p w14:paraId="465FE83F" w14:textId="77777777" w:rsidR="00870E7A" w:rsidRPr="00260735" w:rsidRDefault="00BE7660"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94" w:history="1">
        <w:r w:rsidR="00870E7A" w:rsidRPr="00260735">
          <w:rPr>
            <w:rFonts w:ascii="Arial" w:eastAsia="Yu Mincho" w:hAnsi="Arial" w:cs="Arial"/>
            <w:bCs/>
            <w:lang w:val="en-US" w:eastAsia="ja-JP"/>
          </w:rPr>
          <w:t>R4-2205401</w:t>
        </w:r>
      </w:hyperlink>
      <w:r w:rsidR="00870E7A" w:rsidRPr="00260735">
        <w:rPr>
          <w:rFonts w:ascii="Arial" w:eastAsia="Yu Mincho" w:hAnsi="Arial" w:cs="Arial"/>
          <w:bCs/>
          <w:lang w:val="en-US" w:eastAsia="ja-JP"/>
        </w:rPr>
        <w:tab/>
        <w:t>Discussions on DRX in NR SL enhancement</w:t>
      </w:r>
      <w:r w:rsidR="00870E7A" w:rsidRPr="00260735">
        <w:rPr>
          <w:rFonts w:ascii="Arial" w:eastAsia="Yu Mincho" w:hAnsi="Arial" w:cs="Arial"/>
          <w:bCs/>
          <w:lang w:val="en-US" w:eastAsia="ja-JP"/>
        </w:rPr>
        <w:tab/>
        <w:t>ZTE Corporation</w:t>
      </w:r>
    </w:p>
    <w:p w14:paraId="685DA29C" w14:textId="77777777" w:rsidR="00870E7A" w:rsidRPr="00260735" w:rsidRDefault="00BE7660"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95" w:history="1">
        <w:r w:rsidR="00870E7A" w:rsidRPr="00260735">
          <w:rPr>
            <w:rFonts w:ascii="Arial" w:eastAsia="Yu Mincho" w:hAnsi="Arial" w:cs="Arial"/>
            <w:bCs/>
            <w:lang w:val="en-US" w:eastAsia="ja-JP"/>
          </w:rPr>
          <w:t>R4-2205640</w:t>
        </w:r>
      </w:hyperlink>
      <w:r w:rsidR="00870E7A" w:rsidRPr="00260735">
        <w:rPr>
          <w:rFonts w:ascii="Arial" w:eastAsia="Yu Mincho" w:hAnsi="Arial" w:cs="Arial"/>
          <w:bCs/>
          <w:lang w:val="en-US" w:eastAsia="ja-JP"/>
        </w:rPr>
        <w:tab/>
        <w:t>Discussions on interruptions due to SL DRX for Rel-17 SL operation</w:t>
      </w:r>
      <w:r w:rsidR="00870E7A" w:rsidRPr="00260735">
        <w:rPr>
          <w:rFonts w:ascii="Arial" w:eastAsia="Yu Mincho" w:hAnsi="Arial" w:cs="Arial"/>
          <w:bCs/>
          <w:lang w:val="en-US" w:eastAsia="ja-JP"/>
        </w:rPr>
        <w:tab/>
        <w:t>Ericsson</w:t>
      </w:r>
    </w:p>
    <w:p w14:paraId="6B341FD3" w14:textId="77777777" w:rsidR="00870E7A" w:rsidRPr="00260735" w:rsidRDefault="00BE7660"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96" w:history="1">
        <w:r w:rsidR="00870E7A" w:rsidRPr="00260735">
          <w:rPr>
            <w:rFonts w:ascii="Arial" w:eastAsia="Yu Mincho" w:hAnsi="Arial" w:cs="Arial"/>
            <w:bCs/>
            <w:lang w:val="en-US" w:eastAsia="ja-JP"/>
          </w:rPr>
          <w:t>R4-2205641</w:t>
        </w:r>
      </w:hyperlink>
      <w:r w:rsidR="00870E7A" w:rsidRPr="00260735">
        <w:rPr>
          <w:rFonts w:ascii="Arial" w:eastAsia="Yu Mincho" w:hAnsi="Arial" w:cs="Arial"/>
          <w:bCs/>
          <w:lang w:val="en-US" w:eastAsia="ja-JP"/>
        </w:rPr>
        <w:tab/>
        <w:t>Draft CR on WAN interruptions due to SL DRX for Rel-17 SL enhancement in TS 38.133</w:t>
      </w:r>
      <w:r w:rsidR="00870E7A" w:rsidRPr="00260735">
        <w:rPr>
          <w:rFonts w:ascii="Arial" w:eastAsia="Yu Mincho" w:hAnsi="Arial" w:cs="Arial"/>
          <w:bCs/>
          <w:lang w:val="en-US" w:eastAsia="ja-JP"/>
        </w:rPr>
        <w:tab/>
        <w:t>Ericsson</w:t>
      </w:r>
    </w:p>
    <w:p w14:paraId="49B5C3BC" w14:textId="77777777" w:rsidR="00870E7A" w:rsidRPr="00260735"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260735">
        <w:rPr>
          <w:rFonts w:ascii="Arial" w:eastAsia="Yu Mincho" w:hAnsi="Arial" w:cs="Arial"/>
          <w:bCs/>
          <w:lang w:val="en-US" w:eastAsia="ja-JP"/>
        </w:rPr>
        <w:t>R4-2206766</w:t>
      </w:r>
      <w:r w:rsidRPr="00260735">
        <w:rPr>
          <w:rFonts w:ascii="Arial" w:eastAsia="Yu Mincho" w:hAnsi="Arial" w:cs="Arial"/>
          <w:bCs/>
          <w:lang w:val="en-US" w:eastAsia="ja-JP"/>
        </w:rPr>
        <w:tab/>
        <w:t>Email discussion summary for [102-e][223] NR_SL_enh_RRM</w:t>
      </w:r>
      <w:r w:rsidRPr="00260735">
        <w:rPr>
          <w:rFonts w:ascii="Arial" w:eastAsia="Yu Mincho" w:hAnsi="Arial" w:cs="Arial"/>
          <w:bCs/>
          <w:lang w:val="en-US" w:eastAsia="ja-JP"/>
        </w:rPr>
        <w:tab/>
        <w:t>Moderator (LGE)</w:t>
      </w:r>
    </w:p>
    <w:p w14:paraId="5D22D44B" w14:textId="77777777" w:rsidR="00870E7A" w:rsidRPr="00260735"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260735">
        <w:rPr>
          <w:rFonts w:ascii="Arial" w:eastAsia="Yu Mincho" w:hAnsi="Arial" w:cs="Arial"/>
          <w:bCs/>
          <w:lang w:val="en-US" w:eastAsia="ja-JP"/>
        </w:rPr>
        <w:t>R4-2207064</w:t>
      </w:r>
      <w:r w:rsidRPr="00260735">
        <w:rPr>
          <w:rFonts w:ascii="Arial" w:eastAsia="Yu Mincho" w:hAnsi="Arial" w:cs="Arial"/>
          <w:bCs/>
          <w:lang w:val="en-US" w:eastAsia="ja-JP"/>
        </w:rPr>
        <w:tab/>
        <w:t>Email discussion summary for [102-e][223] NR_SL_enh_RRM</w:t>
      </w:r>
      <w:r w:rsidRPr="00260735">
        <w:rPr>
          <w:rFonts w:ascii="Arial" w:eastAsia="Yu Mincho" w:hAnsi="Arial" w:cs="Arial"/>
          <w:bCs/>
          <w:lang w:val="en-US" w:eastAsia="ja-JP"/>
        </w:rPr>
        <w:tab/>
        <w:t>Moderator (LGE)</w:t>
      </w:r>
    </w:p>
    <w:p w14:paraId="1C3728A6" w14:textId="77777777" w:rsidR="00870E7A" w:rsidRPr="00260735" w:rsidRDefault="00BE7660"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97" w:history="1">
        <w:r w:rsidR="00870E7A" w:rsidRPr="00260735">
          <w:rPr>
            <w:rFonts w:ascii="Arial" w:eastAsia="Yu Mincho" w:hAnsi="Arial" w:cs="Arial"/>
            <w:bCs/>
            <w:lang w:val="en-US" w:eastAsia="ja-JP"/>
          </w:rPr>
          <w:t>R4-2203719</w:t>
        </w:r>
      </w:hyperlink>
      <w:r w:rsidR="00870E7A" w:rsidRPr="00260735">
        <w:rPr>
          <w:rFonts w:ascii="Arial" w:eastAsia="Yu Mincho" w:hAnsi="Arial" w:cs="Arial"/>
          <w:bCs/>
          <w:lang w:val="en-US" w:eastAsia="ja-JP"/>
        </w:rPr>
        <w:tab/>
        <w:t>On NR SL RRM Performance Requirement Scope</w:t>
      </w:r>
      <w:r w:rsidR="00870E7A" w:rsidRPr="00260735">
        <w:rPr>
          <w:rFonts w:ascii="Arial" w:eastAsia="Yu Mincho" w:hAnsi="Arial" w:cs="Arial"/>
          <w:bCs/>
          <w:lang w:val="en-US" w:eastAsia="ja-JP"/>
        </w:rPr>
        <w:tab/>
        <w:t>Qualcomm, Inc.</w:t>
      </w:r>
    </w:p>
    <w:p w14:paraId="0B1F3542" w14:textId="77777777" w:rsidR="00870E7A" w:rsidRPr="00260735" w:rsidRDefault="00BE7660"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98" w:history="1">
        <w:r w:rsidR="00870E7A" w:rsidRPr="00260735">
          <w:rPr>
            <w:rFonts w:ascii="Arial" w:eastAsia="Yu Mincho" w:hAnsi="Arial" w:cs="Arial"/>
            <w:bCs/>
            <w:lang w:val="en-US" w:eastAsia="ja-JP"/>
          </w:rPr>
          <w:t>R4-2203908</w:t>
        </w:r>
      </w:hyperlink>
      <w:r w:rsidR="00870E7A" w:rsidRPr="00260735">
        <w:rPr>
          <w:rFonts w:ascii="Arial" w:eastAsia="Yu Mincho" w:hAnsi="Arial" w:cs="Arial"/>
          <w:bCs/>
          <w:lang w:val="en-US" w:eastAsia="ja-JP"/>
        </w:rPr>
        <w:tab/>
        <w:t>Discussion on RRM test cases for sidelink operation</w:t>
      </w:r>
      <w:r w:rsidR="00870E7A" w:rsidRPr="00260735">
        <w:rPr>
          <w:rFonts w:ascii="Arial" w:eastAsia="Yu Mincho" w:hAnsi="Arial" w:cs="Arial"/>
          <w:bCs/>
          <w:lang w:val="en-US" w:eastAsia="ja-JP"/>
        </w:rPr>
        <w:tab/>
        <w:t>CATT</w:t>
      </w:r>
    </w:p>
    <w:p w14:paraId="474AED5B" w14:textId="77777777" w:rsidR="00870E7A" w:rsidRPr="00260735" w:rsidRDefault="00BE7660"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99" w:history="1">
        <w:r w:rsidR="00870E7A" w:rsidRPr="00260735">
          <w:rPr>
            <w:rFonts w:ascii="Arial" w:eastAsia="Yu Mincho" w:hAnsi="Arial" w:cs="Arial"/>
            <w:bCs/>
            <w:lang w:val="en-US" w:eastAsia="ja-JP"/>
          </w:rPr>
          <w:t>R4-2204148</w:t>
        </w:r>
      </w:hyperlink>
      <w:r w:rsidR="00870E7A" w:rsidRPr="00260735">
        <w:rPr>
          <w:rFonts w:ascii="Arial" w:eastAsia="Yu Mincho" w:hAnsi="Arial" w:cs="Arial"/>
          <w:bCs/>
          <w:lang w:val="en-US" w:eastAsia="ja-JP"/>
        </w:rPr>
        <w:tab/>
        <w:t>Work Plan and Test Case List for NR SL enh RRM performance</w:t>
      </w:r>
      <w:r w:rsidR="00870E7A" w:rsidRPr="00260735">
        <w:rPr>
          <w:rFonts w:ascii="Arial" w:eastAsia="Yu Mincho" w:hAnsi="Arial" w:cs="Arial"/>
          <w:bCs/>
          <w:lang w:val="en-US" w:eastAsia="ja-JP"/>
        </w:rPr>
        <w:tab/>
        <w:t>LG Electronics</w:t>
      </w:r>
    </w:p>
    <w:p w14:paraId="2080A7BC" w14:textId="77777777" w:rsidR="00870E7A" w:rsidRPr="00260735" w:rsidRDefault="00BE7660"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100" w:history="1">
        <w:r w:rsidR="00870E7A" w:rsidRPr="00260735">
          <w:rPr>
            <w:rFonts w:ascii="Arial" w:eastAsia="Yu Mincho" w:hAnsi="Arial" w:cs="Arial"/>
            <w:bCs/>
            <w:lang w:val="en-US" w:eastAsia="ja-JP"/>
          </w:rPr>
          <w:t>R4-2204317</w:t>
        </w:r>
      </w:hyperlink>
      <w:r w:rsidR="00870E7A" w:rsidRPr="00260735">
        <w:rPr>
          <w:rFonts w:ascii="Arial" w:eastAsia="Yu Mincho" w:hAnsi="Arial" w:cs="Arial"/>
          <w:bCs/>
          <w:lang w:val="en-US" w:eastAsia="ja-JP"/>
        </w:rPr>
        <w:tab/>
        <w:t>Work plan and scope for NR sidelink enhancement demodulation performance</w:t>
      </w:r>
      <w:r w:rsidR="00870E7A" w:rsidRPr="00260735">
        <w:rPr>
          <w:rFonts w:ascii="Arial" w:eastAsia="Yu Mincho" w:hAnsi="Arial" w:cs="Arial"/>
          <w:bCs/>
          <w:lang w:val="en-US" w:eastAsia="ja-JP"/>
        </w:rPr>
        <w:tab/>
        <w:t>LG Electronics Inc.</w:t>
      </w:r>
    </w:p>
    <w:p w14:paraId="02AF8B73" w14:textId="77777777" w:rsidR="00870E7A" w:rsidRPr="00260735" w:rsidRDefault="00BE7660"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101" w:history="1">
        <w:r w:rsidR="00870E7A" w:rsidRPr="00260735">
          <w:rPr>
            <w:rFonts w:ascii="Arial" w:eastAsia="Yu Mincho" w:hAnsi="Arial" w:cs="Arial"/>
            <w:bCs/>
            <w:lang w:val="en-US" w:eastAsia="ja-JP"/>
          </w:rPr>
          <w:t>R4-2205801</w:t>
        </w:r>
      </w:hyperlink>
      <w:r w:rsidR="00870E7A" w:rsidRPr="00260735">
        <w:rPr>
          <w:rFonts w:ascii="Arial" w:eastAsia="Yu Mincho" w:hAnsi="Arial" w:cs="Arial"/>
          <w:bCs/>
          <w:lang w:val="en-US" w:eastAsia="ja-JP"/>
        </w:rPr>
        <w:tab/>
        <w:t>Discussions on Rel-17 sidelink UE requirements</w:t>
      </w:r>
      <w:r w:rsidR="00870E7A" w:rsidRPr="00260735">
        <w:rPr>
          <w:rFonts w:ascii="Arial" w:eastAsia="Yu Mincho" w:hAnsi="Arial" w:cs="Arial"/>
          <w:bCs/>
          <w:lang w:val="en-US" w:eastAsia="ja-JP"/>
        </w:rPr>
        <w:tab/>
        <w:t>Huawei,HiSilicon</w:t>
      </w:r>
    </w:p>
    <w:p w14:paraId="23857E71" w14:textId="77777777" w:rsidR="00870E7A" w:rsidRPr="00260735"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260735">
        <w:rPr>
          <w:rFonts w:ascii="Arial" w:eastAsia="Yu Mincho" w:hAnsi="Arial" w:cs="Arial"/>
          <w:bCs/>
          <w:lang w:val="en-US" w:eastAsia="ja-JP"/>
        </w:rPr>
        <w:t>R4-2207171</w:t>
      </w:r>
      <w:r w:rsidRPr="00260735">
        <w:rPr>
          <w:rFonts w:ascii="Arial" w:eastAsia="Yu Mincho" w:hAnsi="Arial" w:cs="Arial"/>
          <w:bCs/>
          <w:lang w:val="en-US" w:eastAsia="ja-JP"/>
        </w:rPr>
        <w:tab/>
        <w:t>Email discussion summary for [102-e][332] NR_SL_enh_Demod_NWM</w:t>
      </w:r>
      <w:r w:rsidRPr="00260735">
        <w:rPr>
          <w:rFonts w:ascii="Arial" w:eastAsia="Yu Mincho" w:hAnsi="Arial" w:cs="Arial"/>
          <w:bCs/>
          <w:lang w:val="en-US" w:eastAsia="ja-JP"/>
        </w:rPr>
        <w:tab/>
        <w:t>Moderator (LGE)</w:t>
      </w:r>
    </w:p>
    <w:p w14:paraId="5350695A" w14:textId="77777777" w:rsidR="00870E7A" w:rsidRPr="00260735"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260735">
        <w:rPr>
          <w:rFonts w:ascii="Arial" w:eastAsia="Yu Mincho" w:hAnsi="Arial" w:cs="Arial"/>
          <w:bCs/>
          <w:lang w:val="en-US" w:eastAsia="ja-JP"/>
        </w:rPr>
        <w:t>R4-2207224</w:t>
      </w:r>
      <w:r w:rsidRPr="00260735">
        <w:rPr>
          <w:rFonts w:ascii="Arial" w:eastAsia="Yu Mincho" w:hAnsi="Arial" w:cs="Arial"/>
          <w:bCs/>
          <w:lang w:val="en-US" w:eastAsia="ja-JP"/>
        </w:rPr>
        <w:tab/>
        <w:t>WF on SL enhancement demodulation</w:t>
      </w:r>
      <w:r w:rsidRPr="00260735">
        <w:rPr>
          <w:rFonts w:ascii="Arial" w:eastAsia="Yu Mincho" w:hAnsi="Arial" w:cs="Arial"/>
          <w:bCs/>
          <w:lang w:val="en-US" w:eastAsia="ja-JP"/>
        </w:rPr>
        <w:tab/>
        <w:t>LGE</w:t>
      </w:r>
    </w:p>
    <w:p w14:paraId="327EDA1F" w14:textId="609EAC77" w:rsidR="00870E7A" w:rsidRPr="009541CD"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260735">
        <w:rPr>
          <w:rFonts w:ascii="Arial" w:eastAsia="Yu Mincho" w:hAnsi="Arial" w:cs="Arial"/>
          <w:bCs/>
          <w:lang w:val="en-US" w:eastAsia="ja-JP"/>
        </w:rPr>
        <w:t>R4-2207444</w:t>
      </w:r>
      <w:r w:rsidRPr="00260735">
        <w:rPr>
          <w:rFonts w:ascii="Arial" w:eastAsia="Yu Mincho" w:hAnsi="Arial" w:cs="Arial"/>
          <w:bCs/>
          <w:lang w:val="en-US" w:eastAsia="ja-JP"/>
        </w:rPr>
        <w:tab/>
        <w:t>Email discussion summary for [102-e][332] NR_SL_enh_Demod_NWM</w:t>
      </w:r>
      <w:r w:rsidRPr="00260735">
        <w:rPr>
          <w:rFonts w:ascii="Arial" w:eastAsia="Yu Mincho" w:hAnsi="Arial" w:cs="Arial"/>
          <w:bCs/>
          <w:lang w:val="en-US" w:eastAsia="ja-JP"/>
        </w:rPr>
        <w:tab/>
        <w:t>Moderator (LGE)</w:t>
      </w:r>
    </w:p>
    <w:sectPr w:rsidR="00870E7A" w:rsidRPr="009541CD" w:rsidSect="006C090F">
      <w:footerReference w:type="default" r:id="rId102"/>
      <w:pgSz w:w="11906" w:h="16838"/>
      <w:pgMar w:top="851" w:right="851" w:bottom="851"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C81F9A" w14:textId="77777777" w:rsidR="00BE7660" w:rsidRDefault="00BE7660">
      <w:r>
        <w:separator/>
      </w:r>
    </w:p>
  </w:endnote>
  <w:endnote w:type="continuationSeparator" w:id="0">
    <w:p w14:paraId="0BA12ECF" w14:textId="77777777" w:rsidR="00BE7660" w:rsidRDefault="00BE7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Capital TT">
    <w:altName w:val="Corbel"/>
    <w:charset w:val="00"/>
    <w:family w:val="auto"/>
    <w:pitch w:val="variable"/>
    <w:sig w:usb0="00000001" w:usb1="4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바탕">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굴림">
    <w:altName w:val="Gulim"/>
    <w:panose1 w:val="020B0600000101010101"/>
    <w:charset w:val="81"/>
    <w:family w:val="modern"/>
    <w:pitch w:val="variable"/>
    <w:sig w:usb0="B00002AF" w:usb1="69D77CFB" w:usb2="00000030" w:usb3="00000000" w:csb0="0008009F" w:csb1="00000000"/>
  </w:font>
  <w:font w:name="DengXian">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游ゴシック Light">
    <w:altName w:val="바탕"/>
    <w:panose1 w:val="00000000000000000000"/>
    <w:charset w:val="81"/>
    <w:family w:val="roman"/>
    <w:notTrueType/>
    <w:pitch w:val="default"/>
  </w:font>
  <w:font w:name="游明朝">
    <w:altName w:val="바탕"/>
    <w:panose1 w:val="00000000000000000000"/>
    <w:charset w:val="81"/>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3A376E" w14:textId="77777777" w:rsidR="00CF2705" w:rsidRDefault="00CF2705">
    <w:pPr>
      <w:pStyle w:val="ab"/>
    </w:pPr>
    <w:r>
      <w:rPr>
        <w:rStyle w:val="ac"/>
      </w:rPr>
      <w:fldChar w:fldCharType="begin"/>
    </w:r>
    <w:r>
      <w:rPr>
        <w:rStyle w:val="ac"/>
      </w:rPr>
      <w:instrText xml:space="preserve"> PAGE </w:instrText>
    </w:r>
    <w:r>
      <w:rPr>
        <w:rStyle w:val="ac"/>
      </w:rPr>
      <w:fldChar w:fldCharType="separate"/>
    </w:r>
    <w:r w:rsidR="006D6E4B">
      <w:rPr>
        <w:rStyle w:val="ac"/>
      </w:rPr>
      <w:t>1</w:t>
    </w:r>
    <w:r>
      <w:rPr>
        <w:rStyle w:val="ac"/>
      </w:rPr>
      <w:fldChar w:fldCharType="end"/>
    </w:r>
    <w:r>
      <w:rPr>
        <w:rStyle w:val="ac"/>
      </w:rPr>
      <w:t xml:space="preserve"> / </w:t>
    </w:r>
    <w:r>
      <w:rPr>
        <w:rStyle w:val="ac"/>
      </w:rPr>
      <w:fldChar w:fldCharType="begin"/>
    </w:r>
    <w:r>
      <w:rPr>
        <w:rStyle w:val="ac"/>
      </w:rPr>
      <w:instrText xml:space="preserve"> NUMPAGES </w:instrText>
    </w:r>
    <w:r>
      <w:rPr>
        <w:rStyle w:val="ac"/>
      </w:rPr>
      <w:fldChar w:fldCharType="separate"/>
    </w:r>
    <w:r w:rsidR="006D6E4B">
      <w:rPr>
        <w:rStyle w:val="ac"/>
      </w:rPr>
      <w:t>31</w:t>
    </w:r>
    <w:r>
      <w:rPr>
        <w:rStyle w:val="a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A4DC46" w14:textId="77777777" w:rsidR="00BE7660" w:rsidRDefault="00BE7660">
      <w:r>
        <w:separator/>
      </w:r>
    </w:p>
  </w:footnote>
  <w:footnote w:type="continuationSeparator" w:id="0">
    <w:p w14:paraId="07ACB58B" w14:textId="77777777" w:rsidR="00BE7660" w:rsidRDefault="00BE76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084930"/>
    <w:multiLevelType w:val="hybridMultilevel"/>
    <w:tmpl w:val="FD449C74"/>
    <w:lvl w:ilvl="0" w:tplc="8C063274">
      <w:start w:val="1"/>
      <w:numFmt w:val="bullet"/>
      <w:lvlText w:val=""/>
      <w:lvlJc w:val="left"/>
      <w:pPr>
        <w:tabs>
          <w:tab w:val="num" w:pos="720"/>
        </w:tabs>
        <w:ind w:left="720" w:hanging="360"/>
      </w:pPr>
      <w:rPr>
        <w:rFonts w:ascii="Wingdings" w:hAnsi="Wingdings" w:hint="default"/>
      </w:rPr>
    </w:lvl>
    <w:lvl w:ilvl="1" w:tplc="0428F4E0">
      <w:numFmt w:val="bullet"/>
      <w:lvlText w:val=""/>
      <w:lvlJc w:val="left"/>
      <w:pPr>
        <w:tabs>
          <w:tab w:val="num" w:pos="1440"/>
        </w:tabs>
        <w:ind w:left="1440" w:hanging="360"/>
      </w:pPr>
      <w:rPr>
        <w:rFonts w:ascii="Wingdings" w:hAnsi="Wingdings" w:hint="default"/>
      </w:rPr>
    </w:lvl>
    <w:lvl w:ilvl="2" w:tplc="D8CE0316">
      <w:numFmt w:val="bullet"/>
      <w:lvlText w:val="•"/>
      <w:lvlJc w:val="left"/>
      <w:pPr>
        <w:tabs>
          <w:tab w:val="num" w:pos="2160"/>
        </w:tabs>
        <w:ind w:left="2160" w:hanging="360"/>
      </w:pPr>
      <w:rPr>
        <w:rFonts w:ascii="Arial" w:hAnsi="Arial" w:hint="default"/>
      </w:rPr>
    </w:lvl>
    <w:lvl w:ilvl="3" w:tplc="E33ACECE">
      <w:numFmt w:val="bullet"/>
      <w:lvlText w:val="»"/>
      <w:lvlJc w:val="left"/>
      <w:pPr>
        <w:tabs>
          <w:tab w:val="num" w:pos="2880"/>
        </w:tabs>
        <w:ind w:left="2880" w:hanging="360"/>
      </w:pPr>
      <w:rPr>
        <w:rFonts w:ascii="Calibri" w:hAnsi="Calibri" w:hint="default"/>
      </w:rPr>
    </w:lvl>
    <w:lvl w:ilvl="4" w:tplc="533C8230">
      <w:start w:val="1"/>
      <w:numFmt w:val="bullet"/>
      <w:lvlText w:val=""/>
      <w:lvlJc w:val="left"/>
      <w:pPr>
        <w:tabs>
          <w:tab w:val="num" w:pos="3196"/>
        </w:tabs>
        <w:ind w:left="3196" w:hanging="360"/>
      </w:pPr>
      <w:rPr>
        <w:rFonts w:ascii="Wingdings" w:hAnsi="Wingdings" w:hint="default"/>
      </w:rPr>
    </w:lvl>
    <w:lvl w:ilvl="5" w:tplc="1020F5C0" w:tentative="1">
      <w:start w:val="1"/>
      <w:numFmt w:val="bullet"/>
      <w:lvlText w:val=""/>
      <w:lvlJc w:val="left"/>
      <w:pPr>
        <w:tabs>
          <w:tab w:val="num" w:pos="4320"/>
        </w:tabs>
        <w:ind w:left="4320" w:hanging="360"/>
      </w:pPr>
      <w:rPr>
        <w:rFonts w:ascii="Wingdings" w:hAnsi="Wingdings" w:hint="default"/>
      </w:rPr>
    </w:lvl>
    <w:lvl w:ilvl="6" w:tplc="89E80C20" w:tentative="1">
      <w:start w:val="1"/>
      <w:numFmt w:val="bullet"/>
      <w:lvlText w:val=""/>
      <w:lvlJc w:val="left"/>
      <w:pPr>
        <w:tabs>
          <w:tab w:val="num" w:pos="5040"/>
        </w:tabs>
        <w:ind w:left="5040" w:hanging="360"/>
      </w:pPr>
      <w:rPr>
        <w:rFonts w:ascii="Wingdings" w:hAnsi="Wingdings" w:hint="default"/>
      </w:rPr>
    </w:lvl>
    <w:lvl w:ilvl="7" w:tplc="741278AA" w:tentative="1">
      <w:start w:val="1"/>
      <w:numFmt w:val="bullet"/>
      <w:lvlText w:val=""/>
      <w:lvlJc w:val="left"/>
      <w:pPr>
        <w:tabs>
          <w:tab w:val="num" w:pos="5760"/>
        </w:tabs>
        <w:ind w:left="5760" w:hanging="360"/>
      </w:pPr>
      <w:rPr>
        <w:rFonts w:ascii="Wingdings" w:hAnsi="Wingdings" w:hint="default"/>
      </w:rPr>
    </w:lvl>
    <w:lvl w:ilvl="8" w:tplc="A4C6AA9C" w:tentative="1">
      <w:start w:val="1"/>
      <w:numFmt w:val="bullet"/>
      <w:lvlText w:val=""/>
      <w:lvlJc w:val="left"/>
      <w:pPr>
        <w:tabs>
          <w:tab w:val="num" w:pos="6480"/>
        </w:tabs>
        <w:ind w:left="6480" w:hanging="360"/>
      </w:pPr>
      <w:rPr>
        <w:rFonts w:ascii="Wingdings" w:hAnsi="Wingdings" w:hint="default"/>
      </w:rPr>
    </w:lvl>
  </w:abstractNum>
  <w:abstractNum w:abstractNumId="1">
    <w:nsid w:val="1B6D6C98"/>
    <w:multiLevelType w:val="hybridMultilevel"/>
    <w:tmpl w:val="98FCA344"/>
    <w:lvl w:ilvl="0" w:tplc="79AE8578">
      <w:start w:val="1"/>
      <w:numFmt w:val="decimal"/>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2">
    <w:nsid w:val="23006ACF"/>
    <w:multiLevelType w:val="multilevel"/>
    <w:tmpl w:val="904052F2"/>
    <w:lvl w:ilvl="0">
      <w:start w:val="1"/>
      <w:numFmt w:val="bullet"/>
      <w:lvlText w:val=""/>
      <w:lvlJc w:val="left"/>
      <w:pPr>
        <w:ind w:left="800" w:hanging="400"/>
      </w:pPr>
      <w:rPr>
        <w:rFonts w:ascii="Wingdings" w:hAnsi="Wingdings" w:cs="Wingdings" w:hint="default"/>
        <w:b/>
        <w:sz w:val="21"/>
      </w:rPr>
    </w:lvl>
    <w:lvl w:ilvl="1">
      <w:start w:val="1"/>
      <w:numFmt w:val="bullet"/>
      <w:lvlText w:val="−"/>
      <w:lvlJc w:val="left"/>
      <w:pPr>
        <w:ind w:left="1200" w:hanging="400"/>
      </w:pPr>
      <w:rPr>
        <w:rFonts w:ascii="Calibri" w:hAnsi="Calibri" w:cs="Calibri" w:hint="default"/>
        <w:sz w:val="21"/>
      </w:rPr>
    </w:lvl>
    <w:lvl w:ilvl="2">
      <w:start w:val="1"/>
      <w:numFmt w:val="bullet"/>
      <w:lvlText w:val="•"/>
      <w:lvlJc w:val="left"/>
      <w:pPr>
        <w:ind w:left="1600" w:hanging="400"/>
      </w:pPr>
      <w:rPr>
        <w:rFonts w:ascii="Arial" w:hAnsi="Arial" w:cs="Arial" w:hint="default"/>
        <w:sz w:val="21"/>
      </w:rPr>
    </w:lvl>
    <w:lvl w:ilvl="3">
      <w:start w:val="1"/>
      <w:numFmt w:val="bullet"/>
      <w:lvlText w:val=""/>
      <w:lvlJc w:val="left"/>
      <w:pPr>
        <w:ind w:left="2000" w:hanging="400"/>
      </w:pPr>
      <w:rPr>
        <w:rFonts w:ascii="Wingdings" w:hAnsi="Wingdings" w:cs="Wingdings" w:hint="default"/>
        <w:strike w:val="0"/>
        <w:dstrike w:val="0"/>
        <w:color w:val="00000A"/>
        <w:sz w:val="21"/>
      </w:rPr>
    </w:lvl>
    <w:lvl w:ilvl="4">
      <w:start w:val="1"/>
      <w:numFmt w:val="bullet"/>
      <w:lvlText w:val="›"/>
      <w:lvlJc w:val="left"/>
      <w:pPr>
        <w:ind w:left="2400" w:hanging="400"/>
      </w:pPr>
      <w:rPr>
        <w:rFonts w:ascii="Ericsson Capital TT" w:hAnsi="Ericsson Capital TT" w:cs="Ericsson Capital TT" w:hint="default"/>
        <w:sz w:val="21"/>
      </w:rPr>
    </w:lvl>
    <w:lvl w:ilvl="5">
      <w:start w:val="1"/>
      <w:numFmt w:val="bullet"/>
      <w:lvlText w:val="‐"/>
      <w:lvlJc w:val="left"/>
      <w:pPr>
        <w:ind w:left="2800" w:hanging="400"/>
      </w:pPr>
      <w:rPr>
        <w:rFonts w:ascii="SimSun" w:hAnsi="SimSun" w:cs="SimSun" w:hint="default"/>
        <w:sz w:val="21"/>
      </w:rPr>
    </w:lvl>
    <w:lvl w:ilvl="6">
      <w:start w:val="1"/>
      <w:numFmt w:val="bullet"/>
      <w:lvlText w:val="•"/>
      <w:lvlJc w:val="left"/>
      <w:pPr>
        <w:ind w:left="3200" w:hanging="400"/>
      </w:pPr>
      <w:rPr>
        <w:rFonts w:ascii="Arial" w:hAnsi="Arial" w:cs="Arial" w:hint="default"/>
        <w:sz w:val="21"/>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cs="Wingdings" w:hint="default"/>
      </w:rPr>
    </w:lvl>
  </w:abstractNum>
  <w:abstractNum w:abstractNumId="3">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4">
    <w:nsid w:val="2DCB7EEF"/>
    <w:multiLevelType w:val="hybridMultilevel"/>
    <w:tmpl w:val="CD62CE28"/>
    <w:lvl w:ilvl="0" w:tplc="77A46DE2">
      <w:start w:val="1"/>
      <w:numFmt w:val="bullet"/>
      <w:lvlText w:val="▪"/>
      <w:lvlJc w:val="left"/>
      <w:pPr>
        <w:ind w:left="800" w:hanging="400"/>
      </w:pPr>
      <w:rPr>
        <w:rFonts w:ascii="Times New Roman" w:eastAsia="맑은 고딕" w:hAnsi="Times New Roman" w:cs="Times New Roman" w:hint="default"/>
      </w:rPr>
    </w:lvl>
    <w:lvl w:ilvl="1" w:tplc="04090005">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6">
    <w:nsid w:val="54FF734D"/>
    <w:multiLevelType w:val="hybridMultilevel"/>
    <w:tmpl w:val="2FBA3B76"/>
    <w:lvl w:ilvl="0" w:tplc="04090003">
      <w:start w:val="1"/>
      <w:numFmt w:val="bullet"/>
      <w:lvlText w:val=""/>
      <w:lvlJc w:val="left"/>
      <w:pPr>
        <w:tabs>
          <w:tab w:val="num" w:pos="720"/>
        </w:tabs>
        <w:ind w:left="720" w:hanging="360"/>
      </w:pPr>
      <w:rPr>
        <w:rFonts w:ascii="Wingdings" w:hAnsi="Wingdings" w:hint="default"/>
      </w:rPr>
    </w:lvl>
    <w:lvl w:ilvl="1" w:tplc="0428F4E0">
      <w:numFmt w:val="bullet"/>
      <w:lvlText w:val=""/>
      <w:lvlJc w:val="left"/>
      <w:pPr>
        <w:tabs>
          <w:tab w:val="num" w:pos="1440"/>
        </w:tabs>
        <w:ind w:left="1440" w:hanging="360"/>
      </w:pPr>
      <w:rPr>
        <w:rFonts w:ascii="Wingdings" w:hAnsi="Wingdings" w:hint="default"/>
      </w:rPr>
    </w:lvl>
    <w:lvl w:ilvl="2" w:tplc="D8CE0316">
      <w:numFmt w:val="bullet"/>
      <w:lvlText w:val="•"/>
      <w:lvlJc w:val="left"/>
      <w:pPr>
        <w:tabs>
          <w:tab w:val="num" w:pos="2160"/>
        </w:tabs>
        <w:ind w:left="2160" w:hanging="360"/>
      </w:pPr>
      <w:rPr>
        <w:rFonts w:ascii="Arial" w:hAnsi="Arial" w:hint="default"/>
      </w:rPr>
    </w:lvl>
    <w:lvl w:ilvl="3" w:tplc="E33ACECE">
      <w:numFmt w:val="bullet"/>
      <w:lvlText w:val="»"/>
      <w:lvlJc w:val="left"/>
      <w:pPr>
        <w:tabs>
          <w:tab w:val="num" w:pos="2880"/>
        </w:tabs>
        <w:ind w:left="2880" w:hanging="360"/>
      </w:pPr>
      <w:rPr>
        <w:rFonts w:ascii="Calibri" w:hAnsi="Calibri" w:hint="default"/>
      </w:rPr>
    </w:lvl>
    <w:lvl w:ilvl="4" w:tplc="533C8230">
      <w:start w:val="1"/>
      <w:numFmt w:val="bullet"/>
      <w:lvlText w:val=""/>
      <w:lvlJc w:val="left"/>
      <w:pPr>
        <w:tabs>
          <w:tab w:val="num" w:pos="3196"/>
        </w:tabs>
        <w:ind w:left="3196" w:hanging="360"/>
      </w:pPr>
      <w:rPr>
        <w:rFonts w:ascii="Wingdings" w:hAnsi="Wingdings" w:hint="default"/>
      </w:rPr>
    </w:lvl>
    <w:lvl w:ilvl="5" w:tplc="1020F5C0" w:tentative="1">
      <w:start w:val="1"/>
      <w:numFmt w:val="bullet"/>
      <w:lvlText w:val=""/>
      <w:lvlJc w:val="left"/>
      <w:pPr>
        <w:tabs>
          <w:tab w:val="num" w:pos="4320"/>
        </w:tabs>
        <w:ind w:left="4320" w:hanging="360"/>
      </w:pPr>
      <w:rPr>
        <w:rFonts w:ascii="Wingdings" w:hAnsi="Wingdings" w:hint="default"/>
      </w:rPr>
    </w:lvl>
    <w:lvl w:ilvl="6" w:tplc="89E80C20" w:tentative="1">
      <w:start w:val="1"/>
      <w:numFmt w:val="bullet"/>
      <w:lvlText w:val=""/>
      <w:lvlJc w:val="left"/>
      <w:pPr>
        <w:tabs>
          <w:tab w:val="num" w:pos="5040"/>
        </w:tabs>
        <w:ind w:left="5040" w:hanging="360"/>
      </w:pPr>
      <w:rPr>
        <w:rFonts w:ascii="Wingdings" w:hAnsi="Wingdings" w:hint="default"/>
      </w:rPr>
    </w:lvl>
    <w:lvl w:ilvl="7" w:tplc="741278AA" w:tentative="1">
      <w:start w:val="1"/>
      <w:numFmt w:val="bullet"/>
      <w:lvlText w:val=""/>
      <w:lvlJc w:val="left"/>
      <w:pPr>
        <w:tabs>
          <w:tab w:val="num" w:pos="5760"/>
        </w:tabs>
        <w:ind w:left="5760" w:hanging="360"/>
      </w:pPr>
      <w:rPr>
        <w:rFonts w:ascii="Wingdings" w:hAnsi="Wingdings" w:hint="default"/>
      </w:rPr>
    </w:lvl>
    <w:lvl w:ilvl="8" w:tplc="A4C6AA9C" w:tentative="1">
      <w:start w:val="1"/>
      <w:numFmt w:val="bullet"/>
      <w:lvlText w:val=""/>
      <w:lvlJc w:val="left"/>
      <w:pPr>
        <w:tabs>
          <w:tab w:val="num" w:pos="6480"/>
        </w:tabs>
        <w:ind w:left="6480" w:hanging="360"/>
      </w:pPr>
      <w:rPr>
        <w:rFonts w:ascii="Wingdings" w:hAnsi="Wingdings" w:hint="default"/>
      </w:rPr>
    </w:lvl>
  </w:abstractNum>
  <w:abstractNum w:abstractNumId="7">
    <w:nsid w:val="60544F82"/>
    <w:multiLevelType w:val="hybridMultilevel"/>
    <w:tmpl w:val="CA70D3B4"/>
    <w:lvl w:ilvl="0" w:tplc="77A46DE2">
      <w:start w:val="1"/>
      <w:numFmt w:val="bullet"/>
      <w:lvlText w:val="▪"/>
      <w:lvlJc w:val="left"/>
      <w:pPr>
        <w:ind w:left="800" w:hanging="400"/>
      </w:pPr>
      <w:rPr>
        <w:rFonts w:ascii="Times New Roman" w:eastAsia="맑은 고딕"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9">
    <w:nsid w:val="7306730B"/>
    <w:multiLevelType w:val="hybridMultilevel"/>
    <w:tmpl w:val="E528DE0A"/>
    <w:lvl w:ilvl="0" w:tplc="04090001">
      <w:start w:val="1"/>
      <w:numFmt w:val="bullet"/>
      <w:lvlText w:val=""/>
      <w:lvlJc w:val="left"/>
      <w:pPr>
        <w:ind w:left="400" w:hanging="400"/>
      </w:pPr>
      <w:rPr>
        <w:rFonts w:ascii="Wingdings" w:hAnsi="Wingding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C53AD4B0">
      <w:start w:val="1"/>
      <w:numFmt w:val="bullet"/>
      <w:lvlText w:val=""/>
      <w:lvlJc w:val="left"/>
      <w:pPr>
        <w:ind w:left="2000" w:hanging="400"/>
      </w:pPr>
      <w:rPr>
        <w:rFonts w:ascii="Wingdings" w:hAnsi="Wingdings" w:hint="default"/>
        <w:color w:val="auto"/>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5"/>
  </w:num>
  <w:num w:numId="3">
    <w:abstractNumId w:val="10"/>
  </w:num>
  <w:num w:numId="4">
    <w:abstractNumId w:val="3"/>
  </w:num>
  <w:num w:numId="5">
    <w:abstractNumId w:val="1"/>
  </w:num>
  <w:num w:numId="6">
    <w:abstractNumId w:val="9"/>
  </w:num>
  <w:num w:numId="7">
    <w:abstractNumId w:val="2"/>
  </w:num>
  <w:num w:numId="8">
    <w:abstractNumId w:val="0"/>
  </w:num>
  <w:num w:numId="9">
    <w:abstractNumId w:val="6"/>
  </w:num>
  <w:num w:numId="10">
    <w:abstractNumId w:val="7"/>
  </w:num>
  <w:num w:numId="11">
    <w:abstractNumId w:val="4"/>
  </w:num>
  <w:num w:numId="12">
    <w:abstractNumId w:val="9"/>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ungmin Lee">
    <w15:presenceInfo w15:providerId="None" w15:userId="Seungmin L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B2F"/>
    <w:rsid w:val="00007BD0"/>
    <w:rsid w:val="00011C3B"/>
    <w:rsid w:val="000276C5"/>
    <w:rsid w:val="00043BAE"/>
    <w:rsid w:val="0004456C"/>
    <w:rsid w:val="000466D7"/>
    <w:rsid w:val="0005259B"/>
    <w:rsid w:val="00053FEE"/>
    <w:rsid w:val="00060AE4"/>
    <w:rsid w:val="00073FB5"/>
    <w:rsid w:val="000746A7"/>
    <w:rsid w:val="0008701A"/>
    <w:rsid w:val="000910BB"/>
    <w:rsid w:val="000926AF"/>
    <w:rsid w:val="000A3ED2"/>
    <w:rsid w:val="000A72B0"/>
    <w:rsid w:val="000B61AB"/>
    <w:rsid w:val="000C00FA"/>
    <w:rsid w:val="000C51AA"/>
    <w:rsid w:val="000D17BC"/>
    <w:rsid w:val="000D2186"/>
    <w:rsid w:val="000E4F35"/>
    <w:rsid w:val="000F6C1C"/>
    <w:rsid w:val="00110BAE"/>
    <w:rsid w:val="0011523E"/>
    <w:rsid w:val="00116F4B"/>
    <w:rsid w:val="001229F4"/>
    <w:rsid w:val="00137471"/>
    <w:rsid w:val="00150FD3"/>
    <w:rsid w:val="00151D68"/>
    <w:rsid w:val="00166E75"/>
    <w:rsid w:val="00170AA3"/>
    <w:rsid w:val="00184428"/>
    <w:rsid w:val="00185BCA"/>
    <w:rsid w:val="00194B22"/>
    <w:rsid w:val="001A248F"/>
    <w:rsid w:val="001A2B5A"/>
    <w:rsid w:val="001A3B5F"/>
    <w:rsid w:val="001A659D"/>
    <w:rsid w:val="001B51AB"/>
    <w:rsid w:val="001B5CA8"/>
    <w:rsid w:val="001C308A"/>
    <w:rsid w:val="001C4490"/>
    <w:rsid w:val="001D2C1A"/>
    <w:rsid w:val="001D3BA2"/>
    <w:rsid w:val="001D44B7"/>
    <w:rsid w:val="001E0075"/>
    <w:rsid w:val="001E4E22"/>
    <w:rsid w:val="001E6BDC"/>
    <w:rsid w:val="001F1B1F"/>
    <w:rsid w:val="001F2A20"/>
    <w:rsid w:val="001F404B"/>
    <w:rsid w:val="001F486F"/>
    <w:rsid w:val="00207DC4"/>
    <w:rsid w:val="0022485E"/>
    <w:rsid w:val="002314E9"/>
    <w:rsid w:val="00243A99"/>
    <w:rsid w:val="0029567C"/>
    <w:rsid w:val="002A4DAB"/>
    <w:rsid w:val="002B5C64"/>
    <w:rsid w:val="002C0B82"/>
    <w:rsid w:val="002F1167"/>
    <w:rsid w:val="00301B7A"/>
    <w:rsid w:val="00306D59"/>
    <w:rsid w:val="00317A5E"/>
    <w:rsid w:val="0032503A"/>
    <w:rsid w:val="00325EE1"/>
    <w:rsid w:val="00330E43"/>
    <w:rsid w:val="00334391"/>
    <w:rsid w:val="003357C0"/>
    <w:rsid w:val="00344D60"/>
    <w:rsid w:val="00346477"/>
    <w:rsid w:val="00347CB0"/>
    <w:rsid w:val="0036248C"/>
    <w:rsid w:val="003666A8"/>
    <w:rsid w:val="00366D63"/>
    <w:rsid w:val="00367401"/>
    <w:rsid w:val="00375678"/>
    <w:rsid w:val="0039390A"/>
    <w:rsid w:val="00394AB0"/>
    <w:rsid w:val="00396252"/>
    <w:rsid w:val="003A4B47"/>
    <w:rsid w:val="003B24AF"/>
    <w:rsid w:val="003B7182"/>
    <w:rsid w:val="003D5036"/>
    <w:rsid w:val="003D764D"/>
    <w:rsid w:val="003E3A1A"/>
    <w:rsid w:val="003F1B9F"/>
    <w:rsid w:val="0040091C"/>
    <w:rsid w:val="004029B5"/>
    <w:rsid w:val="00406D7A"/>
    <w:rsid w:val="004121B8"/>
    <w:rsid w:val="004251AF"/>
    <w:rsid w:val="004258BA"/>
    <w:rsid w:val="004366A2"/>
    <w:rsid w:val="004531C9"/>
    <w:rsid w:val="00457D91"/>
    <w:rsid w:val="00460C31"/>
    <w:rsid w:val="00464E5B"/>
    <w:rsid w:val="0047055A"/>
    <w:rsid w:val="00474450"/>
    <w:rsid w:val="004873E6"/>
    <w:rsid w:val="0049248C"/>
    <w:rsid w:val="004A1C8C"/>
    <w:rsid w:val="004B15B8"/>
    <w:rsid w:val="004B566C"/>
    <w:rsid w:val="004B6B31"/>
    <w:rsid w:val="004B74C9"/>
    <w:rsid w:val="004B7B48"/>
    <w:rsid w:val="004D4AB1"/>
    <w:rsid w:val="004F218A"/>
    <w:rsid w:val="004F2C5A"/>
    <w:rsid w:val="0050334E"/>
    <w:rsid w:val="00505387"/>
    <w:rsid w:val="00512DF7"/>
    <w:rsid w:val="005141E7"/>
    <w:rsid w:val="00517E63"/>
    <w:rsid w:val="00526B0D"/>
    <w:rsid w:val="0052749B"/>
    <w:rsid w:val="00541F98"/>
    <w:rsid w:val="0055346F"/>
    <w:rsid w:val="005537A0"/>
    <w:rsid w:val="005579FF"/>
    <w:rsid w:val="005668A6"/>
    <w:rsid w:val="00572CF4"/>
    <w:rsid w:val="005739AD"/>
    <w:rsid w:val="005754B1"/>
    <w:rsid w:val="005776DD"/>
    <w:rsid w:val="00582117"/>
    <w:rsid w:val="0058478F"/>
    <w:rsid w:val="005919A7"/>
    <w:rsid w:val="00593315"/>
    <w:rsid w:val="005A170D"/>
    <w:rsid w:val="005A6C96"/>
    <w:rsid w:val="005B63A5"/>
    <w:rsid w:val="005D0418"/>
    <w:rsid w:val="005E1D58"/>
    <w:rsid w:val="00610E37"/>
    <w:rsid w:val="0061130B"/>
    <w:rsid w:val="006207ED"/>
    <w:rsid w:val="00625A32"/>
    <w:rsid w:val="00626BC9"/>
    <w:rsid w:val="00636FA6"/>
    <w:rsid w:val="0064356D"/>
    <w:rsid w:val="006458DF"/>
    <w:rsid w:val="00650D52"/>
    <w:rsid w:val="006615B2"/>
    <w:rsid w:val="00662313"/>
    <w:rsid w:val="00673911"/>
    <w:rsid w:val="006870C9"/>
    <w:rsid w:val="006916A6"/>
    <w:rsid w:val="00691ECC"/>
    <w:rsid w:val="0069238D"/>
    <w:rsid w:val="006956DC"/>
    <w:rsid w:val="006A3ADF"/>
    <w:rsid w:val="006A7BCB"/>
    <w:rsid w:val="006B4C1E"/>
    <w:rsid w:val="006C090F"/>
    <w:rsid w:val="006C4E32"/>
    <w:rsid w:val="006C56D8"/>
    <w:rsid w:val="006C6B2A"/>
    <w:rsid w:val="006D0345"/>
    <w:rsid w:val="006D07AE"/>
    <w:rsid w:val="006D1C93"/>
    <w:rsid w:val="006D41F3"/>
    <w:rsid w:val="006D6E4B"/>
    <w:rsid w:val="006E3F11"/>
    <w:rsid w:val="006E526C"/>
    <w:rsid w:val="00701410"/>
    <w:rsid w:val="007113A1"/>
    <w:rsid w:val="00714D27"/>
    <w:rsid w:val="00721CF6"/>
    <w:rsid w:val="00723E46"/>
    <w:rsid w:val="00731699"/>
    <w:rsid w:val="00733826"/>
    <w:rsid w:val="00742F7B"/>
    <w:rsid w:val="0075479D"/>
    <w:rsid w:val="00766CFB"/>
    <w:rsid w:val="00770B9F"/>
    <w:rsid w:val="0077664F"/>
    <w:rsid w:val="007816FF"/>
    <w:rsid w:val="007827A0"/>
    <w:rsid w:val="00783B44"/>
    <w:rsid w:val="00785028"/>
    <w:rsid w:val="00790415"/>
    <w:rsid w:val="007A3A5A"/>
    <w:rsid w:val="007A4370"/>
    <w:rsid w:val="007E1D15"/>
    <w:rsid w:val="007E1DEA"/>
    <w:rsid w:val="007E2202"/>
    <w:rsid w:val="007F108F"/>
    <w:rsid w:val="00805CA0"/>
    <w:rsid w:val="008145EA"/>
    <w:rsid w:val="00815869"/>
    <w:rsid w:val="00816B81"/>
    <w:rsid w:val="00823B90"/>
    <w:rsid w:val="0083266E"/>
    <w:rsid w:val="00845E79"/>
    <w:rsid w:val="00847427"/>
    <w:rsid w:val="008546E5"/>
    <w:rsid w:val="00864790"/>
    <w:rsid w:val="00865EA8"/>
    <w:rsid w:val="0086644A"/>
    <w:rsid w:val="00870E7A"/>
    <w:rsid w:val="00871653"/>
    <w:rsid w:val="00880684"/>
    <w:rsid w:val="00881D74"/>
    <w:rsid w:val="00881E7B"/>
    <w:rsid w:val="008836AC"/>
    <w:rsid w:val="00887422"/>
    <w:rsid w:val="0089008C"/>
    <w:rsid w:val="0089166C"/>
    <w:rsid w:val="00893204"/>
    <w:rsid w:val="008960DE"/>
    <w:rsid w:val="00896A40"/>
    <w:rsid w:val="008A36DF"/>
    <w:rsid w:val="008C1698"/>
    <w:rsid w:val="008C1A3D"/>
    <w:rsid w:val="008C33E2"/>
    <w:rsid w:val="008D01C3"/>
    <w:rsid w:val="008D04A4"/>
    <w:rsid w:val="008D1E13"/>
    <w:rsid w:val="008D6549"/>
    <w:rsid w:val="008D70D2"/>
    <w:rsid w:val="008E56AD"/>
    <w:rsid w:val="008F2E20"/>
    <w:rsid w:val="00900AE8"/>
    <w:rsid w:val="00900DAD"/>
    <w:rsid w:val="00906378"/>
    <w:rsid w:val="0091408E"/>
    <w:rsid w:val="00917F84"/>
    <w:rsid w:val="009378CA"/>
    <w:rsid w:val="009408CC"/>
    <w:rsid w:val="0095025E"/>
    <w:rsid w:val="009541CD"/>
    <w:rsid w:val="00955C4C"/>
    <w:rsid w:val="0098003C"/>
    <w:rsid w:val="00982CA1"/>
    <w:rsid w:val="0098413B"/>
    <w:rsid w:val="00995338"/>
    <w:rsid w:val="00995F17"/>
    <w:rsid w:val="00996777"/>
    <w:rsid w:val="009A1C83"/>
    <w:rsid w:val="009B5E06"/>
    <w:rsid w:val="009C0BC7"/>
    <w:rsid w:val="009C3E6C"/>
    <w:rsid w:val="009C6592"/>
    <w:rsid w:val="009E209B"/>
    <w:rsid w:val="009F0747"/>
    <w:rsid w:val="009F0F50"/>
    <w:rsid w:val="00A03514"/>
    <w:rsid w:val="00A17079"/>
    <w:rsid w:val="00A343CF"/>
    <w:rsid w:val="00A448C3"/>
    <w:rsid w:val="00A458D4"/>
    <w:rsid w:val="00A46FB7"/>
    <w:rsid w:val="00A53118"/>
    <w:rsid w:val="00A6322A"/>
    <w:rsid w:val="00A86AB5"/>
    <w:rsid w:val="00A90FD2"/>
    <w:rsid w:val="00A955C4"/>
    <w:rsid w:val="00A97226"/>
    <w:rsid w:val="00AA0E64"/>
    <w:rsid w:val="00AA142F"/>
    <w:rsid w:val="00AA4942"/>
    <w:rsid w:val="00AA53DB"/>
    <w:rsid w:val="00AB239A"/>
    <w:rsid w:val="00AC39FB"/>
    <w:rsid w:val="00AD51D1"/>
    <w:rsid w:val="00AD53C7"/>
    <w:rsid w:val="00AD7ADC"/>
    <w:rsid w:val="00AE08EB"/>
    <w:rsid w:val="00AE46BE"/>
    <w:rsid w:val="00AF3414"/>
    <w:rsid w:val="00AF4CC6"/>
    <w:rsid w:val="00B00BBE"/>
    <w:rsid w:val="00B05C93"/>
    <w:rsid w:val="00B10710"/>
    <w:rsid w:val="00B208FA"/>
    <w:rsid w:val="00B25C12"/>
    <w:rsid w:val="00B2766F"/>
    <w:rsid w:val="00B31ABC"/>
    <w:rsid w:val="00B445ED"/>
    <w:rsid w:val="00B50DA9"/>
    <w:rsid w:val="00B6300F"/>
    <w:rsid w:val="00B70389"/>
    <w:rsid w:val="00B71492"/>
    <w:rsid w:val="00B73457"/>
    <w:rsid w:val="00B84623"/>
    <w:rsid w:val="00BA494B"/>
    <w:rsid w:val="00BA51EF"/>
    <w:rsid w:val="00BB66D5"/>
    <w:rsid w:val="00BC7E6E"/>
    <w:rsid w:val="00BE1D1F"/>
    <w:rsid w:val="00BE256D"/>
    <w:rsid w:val="00BE3060"/>
    <w:rsid w:val="00BE5E66"/>
    <w:rsid w:val="00BE6BBA"/>
    <w:rsid w:val="00BE7660"/>
    <w:rsid w:val="00BE7EEA"/>
    <w:rsid w:val="00C00281"/>
    <w:rsid w:val="00C05625"/>
    <w:rsid w:val="00C1751E"/>
    <w:rsid w:val="00C17C6C"/>
    <w:rsid w:val="00C20214"/>
    <w:rsid w:val="00C21339"/>
    <w:rsid w:val="00C266F9"/>
    <w:rsid w:val="00C371EA"/>
    <w:rsid w:val="00C445AD"/>
    <w:rsid w:val="00C44CBA"/>
    <w:rsid w:val="00C458F0"/>
    <w:rsid w:val="00C4666A"/>
    <w:rsid w:val="00C479A3"/>
    <w:rsid w:val="00C50477"/>
    <w:rsid w:val="00C74DAF"/>
    <w:rsid w:val="00C80116"/>
    <w:rsid w:val="00C80995"/>
    <w:rsid w:val="00C87BFC"/>
    <w:rsid w:val="00C97F6C"/>
    <w:rsid w:val="00CA2A3F"/>
    <w:rsid w:val="00CA60BB"/>
    <w:rsid w:val="00CB6000"/>
    <w:rsid w:val="00CD7EAD"/>
    <w:rsid w:val="00CF2705"/>
    <w:rsid w:val="00CF2F1B"/>
    <w:rsid w:val="00CF5E71"/>
    <w:rsid w:val="00CF6331"/>
    <w:rsid w:val="00CF7FAC"/>
    <w:rsid w:val="00D0380F"/>
    <w:rsid w:val="00D11DFB"/>
    <w:rsid w:val="00D1243F"/>
    <w:rsid w:val="00D160C1"/>
    <w:rsid w:val="00D17794"/>
    <w:rsid w:val="00D22398"/>
    <w:rsid w:val="00D35E6C"/>
    <w:rsid w:val="00D436CF"/>
    <w:rsid w:val="00D45B2F"/>
    <w:rsid w:val="00D46E88"/>
    <w:rsid w:val="00D60BD6"/>
    <w:rsid w:val="00D613A9"/>
    <w:rsid w:val="00D70D86"/>
    <w:rsid w:val="00D76BA4"/>
    <w:rsid w:val="00D8021D"/>
    <w:rsid w:val="00D82D10"/>
    <w:rsid w:val="00D86784"/>
    <w:rsid w:val="00D920E6"/>
    <w:rsid w:val="00DA004C"/>
    <w:rsid w:val="00DA7FEE"/>
    <w:rsid w:val="00DB1915"/>
    <w:rsid w:val="00DE2A08"/>
    <w:rsid w:val="00DE2B4D"/>
    <w:rsid w:val="00DE4502"/>
    <w:rsid w:val="00E00E44"/>
    <w:rsid w:val="00E049A8"/>
    <w:rsid w:val="00E1216A"/>
    <w:rsid w:val="00E12ECB"/>
    <w:rsid w:val="00E13F10"/>
    <w:rsid w:val="00E1451F"/>
    <w:rsid w:val="00E15A72"/>
    <w:rsid w:val="00E15E28"/>
    <w:rsid w:val="00E16577"/>
    <w:rsid w:val="00E36051"/>
    <w:rsid w:val="00E544FA"/>
    <w:rsid w:val="00E55E83"/>
    <w:rsid w:val="00E5792E"/>
    <w:rsid w:val="00E6077C"/>
    <w:rsid w:val="00E6618E"/>
    <w:rsid w:val="00E77436"/>
    <w:rsid w:val="00E8128D"/>
    <w:rsid w:val="00E82C8E"/>
    <w:rsid w:val="00E87CFA"/>
    <w:rsid w:val="00E87F98"/>
    <w:rsid w:val="00E93D77"/>
    <w:rsid w:val="00E95264"/>
    <w:rsid w:val="00EA2172"/>
    <w:rsid w:val="00EA2DC1"/>
    <w:rsid w:val="00EA379B"/>
    <w:rsid w:val="00EA4CC3"/>
    <w:rsid w:val="00EC5571"/>
    <w:rsid w:val="00ED0E8F"/>
    <w:rsid w:val="00EE1504"/>
    <w:rsid w:val="00EE349F"/>
    <w:rsid w:val="00EE3B5B"/>
    <w:rsid w:val="00EE4CC9"/>
    <w:rsid w:val="00EE5491"/>
    <w:rsid w:val="00EF4800"/>
    <w:rsid w:val="00EF674A"/>
    <w:rsid w:val="00F00A3D"/>
    <w:rsid w:val="00F06AFC"/>
    <w:rsid w:val="00F17CA4"/>
    <w:rsid w:val="00F20B7B"/>
    <w:rsid w:val="00F24DDD"/>
    <w:rsid w:val="00F2770B"/>
    <w:rsid w:val="00F37D6E"/>
    <w:rsid w:val="00F530E3"/>
    <w:rsid w:val="00F542AF"/>
    <w:rsid w:val="00F549A3"/>
    <w:rsid w:val="00F55CBF"/>
    <w:rsid w:val="00F606D7"/>
    <w:rsid w:val="00F6629C"/>
    <w:rsid w:val="00F7117A"/>
    <w:rsid w:val="00F71BA3"/>
    <w:rsid w:val="00F722BD"/>
    <w:rsid w:val="00F72B10"/>
    <w:rsid w:val="00F77359"/>
    <w:rsid w:val="00F86A73"/>
    <w:rsid w:val="00FA146D"/>
    <w:rsid w:val="00FA58DA"/>
    <w:rsid w:val="00FB5A34"/>
    <w:rsid w:val="00FC31C2"/>
    <w:rsid w:val="00FC345B"/>
    <w:rsid w:val="00FD4E37"/>
    <w:rsid w:val="00FF49C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900BD4"/>
  <w15:docId w15:val="{47056BB4-3FE0-4625-B696-23D5DF65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A146D"/>
    <w:pPr>
      <w:overflowPunct w:val="0"/>
      <w:autoSpaceDE w:val="0"/>
      <w:autoSpaceDN w:val="0"/>
      <w:adjustRightInd w:val="0"/>
      <w:spacing w:after="180"/>
      <w:textAlignment w:val="baseline"/>
    </w:pPr>
    <w:rPr>
      <w:rFonts w:eastAsia="Times New Roman"/>
      <w:lang w:val="en-GB" w:eastAsia="en-GB"/>
    </w:rPr>
  </w:style>
  <w:style w:type="paragraph" w:styleId="1">
    <w:name w:val="heading 1"/>
    <w:aliases w:val="H1,h1,app heading 1,l1,Memo Heading 1,h11,h12,h13,h14,h15,h16"/>
    <w:next w:val="a0"/>
    <w:qFormat/>
    <w:rsid w:val="00714D2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aliases w:val="DO NOT USE_h2,h2,h21,H2,Head2A,2,UNDERRUBRIK 1-2"/>
    <w:basedOn w:val="1"/>
    <w:next w:val="a0"/>
    <w:qFormat/>
    <w:rsid w:val="00714D27"/>
    <w:pPr>
      <w:pBdr>
        <w:top w:val="none" w:sz="0" w:space="0" w:color="auto"/>
      </w:pBdr>
      <w:spacing w:before="180"/>
      <w:outlineLvl w:val="1"/>
    </w:pPr>
    <w:rPr>
      <w:sz w:val="32"/>
    </w:rPr>
  </w:style>
  <w:style w:type="paragraph" w:styleId="3">
    <w:name w:val="heading 3"/>
    <w:aliases w:val="Underrubrik2,H3,no break,Memo Heading 3"/>
    <w:basedOn w:val="2"/>
    <w:next w:val="a0"/>
    <w:qFormat/>
    <w:rsid w:val="00714D27"/>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
    <w:basedOn w:val="3"/>
    <w:next w:val="a0"/>
    <w:qFormat/>
    <w:rsid w:val="00714D27"/>
    <w:pPr>
      <w:ind w:left="1418" w:hanging="1418"/>
      <w:outlineLvl w:val="3"/>
    </w:pPr>
    <w:rPr>
      <w:sz w:val="24"/>
    </w:rPr>
  </w:style>
  <w:style w:type="paragraph" w:styleId="5">
    <w:name w:val="heading 5"/>
    <w:aliases w:val="H5"/>
    <w:basedOn w:val="4"/>
    <w:next w:val="a0"/>
    <w:qFormat/>
    <w:rsid w:val="00714D27"/>
    <w:pPr>
      <w:ind w:left="1701" w:hanging="1701"/>
      <w:outlineLvl w:val="4"/>
    </w:pPr>
    <w:rPr>
      <w:sz w:val="22"/>
    </w:rPr>
  </w:style>
  <w:style w:type="paragraph" w:styleId="6">
    <w:name w:val="heading 6"/>
    <w:basedOn w:val="H6"/>
    <w:next w:val="a0"/>
    <w:link w:val="6Char"/>
    <w:qFormat/>
    <w:rsid w:val="00714D27"/>
    <w:pPr>
      <w:outlineLvl w:val="5"/>
    </w:pPr>
  </w:style>
  <w:style w:type="paragraph" w:styleId="7">
    <w:name w:val="heading 7"/>
    <w:basedOn w:val="H6"/>
    <w:next w:val="a0"/>
    <w:link w:val="7Char"/>
    <w:qFormat/>
    <w:rsid w:val="00714D27"/>
    <w:pPr>
      <w:outlineLvl w:val="6"/>
    </w:pPr>
  </w:style>
  <w:style w:type="paragraph" w:styleId="8">
    <w:name w:val="heading 8"/>
    <w:aliases w:val="Table Heading"/>
    <w:basedOn w:val="1"/>
    <w:next w:val="a0"/>
    <w:qFormat/>
    <w:rsid w:val="00714D27"/>
    <w:pPr>
      <w:ind w:left="0" w:firstLine="0"/>
      <w:outlineLvl w:val="7"/>
    </w:pPr>
  </w:style>
  <w:style w:type="paragraph" w:styleId="9">
    <w:name w:val="heading 9"/>
    <w:aliases w:val="Figure Heading,FH"/>
    <w:basedOn w:val="8"/>
    <w:next w:val="a0"/>
    <w:qFormat/>
    <w:rsid w:val="00714D27"/>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FP">
    <w:name w:val="FP"/>
    <w:basedOn w:val="a0"/>
    <w:rsid w:val="00714D27"/>
    <w:pPr>
      <w:spacing w:after="0"/>
    </w:pPr>
  </w:style>
  <w:style w:type="table" w:styleId="a4">
    <w:name w:val="Table Grid"/>
    <w:basedOn w:val="a2"/>
    <w:uiPriority w:val="39"/>
    <w:qFormat/>
    <w:rsid w:val="00D45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80">
    <w:name w:val="toc 8"/>
    <w:basedOn w:val="10"/>
    <w:rsid w:val="00714D27"/>
    <w:pPr>
      <w:spacing w:before="180"/>
      <w:ind w:left="2693" w:hanging="2693"/>
    </w:pPr>
    <w:rPr>
      <w:b/>
    </w:rPr>
  </w:style>
  <w:style w:type="paragraph" w:styleId="10">
    <w:name w:val="toc 1"/>
    <w:semiHidden/>
    <w:rsid w:val="00714D2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714D2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50">
    <w:name w:val="toc 5"/>
    <w:basedOn w:val="40"/>
    <w:rsid w:val="00714D27"/>
    <w:pPr>
      <w:ind w:left="1701" w:hanging="1701"/>
    </w:pPr>
  </w:style>
  <w:style w:type="paragraph" w:styleId="40">
    <w:name w:val="toc 4"/>
    <w:basedOn w:val="30"/>
    <w:rsid w:val="00714D27"/>
    <w:pPr>
      <w:ind w:left="1418" w:hanging="1418"/>
    </w:pPr>
  </w:style>
  <w:style w:type="paragraph" w:styleId="30">
    <w:name w:val="toc 3"/>
    <w:basedOn w:val="20"/>
    <w:rsid w:val="00714D27"/>
    <w:pPr>
      <w:ind w:left="1134" w:hanging="1134"/>
    </w:pPr>
  </w:style>
  <w:style w:type="paragraph" w:styleId="20">
    <w:name w:val="toc 2"/>
    <w:basedOn w:val="10"/>
    <w:rsid w:val="00714D27"/>
    <w:pPr>
      <w:keepNext w:val="0"/>
      <w:spacing w:before="0"/>
      <w:ind w:left="851" w:hanging="851"/>
    </w:pPr>
    <w:rPr>
      <w:sz w:val="20"/>
    </w:rPr>
  </w:style>
  <w:style w:type="paragraph" w:styleId="21">
    <w:name w:val="index 2"/>
    <w:basedOn w:val="11"/>
    <w:rsid w:val="00714D27"/>
    <w:pPr>
      <w:ind w:left="284"/>
    </w:pPr>
  </w:style>
  <w:style w:type="paragraph" w:styleId="11">
    <w:name w:val="index 1"/>
    <w:basedOn w:val="a0"/>
    <w:rsid w:val="00714D27"/>
    <w:pPr>
      <w:keepLines/>
      <w:spacing w:after="0"/>
    </w:pPr>
  </w:style>
  <w:style w:type="paragraph" w:customStyle="1" w:styleId="ZH">
    <w:name w:val="ZH"/>
    <w:rsid w:val="00714D2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1"/>
    <w:next w:val="a0"/>
    <w:rsid w:val="00714D27"/>
    <w:pPr>
      <w:outlineLvl w:val="9"/>
    </w:pPr>
  </w:style>
  <w:style w:type="paragraph" w:styleId="22">
    <w:name w:val="List Number 2"/>
    <w:basedOn w:val="a5"/>
    <w:rsid w:val="00714D27"/>
    <w:pPr>
      <w:ind w:left="851"/>
    </w:p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header,h"/>
    <w:link w:val="Char"/>
    <w:rsid w:val="00714D27"/>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a7">
    <w:name w:val="footnote reference"/>
    <w:basedOn w:val="a1"/>
    <w:semiHidden/>
    <w:rsid w:val="00714D27"/>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
    <w:basedOn w:val="a0"/>
    <w:semiHidden/>
    <w:rsid w:val="00714D27"/>
    <w:pPr>
      <w:keepLines/>
      <w:spacing w:after="0"/>
      <w:ind w:left="454" w:hanging="454"/>
    </w:pPr>
    <w:rPr>
      <w:sz w:val="16"/>
    </w:rPr>
  </w:style>
  <w:style w:type="paragraph" w:customStyle="1" w:styleId="TAH">
    <w:name w:val="TAH"/>
    <w:basedOn w:val="TAC"/>
    <w:link w:val="TAHCar"/>
    <w:qFormat/>
    <w:rsid w:val="00714D27"/>
    <w:rPr>
      <w:b/>
    </w:rPr>
  </w:style>
  <w:style w:type="paragraph" w:customStyle="1" w:styleId="TAC">
    <w:name w:val="TAC"/>
    <w:basedOn w:val="TAL"/>
    <w:link w:val="TACChar"/>
    <w:qFormat/>
    <w:rsid w:val="00714D27"/>
    <w:pPr>
      <w:jc w:val="center"/>
    </w:pPr>
  </w:style>
  <w:style w:type="paragraph" w:customStyle="1" w:styleId="TF">
    <w:name w:val="TF"/>
    <w:basedOn w:val="TH"/>
    <w:rsid w:val="00714D27"/>
    <w:pPr>
      <w:keepNext w:val="0"/>
      <w:spacing w:before="0" w:after="240"/>
    </w:pPr>
  </w:style>
  <w:style w:type="paragraph" w:customStyle="1" w:styleId="NO">
    <w:name w:val="NO"/>
    <w:basedOn w:val="a0"/>
    <w:rsid w:val="00714D27"/>
    <w:pPr>
      <w:keepLines/>
      <w:ind w:left="1135" w:hanging="851"/>
    </w:pPr>
  </w:style>
  <w:style w:type="paragraph" w:styleId="90">
    <w:name w:val="toc 9"/>
    <w:basedOn w:val="80"/>
    <w:rsid w:val="00714D27"/>
    <w:pPr>
      <w:ind w:left="1418" w:hanging="1418"/>
    </w:pPr>
  </w:style>
  <w:style w:type="paragraph" w:customStyle="1" w:styleId="EX">
    <w:name w:val="EX"/>
    <w:basedOn w:val="a0"/>
    <w:rsid w:val="00714D27"/>
    <w:pPr>
      <w:keepLines/>
      <w:ind w:left="1702" w:hanging="1418"/>
    </w:pPr>
  </w:style>
  <w:style w:type="paragraph" w:customStyle="1" w:styleId="LD">
    <w:name w:val="LD"/>
    <w:rsid w:val="00714D2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714D27"/>
    <w:pPr>
      <w:spacing w:after="0"/>
    </w:pPr>
  </w:style>
  <w:style w:type="paragraph" w:customStyle="1" w:styleId="EW">
    <w:name w:val="EW"/>
    <w:basedOn w:val="EX"/>
    <w:rsid w:val="00714D27"/>
    <w:pPr>
      <w:spacing w:after="0"/>
    </w:pPr>
  </w:style>
  <w:style w:type="paragraph" w:styleId="60">
    <w:name w:val="toc 6"/>
    <w:basedOn w:val="50"/>
    <w:next w:val="a0"/>
    <w:rsid w:val="00714D27"/>
    <w:pPr>
      <w:ind w:left="1985" w:hanging="1985"/>
    </w:pPr>
  </w:style>
  <w:style w:type="paragraph" w:styleId="70">
    <w:name w:val="toc 7"/>
    <w:basedOn w:val="60"/>
    <w:next w:val="a0"/>
    <w:rsid w:val="00714D27"/>
    <w:pPr>
      <w:ind w:left="2268" w:hanging="2268"/>
    </w:pPr>
  </w:style>
  <w:style w:type="paragraph" w:styleId="23">
    <w:name w:val="List Bullet 2"/>
    <w:aliases w:val="lb2"/>
    <w:basedOn w:val="a9"/>
    <w:rsid w:val="00714D27"/>
    <w:pPr>
      <w:ind w:left="851"/>
    </w:pPr>
  </w:style>
  <w:style w:type="paragraph" w:styleId="31">
    <w:name w:val="List Bullet 3"/>
    <w:basedOn w:val="23"/>
    <w:rsid w:val="00714D27"/>
    <w:pPr>
      <w:ind w:left="1135"/>
    </w:pPr>
  </w:style>
  <w:style w:type="paragraph" w:styleId="a5">
    <w:name w:val="List Number"/>
    <w:basedOn w:val="aa"/>
    <w:rsid w:val="00714D27"/>
  </w:style>
  <w:style w:type="paragraph" w:customStyle="1" w:styleId="EQ">
    <w:name w:val="EQ"/>
    <w:basedOn w:val="a0"/>
    <w:next w:val="a0"/>
    <w:rsid w:val="00714D27"/>
    <w:pPr>
      <w:keepLines/>
      <w:tabs>
        <w:tab w:val="center" w:pos="4536"/>
        <w:tab w:val="right" w:pos="9072"/>
      </w:tabs>
    </w:pPr>
    <w:rPr>
      <w:noProof/>
    </w:rPr>
  </w:style>
  <w:style w:type="paragraph" w:customStyle="1" w:styleId="TH">
    <w:name w:val="TH"/>
    <w:basedOn w:val="a0"/>
    <w:link w:val="THChar"/>
    <w:qFormat/>
    <w:rsid w:val="00714D27"/>
    <w:pPr>
      <w:keepNext/>
      <w:keepLines/>
      <w:spacing w:before="60"/>
      <w:jc w:val="center"/>
    </w:pPr>
    <w:rPr>
      <w:rFonts w:ascii="Arial" w:hAnsi="Arial"/>
      <w:b/>
    </w:rPr>
  </w:style>
  <w:style w:type="paragraph" w:customStyle="1" w:styleId="NF">
    <w:name w:val="NF"/>
    <w:basedOn w:val="NO"/>
    <w:rsid w:val="00714D27"/>
    <w:pPr>
      <w:keepNext/>
      <w:spacing w:after="0"/>
    </w:pPr>
    <w:rPr>
      <w:rFonts w:ascii="Arial" w:hAnsi="Arial"/>
      <w:sz w:val="18"/>
    </w:rPr>
  </w:style>
  <w:style w:type="paragraph" w:customStyle="1" w:styleId="PL">
    <w:name w:val="PL"/>
    <w:rsid w:val="00714D2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714D27"/>
    <w:pPr>
      <w:jc w:val="right"/>
    </w:pPr>
  </w:style>
  <w:style w:type="paragraph" w:customStyle="1" w:styleId="H6">
    <w:name w:val="H6"/>
    <w:basedOn w:val="5"/>
    <w:next w:val="a0"/>
    <w:rsid w:val="00714D27"/>
    <w:pPr>
      <w:ind w:left="1985" w:hanging="1985"/>
      <w:outlineLvl w:val="9"/>
    </w:pPr>
    <w:rPr>
      <w:sz w:val="20"/>
    </w:rPr>
  </w:style>
  <w:style w:type="paragraph" w:customStyle="1" w:styleId="TAN">
    <w:name w:val="TAN"/>
    <w:basedOn w:val="TAL"/>
    <w:link w:val="TANChar"/>
    <w:uiPriority w:val="99"/>
    <w:qFormat/>
    <w:rsid w:val="00714D27"/>
    <w:pPr>
      <w:ind w:left="851" w:hanging="851"/>
    </w:pPr>
  </w:style>
  <w:style w:type="paragraph" w:customStyle="1" w:styleId="TAL">
    <w:name w:val="TAL"/>
    <w:basedOn w:val="a0"/>
    <w:link w:val="TALCar"/>
    <w:qFormat/>
    <w:rsid w:val="00714D27"/>
    <w:pPr>
      <w:keepNext/>
      <w:keepLines/>
      <w:spacing w:after="0"/>
    </w:pPr>
    <w:rPr>
      <w:rFonts w:ascii="Arial" w:hAnsi="Arial"/>
      <w:sz w:val="18"/>
    </w:rPr>
  </w:style>
  <w:style w:type="paragraph" w:customStyle="1" w:styleId="ZA">
    <w:name w:val="ZA"/>
    <w:rsid w:val="00714D2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714D2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714D2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714D2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714D27"/>
    <w:pPr>
      <w:framePr w:wrap="notBeside" w:y="16161"/>
    </w:pPr>
  </w:style>
  <w:style w:type="character" w:customStyle="1" w:styleId="ZGSM">
    <w:name w:val="ZGSM"/>
    <w:rsid w:val="00714D27"/>
  </w:style>
  <w:style w:type="paragraph" w:styleId="24">
    <w:name w:val="List 2"/>
    <w:basedOn w:val="aa"/>
    <w:rsid w:val="00714D27"/>
    <w:pPr>
      <w:ind w:left="851"/>
    </w:pPr>
  </w:style>
  <w:style w:type="paragraph" w:customStyle="1" w:styleId="ZG">
    <w:name w:val="ZG"/>
    <w:rsid w:val="00714D2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32">
    <w:name w:val="List 3"/>
    <w:basedOn w:val="24"/>
    <w:rsid w:val="00714D27"/>
    <w:pPr>
      <w:ind w:left="1135"/>
    </w:pPr>
  </w:style>
  <w:style w:type="paragraph" w:styleId="41">
    <w:name w:val="List 4"/>
    <w:basedOn w:val="32"/>
    <w:rsid w:val="00714D27"/>
    <w:pPr>
      <w:ind w:left="1418"/>
    </w:pPr>
  </w:style>
  <w:style w:type="paragraph" w:styleId="51">
    <w:name w:val="List 5"/>
    <w:basedOn w:val="41"/>
    <w:rsid w:val="00714D27"/>
    <w:pPr>
      <w:ind w:left="1702"/>
    </w:pPr>
  </w:style>
  <w:style w:type="paragraph" w:customStyle="1" w:styleId="EditorsNote">
    <w:name w:val="Editor's Note"/>
    <w:basedOn w:val="NO"/>
    <w:rsid w:val="00714D27"/>
    <w:rPr>
      <w:color w:val="FF0000"/>
    </w:rPr>
  </w:style>
  <w:style w:type="paragraph" w:styleId="aa">
    <w:name w:val="List"/>
    <w:basedOn w:val="a0"/>
    <w:rsid w:val="00714D27"/>
    <w:pPr>
      <w:ind w:left="568" w:hanging="284"/>
    </w:pPr>
  </w:style>
  <w:style w:type="paragraph" w:styleId="a9">
    <w:name w:val="List Bullet"/>
    <w:basedOn w:val="aa"/>
    <w:rsid w:val="00714D27"/>
  </w:style>
  <w:style w:type="paragraph" w:styleId="42">
    <w:name w:val="List Bullet 4"/>
    <w:basedOn w:val="31"/>
    <w:rsid w:val="00714D27"/>
    <w:pPr>
      <w:ind w:left="1418"/>
    </w:pPr>
  </w:style>
  <w:style w:type="paragraph" w:styleId="52">
    <w:name w:val="List Bullet 5"/>
    <w:basedOn w:val="42"/>
    <w:rsid w:val="00714D27"/>
    <w:pPr>
      <w:ind w:left="1702"/>
    </w:pPr>
  </w:style>
  <w:style w:type="paragraph" w:customStyle="1" w:styleId="B1">
    <w:name w:val="B1"/>
    <w:basedOn w:val="aa"/>
    <w:link w:val="B1Char1"/>
    <w:rsid w:val="00714D27"/>
  </w:style>
  <w:style w:type="paragraph" w:customStyle="1" w:styleId="B2">
    <w:name w:val="B2"/>
    <w:basedOn w:val="24"/>
    <w:rsid w:val="00714D27"/>
  </w:style>
  <w:style w:type="paragraph" w:customStyle="1" w:styleId="B3">
    <w:name w:val="B3"/>
    <w:basedOn w:val="32"/>
    <w:rsid w:val="00714D27"/>
  </w:style>
  <w:style w:type="paragraph" w:customStyle="1" w:styleId="B4">
    <w:name w:val="B4"/>
    <w:basedOn w:val="41"/>
    <w:rsid w:val="00714D27"/>
  </w:style>
  <w:style w:type="paragraph" w:customStyle="1" w:styleId="B5">
    <w:name w:val="B5"/>
    <w:basedOn w:val="51"/>
    <w:rsid w:val="00714D27"/>
  </w:style>
  <w:style w:type="paragraph" w:styleId="ab">
    <w:name w:val="footer"/>
    <w:basedOn w:val="a6"/>
    <w:link w:val="Char0"/>
    <w:rsid w:val="00714D27"/>
    <w:pPr>
      <w:jc w:val="center"/>
    </w:pPr>
    <w:rPr>
      <w:i/>
    </w:rPr>
  </w:style>
  <w:style w:type="paragraph" w:customStyle="1" w:styleId="ZTD">
    <w:name w:val="ZTD"/>
    <w:basedOn w:val="ZB"/>
    <w:rsid w:val="00714D27"/>
    <w:pPr>
      <w:framePr w:hRule="auto" w:wrap="notBeside" w:y="852"/>
    </w:pPr>
    <w:rPr>
      <w:i w:val="0"/>
      <w:sz w:val="40"/>
    </w:rPr>
  </w:style>
  <w:style w:type="character" w:styleId="ac">
    <w:name w:val="page number"/>
    <w:basedOn w:val="a1"/>
    <w:rsid w:val="008D70D2"/>
  </w:style>
  <w:style w:type="character" w:styleId="ad">
    <w:name w:val="Hyperlink"/>
    <w:rsid w:val="00E544FA"/>
    <w:rPr>
      <w:color w:val="0000FF"/>
      <w:u w:val="single"/>
    </w:rPr>
  </w:style>
  <w:style w:type="character" w:styleId="ae">
    <w:name w:val="FollowedHyperlink"/>
    <w:rsid w:val="00E544FA"/>
    <w:rPr>
      <w:color w:val="800080"/>
      <w:u w:val="single"/>
    </w:rPr>
  </w:style>
  <w:style w:type="paragraph" w:customStyle="1" w:styleId="Heading1unnumbered">
    <w:name w:val="Heading 1 unnumbered"/>
    <w:basedOn w:val="1"/>
    <w:next w:val="af"/>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af">
    <w:name w:val="Body Text"/>
    <w:basedOn w:val="a0"/>
    <w:link w:val="Char1"/>
    <w:rsid w:val="001D2C1A"/>
    <w:pPr>
      <w:overflowPunct/>
      <w:autoSpaceDE/>
      <w:autoSpaceDN/>
      <w:adjustRightInd/>
      <w:spacing w:after="120"/>
      <w:textAlignment w:val="auto"/>
    </w:pPr>
    <w:rPr>
      <w:rFonts w:eastAsia="MS Gothic"/>
      <w:sz w:val="24"/>
      <w:lang w:eastAsia="ja-JP"/>
    </w:rPr>
  </w:style>
  <w:style w:type="character" w:customStyle="1" w:styleId="Char1">
    <w:name w:val="본문 Char"/>
    <w:link w:val="af"/>
    <w:rsid w:val="001D2C1A"/>
    <w:rPr>
      <w:rFonts w:eastAsia="MS Gothic"/>
      <w:sz w:val="24"/>
      <w:lang w:val="en-GB"/>
    </w:rPr>
  </w:style>
  <w:style w:type="paragraph" w:styleId="af0">
    <w:name w:val="Body Text Indent"/>
    <w:basedOn w:val="a0"/>
    <w:link w:val="Char2"/>
    <w:rsid w:val="001D2C1A"/>
    <w:pPr>
      <w:overflowPunct/>
      <w:autoSpaceDE/>
      <w:autoSpaceDN/>
      <w:adjustRightInd/>
      <w:spacing w:after="0"/>
      <w:ind w:left="360"/>
      <w:textAlignment w:val="auto"/>
    </w:pPr>
    <w:rPr>
      <w:rFonts w:eastAsia="MS Gothic"/>
      <w:sz w:val="24"/>
      <w:lang w:eastAsia="ja-JP"/>
    </w:rPr>
  </w:style>
  <w:style w:type="character" w:customStyle="1" w:styleId="Char2">
    <w:name w:val="본문 들여쓰기 Char"/>
    <w:link w:val="af0"/>
    <w:rsid w:val="001D2C1A"/>
    <w:rPr>
      <w:rFonts w:eastAsia="MS Gothic"/>
      <w:sz w:val="24"/>
      <w:lang w:val="en-GB"/>
    </w:rPr>
  </w:style>
  <w:style w:type="paragraph" w:styleId="af1">
    <w:name w:val="Document Map"/>
    <w:basedOn w:val="a0"/>
    <w:link w:val="Char3"/>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Char3">
    <w:name w:val="문서 구조 Char"/>
    <w:link w:val="af1"/>
    <w:rsid w:val="001D2C1A"/>
    <w:rPr>
      <w:rFonts w:ascii="Tahoma" w:eastAsia="MS Gothic" w:hAnsi="Tahoma"/>
      <w:sz w:val="24"/>
      <w:shd w:val="clear" w:color="auto" w:fill="000080"/>
      <w:lang w:val="en-GB"/>
    </w:rPr>
  </w:style>
  <w:style w:type="paragraph" w:styleId="af2">
    <w:name w:val="Plain Text"/>
    <w:basedOn w:val="a0"/>
    <w:link w:val="Char4"/>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Char4">
    <w:name w:val="글자만 Char"/>
    <w:link w:val="af2"/>
    <w:rsid w:val="001D2C1A"/>
    <w:rPr>
      <w:rFonts w:ascii="Courier New" w:eastAsia="MS Gothic" w:hAnsi="Courier New"/>
      <w:sz w:val="24"/>
      <w:lang w:val="en-GB"/>
    </w:rPr>
  </w:style>
  <w:style w:type="paragraph" w:customStyle="1" w:styleId="lptext">
    <w:name w:val="lˆptext"/>
    <w:basedOn w:val="a0"/>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af3">
    <w:name w:val="caption"/>
    <w:aliases w:val="cap,cap Char,Caption Char,Caption Char1 Char,cap Char Char1,Caption Char Char1 Char,cap Char2 Char,cap1,cap2,cap11,Légende-figure,Légende-figure Char,Beschrifubg,Beschriftung Char,label,cap11 Char Char Char,captions,Beschriftung Char Char,Ca,C"/>
    <w:basedOn w:val="a0"/>
    <w:next w:val="a0"/>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a0"/>
    <w:rsid w:val="001D2C1A"/>
    <w:pPr>
      <w:numPr>
        <w:numId w:val="2"/>
      </w:numPr>
      <w:overflowPunct/>
      <w:autoSpaceDE/>
      <w:autoSpaceDN/>
      <w:adjustRightInd/>
      <w:textAlignment w:val="auto"/>
    </w:pPr>
    <w:rPr>
      <w:rFonts w:eastAsia="MS Gothic"/>
      <w:sz w:val="24"/>
      <w:lang w:eastAsia="ja-JP"/>
    </w:rPr>
  </w:style>
  <w:style w:type="paragraph" w:styleId="25">
    <w:name w:val="Body Text Indent 2"/>
    <w:basedOn w:val="a0"/>
    <w:link w:val="2Char"/>
    <w:rsid w:val="001D2C1A"/>
    <w:pPr>
      <w:widowControl w:val="0"/>
      <w:overflowPunct/>
      <w:spacing w:after="0"/>
      <w:ind w:left="1656"/>
      <w:jc w:val="both"/>
    </w:pPr>
    <w:rPr>
      <w:rFonts w:eastAsia="MS Gothic"/>
      <w:kern w:val="2"/>
      <w:sz w:val="24"/>
      <w:lang w:eastAsia="ja-JP"/>
    </w:rPr>
  </w:style>
  <w:style w:type="character" w:customStyle="1" w:styleId="2Char">
    <w:name w:val="본문 들여쓰기 2 Char"/>
    <w:link w:val="25"/>
    <w:rsid w:val="001D2C1A"/>
    <w:rPr>
      <w:rFonts w:eastAsia="MS Gothic"/>
      <w:kern w:val="2"/>
      <w:sz w:val="24"/>
      <w:lang w:val="en-GB"/>
    </w:rPr>
  </w:style>
  <w:style w:type="paragraph" w:customStyle="1" w:styleId="ListBulletLast">
    <w:name w:val="List Bullet Last"/>
    <w:aliases w:val="lbl"/>
    <w:basedOn w:val="a9"/>
    <w:next w:val="af"/>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a0"/>
    <w:next w:val="a0"/>
    <w:rsid w:val="001D2C1A"/>
    <w:pPr>
      <w:overflowPunct/>
      <w:autoSpaceDE/>
      <w:autoSpaceDN/>
      <w:adjustRightInd/>
      <w:spacing w:after="220"/>
      <w:textAlignment w:val="auto"/>
    </w:pPr>
    <w:rPr>
      <w:rFonts w:ascii="Arial" w:eastAsia="MS Gothic" w:hAnsi="Arial"/>
      <w:b/>
      <w:sz w:val="22"/>
      <w:lang w:eastAsia="ja-JP"/>
    </w:rPr>
  </w:style>
  <w:style w:type="paragraph" w:styleId="af4">
    <w:name w:val="Title"/>
    <w:basedOn w:val="a0"/>
    <w:link w:val="Char5"/>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Char5">
    <w:name w:val="제목 Char"/>
    <w:link w:val="af4"/>
    <w:rsid w:val="001D2C1A"/>
    <w:rPr>
      <w:rFonts w:ascii="Arial" w:eastAsia="MS Gothic" w:hAnsi="Arial"/>
      <w:b/>
      <w:sz w:val="24"/>
      <w:lang w:val="en-GB"/>
    </w:rPr>
  </w:style>
  <w:style w:type="paragraph" w:styleId="af5">
    <w:name w:val="table of figures"/>
    <w:basedOn w:val="10"/>
    <w:next w:val="a0"/>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33">
    <w:name w:val="Body Text 3"/>
    <w:basedOn w:val="a0"/>
    <w:link w:val="3Char"/>
    <w:rsid w:val="001D2C1A"/>
    <w:pPr>
      <w:overflowPunct/>
      <w:autoSpaceDE/>
      <w:autoSpaceDN/>
      <w:adjustRightInd/>
      <w:spacing w:after="0"/>
      <w:jc w:val="both"/>
      <w:textAlignment w:val="auto"/>
    </w:pPr>
    <w:rPr>
      <w:rFonts w:eastAsia="MS Gothic"/>
      <w:sz w:val="24"/>
      <w:lang w:eastAsia="ja-JP"/>
    </w:rPr>
  </w:style>
  <w:style w:type="character" w:customStyle="1" w:styleId="3Char">
    <w:name w:val="본문 3 Char"/>
    <w:link w:val="33"/>
    <w:rsid w:val="001D2C1A"/>
    <w:rPr>
      <w:rFonts w:eastAsia="MS Gothic"/>
      <w:sz w:val="24"/>
      <w:lang w:val="en-GB"/>
    </w:rPr>
  </w:style>
  <w:style w:type="paragraph" w:customStyle="1" w:styleId="TableText">
    <w:name w:val="Table_Text"/>
    <w:basedOn w:val="a0"/>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a0"/>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1"/>
      </w:numPr>
      <w:spacing w:after="120"/>
    </w:pPr>
  </w:style>
  <w:style w:type="paragraph" w:customStyle="1" w:styleId="shortcode">
    <w:name w:val="shortcode"/>
    <w:basedOn w:val="af"/>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a0"/>
    <w:rsid w:val="001D2C1A"/>
    <w:pPr>
      <w:keepNext/>
      <w:keepLines/>
      <w:overflowPunct/>
      <w:autoSpaceDE/>
      <w:autoSpaceDN/>
      <w:adjustRightInd/>
      <w:textAlignment w:val="auto"/>
    </w:pPr>
    <w:rPr>
      <w:rFonts w:eastAsia="MS Gothic"/>
      <w:b/>
      <w:sz w:val="24"/>
      <w:lang w:eastAsia="ja-JP"/>
    </w:rPr>
  </w:style>
  <w:style w:type="character" w:styleId="af6">
    <w:name w:val="annotation reference"/>
    <w:rsid w:val="001D2C1A"/>
    <w:rPr>
      <w:rFonts w:eastAsia="Times New Roman"/>
      <w:noProof w:val="0"/>
      <w:kern w:val="2"/>
      <w:sz w:val="16"/>
      <w:lang w:val="en-GB"/>
    </w:rPr>
  </w:style>
  <w:style w:type="paragraph" w:styleId="af7">
    <w:name w:val="Balloon Text"/>
    <w:basedOn w:val="a0"/>
    <w:link w:val="Char6"/>
    <w:rsid w:val="001D2C1A"/>
    <w:pPr>
      <w:overflowPunct/>
      <w:autoSpaceDE/>
      <w:autoSpaceDN/>
      <w:adjustRightInd/>
      <w:spacing w:after="0"/>
      <w:textAlignment w:val="auto"/>
    </w:pPr>
    <w:rPr>
      <w:rFonts w:ascii="Arial" w:eastAsia="MS Gothic" w:hAnsi="Arial"/>
      <w:sz w:val="18"/>
      <w:lang w:eastAsia="ja-JP"/>
    </w:rPr>
  </w:style>
  <w:style w:type="character" w:customStyle="1" w:styleId="Char6">
    <w:name w:val="풍선 도움말 텍스트 Char"/>
    <w:link w:val="af7"/>
    <w:rsid w:val="001D2C1A"/>
    <w:rPr>
      <w:rFonts w:ascii="Arial" w:eastAsia="MS Gothic" w:hAnsi="Arial"/>
      <w:sz w:val="18"/>
      <w:lang w:val="en-GB"/>
    </w:rPr>
  </w:style>
  <w:style w:type="paragraph" w:customStyle="1" w:styleId="Reference">
    <w:name w:val="Reference"/>
    <w:basedOn w:val="a0"/>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af8">
    <w:name w:val="annotation text"/>
    <w:basedOn w:val="a0"/>
    <w:link w:val="Char7"/>
    <w:rsid w:val="001D2C1A"/>
    <w:pPr>
      <w:overflowPunct/>
      <w:autoSpaceDE/>
      <w:autoSpaceDN/>
      <w:adjustRightInd/>
      <w:spacing w:after="0"/>
      <w:textAlignment w:val="auto"/>
    </w:pPr>
    <w:rPr>
      <w:rFonts w:eastAsia="MS Gothic"/>
      <w:lang w:eastAsia="ja-JP"/>
    </w:rPr>
  </w:style>
  <w:style w:type="character" w:customStyle="1" w:styleId="Char7">
    <w:name w:val="메모 텍스트 Char"/>
    <w:link w:val="af8"/>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f9">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afa">
    <w:name w:val="annotation subject"/>
    <w:basedOn w:val="af8"/>
    <w:next w:val="af8"/>
    <w:link w:val="Char8"/>
    <w:rsid w:val="001D2C1A"/>
    <w:rPr>
      <w:b/>
      <w:sz w:val="24"/>
    </w:rPr>
  </w:style>
  <w:style w:type="character" w:customStyle="1" w:styleId="Char8">
    <w:name w:val="메모 주제 Char"/>
    <w:link w:val="afa"/>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qFormat/>
    <w:rsid w:val="001D2C1A"/>
    <w:rPr>
      <w:rFonts w:ascii="Arial" w:eastAsia="Times New Roman" w:hAnsi="Arial"/>
      <w:sz w:val="18"/>
      <w:lang w:val="en-GB" w:eastAsia="en-GB"/>
    </w:rPr>
  </w:style>
  <w:style w:type="character" w:customStyle="1" w:styleId="TAHCar">
    <w:name w:val="TAH Car"/>
    <w:link w:val="TAH"/>
    <w:qFormat/>
    <w:rsid w:val="001D2C1A"/>
    <w:rPr>
      <w:rFonts w:ascii="Arial" w:eastAsia="Times New Roman" w:hAnsi="Arial"/>
      <w:b/>
      <w:sz w:val="18"/>
      <w:lang w:val="en-GB" w:eastAsia="en-GB"/>
    </w:rPr>
  </w:style>
  <w:style w:type="paragraph" w:styleId="afb">
    <w:name w:val="Normal (Web)"/>
    <w:basedOn w:val="a0"/>
    <w:uiPriority w:val="99"/>
    <w:unhideWhenUsed/>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a0"/>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Char">
    <w:name w:val="머리글 Char"/>
    <w:aliases w:val="header odd Char,header odd1 Char,header odd2 Char,header odd3 Char,header odd4 Char,header odd5 Char,header odd6 Char,header1 Char,header2 Char,header3 Char,header odd11 Char,header odd21 Char,header odd7 Char,header4 Char,header odd8 Char"/>
    <w:link w:val="a6"/>
    <w:locked/>
    <w:rsid w:val="001D2C1A"/>
    <w:rPr>
      <w:rFonts w:ascii="Arial" w:eastAsia="Times New Roman" w:hAnsi="Arial"/>
      <w:b/>
      <w:noProof/>
      <w:sz w:val="18"/>
      <w:lang w:val="en-GB" w:eastAsia="en-GB"/>
    </w:rPr>
  </w:style>
  <w:style w:type="paragraph" w:styleId="afc">
    <w:name w:val="Revision"/>
    <w:hidden/>
    <w:uiPriority w:val="99"/>
    <w:semiHidden/>
    <w:rsid w:val="001D2C1A"/>
    <w:rPr>
      <w:rFonts w:eastAsia="MS Gothic"/>
      <w:sz w:val="24"/>
      <w:lang w:val="en-GB"/>
    </w:rPr>
  </w:style>
  <w:style w:type="paragraph" w:customStyle="1" w:styleId="Doc-title">
    <w:name w:val="Doc-title"/>
    <w:basedOn w:val="a0"/>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a0"/>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rsid w:val="001D2C1A"/>
    <w:rPr>
      <w:rFonts w:ascii="Arial" w:hAnsi="Arial"/>
      <w:szCs w:val="24"/>
      <w:lang w:val="en-GB" w:eastAsia="en-GB"/>
    </w:rPr>
  </w:style>
  <w:style w:type="character" w:customStyle="1" w:styleId="Doc-titleChar">
    <w:name w:val="Doc-title Char"/>
    <w:link w:val="Doc-title"/>
    <w:rsid w:val="001D2C1A"/>
    <w:rPr>
      <w:rFonts w:ascii="Arial" w:hAnsi="Arial"/>
      <w:szCs w:val="24"/>
      <w:lang w:val="en-GB" w:eastAsia="en-GB"/>
    </w:rPr>
  </w:style>
  <w:style w:type="paragraph" w:styleId="afd">
    <w:name w:val="List Paragraph"/>
    <w:aliases w:val="- Bullets,?? ??,?????,????,Lista1,列出段落1,中等深浅网格 1 - 着色 21,列出段落,列表段落,リスト段落,¥¡¡¡¡ì¬º¥¹¥È¶ÎÂä,ÁÐ³ö¶ÎÂä,列表段落1,—ño’i—Ž,¥ê¥¹¥È¶ÎÂä,1st level - Bullet List Paragraph,Lettre d'introduction,Paragrafo elenco,Normal bullet 2,Bullet list,목록단락,List Paragraph,列"/>
    <w:basedOn w:val="a0"/>
    <w:link w:val="Char9"/>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Char9">
    <w:name w:val="목록 단락 Char"/>
    <w:aliases w:val="- Bullets Char,?? ?? Char,????? Char,???? Char,Lista1 Char,列出段落1 Char,中等深浅网格 1 - 着色 21 Char,列出段落 Char,列表段落 Char,リスト段落 Char,¥¡¡¡¡ì¬º¥¹¥È¶ÎÂä Char,ÁÐ³ö¶ÎÂä Char,列表段落1 Char,—ño’i—Ž Char,¥ê¥¹¥È¶ÎÂä Char,1st level - Bullet List Paragraph Char"/>
    <w:link w:val="afd"/>
    <w:uiPriority w:val="34"/>
    <w:qFormat/>
    <w:rsid w:val="001D2C1A"/>
    <w:rPr>
      <w:rFonts w:ascii="Century" w:hAnsi="Century"/>
      <w:kern w:val="2"/>
      <w:sz w:val="21"/>
      <w:szCs w:val="22"/>
    </w:rPr>
  </w:style>
  <w:style w:type="paragraph" w:customStyle="1" w:styleId="maintext">
    <w:name w:val="main text"/>
    <w:basedOn w:val="a0"/>
    <w:link w:val="maintextChar"/>
    <w:qFormat/>
    <w:rsid w:val="001D2C1A"/>
    <w:pPr>
      <w:overflowPunct/>
      <w:autoSpaceDE/>
      <w:autoSpaceDN/>
      <w:adjustRightInd/>
      <w:spacing w:before="60" w:after="60" w:line="288" w:lineRule="auto"/>
      <w:jc w:val="both"/>
      <w:textAlignment w:val="auto"/>
    </w:pPr>
    <w:rPr>
      <w:rFonts w:ascii="Calibri" w:eastAsia="맑은 고딕" w:hAnsi="Calibri" w:cs="바탕"/>
      <w:lang w:eastAsia="ko-KR"/>
    </w:rPr>
  </w:style>
  <w:style w:type="character" w:customStyle="1" w:styleId="maintextChar">
    <w:name w:val="main text Char"/>
    <w:link w:val="maintext"/>
    <w:rsid w:val="001D2C1A"/>
    <w:rPr>
      <w:rFonts w:ascii="Calibri" w:eastAsia="맑은 고딕" w:hAnsi="Calibri" w:cs="바탕"/>
      <w:lang w:val="en-GB" w:eastAsia="ko-KR"/>
    </w:rPr>
  </w:style>
  <w:style w:type="character" w:customStyle="1" w:styleId="B1Char1">
    <w:name w:val="B1 Char1"/>
    <w:link w:val="B1"/>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a0"/>
    <w:link w:val="2222Char"/>
    <w:rsid w:val="001D2C1A"/>
    <w:pPr>
      <w:overflowPunct/>
      <w:autoSpaceDE/>
      <w:autoSpaceDN/>
      <w:adjustRightInd/>
      <w:spacing w:line="336" w:lineRule="auto"/>
      <w:ind w:firstLineChars="200" w:firstLine="200"/>
      <w:jc w:val="both"/>
      <w:textAlignment w:val="auto"/>
    </w:pPr>
    <w:rPr>
      <w:rFonts w:eastAsia="맑은 고딕" w:cs="바탕"/>
    </w:rPr>
  </w:style>
  <w:style w:type="character" w:customStyle="1" w:styleId="2222Char">
    <w:name w:val="스타일 스타일 스타일 스타일 양쪽 첫 줄:  2 글자 + 첫 줄:  2 글자 + 첫 줄:  2 글자 + 첫 줄:  2... Char"/>
    <w:link w:val="2222"/>
    <w:rsid w:val="001D2C1A"/>
    <w:rPr>
      <w:rFonts w:eastAsia="맑은 고딕" w:cs="바탕"/>
      <w:lang w:val="en-GB" w:eastAsia="en-US"/>
    </w:rPr>
  </w:style>
  <w:style w:type="paragraph" w:customStyle="1" w:styleId="CRCoverPage">
    <w:name w:val="CR Cover Page"/>
    <w:rsid w:val="001D2C1A"/>
    <w:pPr>
      <w:spacing w:after="120"/>
    </w:pPr>
    <w:rPr>
      <w:rFonts w:ascii="Arial" w:eastAsia="SimSun" w:hAnsi="Arial"/>
      <w:lang w:val="en-GB" w:eastAsia="en-US"/>
    </w:rPr>
  </w:style>
  <w:style w:type="paragraph" w:customStyle="1" w:styleId="Tabletext0">
    <w:name w:val="Table_text"/>
    <w:basedOn w:val="a0"/>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uiPriority w:val="99"/>
    <w:qFormat/>
    <w:rsid w:val="001D2C1A"/>
    <w:rPr>
      <w:rFonts w:ascii="Arial" w:eastAsia="Times New Roman" w:hAnsi="Arial"/>
      <w:sz w:val="18"/>
      <w:lang w:val="en-GB" w:eastAsia="en-GB"/>
    </w:rPr>
  </w:style>
  <w:style w:type="character" w:customStyle="1" w:styleId="Char0">
    <w:name w:val="바닥글 Char"/>
    <w:link w:val="ab"/>
    <w:rsid w:val="001D2C1A"/>
    <w:rPr>
      <w:rFonts w:ascii="Arial" w:eastAsia="Times New Roman" w:hAnsi="Arial"/>
      <w:b/>
      <w:i/>
      <w:noProof/>
      <w:sz w:val="18"/>
      <w:lang w:val="en-GB" w:eastAsia="en-GB"/>
    </w:rPr>
  </w:style>
  <w:style w:type="character" w:customStyle="1" w:styleId="THChar">
    <w:name w:val="TH Char"/>
    <w:link w:val="TH"/>
    <w:qFormat/>
    <w:locked/>
    <w:rsid w:val="001D2C1A"/>
    <w:rPr>
      <w:rFonts w:ascii="Arial" w:eastAsia="Times New Roman" w:hAnsi="Arial"/>
      <w:b/>
      <w:lang w:val="en-GB" w:eastAsia="en-GB"/>
    </w:rPr>
  </w:style>
  <w:style w:type="character" w:customStyle="1" w:styleId="TALCar">
    <w:name w:val="TAL Car"/>
    <w:link w:val="TAL"/>
    <w:qFormat/>
    <w:locked/>
    <w:rsid w:val="001D2C1A"/>
    <w:rPr>
      <w:rFonts w:ascii="Arial" w:eastAsia="Times New Roman" w:hAnsi="Arial"/>
      <w:sz w:val="18"/>
      <w:lang w:val="en-GB" w:eastAsia="en-GB"/>
    </w:rPr>
  </w:style>
  <w:style w:type="paragraph" w:customStyle="1" w:styleId="TableText1">
    <w:name w:val="TableText"/>
    <w:basedOn w:val="af0"/>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7Char">
    <w:name w:val="제목 7 Char"/>
    <w:link w:val="7"/>
    <w:rsid w:val="001D2C1A"/>
    <w:rPr>
      <w:rFonts w:ascii="Arial" w:eastAsia="Times New Roman" w:hAnsi="Arial"/>
      <w:lang w:val="en-GB" w:eastAsia="en-GB"/>
    </w:rPr>
  </w:style>
  <w:style w:type="character" w:customStyle="1" w:styleId="6Char">
    <w:name w:val="제목 6 Char"/>
    <w:basedOn w:val="a1"/>
    <w:link w:val="6"/>
    <w:rsid w:val="003A4B47"/>
    <w:rPr>
      <w:rFonts w:ascii="Arial" w:eastAsia="Times New Roman" w:hAnsi="Arial"/>
      <w:lang w:val="en-GB" w:eastAsia="en-GB"/>
    </w:rPr>
  </w:style>
  <w:style w:type="character" w:styleId="afe">
    <w:name w:val="Emphasis"/>
    <w:basedOn w:val="a1"/>
    <w:qFormat/>
    <w:rsid w:val="00A86AB5"/>
    <w:rPr>
      <w:i/>
      <w:iCs/>
    </w:rPr>
  </w:style>
  <w:style w:type="paragraph" w:customStyle="1" w:styleId="MediumGrid21">
    <w:name w:val="Medium Grid 21"/>
    <w:uiPriority w:val="1"/>
    <w:qFormat/>
    <w:rsid w:val="005754B1"/>
    <w:pPr>
      <w:overflowPunct w:val="0"/>
      <w:autoSpaceDE w:val="0"/>
      <w:autoSpaceDN w:val="0"/>
      <w:adjustRightInd w:val="0"/>
      <w:textAlignment w:val="baseline"/>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196427836">
      <w:bodyDiv w:val="1"/>
      <w:marLeft w:val="0"/>
      <w:marRight w:val="0"/>
      <w:marTop w:val="0"/>
      <w:marBottom w:val="0"/>
      <w:divBdr>
        <w:top w:val="none" w:sz="0" w:space="0" w:color="auto"/>
        <w:left w:val="none" w:sz="0" w:space="0" w:color="auto"/>
        <w:bottom w:val="none" w:sz="0" w:space="0" w:color="auto"/>
        <w:right w:val="none" w:sz="0" w:space="0" w:color="auto"/>
      </w:divBdr>
    </w:div>
    <w:div w:id="479928837">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1071076572">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 w:id="208525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4_Radio/TSGR4_101-bis-e/Docs/R4-2201498.zip" TargetMode="External"/><Relationship Id="rId21" Type="http://schemas.openxmlformats.org/officeDocument/2006/relationships/hyperlink" Target="https://www.3gpp.org/ftp/TSG_RAN/WG4_Radio/TSGR4_101-bis-e/Docs/R4-2200848.zip" TargetMode="External"/><Relationship Id="rId42" Type="http://schemas.openxmlformats.org/officeDocument/2006/relationships/hyperlink" Target="https://www.3gpp.org/ftp/TSG_RAN/WG4_Radio/TSGR4_101-bis-e/Docs/R4-2200558.zip" TargetMode="External"/><Relationship Id="rId47" Type="http://schemas.openxmlformats.org/officeDocument/2006/relationships/hyperlink" Target="https://www.3gpp.org/ftp/TSG_RAN/WG4_Radio/TSGR4_101-bis-e/Docs/R4-2201162.zip" TargetMode="External"/><Relationship Id="rId63" Type="http://schemas.openxmlformats.org/officeDocument/2006/relationships/hyperlink" Target="https://www.3gpp.org/ftp/TSG_RAN/WG4_Radio/TSGR4_102-e/Docs/R4-2204153.zip" TargetMode="External"/><Relationship Id="rId68" Type="http://schemas.openxmlformats.org/officeDocument/2006/relationships/hyperlink" Target="https://www.3gpp.org/ftp/TSG_RAN/WG4_Radio/TSGR4_102-e/Docs/R4-2204929.zip" TargetMode="External"/><Relationship Id="rId84" Type="http://schemas.openxmlformats.org/officeDocument/2006/relationships/hyperlink" Target="https://www.3gpp.org/ftp/TSG_RAN/WG4_Radio/TSGR4_102-e/Docs/R4-2204145.zip" TargetMode="External"/><Relationship Id="rId89" Type="http://schemas.openxmlformats.org/officeDocument/2006/relationships/hyperlink" Target="https://www.3gpp.org/ftp/TSG_RAN/WG4_Radio/TSGR4_102-e/Docs/R4-2204299.zip" TargetMode="External"/><Relationship Id="rId16" Type="http://schemas.openxmlformats.org/officeDocument/2006/relationships/hyperlink" Target="https://www.3gpp.org/ftp/TSG_RAN/WG4_Radio/TSGR4_101-bis-e/Docs/R4-2200556.zip" TargetMode="External"/><Relationship Id="rId11" Type="http://schemas.openxmlformats.org/officeDocument/2006/relationships/hyperlink" Target="https://www.3gpp.org/ftp/TSG_RAN/WG4_Radio/TSGR4_101-bis-e/Docs/R4-2200140.zip" TargetMode="External"/><Relationship Id="rId32" Type="http://schemas.openxmlformats.org/officeDocument/2006/relationships/hyperlink" Target="https://www.3gpp.org/ftp/TSG_RAN/WG4_Radio/TSGR4_101-bis-e/Docs/R4-2201948.zip" TargetMode="External"/><Relationship Id="rId37" Type="http://schemas.openxmlformats.org/officeDocument/2006/relationships/hyperlink" Target="https://www.3gpp.org/ftp/TSG_RAN/WG4_Radio/TSGR4_101-bis-e/Docs/R4-2201953.zip" TargetMode="External"/><Relationship Id="rId53" Type="http://schemas.openxmlformats.org/officeDocument/2006/relationships/hyperlink" Target="https://www.3gpp.org/ftp/TSG_RAN/WG4_Radio/TSGR4_101-bis-e/Docs/R4-2201613.zip" TargetMode="External"/><Relationship Id="rId58" Type="http://schemas.openxmlformats.org/officeDocument/2006/relationships/hyperlink" Target="https://www.3gpp.org/ftp/TSG_RAN/WG4_Radio/TSGR4_102-e/Docs/R4-2203911.zip" TargetMode="External"/><Relationship Id="rId74" Type="http://schemas.openxmlformats.org/officeDocument/2006/relationships/hyperlink" Target="https://www.3gpp.org/ftp/TSG_RAN/WG4_Radio/TSGR4_102-e/Docs/R4-2205137.zip" TargetMode="External"/><Relationship Id="rId79" Type="http://schemas.openxmlformats.org/officeDocument/2006/relationships/hyperlink" Target="https://www.3gpp.org/ftp/TSG_RAN/WG4_Radio/TSGR4_102-e/Docs/R4-2205585.zip" TargetMode="External"/><Relationship Id="rId102" Type="http://schemas.openxmlformats.org/officeDocument/2006/relationships/footer" Target="footer1.xml"/><Relationship Id="rId5" Type="http://schemas.openxmlformats.org/officeDocument/2006/relationships/footnotes" Target="footnotes.xml"/><Relationship Id="rId90" Type="http://schemas.openxmlformats.org/officeDocument/2006/relationships/hyperlink" Target="https://www.3gpp.org/ftp/TSG_RAN/WG4_Radio/TSGR4_102-e/Docs/R4-2204644.zip" TargetMode="External"/><Relationship Id="rId95" Type="http://schemas.openxmlformats.org/officeDocument/2006/relationships/hyperlink" Target="https://www.3gpp.org/ftp/TSG_RAN/WG4_Radio/TSGR4_102-e/Docs/R4-2205640.zip" TargetMode="External"/><Relationship Id="rId22" Type="http://schemas.openxmlformats.org/officeDocument/2006/relationships/hyperlink" Target="https://www.3gpp.org/ftp/TSG_RAN/WG4_Radio/TSGR4_101-bis-e/Docs/R4-2200946.zip" TargetMode="External"/><Relationship Id="rId27" Type="http://schemas.openxmlformats.org/officeDocument/2006/relationships/hyperlink" Target="https://www.3gpp.org/ftp/TSG_RAN/WG4_Radio/TSGR4_101-bis-e/Docs/R4-2201499.zip" TargetMode="External"/><Relationship Id="rId43" Type="http://schemas.openxmlformats.org/officeDocument/2006/relationships/hyperlink" Target="https://www.3gpp.org/ftp/TSG_RAN/WG4_Radio/TSGR4_101-bis-e/Docs/R4-2200687.zip" TargetMode="External"/><Relationship Id="rId48" Type="http://schemas.openxmlformats.org/officeDocument/2006/relationships/hyperlink" Target="https://www.3gpp.org/ftp/TSG_RAN/WG4_Radio/TSGR4_101-bis-e/Docs/R4-2201365.zip" TargetMode="External"/><Relationship Id="rId64" Type="http://schemas.openxmlformats.org/officeDocument/2006/relationships/hyperlink" Target="https://www.3gpp.org/ftp/TSG_RAN/WG4_Radio/TSGR4_102-e/Docs/R4-2204154.zip" TargetMode="External"/><Relationship Id="rId69" Type="http://schemas.openxmlformats.org/officeDocument/2006/relationships/hyperlink" Target="https://www.3gpp.org/ftp/TSG_RAN/WG4_Radio/TSGR4_102-e/Docs/R4-2204931.zip" TargetMode="External"/><Relationship Id="rId80" Type="http://schemas.openxmlformats.org/officeDocument/2006/relationships/hyperlink" Target="https://www.3gpp.org/ftp/TSG_RAN/WG4_Radio/TSGR4_102-e/Docs/R4-2205586.zip" TargetMode="External"/><Relationship Id="rId85" Type="http://schemas.openxmlformats.org/officeDocument/2006/relationships/hyperlink" Target="https://www.3gpp.org/ftp/TSG_RAN/WG4_Radio/TSGR4_102-e/Docs/R4-2204146.zip" TargetMode="External"/><Relationship Id="rId12" Type="http://schemas.openxmlformats.org/officeDocument/2006/relationships/hyperlink" Target="https://www.3gpp.org/ftp/TSG_RAN/WG4_Radio/TSGR4_101-bis-e/Docs/R4-2200142.zip" TargetMode="External"/><Relationship Id="rId17" Type="http://schemas.openxmlformats.org/officeDocument/2006/relationships/hyperlink" Target="https://www.3gpp.org/ftp/TSG_RAN/WG4_Radio/TSGR4_101-bis-e/Docs/R4-2200834.zip" TargetMode="External"/><Relationship Id="rId33" Type="http://schemas.openxmlformats.org/officeDocument/2006/relationships/hyperlink" Target="https://www.3gpp.org/ftp/TSG_RAN/WG4_Radio/TSGR4_101-bis-e/Docs/R4-2201949.zip" TargetMode="External"/><Relationship Id="rId38" Type="http://schemas.openxmlformats.org/officeDocument/2006/relationships/hyperlink" Target="https://www.3gpp.org/ftp/TSG_RAN/WG4_Radio/TSGR4_101-bis-e/Docs/R4-2200107.zip" TargetMode="External"/><Relationship Id="rId59" Type="http://schemas.openxmlformats.org/officeDocument/2006/relationships/hyperlink" Target="https://www.3gpp.org/ftp/TSG_RAN/WG4_Radio/TSGR4_102-e/Docs/R4-2203912.zip" TargetMode="External"/><Relationship Id="rId103" Type="http://schemas.openxmlformats.org/officeDocument/2006/relationships/fontTable" Target="fontTable.xml"/><Relationship Id="rId20" Type="http://schemas.openxmlformats.org/officeDocument/2006/relationships/hyperlink" Target="https://www.3gpp.org/ftp/TSG_RAN/WG4_Radio/TSGR4_101-bis-e/Docs/R4-2200842.zip" TargetMode="External"/><Relationship Id="rId41" Type="http://schemas.openxmlformats.org/officeDocument/2006/relationships/hyperlink" Target="https://www.3gpp.org/ftp/TSG_RAN/WG4_Radio/TSGR4_101-bis-e/Docs/R4-2200557.zip" TargetMode="External"/><Relationship Id="rId54" Type="http://schemas.openxmlformats.org/officeDocument/2006/relationships/hyperlink" Target="https://www.3gpp.org/ftp/TSG_RAN/WG4_Radio/TSGR4_101-bis-e/Docs/R4-2201614.zip" TargetMode="External"/><Relationship Id="rId62" Type="http://schemas.openxmlformats.org/officeDocument/2006/relationships/hyperlink" Target="https://www.3gpp.org/ftp/TSG_RAN/WG4_Radio/TSGR4_102-e/Docs/R4-2204144.zip" TargetMode="External"/><Relationship Id="rId70" Type="http://schemas.openxmlformats.org/officeDocument/2006/relationships/hyperlink" Target="https://www.3gpp.org/ftp/TSG_RAN/WG4_Radio/TSGR4_102-e/Docs/R4-2205133.zip" TargetMode="External"/><Relationship Id="rId75" Type="http://schemas.openxmlformats.org/officeDocument/2006/relationships/hyperlink" Target="https://www.3gpp.org/ftp/TSG_RAN/WG4_Radio/TSGR4_102-e/Docs/R4-2205538.zip" TargetMode="External"/><Relationship Id="rId83" Type="http://schemas.openxmlformats.org/officeDocument/2006/relationships/hyperlink" Target="https://www.3gpp.org/ftp/TSG_RAN/WG4_Radio/TSGR4_102-e/Docs/R4-2203907.zip" TargetMode="External"/><Relationship Id="rId88" Type="http://schemas.openxmlformats.org/officeDocument/2006/relationships/hyperlink" Target="https://www.3gpp.org/ftp/TSG_RAN/WG4_Radio/TSGR4_102-e/Docs/R4-2204298.zip" TargetMode="External"/><Relationship Id="rId91" Type="http://schemas.openxmlformats.org/officeDocument/2006/relationships/hyperlink" Target="https://www.3gpp.org/ftp/TSG_RAN/WG4_Radio/TSGR4_102-e/Docs/R4-2204645.zip" TargetMode="External"/><Relationship Id="rId96" Type="http://schemas.openxmlformats.org/officeDocument/2006/relationships/hyperlink" Target="https://www.3gpp.org/ftp/TSG_RAN/WG4_Radio/TSGR4_102-e/Docs/R4-2205641.zip"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3gpp.org/ftp/TSG_RAN/WG4_Radio/TSGR4_101-bis-e/Docs/R4-2200510.zip" TargetMode="External"/><Relationship Id="rId23" Type="http://schemas.openxmlformats.org/officeDocument/2006/relationships/hyperlink" Target="https://www.3gpp.org/ftp/TSG_RAN/WG4_Radio/TSGR4_101-bis-e/Docs/R4-2200947.zip" TargetMode="External"/><Relationship Id="rId28" Type="http://schemas.openxmlformats.org/officeDocument/2006/relationships/hyperlink" Target="https://www.3gpp.org/ftp/TSG_RAN/WG4_Radio/TSGR4_101-bis-e/Docs/R4-2201500.zip" TargetMode="External"/><Relationship Id="rId36" Type="http://schemas.openxmlformats.org/officeDocument/2006/relationships/hyperlink" Target="https://www.3gpp.org/ftp/TSG_RAN/WG4_Radio/TSGR4_101-bis-e/Docs/R4-2201952.zip" TargetMode="External"/><Relationship Id="rId49" Type="http://schemas.openxmlformats.org/officeDocument/2006/relationships/hyperlink" Target="https://www.3gpp.org/ftp/TSG_RAN/WG4_Radio/TSGR4_101-bis-e/Docs/R4-2201366.zip" TargetMode="External"/><Relationship Id="rId57" Type="http://schemas.openxmlformats.org/officeDocument/2006/relationships/hyperlink" Target="https://www.3gpp.org/ftp/TSG_RAN/WG4_Radio/TSGR4_101-bis-e/Docs/R4-2202021.zip" TargetMode="External"/><Relationship Id="rId10" Type="http://schemas.openxmlformats.org/officeDocument/2006/relationships/hyperlink" Target="https://www.3gpp.org/ftp/TSG_RAN/WG4_Radio/TSGR4_101-bis-e/Docs/R4-2200138.zip" TargetMode="External"/><Relationship Id="rId31" Type="http://schemas.openxmlformats.org/officeDocument/2006/relationships/hyperlink" Target="https://www.3gpp.org/ftp/TSG_RAN/WG4_Radio/TSGR4_101-bis-e/Docs/R4-2201708.zip" TargetMode="External"/><Relationship Id="rId44" Type="http://schemas.openxmlformats.org/officeDocument/2006/relationships/hyperlink" Target="https://www.3gpp.org/ftp/TSG_RAN/WG4_Radio/TSGR4_101-bis-e/Docs/R4-2200688.zip" TargetMode="External"/><Relationship Id="rId52" Type="http://schemas.openxmlformats.org/officeDocument/2006/relationships/hyperlink" Target="https://www.3gpp.org/ftp/TSG_RAN/WG4_Radio/TSGR4_101-bis-e/Docs/R4-2201404.zip" TargetMode="External"/><Relationship Id="rId60" Type="http://schemas.openxmlformats.org/officeDocument/2006/relationships/hyperlink" Target="https://www.3gpp.org/ftp/TSG_RAN/WG4_Radio/TSGR4_102-e/Docs/R4-2204015.zip" TargetMode="External"/><Relationship Id="rId65" Type="http://schemas.openxmlformats.org/officeDocument/2006/relationships/hyperlink" Target="https://www.3gpp.org/ftp/TSG_RAN/WG4_Radio/TSGR4_102-e/Docs/R4-2204155.zip" TargetMode="External"/><Relationship Id="rId73" Type="http://schemas.openxmlformats.org/officeDocument/2006/relationships/hyperlink" Target="https://www.3gpp.org/ftp/TSG_RAN/WG4_Radio/TSGR4_102-e/Docs/R4-2205136.zip" TargetMode="External"/><Relationship Id="rId78" Type="http://schemas.openxmlformats.org/officeDocument/2006/relationships/hyperlink" Target="https://www.3gpp.org/ftp/TSG_RAN/WG4_Radio/TSGR4_102-e/Docs/R4-2205584.zip" TargetMode="External"/><Relationship Id="rId81" Type="http://schemas.openxmlformats.org/officeDocument/2006/relationships/hyperlink" Target="https://www.3gpp.org/ftp/TSG_RAN/WG4_Radio/TSGR4_102-e/Docs/R4-2203718.zip" TargetMode="External"/><Relationship Id="rId86" Type="http://schemas.openxmlformats.org/officeDocument/2006/relationships/hyperlink" Target="https://www.3gpp.org/ftp/TSG_RAN/WG4_Radio/TSGR4_102-e/Docs/R4-2204244.zip" TargetMode="External"/><Relationship Id="rId94" Type="http://schemas.openxmlformats.org/officeDocument/2006/relationships/hyperlink" Target="https://www.3gpp.org/ftp/TSG_RAN/WG4_Radio/TSGR4_102-e/Docs/R4-2205401.zip" TargetMode="External"/><Relationship Id="rId99" Type="http://schemas.openxmlformats.org/officeDocument/2006/relationships/hyperlink" Target="https://www.3gpp.org/ftp/TSG_RAN/WG4_Radio/TSGR4_102-e/Docs/R4-2204148.zip" TargetMode="External"/><Relationship Id="rId101" Type="http://schemas.openxmlformats.org/officeDocument/2006/relationships/hyperlink" Target="https://www.3gpp.org/ftp/TSG_RAN/WG4_Radio/TSGR4_102-e/Docs/R4-2205801.zip" TargetMode="Externa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hyperlink" Target="https://www.3gpp.org/ftp/TSG_RAN/WG4_Radio/TSGR4_101-bis-e/Docs/R4-2200143.zip" TargetMode="External"/><Relationship Id="rId18" Type="http://schemas.openxmlformats.org/officeDocument/2006/relationships/hyperlink" Target="https://www.3gpp.org/ftp/TSG_RAN/WG4_Radio/TSGR4_101-bis-e/Docs/R4-2200840.zip" TargetMode="External"/><Relationship Id="rId39" Type="http://schemas.openxmlformats.org/officeDocument/2006/relationships/hyperlink" Target="https://www.3gpp.org/ftp/TSG_RAN/WG4_Radio/TSGR4_101-bis-e/Docs/R4-2200108.zip" TargetMode="External"/><Relationship Id="rId34" Type="http://schemas.openxmlformats.org/officeDocument/2006/relationships/hyperlink" Target="https://www.3gpp.org/ftp/TSG_RAN/WG4_Radio/TSGR4_101-bis-e/Docs/R4-2201950.zip" TargetMode="External"/><Relationship Id="rId50" Type="http://schemas.openxmlformats.org/officeDocument/2006/relationships/hyperlink" Target="https://www.3gpp.org/ftp/TSG_RAN/WG4_Radio/TSGR4_101-bis-e/Docs/R4-2201367.zip" TargetMode="External"/><Relationship Id="rId55" Type="http://schemas.openxmlformats.org/officeDocument/2006/relationships/hyperlink" Target="https://www.3gpp.org/ftp/TSG_RAN/WG4_Radio/TSGR4_101-bis-e/Docs/R4-2201615.zip" TargetMode="External"/><Relationship Id="rId76" Type="http://schemas.openxmlformats.org/officeDocument/2006/relationships/hyperlink" Target="https://www.3gpp.org/ftp/TSG_RAN/WG4_Radio/TSGR4_102-e/Docs/R4-2205582.zip" TargetMode="External"/><Relationship Id="rId97" Type="http://schemas.openxmlformats.org/officeDocument/2006/relationships/hyperlink" Target="https://www.3gpp.org/ftp/TSG_RAN/WG4_Radio/TSGR4_102-e/Docs/R4-2203719.zip" TargetMode="External"/><Relationship Id="rId104" Type="http://schemas.microsoft.com/office/2011/relationships/people" Target="people.xml"/><Relationship Id="rId7" Type="http://schemas.openxmlformats.org/officeDocument/2006/relationships/image" Target="media/image1.PNG"/><Relationship Id="rId71" Type="http://schemas.openxmlformats.org/officeDocument/2006/relationships/hyperlink" Target="https://www.3gpp.org/ftp/TSG_RAN/WG4_Radio/TSGR4_102-e/Docs/R4-2205134.zip" TargetMode="External"/><Relationship Id="rId92" Type="http://schemas.openxmlformats.org/officeDocument/2006/relationships/hyperlink" Target="https://www.3gpp.org/ftp/TSG_RAN/WG4_Radio/TSGR4_102-e/Docs/R4-2204646.zip" TargetMode="External"/><Relationship Id="rId2" Type="http://schemas.openxmlformats.org/officeDocument/2006/relationships/styles" Target="styles.xml"/><Relationship Id="rId29" Type="http://schemas.openxmlformats.org/officeDocument/2006/relationships/hyperlink" Target="https://www.3gpp.org/ftp/TSG_RAN/WG4_Radio/TSGR4_101-bis-e/Docs/R4-2201501.zip" TargetMode="External"/><Relationship Id="rId24" Type="http://schemas.openxmlformats.org/officeDocument/2006/relationships/hyperlink" Target="https://www.3gpp.org/ftp/TSG_RAN/WG4_Radio/TSGR4_101-bis-e/Docs/R4-2201496.zip" TargetMode="External"/><Relationship Id="rId40" Type="http://schemas.openxmlformats.org/officeDocument/2006/relationships/hyperlink" Target="https://www.3gpp.org/ftp/TSG_RAN/WG4_Radio/TSGR4_101-bis-e/Docs/R4-2200326.zip" TargetMode="External"/><Relationship Id="rId45" Type="http://schemas.openxmlformats.org/officeDocument/2006/relationships/hyperlink" Target="https://www.3gpp.org/ftp/TSG_RAN/WG4_Radio/TSGR4_101-bis-e/Docs/R4-2200689.zip" TargetMode="External"/><Relationship Id="rId66" Type="http://schemas.openxmlformats.org/officeDocument/2006/relationships/hyperlink" Target="https://www.3gpp.org/ftp/TSG_RAN/WG4_Radio/TSGR4_102-e/Docs/R4-2204156.zip" TargetMode="External"/><Relationship Id="rId87" Type="http://schemas.openxmlformats.org/officeDocument/2006/relationships/hyperlink" Target="https://www.3gpp.org/ftp/TSG_RAN/WG4_Radio/TSGR4_102-e/Docs/R4-2204245.zip" TargetMode="External"/><Relationship Id="rId61" Type="http://schemas.openxmlformats.org/officeDocument/2006/relationships/hyperlink" Target="https://www.3gpp.org/ftp/TSG_RAN/WG4_Radio/TSGR4_102-e/Docs/R4-2204017.zip" TargetMode="External"/><Relationship Id="rId82" Type="http://schemas.openxmlformats.org/officeDocument/2006/relationships/hyperlink" Target="https://www.3gpp.org/ftp/TSG_RAN/WG4_Radio/TSGR4_102-e/Docs/R4-2203906.zip" TargetMode="External"/><Relationship Id="rId19" Type="http://schemas.openxmlformats.org/officeDocument/2006/relationships/hyperlink" Target="https://www.3gpp.org/ftp/TSG_RAN/WG4_Radio/TSGR4_101-bis-e/Docs/R4-2200841.zip" TargetMode="External"/><Relationship Id="rId14" Type="http://schemas.openxmlformats.org/officeDocument/2006/relationships/hyperlink" Target="https://www.3gpp.org/ftp/TSG_RAN/WG4_Radio/TSGR4_101-bis-e/Docs/R4-2200509.zip" TargetMode="External"/><Relationship Id="rId30" Type="http://schemas.openxmlformats.org/officeDocument/2006/relationships/hyperlink" Target="https://www.3gpp.org/ftp/TSG_RAN/WG4_Radio/TSGR4_101-bis-e/Docs/R4-2201502.zip" TargetMode="External"/><Relationship Id="rId35" Type="http://schemas.openxmlformats.org/officeDocument/2006/relationships/hyperlink" Target="https://www.3gpp.org/ftp/TSG_RAN/WG4_Radio/TSGR4_101-bis-e/Docs/R4-2201951.zip" TargetMode="External"/><Relationship Id="rId56" Type="http://schemas.openxmlformats.org/officeDocument/2006/relationships/hyperlink" Target="https://www.3gpp.org/ftp/TSG_RAN/WG4_Radio/TSGR4_101-bis-e/Docs/R4-2201871.zip" TargetMode="External"/><Relationship Id="rId77" Type="http://schemas.openxmlformats.org/officeDocument/2006/relationships/hyperlink" Target="https://www.3gpp.org/ftp/TSG_RAN/WG4_Radio/TSGR4_102-e/Docs/R4-2205583.zip" TargetMode="External"/><Relationship Id="rId100" Type="http://schemas.openxmlformats.org/officeDocument/2006/relationships/hyperlink" Target="https://www.3gpp.org/ftp/TSG_RAN/WG4_Radio/TSGR4_102-e/Docs/R4-2204317.zip" TargetMode="External"/><Relationship Id="rId105" Type="http://schemas.openxmlformats.org/officeDocument/2006/relationships/theme" Target="theme/theme1.xml"/><Relationship Id="rId8" Type="http://schemas.openxmlformats.org/officeDocument/2006/relationships/image" Target="media/image2.PNG"/><Relationship Id="rId51" Type="http://schemas.openxmlformats.org/officeDocument/2006/relationships/hyperlink" Target="https://www.3gpp.org/ftp/TSG_RAN/WG4_Radio/TSGR4_101-bis-e/Docs/R4-2201403.zip" TargetMode="External"/><Relationship Id="rId72" Type="http://schemas.openxmlformats.org/officeDocument/2006/relationships/hyperlink" Target="https://www.3gpp.org/ftp/TSG_RAN/WG4_Radio/TSGR4_102-e/Docs/R4-2205135.zip" TargetMode="External"/><Relationship Id="rId93" Type="http://schemas.openxmlformats.org/officeDocument/2006/relationships/hyperlink" Target="https://www.3gpp.org/ftp/TSG_RAN/WG4_Radio/TSGR4_102-e/Docs/R4-2205333.zip" TargetMode="External"/><Relationship Id="rId98" Type="http://schemas.openxmlformats.org/officeDocument/2006/relationships/hyperlink" Target="https://www.3gpp.org/ftp/TSG_RAN/WG4_Radio/TSGR4_102-e/Docs/R4-2203908.zip" TargetMode="External"/><Relationship Id="rId3" Type="http://schemas.openxmlformats.org/officeDocument/2006/relationships/settings" Target="settings.xml"/><Relationship Id="rId25" Type="http://schemas.openxmlformats.org/officeDocument/2006/relationships/hyperlink" Target="https://www.3gpp.org/ftp/TSG_RAN/WG4_Radio/TSGR4_101-bis-e/Docs/R4-2201497.zip" TargetMode="External"/><Relationship Id="rId46" Type="http://schemas.openxmlformats.org/officeDocument/2006/relationships/hyperlink" Target="https://www.3gpp.org/ftp/TSG_RAN/WG4_Radio/TSGR4_101-bis-e/Docs/R4-2201144.zip" TargetMode="External"/><Relationship Id="rId67" Type="http://schemas.openxmlformats.org/officeDocument/2006/relationships/hyperlink" Target="https://www.3gpp.org/ftp/TSG_RAN/WG4_Radio/TSGR4_102-e/Docs/R4-220492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4</TotalTime>
  <Pages>31</Pages>
  <Words>19479</Words>
  <Characters>111036</Characters>
  <Application>Microsoft Office Word</Application>
  <DocSecurity>0</DocSecurity>
  <Lines>925</Lines>
  <Paragraphs>260</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Status Report to TSG</vt:lpstr>
      <vt:lpstr>Status Report to TSG</vt:lpstr>
      <vt:lpstr>Status Report to TSG</vt:lpstr>
    </vt:vector>
  </TitlesOfParts>
  <Company>株式会社エヌ・ティ・ティ・ドコモ</Company>
  <LinksUpToDate>false</LinksUpToDate>
  <CharactersWithSpaces>130255</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Seungmin Lee</cp:lastModifiedBy>
  <cp:revision>7</cp:revision>
  <dcterms:created xsi:type="dcterms:W3CDTF">2022-03-09T14:43:00Z</dcterms:created>
  <dcterms:modified xsi:type="dcterms:W3CDTF">2022-03-10T04:24:00Z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ies>
</file>