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E44CF" w14:textId="2B5E9E2A" w:rsidR="000864C6" w:rsidRDefault="000864C6" w:rsidP="000864C6">
      <w:pPr>
        <w:tabs>
          <w:tab w:val="left" w:pos="3261"/>
          <w:tab w:val="left" w:pos="4590"/>
        </w:tabs>
        <w:snapToGrid w:val="0"/>
        <w:spacing w:line="360" w:lineRule="auto"/>
        <w:jc w:val="both"/>
        <w:rPr>
          <w:lang w:eastAsia="ko-KR"/>
        </w:rPr>
      </w:pPr>
      <w:r>
        <w:rPr>
          <w:rFonts w:ascii="Arial" w:hAnsi="Arial" w:cs="Arial"/>
          <w:b/>
          <w:bCs/>
          <w:sz w:val="24"/>
          <w:lang w:val="en-US"/>
        </w:rPr>
        <w:t>3GPP TSG RAN WG1 Me</w:t>
      </w:r>
      <w:bookmarkStart w:id="0" w:name="_GoBack"/>
      <w:bookmarkEnd w:id="0"/>
      <w:r>
        <w:rPr>
          <w:rFonts w:ascii="Arial" w:hAnsi="Arial" w:cs="Arial"/>
          <w:b/>
          <w:bCs/>
          <w:sz w:val="24"/>
          <w:lang w:val="en-US"/>
        </w:rPr>
        <w:t>eting #108-e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 xml:space="preserve">           </w:t>
      </w:r>
      <w:r w:rsidRPr="005F22C8">
        <w:rPr>
          <w:rFonts w:ascii="Arial" w:hAnsi="Arial" w:cs="Arial"/>
          <w:b/>
          <w:bCs/>
          <w:sz w:val="24"/>
          <w:lang w:val="en-US"/>
        </w:rPr>
        <w:t>R1-</w:t>
      </w:r>
      <w:r w:rsidRPr="00871FF2">
        <w:rPr>
          <w:rFonts w:ascii="Arial" w:hAnsi="Arial" w:cs="Arial"/>
          <w:b/>
          <w:bCs/>
          <w:sz w:val="24"/>
          <w:lang w:val="en-US"/>
        </w:rPr>
        <w:t>220</w:t>
      </w:r>
      <w:r w:rsidRPr="000864C6">
        <w:rPr>
          <w:rFonts w:ascii="Arial" w:hAnsi="Arial" w:cs="Arial" w:hint="eastAsia"/>
          <w:b/>
          <w:bCs/>
          <w:sz w:val="24"/>
          <w:lang w:val="en-US"/>
        </w:rPr>
        <w:t>xxxx</w:t>
      </w:r>
    </w:p>
    <w:p w14:paraId="11C29271" w14:textId="77777777" w:rsidR="000864C6" w:rsidRDefault="000864C6" w:rsidP="000864C6">
      <w:pPr>
        <w:snapToGrid w:val="0"/>
        <w:spacing w:line="360" w:lineRule="auto"/>
        <w:jc w:val="both"/>
      </w:pPr>
      <w:proofErr w:type="gramStart"/>
      <w:r>
        <w:rPr>
          <w:rFonts w:ascii="Arial" w:hAnsi="Arial" w:cs="Arial"/>
          <w:b/>
          <w:bCs/>
          <w:sz w:val="24"/>
        </w:rPr>
        <w:t>e-Meeting</w:t>
      </w:r>
      <w:proofErr w:type="gramEnd"/>
      <w:r>
        <w:rPr>
          <w:rFonts w:ascii="Arial" w:hAnsi="Arial" w:cs="Arial"/>
          <w:b/>
          <w:bCs/>
          <w:sz w:val="24"/>
        </w:rPr>
        <w:t>, February 21</w:t>
      </w:r>
      <w:r>
        <w:rPr>
          <w:rFonts w:ascii="Arial" w:hAnsi="Arial" w:cs="Arial"/>
          <w:b/>
          <w:bCs/>
          <w:sz w:val="24"/>
          <w:vertAlign w:val="superscript"/>
        </w:rPr>
        <w:t>st</w:t>
      </w:r>
      <w:r>
        <w:rPr>
          <w:rFonts w:ascii="Arial" w:hAnsi="Arial" w:cs="Arial"/>
          <w:b/>
          <w:bCs/>
          <w:sz w:val="24"/>
        </w:rPr>
        <w:t xml:space="preserve"> – March 3</w:t>
      </w:r>
      <w:r>
        <w:rPr>
          <w:rFonts w:ascii="Arial" w:hAnsi="Arial" w:cs="Arial"/>
          <w:b/>
          <w:bCs/>
          <w:sz w:val="24"/>
          <w:vertAlign w:val="superscript"/>
        </w:rPr>
        <w:t>rd</w:t>
      </w:r>
      <w:r>
        <w:rPr>
          <w:rFonts w:ascii="Arial" w:hAnsi="Arial" w:cs="Arial"/>
          <w:b/>
          <w:bCs/>
          <w:sz w:val="24"/>
        </w:rPr>
        <w:t>, 2022</w:t>
      </w:r>
    </w:p>
    <w:p w14:paraId="2CB7F007" w14:textId="76AC6C80" w:rsidR="002237A4" w:rsidRDefault="002237A4" w:rsidP="002237A4">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w:t>
      </w:r>
    </w:p>
    <w:p w14:paraId="27800AFF" w14:textId="6EAB0593" w:rsidR="002237A4" w:rsidRDefault="002237A4" w:rsidP="002237A4">
      <w:pPr>
        <w:snapToGrid w:val="0"/>
        <w:spacing w:line="360" w:lineRule="auto"/>
        <w:jc w:val="both"/>
      </w:pPr>
      <w:r>
        <w:rPr>
          <w:rFonts w:ascii="Arial" w:hAnsi="Arial" w:cs="Arial"/>
          <w:b/>
          <w:sz w:val="24"/>
        </w:rPr>
        <w:t>Source:</w:t>
      </w:r>
      <w:r>
        <w:rPr>
          <w:rFonts w:ascii="Arial" w:hAnsi="Arial" w:cs="Arial"/>
          <w:sz w:val="24"/>
        </w:rPr>
        <w:t xml:space="preserve"> </w:t>
      </w:r>
      <w:r w:rsidRPr="002237A4">
        <w:rPr>
          <w:rFonts w:ascii="Arial" w:hAnsi="Arial" w:cs="Arial"/>
          <w:sz w:val="24"/>
        </w:rPr>
        <w:t>WI rapporteur (LG Electronics)</w:t>
      </w:r>
    </w:p>
    <w:p w14:paraId="763292EE" w14:textId="06A63F95" w:rsidR="002237A4" w:rsidRDefault="002237A4" w:rsidP="002237A4">
      <w:pPr>
        <w:spacing w:line="360" w:lineRule="auto"/>
        <w:ind w:left="695" w:hanging="695"/>
        <w:jc w:val="both"/>
      </w:pPr>
      <w:r>
        <w:rPr>
          <w:rFonts w:ascii="Arial" w:hAnsi="Arial" w:cs="Arial"/>
          <w:b/>
          <w:sz w:val="24"/>
        </w:rPr>
        <w:t xml:space="preserve">Title: </w:t>
      </w:r>
      <w:r w:rsidRPr="002237A4">
        <w:rPr>
          <w:rFonts w:ascii="Arial" w:hAnsi="Arial" w:cs="Arial"/>
          <w:sz w:val="24"/>
        </w:rPr>
        <w:t xml:space="preserve">Summary of RAN1 agreements for Rel-17 NR </w:t>
      </w:r>
      <w:proofErr w:type="spellStart"/>
      <w:r w:rsidRPr="002237A4">
        <w:rPr>
          <w:rFonts w:ascii="Arial" w:hAnsi="Arial" w:cs="Arial"/>
          <w:sz w:val="24"/>
        </w:rPr>
        <w:t>sidelink</w:t>
      </w:r>
      <w:proofErr w:type="spellEnd"/>
      <w:r w:rsidRPr="002237A4">
        <w:rPr>
          <w:rFonts w:ascii="Arial" w:hAnsi="Arial" w:cs="Arial"/>
          <w:sz w:val="24"/>
        </w:rPr>
        <w:t xml:space="preserve"> enhancement</w:t>
      </w:r>
    </w:p>
    <w:p w14:paraId="0D3B9A71" w14:textId="223C739A" w:rsidR="002237A4" w:rsidRDefault="002237A4" w:rsidP="002237A4">
      <w:pPr>
        <w:pBdr>
          <w:bottom w:val="single" w:sz="12" w:space="1" w:color="00000A"/>
        </w:pBdr>
        <w:spacing w:line="360" w:lineRule="auto"/>
        <w:ind w:left="695" w:hanging="695"/>
        <w:jc w:val="both"/>
      </w:pPr>
      <w:r>
        <w:rPr>
          <w:rFonts w:ascii="Arial" w:hAnsi="Arial" w:cs="Arial"/>
          <w:b/>
          <w:sz w:val="24"/>
        </w:rPr>
        <w:t>Document for:</w:t>
      </w:r>
      <w:bookmarkStart w:id="1" w:name="OLE_LINK2"/>
      <w:bookmarkStart w:id="2" w:name="OLE_LINK1"/>
      <w:bookmarkEnd w:id="1"/>
      <w:bookmarkEnd w:id="2"/>
      <w:r>
        <w:rPr>
          <w:rFonts w:ascii="Arial" w:hAnsi="Arial" w:cs="Arial"/>
          <w:sz w:val="24"/>
        </w:rPr>
        <w:t xml:space="preserve"> Information</w:t>
      </w:r>
    </w:p>
    <w:p w14:paraId="5842861D" w14:textId="77777777" w:rsidR="002237A4" w:rsidRDefault="002237A4" w:rsidP="002237A4">
      <w:pPr>
        <w:spacing w:after="0" w:line="240" w:lineRule="auto"/>
        <w:rPr>
          <w:rFonts w:ascii="Calibri" w:hAnsi="Calibri" w:cs="Calibri"/>
          <w:b/>
          <w:sz w:val="6"/>
          <w:szCs w:val="6"/>
        </w:rPr>
      </w:pPr>
    </w:p>
    <w:p w14:paraId="65225407" w14:textId="77777777" w:rsidR="002237A4" w:rsidRPr="002237A4" w:rsidRDefault="002237A4" w:rsidP="002237A4">
      <w:pPr>
        <w:spacing w:after="0" w:line="240" w:lineRule="auto"/>
        <w:rPr>
          <w:rFonts w:ascii="Calibri" w:hAnsi="Calibri" w:cs="Calibri"/>
          <w:b/>
          <w:sz w:val="6"/>
          <w:szCs w:val="6"/>
        </w:rPr>
      </w:pPr>
    </w:p>
    <w:p w14:paraId="273C8838" w14:textId="176ECAED" w:rsidR="002237A4" w:rsidRPr="002237A4" w:rsidRDefault="002237A4" w:rsidP="002237A4">
      <w:pPr>
        <w:outlineLvl w:val="0"/>
        <w:rPr>
          <w:rFonts w:ascii="Calibri" w:eastAsiaTheme="minorEastAsia" w:hAnsi="Calibri" w:cs="Calibri"/>
          <w:b/>
          <w:sz w:val="28"/>
          <w:szCs w:val="28"/>
        </w:rPr>
      </w:pPr>
      <w:r>
        <w:rPr>
          <w:rFonts w:ascii="Calibri" w:eastAsiaTheme="minorEastAsia" w:hAnsi="Calibri" w:cs="Calibri"/>
          <w:b/>
          <w:sz w:val="28"/>
          <w:szCs w:val="28"/>
        </w:rPr>
        <w:t>1.</w:t>
      </w:r>
      <w:r>
        <w:rPr>
          <w:rFonts w:ascii="Calibri" w:eastAsiaTheme="minorEastAsia" w:hAnsi="Calibri" w:cs="Calibri"/>
          <w:b/>
          <w:sz w:val="28"/>
          <w:szCs w:val="28"/>
        </w:rPr>
        <w:tab/>
      </w:r>
      <w:r w:rsidRPr="002237A4">
        <w:rPr>
          <w:rFonts w:ascii="Calibri" w:eastAsiaTheme="minorEastAsia" w:hAnsi="Calibri" w:cs="Calibri"/>
          <w:b/>
          <w:sz w:val="28"/>
          <w:szCs w:val="28"/>
        </w:rPr>
        <w:t>Introduction</w:t>
      </w:r>
    </w:p>
    <w:p w14:paraId="0134D385" w14:textId="59E820BA" w:rsidR="002237A4" w:rsidRDefault="002237A4" w:rsidP="00926265">
      <w:pPr>
        <w:spacing w:after="0" w:line="240" w:lineRule="auto"/>
        <w:jc w:val="both"/>
        <w:rPr>
          <w:rFonts w:ascii="Calibri" w:eastAsiaTheme="minorEastAsia" w:hAnsi="Calibri" w:cs="Calibri"/>
          <w:sz w:val="22"/>
          <w:szCs w:val="22"/>
          <w:lang w:val="en-US" w:eastAsia="ko-KR"/>
        </w:rPr>
      </w:pPr>
      <w:r w:rsidRPr="002237A4">
        <w:rPr>
          <w:rFonts w:ascii="Calibri" w:eastAsiaTheme="minorEastAsia" w:hAnsi="Calibri" w:cs="Calibri"/>
          <w:sz w:val="22"/>
          <w:szCs w:val="22"/>
          <w:lang w:val="en-US" w:eastAsia="ko-KR"/>
        </w:rPr>
        <w:t>This document provides a list of RAN1 agreements made until RAN1#1</w:t>
      </w:r>
      <w:r w:rsidR="00D17BA4" w:rsidRPr="00D17BA4">
        <w:rPr>
          <w:rFonts w:ascii="Calibri" w:eastAsiaTheme="minorEastAsia" w:hAnsi="Calibri" w:cs="Calibri" w:hint="eastAsia"/>
          <w:sz w:val="22"/>
          <w:szCs w:val="22"/>
          <w:lang w:val="en-US" w:eastAsia="ko-KR"/>
        </w:rPr>
        <w:t>08</w:t>
      </w:r>
      <w:r w:rsidRPr="002237A4">
        <w:rPr>
          <w:rFonts w:ascii="Calibri" w:eastAsiaTheme="minorEastAsia" w:hAnsi="Calibri" w:cs="Calibri"/>
          <w:sz w:val="22"/>
          <w:szCs w:val="22"/>
          <w:lang w:val="en-US" w:eastAsia="ko-KR"/>
        </w:rPr>
        <w:t xml:space="preserve">-e for Rel-17 NR </w:t>
      </w:r>
      <w:proofErr w:type="spellStart"/>
      <w:r w:rsidRPr="002237A4">
        <w:rPr>
          <w:rFonts w:ascii="Calibri" w:eastAsiaTheme="minorEastAsia" w:hAnsi="Calibri" w:cs="Calibri"/>
          <w:sz w:val="22"/>
          <w:szCs w:val="22"/>
          <w:lang w:val="en-US" w:eastAsia="ko-KR"/>
        </w:rPr>
        <w:t>sidelink</w:t>
      </w:r>
      <w:proofErr w:type="spellEnd"/>
      <w:r w:rsidRPr="002237A4">
        <w:rPr>
          <w:rFonts w:ascii="Calibri" w:eastAsiaTheme="minorEastAsia" w:hAnsi="Calibri" w:cs="Calibri"/>
          <w:sz w:val="22"/>
          <w:szCs w:val="22"/>
          <w:lang w:val="en-US" w:eastAsia="ko-KR"/>
        </w:rPr>
        <w:t xml:space="preserve"> enhancement WI [1].</w:t>
      </w:r>
    </w:p>
    <w:p w14:paraId="6DCBA492" w14:textId="77777777" w:rsidR="00926265" w:rsidRPr="002237A4" w:rsidRDefault="00926265" w:rsidP="00926265">
      <w:pPr>
        <w:spacing w:after="0" w:line="240" w:lineRule="auto"/>
        <w:jc w:val="both"/>
        <w:rPr>
          <w:rFonts w:ascii="Calibri" w:eastAsiaTheme="minorEastAsia" w:hAnsi="Calibri" w:cs="Calibri"/>
          <w:b/>
          <w:sz w:val="40"/>
          <w:szCs w:val="40"/>
          <w:u w:val="single"/>
        </w:rPr>
      </w:pPr>
    </w:p>
    <w:p w14:paraId="03B539E0" w14:textId="3FBF996F" w:rsidR="009177CA" w:rsidRPr="0066167A" w:rsidRDefault="002237A4">
      <w:pPr>
        <w:outlineLvl w:val="0"/>
        <w:rPr>
          <w:rFonts w:ascii="Calibri" w:eastAsiaTheme="minorEastAsia" w:hAnsi="Calibri" w:cs="Calibri"/>
          <w:b/>
          <w:sz w:val="28"/>
          <w:szCs w:val="28"/>
        </w:rPr>
      </w:pPr>
      <w:r>
        <w:rPr>
          <w:rFonts w:ascii="Calibri" w:eastAsiaTheme="minorEastAsia" w:hAnsi="Calibri" w:cs="Calibri"/>
          <w:b/>
          <w:sz w:val="28"/>
          <w:szCs w:val="28"/>
        </w:rPr>
        <w:t>2</w:t>
      </w:r>
      <w:r w:rsidR="00DA69B3" w:rsidRPr="0066167A">
        <w:rPr>
          <w:rFonts w:ascii="Calibri" w:eastAsiaTheme="minorEastAsia" w:hAnsi="Calibri" w:cs="Calibri"/>
          <w:b/>
          <w:sz w:val="28"/>
          <w:szCs w:val="28"/>
        </w:rPr>
        <w:tab/>
        <w:t>Agreements on resource allocation for power saving</w:t>
      </w:r>
    </w:p>
    <w:p w14:paraId="5A79F9AA" w14:textId="055712F5"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.1</w:t>
      </w:r>
      <w:r w:rsidR="00DA69B3" w:rsidRPr="0066167A">
        <w:rPr>
          <w:rFonts w:ascii="Calibri" w:eastAsiaTheme="minorEastAsia" w:hAnsi="Calibri" w:cs="Calibri"/>
          <w:b/>
          <w:sz w:val="28"/>
          <w:szCs w:val="28"/>
          <w:lang w:eastAsia="ko-KR"/>
        </w:rPr>
        <w:tab/>
        <w:t>RAN1#103-e meeting</w:t>
      </w:r>
    </w:p>
    <w:p w14:paraId="146BC232" w14:textId="77777777" w:rsidR="009177CA" w:rsidRPr="0066167A" w:rsidRDefault="009177CA">
      <w:pPr>
        <w:autoSpaceDE w:val="0"/>
        <w:autoSpaceDN w:val="0"/>
        <w:spacing w:after="0"/>
        <w:jc w:val="both"/>
        <w:rPr>
          <w:rFonts w:ascii="Calibri" w:eastAsia="바탕" w:hAnsi="Calibri"/>
          <w:b/>
          <w:bCs/>
          <w:color w:val="auto"/>
          <w:sz w:val="22"/>
          <w:szCs w:val="22"/>
          <w:u w:val="single"/>
          <w:lang w:val="en-AU"/>
        </w:rPr>
      </w:pPr>
    </w:p>
    <w:p w14:paraId="0505A24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p>
    <w:p w14:paraId="442F346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SL reception Type A and Type D should be used as the reference for evaluation and designing of SL power saving features in R17. </w:t>
      </w:r>
    </w:p>
    <w:p w14:paraId="61FAB04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A: UE is not capable of performing reception of any SL signals and channels, FFS with exception of performing PSFCH and S-SSB reception (aim to conclude in RAN1#104-e)</w:t>
      </w:r>
    </w:p>
    <w:p w14:paraId="694A8C7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D: UE is capable of performing reception of all SL signals and channels defined in R16. It does not preclude UE to perform reception of a subset of SL signals/channels</w:t>
      </w:r>
    </w:p>
    <w:p w14:paraId="6BFB4276"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there are evaluations with assumptions other than the above reference, the detailed assumptions need to be reported</w:t>
      </w:r>
    </w:p>
    <w:p w14:paraId="2131A08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Note: the types and the associated capability defined here are not intended to be defined as Rel-17 UE features as is. </w:t>
      </w:r>
    </w:p>
    <w:p w14:paraId="07E83808" w14:textId="77777777" w:rsidR="009177CA" w:rsidRPr="0066167A" w:rsidRDefault="009177CA">
      <w:pPr>
        <w:autoSpaceDE w:val="0"/>
        <w:autoSpaceDN w:val="0"/>
        <w:spacing w:after="0"/>
        <w:jc w:val="both"/>
        <w:rPr>
          <w:rFonts w:ascii="Calibri" w:eastAsia="바탕" w:hAnsi="Calibri"/>
          <w:color w:val="000000"/>
          <w:sz w:val="22"/>
          <w:szCs w:val="22"/>
        </w:rPr>
      </w:pPr>
    </w:p>
    <w:p w14:paraId="72BA4E57" w14:textId="77777777" w:rsidR="009177CA" w:rsidRPr="0066167A" w:rsidRDefault="00DA69B3">
      <w:pPr>
        <w:pStyle w:val="aff4"/>
        <w:widowControl/>
        <w:numPr>
          <w:ilvl w:val="0"/>
          <w:numId w:val="7"/>
        </w:numPr>
        <w:tabs>
          <w:tab w:val="left" w:pos="400"/>
        </w:tabs>
        <w:spacing w:before="0" w:after="0" w:line="240" w:lineRule="auto"/>
        <w:ind w:left="426" w:hanging="426"/>
        <w:rPr>
          <w:rFonts w:ascii="Calibri" w:eastAsia="바탕" w:hAnsi="Calibri"/>
          <w:b/>
          <w:bCs/>
          <w:color w:val="000000"/>
          <w:sz w:val="22"/>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705C4BB9"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based RA is supported as a power saving RA scheme</w:t>
      </w:r>
    </w:p>
    <w:p w14:paraId="1FD1FC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w:t>
      </w:r>
    </w:p>
    <w:p w14:paraId="55D49EA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Random resource selection is supported as a power saving RA scheme</w:t>
      </w:r>
    </w:p>
    <w:p w14:paraId="58D7261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any changes or enhancement</w:t>
      </w:r>
    </w:p>
    <w:p w14:paraId="50DC12E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on conditions to apply random resource selection</w:t>
      </w:r>
    </w:p>
    <w:p w14:paraId="25CDC84A" w14:textId="77777777" w:rsidR="009177CA" w:rsidRPr="0066167A" w:rsidRDefault="009177CA">
      <w:pPr>
        <w:spacing w:after="0"/>
        <w:rPr>
          <w:rFonts w:ascii="Calibri" w:eastAsia="바탕" w:hAnsi="Calibri" w:cs="Calibri"/>
          <w:color w:val="000000"/>
          <w:sz w:val="22"/>
          <w:szCs w:val="22"/>
        </w:rPr>
      </w:pPr>
    </w:p>
    <w:p w14:paraId="6289845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0A6E60E"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In R17, a SL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resource pool can be (pre-)configured to enable full sensing only, partial sensing only, random resource selection only, or any combination(s) thereof</w:t>
      </w:r>
    </w:p>
    <w:p w14:paraId="2DD488D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including usage, potential restrictions, whether/how any enhancement or condition is needed for the coexistence of full sensing and power saving RA scheme(s) in a same resource pool, etc.</w:t>
      </w:r>
    </w:p>
    <w:p w14:paraId="4D93880F"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2FD7985E"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7CFD1DB8"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Re-evaluation and pre-emption checking are not supported by UEs that do not perform any sensing (i.e. PSCCH reception)</w:t>
      </w:r>
    </w:p>
    <w:p w14:paraId="156A184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Re-evaluation and pre-emption checking are supported by UEs that perform sensing</w:t>
      </w:r>
    </w:p>
    <w:p w14:paraId="2233109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and any conditions(s) in which re-evaluation and pre-emption can be performed</w:t>
      </w:r>
    </w:p>
    <w:p w14:paraId="1C0F9FA3"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FFS whether/how re-evaluation and pre-emption can be supported by UEs performing random resource selection that do perform sensing</w:t>
      </w:r>
    </w:p>
    <w:p w14:paraId="1E6BE797"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Note: details about sensing in this context, including when it is performed, are not decided yet.</w:t>
      </w:r>
    </w:p>
    <w:p w14:paraId="2CA04840"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C00822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A8E409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Further study congestion control based on CBR and CR for power saving RA schemes</w:t>
      </w:r>
    </w:p>
    <w:p w14:paraId="1E51286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Identify necessary changes from R16 CBR/CR (if any), including transmission resource selection and transmission parameters that can be adjusted and applicable to power savings RA schemes</w:t>
      </w:r>
    </w:p>
    <w:p w14:paraId="2A87530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this is not intended to require all UEs to perform sensing for the purpose of CBR measurement</w:t>
      </w:r>
    </w:p>
    <w:p w14:paraId="24881C91" w14:textId="77777777" w:rsidR="009177CA" w:rsidRPr="0066167A" w:rsidRDefault="009177CA">
      <w:pPr>
        <w:autoSpaceDE w:val="0"/>
        <w:autoSpaceDN w:val="0"/>
        <w:spacing w:after="0" w:line="252" w:lineRule="auto"/>
        <w:jc w:val="both"/>
        <w:rPr>
          <w:rFonts w:eastAsia="Times New Roman"/>
          <w:color w:val="000000"/>
          <w:sz w:val="22"/>
          <w:szCs w:val="22"/>
          <w:lang w:val="en-AU"/>
        </w:rPr>
      </w:pPr>
    </w:p>
    <w:p w14:paraId="14BC99EE" w14:textId="77777777" w:rsidR="009177CA" w:rsidRPr="0066167A" w:rsidRDefault="009177CA">
      <w:pPr>
        <w:autoSpaceDE w:val="0"/>
        <w:autoSpaceDN w:val="0"/>
        <w:spacing w:after="0" w:line="252" w:lineRule="auto"/>
        <w:jc w:val="both"/>
        <w:rPr>
          <w:rFonts w:eastAsia="Times New Roman"/>
          <w:color w:val="000000"/>
          <w:sz w:val="22"/>
          <w:szCs w:val="22"/>
          <w:lang w:val="en-AU"/>
        </w:rPr>
      </w:pPr>
    </w:p>
    <w:p w14:paraId="2269FC3B" w14:textId="6B2BDAE8"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ab/>
        <w:t>RAN1#104-e meeting</w:t>
      </w:r>
    </w:p>
    <w:p w14:paraId="56FE22D2" w14:textId="77777777" w:rsidR="009177CA" w:rsidRPr="0066167A" w:rsidRDefault="009177CA">
      <w:pPr>
        <w:autoSpaceDE w:val="0"/>
        <w:autoSpaceDN w:val="0"/>
        <w:spacing w:after="0"/>
        <w:rPr>
          <w:rFonts w:eastAsia="바탕"/>
          <w:color w:val="000000"/>
          <w:sz w:val="22"/>
          <w:szCs w:val="22"/>
          <w:highlight w:val="green"/>
        </w:rPr>
      </w:pPr>
    </w:p>
    <w:p w14:paraId="6E8AC5C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CD1536E"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Random resource selection is applicable to both periodic and aperiodic transmissions</w:t>
      </w:r>
    </w:p>
    <w:p w14:paraId="657A866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conditions for random resource selection</w:t>
      </w:r>
    </w:p>
    <w:p w14:paraId="2882859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324BD4D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
          <w:bCs/>
          <w:iCs/>
          <w:sz w:val="21"/>
          <w:szCs w:val="21"/>
          <w:u w:val="single"/>
        </w:rPr>
        <w:t>Conclusion</w:t>
      </w:r>
      <w:r w:rsidRPr="0066167A">
        <w:rPr>
          <w:rFonts w:ascii="Times New Roman" w:eastAsia="Times New Roman" w:hAnsi="Times New Roman"/>
          <w:bCs/>
          <w:iCs/>
          <w:sz w:val="21"/>
          <w:szCs w:val="21"/>
        </w:rPr>
        <w:t>:</w:t>
      </w:r>
    </w:p>
    <w:p w14:paraId="2230ED8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PSFCH reception is not included for Type A UE</w:t>
      </w:r>
    </w:p>
    <w:p w14:paraId="4A165C4B"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S-SSB reception is not included for Type A UE</w:t>
      </w:r>
    </w:p>
    <w:p w14:paraId="56DF7ED0"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SL reception Type B is additionally added</w:t>
      </w:r>
    </w:p>
    <w:p w14:paraId="5710DC0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B: Same as Type A with an exception of performing PSFCH and S-SSB reception</w:t>
      </w:r>
    </w:p>
    <w:p w14:paraId="3CD62361"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Note: the same conditions as in RAN1#103-e regarding the context of the discussion of Type A and Type D still apply (also applicable to type B)</w:t>
      </w:r>
    </w:p>
    <w:p w14:paraId="7E181F7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E7C399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 xml:space="preserve">: </w:t>
      </w:r>
    </w:p>
    <w:p w14:paraId="7EBB92DA"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7CFDAC6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condition(s) and timing(s) for which periodic-based partial sensing is performed by UE</w:t>
      </w:r>
    </w:p>
    <w:p w14:paraId="2ACBEB52"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w:t>
      </w:r>
    </w:p>
    <w:p w14:paraId="6C0F850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As a baseline,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are defined in the same way as in R16 NR-V2X according to step 1 [TS 38.214 Sec. 8.1.4]</w:t>
      </w:r>
    </w:p>
    <w:p w14:paraId="2A6F280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Further discuss whether or not to introduce a threshold to re-define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such that </w:t>
      </w:r>
    </w:p>
    <w:p w14:paraId="055F36F0"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1</w:t>
      </w:r>
      <w:r w:rsidRPr="0066167A">
        <w:rPr>
          <w:rFonts w:ascii="Times New Roman" w:hAnsi="Times New Roman"/>
          <w:sz w:val="21"/>
          <w:szCs w:val="21"/>
        </w:rPr>
        <w:t xml:space="preserve"> ≥ 0 (subject to processing time constraint </w:t>
      </w:r>
      <w:proofErr w:type="spellStart"/>
      <w:r w:rsidRPr="0066167A">
        <w:rPr>
          <w:rFonts w:ascii="Times New Roman" w:hAnsi="Times New Roman"/>
          <w:sz w:val="21"/>
          <w:szCs w:val="21"/>
        </w:rPr>
        <w:t>T</w:t>
      </w:r>
      <w:r w:rsidRPr="0066167A">
        <w:rPr>
          <w:rFonts w:ascii="Times New Roman" w:hAnsi="Times New Roman"/>
          <w:sz w:val="21"/>
          <w:szCs w:val="21"/>
          <w:vertAlign w:val="subscript"/>
        </w:rPr>
        <w:t>proc</w:t>
      </w:r>
      <w:proofErr w:type="spellEnd"/>
      <w:r w:rsidRPr="0066167A">
        <w:rPr>
          <w:rFonts w:ascii="Times New Roman" w:hAnsi="Times New Roman"/>
          <w:sz w:val="21"/>
          <w:szCs w:val="21"/>
          <w:vertAlign w:val="subscript"/>
        </w:rPr>
        <w:t>, 1</w:t>
      </w:r>
      <w:r w:rsidRPr="0066167A">
        <w:rPr>
          <w:rFonts w:ascii="Times New Roman" w:hAnsi="Times New Roman"/>
          <w:sz w:val="21"/>
          <w:szCs w:val="21"/>
        </w:rPr>
        <w:t>), and T</w:t>
      </w:r>
      <w:r w:rsidRPr="0066167A">
        <w:rPr>
          <w:rFonts w:ascii="Times New Roman" w:hAnsi="Times New Roman"/>
          <w:sz w:val="21"/>
          <w:szCs w:val="21"/>
          <w:vertAlign w:val="subscript"/>
        </w:rPr>
        <w:t>2</w:t>
      </w:r>
      <w:r w:rsidRPr="0066167A">
        <w:rPr>
          <w:rFonts w:ascii="Times New Roman" w:hAnsi="Times New Roman"/>
          <w:sz w:val="21"/>
          <w:szCs w:val="21"/>
        </w:rPr>
        <w:t xml:space="preserve"> ≤ remaining PDB</w:t>
      </w:r>
    </w:p>
    <w:p w14:paraId="30CB56F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2</w:t>
      </w:r>
      <w:r w:rsidRPr="0066167A">
        <w:rPr>
          <w:rFonts w:ascii="Times New Roman" w:hAnsi="Times New Roman"/>
          <w:sz w:val="21"/>
          <w:szCs w:val="21"/>
        </w:rPr>
        <w:t>-T</w:t>
      </w:r>
      <w:r w:rsidRPr="0066167A">
        <w:rPr>
          <w:rFonts w:ascii="Times New Roman" w:hAnsi="Times New Roman"/>
          <w:sz w:val="21"/>
          <w:szCs w:val="21"/>
          <w:vertAlign w:val="subscript"/>
        </w:rPr>
        <w:t>1</w:t>
      </w:r>
      <w:r w:rsidRPr="0066167A">
        <w:rPr>
          <w:rFonts w:ascii="Times New Roman" w:hAnsi="Times New Roman"/>
          <w:sz w:val="21"/>
          <w:szCs w:val="21"/>
        </w:rPr>
        <w:t xml:space="preserve"> ≤ (pre-)configured threshold</w:t>
      </w:r>
    </w:p>
    <w:p w14:paraId="03D47AB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 minimum value for Y is (pre-)configured from a range of values, FFS details</w:t>
      </w:r>
    </w:p>
    <w:p w14:paraId="09751D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any restriction to determine Y candidate slots (including its relationship with SL-DRX)</w:t>
      </w:r>
    </w:p>
    <w:p w14:paraId="6CF84DA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0CC7B6F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The terminology “periodic-based partial sensing” is based on the “partial sensing” used in LTE-V and it is intended to be used for the design and discussion of partial sensing in Rel-17.</w:t>
      </w:r>
    </w:p>
    <w:p w14:paraId="64C2FDAA" w14:textId="77777777" w:rsidR="009177CA" w:rsidRPr="0066167A" w:rsidRDefault="009177CA">
      <w:pPr>
        <w:autoSpaceDE w:val="0"/>
        <w:autoSpaceDN w:val="0"/>
        <w:spacing w:after="0"/>
        <w:rPr>
          <w:rFonts w:eastAsia="바탕"/>
          <w:color w:val="auto"/>
        </w:rPr>
      </w:pPr>
    </w:p>
    <w:p w14:paraId="278A5E1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 xml:space="preserve">: </w:t>
      </w:r>
    </w:p>
    <w:p w14:paraId="02487173"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w:t>
      </w:r>
    </w:p>
    <w:p w14:paraId="3034FB21" w14:textId="77777777" w:rsidR="009177CA" w:rsidRPr="0066167A" w:rsidRDefault="009177CA">
      <w:pPr>
        <w:pStyle w:val="aff4"/>
        <w:widowControl/>
        <w:tabs>
          <w:tab w:val="left" w:pos="400"/>
        </w:tabs>
        <w:spacing w:before="0" w:after="0" w:line="240" w:lineRule="auto"/>
        <w:ind w:left="1200" w:firstLine="0"/>
        <w:rPr>
          <w:rFonts w:ascii="Times New Roman" w:hAnsi="Times New Roman"/>
          <w:sz w:val="21"/>
          <w:szCs w:val="21"/>
        </w:rPr>
      </w:pPr>
    </w:p>
    <w:p w14:paraId="7B92FD39" w14:textId="77777777" w:rsidR="009177CA" w:rsidRPr="0066167A" w:rsidRDefault="00DA69B3">
      <w:pPr>
        <w:pStyle w:val="aff4"/>
        <w:widowControl/>
        <w:tabs>
          <w:tab w:val="left" w:pos="400"/>
        </w:tabs>
        <w:spacing w:before="0" w:after="0" w:line="240" w:lineRule="auto"/>
        <w:ind w:left="1200" w:firstLine="0"/>
        <w:rPr>
          <w:rFonts w:ascii="Times New Roman" w:hAnsi="Times New Roman"/>
          <w:sz w:val="21"/>
          <w:szCs w:val="21"/>
        </w:rPr>
      </w:pPr>
      <w:r w:rsidRPr="0066167A">
        <w:rPr>
          <w:rFonts w:ascii="Times New Roman" w:hAnsi="Times New Roman"/>
          <w:sz w:val="21"/>
          <w:szCs w:val="21"/>
        </w:rPr>
        <w:t xml:space="preserve"> </w:t>
      </w:r>
      <w:r w:rsidRPr="0066167A">
        <w:rPr>
          <w:rFonts w:ascii="Times New Roman" w:hAnsi="Times New Roman"/>
          <w:noProof/>
          <w:sz w:val="21"/>
          <w:szCs w:val="21"/>
        </w:rPr>
        <w:drawing>
          <wp:inline distT="0" distB="0" distL="0" distR="0" wp14:anchorId="39CE2220" wp14:editId="33FFEF95">
            <wp:extent cx="4826000" cy="36131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26000" cy="361315"/>
                    </a:xfrm>
                    <a:prstGeom prst="rect">
                      <a:avLst/>
                    </a:prstGeom>
                    <a:noFill/>
                    <a:ln>
                      <a:noFill/>
                    </a:ln>
                  </pic:spPr>
                </pic:pic>
              </a:graphicData>
            </a:graphic>
          </wp:inline>
        </w:drawing>
      </w:r>
    </w:p>
    <w:p w14:paraId="51097B8D" w14:textId="77777777" w:rsidR="009177CA" w:rsidRPr="0066167A" w:rsidRDefault="009177CA">
      <w:pPr>
        <w:pStyle w:val="aff4"/>
        <w:widowControl/>
        <w:tabs>
          <w:tab w:val="left" w:pos="400"/>
        </w:tabs>
        <w:spacing w:before="0" w:after="0" w:line="240" w:lineRule="auto"/>
        <w:ind w:left="1200" w:firstLine="0"/>
        <w:rPr>
          <w:rFonts w:ascii="Times New Roman" w:hAnsi="Times New Roman"/>
          <w:sz w:val="21"/>
          <w:szCs w:val="21"/>
        </w:rPr>
      </w:pPr>
    </w:p>
    <w:p w14:paraId="73D5B632" w14:textId="77777777" w:rsidR="009177CA" w:rsidRPr="0066167A" w:rsidRDefault="00DA69B3">
      <w:pPr>
        <w:pStyle w:val="aff4"/>
        <w:widowControl/>
        <w:tabs>
          <w:tab w:val="left" w:pos="400"/>
        </w:tabs>
        <w:spacing w:before="0" w:after="0" w:line="240" w:lineRule="auto"/>
        <w:ind w:left="1200" w:firstLine="0"/>
        <w:rPr>
          <w:rFonts w:ascii="Times New Roman" w:hAnsi="Times New Roman"/>
          <w:sz w:val="21"/>
          <w:szCs w:val="21"/>
        </w:rPr>
      </w:pPr>
      <w:proofErr w:type="gramStart"/>
      <w:r w:rsidRPr="0066167A">
        <w:rPr>
          <w:rFonts w:ascii="Times New Roman" w:hAnsi="Times New Roman"/>
          <w:sz w:val="21"/>
          <w:szCs w:val="21"/>
        </w:rPr>
        <w:t>if</w:t>
      </w:r>
      <w:proofErr w:type="gramEnd"/>
      <w:r w:rsidRPr="0066167A">
        <w:rPr>
          <w:rFonts w:ascii="Times New Roman" w:hAnsi="Times New Roman"/>
          <w:sz w:val="21"/>
          <w:szCs w:val="21"/>
        </w:rPr>
        <w:t xml:space="preserve"> </w:t>
      </w:r>
      <w:proofErr w:type="spellStart"/>
      <w:r w:rsidRPr="0066167A">
        <w:rPr>
          <w:rFonts w:ascii="Times New Roman" w:hAnsi="Times New Roman"/>
          <w:sz w:val="21"/>
          <w:szCs w:val="21"/>
        </w:rPr>
        <w:t>t</w:t>
      </w:r>
      <w:r w:rsidRPr="0066167A">
        <w:rPr>
          <w:rFonts w:ascii="Times New Roman" w:hAnsi="Times New Roman"/>
          <w:sz w:val="21"/>
          <w:szCs w:val="21"/>
          <w:vertAlign w:val="subscript"/>
        </w:rPr>
        <w:t>v</w:t>
      </w:r>
      <w:r w:rsidRPr="0066167A">
        <w:rPr>
          <w:rFonts w:ascii="Times New Roman" w:hAnsi="Times New Roman"/>
          <w:sz w:val="21"/>
          <w:szCs w:val="21"/>
          <w:vertAlign w:val="superscript"/>
        </w:rPr>
        <w:t>SL</w:t>
      </w:r>
      <w:proofErr w:type="spellEnd"/>
      <w:r w:rsidRPr="0066167A">
        <w:rPr>
          <w:rFonts w:ascii="Times New Roman" w:hAnsi="Times New Roman"/>
          <w:sz w:val="21"/>
          <w:szCs w:val="21"/>
        </w:rPr>
        <w:t xml:space="preserve"> is included in the set of Y candidate slots.</w:t>
      </w:r>
    </w:p>
    <w:p w14:paraId="68BBA488"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lastRenderedPageBreak/>
        <w:t>P</w:t>
      </w:r>
      <w:r w:rsidRPr="0066167A">
        <w:rPr>
          <w:rFonts w:ascii="Times New Roman" w:hAnsi="Times New Roman"/>
          <w:sz w:val="21"/>
          <w:szCs w:val="21"/>
          <w:vertAlign w:val="subscript"/>
        </w:rPr>
        <w:t>reserve</w:t>
      </w:r>
      <w:r w:rsidRPr="0066167A">
        <w:rPr>
          <w:rFonts w:ascii="Times New Roman" w:hAnsi="Times New Roman"/>
          <w:sz w:val="21"/>
          <w:szCs w:val="21"/>
        </w:rPr>
        <w:t xml:space="preserve"> is a periodicity value from the configured set of possible resource reservation periods allowed in the resource pool (</w:t>
      </w:r>
      <w:proofErr w:type="spellStart"/>
      <w:r w:rsidRPr="0066167A">
        <w:rPr>
          <w:rFonts w:ascii="Times New Roman" w:hAnsi="Times New Roman"/>
          <w:sz w:val="21"/>
          <w:szCs w:val="21"/>
        </w:rPr>
        <w:t>sl-ResourceReservePeriodList</w:t>
      </w:r>
      <w:proofErr w:type="spellEnd"/>
      <w:r w:rsidRPr="0066167A">
        <w:rPr>
          <w:rFonts w:ascii="Times New Roman" w:hAnsi="Times New Roman"/>
          <w:sz w:val="21"/>
          <w:szCs w:val="21"/>
        </w:rPr>
        <w:t>). Down select to one:</w:t>
      </w:r>
    </w:p>
    <w:p w14:paraId="01A3E5BA"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configured set </w:t>
      </w:r>
      <w:proofErr w:type="spellStart"/>
      <w:r w:rsidRPr="0066167A">
        <w:rPr>
          <w:rFonts w:ascii="Times New Roman" w:hAnsi="Times New Roman"/>
          <w:sz w:val="21"/>
          <w:szCs w:val="21"/>
        </w:rPr>
        <w:t>sl-ResourceReservePeriodList</w:t>
      </w:r>
      <w:proofErr w:type="spellEnd"/>
    </w:p>
    <w:p w14:paraId="07B0CEC4"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2: </w:t>
      </w:r>
      <w:r w:rsidRPr="0066167A">
        <w:rPr>
          <w:rFonts w:ascii="Times New Roman" w:hAnsi="Times New Roman"/>
          <w:sz w:val="21"/>
          <w:szCs w:val="21"/>
        </w:rPr>
        <w:fldChar w:fldCharType="begin"/>
      </w:r>
      <w:r w:rsidRPr="0066167A">
        <w:rPr>
          <w:rFonts w:ascii="Times New Roman" w:hAnsi="Times New Roman"/>
          <w:sz w:val="21"/>
          <w:szCs w:val="21"/>
        </w:rPr>
        <w:instrText xml:space="preserve"> QUOTE </w:instrText>
      </w:r>
      <m:oMath>
        <m:r>
          <m:rPr>
            <m:sty m:val="p"/>
          </m:rPr>
          <w:rPr>
            <w:rFonts w:ascii="Cambria Math" w:hAnsi="Cambria Math"/>
            <w:sz w:val="21"/>
            <w:szCs w:val="21"/>
          </w:rPr>
          <m:t xml:space="preserve"> </m:t>
        </m:r>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reserve</m:t>
            </m:r>
          </m:sub>
        </m:sSub>
      </m:oMath>
      <w:r w:rsidRPr="0066167A">
        <w:rPr>
          <w:rFonts w:ascii="Times New Roman" w:hAnsi="Times New Roman"/>
          <w:sz w:val="21"/>
          <w:szCs w:val="21"/>
        </w:rPr>
        <w:instrText xml:space="preserve"> </w:instrText>
      </w:r>
      <w:r w:rsidRPr="0066167A">
        <w:rPr>
          <w:rFonts w:ascii="Times New Roman" w:hAnsi="Times New Roman"/>
          <w:sz w:val="21"/>
          <w:szCs w:val="21"/>
        </w:rPr>
        <w:fldChar w:fldCharType="end"/>
      </w:r>
      <w:r w:rsidRPr="0066167A">
        <w:rPr>
          <w:rFonts w:ascii="Times New Roman" w:hAnsi="Times New Roman"/>
          <w:sz w:val="21"/>
          <w:szCs w:val="21"/>
        </w:rPr>
        <w:t xml:space="preserve">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 subset of values from the configured set </w:t>
      </w:r>
      <w:proofErr w:type="spellStart"/>
      <w:r w:rsidRPr="0066167A">
        <w:rPr>
          <w:rFonts w:ascii="Times New Roman" w:hAnsi="Times New Roman"/>
          <w:sz w:val="21"/>
          <w:szCs w:val="21"/>
        </w:rPr>
        <w:t>sl-ResourceReservePeriodList</w:t>
      </w:r>
      <w:proofErr w:type="spellEnd"/>
    </w:p>
    <w:p w14:paraId="24F8DF8A" w14:textId="77777777" w:rsidR="009177CA" w:rsidRPr="0066167A" w:rsidRDefault="00DA69B3">
      <w:pPr>
        <w:pStyle w:val="aff4"/>
        <w:widowControl/>
        <w:numPr>
          <w:ilvl w:val="4"/>
          <w:numId w:val="7"/>
        </w:numPr>
        <w:tabs>
          <w:tab w:val="left" w:pos="400"/>
        </w:tabs>
        <w:spacing w:before="0" w:after="0" w:line="240" w:lineRule="auto"/>
        <w:rPr>
          <w:rFonts w:ascii="Times New Roman" w:hAnsi="Times New Roman"/>
          <w:sz w:val="21"/>
          <w:szCs w:val="21"/>
        </w:rPr>
      </w:pPr>
      <w:bookmarkStart w:id="3" w:name="_Hlk69130885"/>
      <w:r w:rsidRPr="0066167A">
        <w:rPr>
          <w:rFonts w:ascii="Times New Roman" w:hAnsi="Times New Roman"/>
          <w:sz w:val="21"/>
          <w:szCs w:val="21"/>
        </w:rPr>
        <w:t>FFS how to determine the subset (e.g., by (pre-)configuration, UE determination)</w:t>
      </w:r>
      <w:bookmarkEnd w:id="3"/>
    </w:p>
    <w:p w14:paraId="7AA4882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3: </w:t>
      </w:r>
      <w:r w:rsidRPr="0066167A">
        <w:rPr>
          <w:rFonts w:ascii="Times New Roman" w:hAnsi="Times New Roman"/>
          <w:sz w:val="21"/>
          <w:szCs w:val="21"/>
        </w:rPr>
        <w:fldChar w:fldCharType="begin"/>
      </w:r>
      <w:r w:rsidRPr="0066167A">
        <w:rPr>
          <w:rFonts w:ascii="Times New Roman" w:hAnsi="Times New Roman"/>
          <w:sz w:val="21"/>
          <w:szCs w:val="21"/>
        </w:rPr>
        <w:instrText xml:space="preserve"> QUOTE </w:instrText>
      </w:r>
      <m:oMath>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reserve</m:t>
            </m:r>
          </m:sub>
        </m:sSub>
      </m:oMath>
      <w:r w:rsidRPr="0066167A">
        <w:rPr>
          <w:rFonts w:ascii="Times New Roman" w:hAnsi="Times New Roman"/>
          <w:sz w:val="21"/>
          <w:szCs w:val="21"/>
        </w:rPr>
        <w:instrText xml:space="preserve"> </w:instrText>
      </w:r>
      <w:r w:rsidRPr="0066167A">
        <w:rPr>
          <w:rFonts w:ascii="Times New Roman" w:hAnsi="Times New Roman"/>
          <w:sz w:val="21"/>
          <w:szCs w:val="21"/>
        </w:rPr>
        <w:fldChar w:fldCharType="end"/>
      </w:r>
      <w:r w:rsidRPr="0066167A">
        <w:rPr>
          <w:rFonts w:ascii="Times New Roman" w:hAnsi="Times New Roman"/>
          <w:sz w:val="21"/>
          <w:szCs w:val="21"/>
        </w:rPr>
        <w:t xml:space="preserve">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is a common divisor among values in the configured set </w:t>
      </w:r>
      <w:proofErr w:type="spellStart"/>
      <w:r w:rsidRPr="0066167A">
        <w:rPr>
          <w:rFonts w:ascii="Times New Roman" w:hAnsi="Times New Roman"/>
          <w:sz w:val="21"/>
          <w:szCs w:val="21"/>
        </w:rPr>
        <w:t>sl-ResourceReservePeriodList</w:t>
      </w:r>
      <w:proofErr w:type="spellEnd"/>
    </w:p>
    <w:p w14:paraId="150878FB"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4: FFS others</w:t>
      </w:r>
    </w:p>
    <w:p w14:paraId="0115FC98"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k is selected according to (down select to one)</w:t>
      </w:r>
    </w:p>
    <w:p w14:paraId="43880AAA"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Only the most recent sensing occasion for a given reservation periodicity before the resource (re)selection trigger or the set of Y candidate slots subject to processing time restriction</w:t>
      </w:r>
    </w:p>
    <w:p w14:paraId="550E057B"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2: The two most recent sensing occasions for a given reservation periodicity before the resource (re)selection trigger or the set of Y candidate slots subject to processing time restriction</w:t>
      </w:r>
    </w:p>
    <w:p w14:paraId="15F5304E" w14:textId="2976D074"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3: All possible sensing occasions after </w:t>
      </w:r>
      <m:oMath>
        <m:r>
          <m:rPr>
            <m:sty m:val="p"/>
          </m:rPr>
          <w:rPr>
            <w:rFonts w:ascii="Cambria Math" w:hAnsi="Cambria Math"/>
            <w:sz w:val="21"/>
            <w:szCs w:val="21"/>
          </w:rPr>
          <m:t>n –</m:t>
        </m:r>
        <m:sSub>
          <m:sSubPr>
            <m:ctrlPr>
              <w:rPr>
                <w:rFonts w:ascii="Cambria Math" w:hAnsi="Cambria Math"/>
                <w:sz w:val="21"/>
                <w:szCs w:val="21"/>
              </w:rPr>
            </m:ctrlPr>
          </m:sSubPr>
          <m:e>
            <m:r>
              <m:rPr>
                <m:sty m:val="p"/>
              </m:rPr>
              <w:rPr>
                <w:rFonts w:ascii="Cambria Math" w:hAnsi="Cambria Math"/>
                <w:sz w:val="21"/>
                <w:szCs w:val="21"/>
              </w:rPr>
              <m:t>T</m:t>
            </m:r>
          </m:e>
          <m:sub>
            <m:r>
              <m:rPr>
                <m:sty m:val="p"/>
              </m:rPr>
              <w:rPr>
                <w:rFonts w:ascii="Cambria Math" w:hAnsi="Cambria Math"/>
                <w:sz w:val="21"/>
                <w:szCs w:val="21"/>
              </w:rPr>
              <m:t>0</m:t>
            </m:r>
          </m:sub>
        </m:sSub>
      </m:oMath>
    </w:p>
    <w:p w14:paraId="7A4AD40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4: Only one periodic sensing occasion for one reservation period. The k value is up to UE implementation. Max value for k is (pre-</w:t>
      </w:r>
      <w:proofErr w:type="gramStart"/>
      <w:r w:rsidRPr="0066167A">
        <w:rPr>
          <w:rFonts w:ascii="Times New Roman" w:hAnsi="Times New Roman"/>
          <w:sz w:val="21"/>
          <w:szCs w:val="21"/>
        </w:rPr>
        <w:t>)configured</w:t>
      </w:r>
      <w:proofErr w:type="gramEnd"/>
      <w:r w:rsidRPr="0066167A">
        <w:rPr>
          <w:rFonts w:ascii="Times New Roman" w:hAnsi="Times New Roman"/>
          <w:sz w:val="21"/>
          <w:szCs w:val="21"/>
        </w:rPr>
        <w:t>.</w:t>
      </w:r>
    </w:p>
    <w:p w14:paraId="23B543D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5: k is (pre-)configured, including multiple values</w:t>
      </w:r>
    </w:p>
    <w:p w14:paraId="7BF8A8EE"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6: (pre-)configuration of a bitmap, same as in LTE-V</w:t>
      </w:r>
    </w:p>
    <w:p w14:paraId="0D75AF25"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7: FFS others</w:t>
      </w:r>
    </w:p>
    <w:p w14:paraId="76CCDB81"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 sensing occasions and SL-DRX</w:t>
      </w:r>
    </w:p>
    <w:p w14:paraId="2C0DE57E"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condition(s) and timing(s) for which periodic-based partial sensing is performed by UE</w:t>
      </w:r>
    </w:p>
    <w:p w14:paraId="2C29CF8B"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Note: companies are encouraged to show performance data for the down selections</w:t>
      </w:r>
    </w:p>
    <w:p w14:paraId="5B0BC6E2" w14:textId="77777777" w:rsidR="009177CA" w:rsidRPr="0066167A" w:rsidRDefault="009177CA">
      <w:pPr>
        <w:autoSpaceDE w:val="0"/>
        <w:autoSpaceDN w:val="0"/>
        <w:spacing w:after="0"/>
        <w:rPr>
          <w:rFonts w:ascii="Calibri" w:eastAsia="바탕" w:hAnsi="Calibri" w:cs="Calibri"/>
          <w:color w:val="0070C0"/>
          <w:sz w:val="24"/>
          <w:szCs w:val="28"/>
        </w:rPr>
      </w:pPr>
    </w:p>
    <w:p w14:paraId="6DD9BF9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w:t>
      </w:r>
    </w:p>
    <w:p w14:paraId="5596F3FE"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contiguous partial sensing and resource (re-)selection is triggered in slot n, support the following option:</w:t>
      </w:r>
    </w:p>
    <w:p w14:paraId="1B1B3AB5"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For the purpose of resource (re-)selection, the UE monitors slots between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xml:space="preserve">,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 xml:space="preserve">] and performs identification of candidate resources, in or after slot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 based on all available sensing results, including periodic-based partial sensing results (if applicable).</w:t>
      </w:r>
    </w:p>
    <w:p w14:paraId="7EA7E6A6"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T</w:t>
      </w:r>
      <w:r w:rsidRPr="0066167A">
        <w:rPr>
          <w:rFonts w:ascii="Times New Roman" w:hAnsi="Times New Roman"/>
          <w:sz w:val="21"/>
          <w:szCs w:val="21"/>
          <w:vertAlign w:val="subscript"/>
        </w:rPr>
        <w:t>A</w:t>
      </w:r>
      <w:r w:rsidRPr="0066167A">
        <w:rPr>
          <w:rFonts w:ascii="Times New Roman" w:hAnsi="Times New Roman"/>
          <w:sz w:val="21"/>
          <w:szCs w:val="21"/>
        </w:rPr>
        <w:t>, T</w:t>
      </w:r>
      <w:r w:rsidRPr="0066167A">
        <w:rPr>
          <w:rFonts w:ascii="Times New Roman" w:hAnsi="Times New Roman"/>
          <w:sz w:val="21"/>
          <w:szCs w:val="21"/>
          <w:vertAlign w:val="subscript"/>
        </w:rPr>
        <w:t>B</w:t>
      </w:r>
      <w:r w:rsidRPr="0066167A">
        <w:rPr>
          <w:rFonts w:ascii="Times New Roman" w:hAnsi="Times New Roman"/>
          <w:sz w:val="21"/>
          <w:szCs w:val="21"/>
        </w:rPr>
        <w:t xml:space="preserve"> (including the possibility of equal to zero, positive or negative) and remaining details (in particular, whether there should be exclusion of slots, changes in T</w:t>
      </w:r>
      <w:r w:rsidRPr="0066167A">
        <w:rPr>
          <w:rFonts w:ascii="Times New Roman" w:hAnsi="Times New Roman"/>
          <w:sz w:val="21"/>
          <w:szCs w:val="21"/>
          <w:vertAlign w:val="subscript"/>
        </w:rPr>
        <w:t>A</w:t>
      </w:r>
      <w:r w:rsidRPr="0066167A">
        <w:rPr>
          <w:rFonts w:ascii="Times New Roman" w:hAnsi="Times New Roman"/>
          <w:sz w:val="21"/>
          <w:szCs w:val="21"/>
        </w:rPr>
        <w:t>/T</w:t>
      </w:r>
      <w:r w:rsidRPr="0066167A">
        <w:rPr>
          <w:rFonts w:ascii="Times New Roman" w:hAnsi="Times New Roman"/>
          <w:sz w:val="21"/>
          <w:szCs w:val="21"/>
          <w:vertAlign w:val="subscript"/>
        </w:rPr>
        <w:t>B</w:t>
      </w:r>
      <w:r w:rsidRPr="0066167A">
        <w:rPr>
          <w:rFonts w:ascii="Times New Roman" w:hAnsi="Times New Roman"/>
          <w:sz w:val="21"/>
          <w:szCs w:val="21"/>
        </w:rPr>
        <w:t xml:space="preserve"> values for different purposes, etc.)</w:t>
      </w:r>
    </w:p>
    <w:p w14:paraId="0A4877A7"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whether n can be replaced by e.g., index of some of Y candidate slots</w:t>
      </w:r>
    </w:p>
    <w:p w14:paraId="1922F333"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condition(s) in which contiguous partial sensing is performed by UE</w:t>
      </w:r>
    </w:p>
    <w:p w14:paraId="6CD8A179"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interaction with SL-DRX, if any</w:t>
      </w:r>
    </w:p>
    <w:p w14:paraId="4DB796C4"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interaction with periodic-based partial sensing, if any</w:t>
      </w:r>
    </w:p>
    <w:p w14:paraId="171FC821"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Other options are not precluded </w:t>
      </w:r>
    </w:p>
    <w:p w14:paraId="394D552F"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Note: This option is not to replace random resource selection only without sensing or re-evaluation and pre-emption checking</w:t>
      </w:r>
    </w:p>
    <w:p w14:paraId="66C9B294" w14:textId="77777777" w:rsidR="009177CA" w:rsidRPr="0066167A" w:rsidRDefault="009177CA">
      <w:pPr>
        <w:autoSpaceDE w:val="0"/>
        <w:autoSpaceDN w:val="0"/>
        <w:spacing w:after="0"/>
        <w:jc w:val="both"/>
        <w:rPr>
          <w:rFonts w:eastAsia="Times New Roman"/>
          <w:color w:val="000000"/>
          <w:szCs w:val="24"/>
        </w:rPr>
      </w:pPr>
    </w:p>
    <w:p w14:paraId="62D4D50B" w14:textId="77777777" w:rsidR="009177CA" w:rsidRPr="0066167A" w:rsidRDefault="009177CA">
      <w:pPr>
        <w:autoSpaceDE w:val="0"/>
        <w:autoSpaceDN w:val="0"/>
        <w:spacing w:after="0"/>
        <w:jc w:val="both"/>
        <w:rPr>
          <w:rFonts w:eastAsia="Times New Roman"/>
          <w:color w:val="000000"/>
          <w:szCs w:val="24"/>
        </w:rPr>
      </w:pPr>
    </w:p>
    <w:p w14:paraId="19FDFBD0" w14:textId="3B3FE3D5"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ab/>
        <w:t>RAN1#104bis-e meeting</w:t>
      </w:r>
    </w:p>
    <w:p w14:paraId="3FB214DB" w14:textId="77777777" w:rsidR="009177CA" w:rsidRPr="0066167A" w:rsidRDefault="009177CA">
      <w:pPr>
        <w:autoSpaceDE w:val="0"/>
        <w:autoSpaceDN w:val="0"/>
        <w:spacing w:after="0"/>
        <w:jc w:val="both"/>
        <w:rPr>
          <w:rFonts w:eastAsia="Times New Roman"/>
          <w:color w:val="000000"/>
          <w:szCs w:val="24"/>
        </w:rPr>
      </w:pPr>
    </w:p>
    <w:p w14:paraId="2DD6FB8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eastAsia="Times New Roman" w:hAnsi="Times New Roman"/>
          <w:b/>
          <w:bCs/>
          <w:iCs/>
          <w:sz w:val="21"/>
          <w:szCs w:val="21"/>
          <w:u w:val="single"/>
        </w:rPr>
        <w:t>Conclusion</w:t>
      </w:r>
      <w:r w:rsidRPr="0066167A">
        <w:rPr>
          <w:rFonts w:ascii="Times New Roman" w:eastAsia="Times New Roman" w:hAnsi="Times New Roman"/>
          <w:bCs/>
          <w:iCs/>
          <w:sz w:val="21"/>
          <w:szCs w:val="21"/>
        </w:rPr>
        <w:t>:</w:t>
      </w:r>
    </w:p>
    <w:p w14:paraId="2B7C98C7"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w:t>
      </w:r>
    </w:p>
    <w:p w14:paraId="65FDD43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It is not necessary to further discuss whether or not to introduce a threshold to re-define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w:t>
      </w:r>
    </w:p>
    <w:p w14:paraId="55C45971" w14:textId="77777777" w:rsidR="009177CA" w:rsidRPr="0066167A" w:rsidRDefault="009177CA">
      <w:pPr>
        <w:autoSpaceDE w:val="0"/>
        <w:autoSpaceDN w:val="0"/>
        <w:spacing w:after="0"/>
        <w:jc w:val="both"/>
        <w:rPr>
          <w:rFonts w:ascii="Calibri" w:eastAsia="바탕" w:hAnsi="Calibri" w:cs="Calibri"/>
          <w:color w:val="000000"/>
          <w:sz w:val="22"/>
          <w:szCs w:val="24"/>
        </w:rPr>
      </w:pPr>
    </w:p>
    <w:p w14:paraId="68A814B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w:t>
      </w:r>
    </w:p>
    <w:p w14:paraId="1330D548"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w:t>
      </w:r>
    </w:p>
    <w:p w14:paraId="5372E23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down-select to one of the following in RAN1#105-e</w:t>
      </w:r>
    </w:p>
    <w:p w14:paraId="795DB85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Alt.1: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configured set </w:t>
      </w:r>
      <w:proofErr w:type="spellStart"/>
      <w:r w:rsidRPr="0066167A">
        <w:rPr>
          <w:rFonts w:ascii="Times New Roman" w:hAnsi="Times New Roman"/>
          <w:sz w:val="21"/>
          <w:szCs w:val="21"/>
        </w:rPr>
        <w:t>sl-ResourceReservePeriodList</w:t>
      </w:r>
      <w:proofErr w:type="spellEnd"/>
    </w:p>
    <w:p w14:paraId="1B74CED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Alt.2: A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is (pre-)configured and includes up to the full set of values from the configured set </w:t>
      </w:r>
      <w:proofErr w:type="spellStart"/>
      <w:r w:rsidRPr="0066167A">
        <w:rPr>
          <w:rFonts w:ascii="Times New Roman" w:hAnsi="Times New Roman"/>
          <w:sz w:val="21"/>
          <w:szCs w:val="21"/>
        </w:rPr>
        <w:t>sl-ResourceReservePeriodList</w:t>
      </w:r>
      <w:proofErr w:type="spellEnd"/>
    </w:p>
    <w:p w14:paraId="6B2F2E92"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if support multiple sets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based on one or more metrics </w:t>
      </w:r>
    </w:p>
    <w:p w14:paraId="0C1A808B"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restrict the set of values</w:t>
      </w:r>
    </w:p>
    <w:p w14:paraId="6FC1FE6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down-selection to one of the following in RAN1#105-e (further refinement of each of the alternatives is possible)</w:t>
      </w:r>
    </w:p>
    <w:p w14:paraId="0048BDB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 1: Option 1 as in RAN1#104-e</w:t>
      </w:r>
    </w:p>
    <w:p w14:paraId="01A1B28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 2: A modified Option 5 as in RAN1#104-e, where the modification is such that it also includes option 1</w:t>
      </w:r>
    </w:p>
    <w:p w14:paraId="334A9141"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(pre-)configure (e.g. including bitmap), whether a maximum number of k values is needed, and whether it can be up to UE implementation to select a k value based on the (pre-)configuration</w:t>
      </w:r>
    </w:p>
    <w:p w14:paraId="4EB332E8"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e.g., sensing before the resource (re)selection trigger or the first slot of the set of Y candidate slots subject to processing time restriction, etc.</w:t>
      </w:r>
    </w:p>
    <w:p w14:paraId="4BB4C79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Note: companies are encouraged to provide more evaluations </w:t>
      </w:r>
    </w:p>
    <w:p w14:paraId="7159FFD6"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24B8AAFB"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B842AE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periodic-based partial sensing is potentially performed by UE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resource pool provided by higher layer, at least all of the followings are met:</w:t>
      </w:r>
    </w:p>
    <w:p w14:paraId="7870052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is enabled for the resource pool</w:t>
      </w:r>
    </w:p>
    <w:p w14:paraId="7C82FD2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pool is (pre-)configured to enable partial sensing</w:t>
      </w:r>
    </w:p>
    <w:p w14:paraId="483622A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configured by higher layer in the UE</w:t>
      </w:r>
    </w:p>
    <w:p w14:paraId="5FDCFD2B" w14:textId="77777777" w:rsidR="009177CA" w:rsidRPr="0066167A" w:rsidRDefault="009177CA">
      <w:pPr>
        <w:spacing w:after="0"/>
        <w:rPr>
          <w:rFonts w:ascii="Calibri" w:eastAsia="바탕" w:hAnsi="Calibri" w:cs="Calibri"/>
          <w:color w:val="auto"/>
          <w:sz w:val="22"/>
          <w:szCs w:val="22"/>
        </w:rPr>
      </w:pPr>
    </w:p>
    <w:p w14:paraId="3BE94EE9" w14:textId="77777777" w:rsidR="009177CA" w:rsidRPr="0066167A" w:rsidRDefault="009177CA">
      <w:pPr>
        <w:spacing w:after="0"/>
        <w:rPr>
          <w:rFonts w:ascii="Calibri" w:eastAsia="바탕" w:hAnsi="Calibri" w:cs="Calibri"/>
          <w:color w:val="auto"/>
          <w:sz w:val="22"/>
          <w:szCs w:val="22"/>
        </w:rPr>
      </w:pPr>
    </w:p>
    <w:p w14:paraId="008516E4" w14:textId="2C0F254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.4</w:t>
      </w:r>
      <w:r w:rsidR="00DA69B3" w:rsidRPr="0066167A">
        <w:rPr>
          <w:rFonts w:ascii="Calibri" w:eastAsiaTheme="minorEastAsia" w:hAnsi="Calibri" w:cs="Calibri"/>
          <w:b/>
          <w:sz w:val="28"/>
          <w:szCs w:val="28"/>
          <w:lang w:eastAsia="ko-KR"/>
        </w:rPr>
        <w:tab/>
        <w:t>RAN1#105-e meeting</w:t>
      </w:r>
    </w:p>
    <w:p w14:paraId="0CCBDEEE" w14:textId="77777777" w:rsidR="009177CA" w:rsidRPr="0066167A" w:rsidRDefault="009177CA">
      <w:pPr>
        <w:spacing w:after="0"/>
        <w:rPr>
          <w:rFonts w:ascii="Calibri" w:eastAsia="바탕" w:hAnsi="Calibri" w:cs="Calibri"/>
          <w:color w:val="auto"/>
          <w:sz w:val="22"/>
          <w:szCs w:val="22"/>
        </w:rPr>
      </w:pPr>
    </w:p>
    <w:p w14:paraId="0434097D"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B5CA1C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in periodic-based partial sensing, </w:t>
      </w:r>
    </w:p>
    <w:p w14:paraId="0BB7AC5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no (pre-</w:t>
      </w:r>
      <w:proofErr w:type="gramStart"/>
      <w:r w:rsidRPr="0066167A">
        <w:rPr>
          <w:rFonts w:ascii="Times New Roman" w:hAnsi="Times New Roman"/>
          <w:sz w:val="21"/>
          <w:szCs w:val="21"/>
        </w:rPr>
        <w:t>)configuration</w:t>
      </w:r>
      <w:proofErr w:type="gramEnd"/>
      <w:r w:rsidRPr="0066167A">
        <w:rPr>
          <w:rFonts w:ascii="Times New Roman" w:hAnsi="Times New Roman"/>
          <w:sz w:val="21"/>
          <w:szCs w:val="21"/>
        </w:rPr>
        <w:t xml:space="preserve"> (i.e., by default),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(pre-)configured set </w:t>
      </w:r>
      <w:proofErr w:type="spellStart"/>
      <w:r w:rsidRPr="0066167A">
        <w:rPr>
          <w:rFonts w:ascii="Times New Roman" w:hAnsi="Times New Roman"/>
          <w:sz w:val="21"/>
          <w:szCs w:val="21"/>
        </w:rPr>
        <w:t>sl-ResourceReservePeriodList</w:t>
      </w:r>
      <w:proofErr w:type="spellEnd"/>
      <w:r w:rsidRPr="0066167A">
        <w:rPr>
          <w:rFonts w:ascii="Times New Roman" w:hAnsi="Times New Roman"/>
          <w:sz w:val="21"/>
          <w:szCs w:val="21"/>
        </w:rPr>
        <w:t>.</w:t>
      </w:r>
    </w:p>
    <w:p w14:paraId="205C7C8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Otherwise, a single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can be (pre-)configured, where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are restricted to a subset of the (pre-)configured set </w:t>
      </w:r>
      <w:proofErr w:type="spellStart"/>
      <w:r w:rsidRPr="0066167A">
        <w:rPr>
          <w:rFonts w:ascii="Times New Roman" w:hAnsi="Times New Roman"/>
          <w:sz w:val="21"/>
          <w:szCs w:val="21"/>
        </w:rPr>
        <w:t>sl-ResourceReservePeriodList</w:t>
      </w:r>
      <w:proofErr w:type="spellEnd"/>
    </w:p>
    <w:p w14:paraId="1722DE01"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This is per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resource pool (pre-)configuration</w:t>
      </w:r>
    </w:p>
    <w:p w14:paraId="2FAB895B"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A UE by implementation may also monitor other </w:t>
      </w:r>
      <w:proofErr w:type="spellStart"/>
      <w:r w:rsidRPr="0066167A">
        <w:rPr>
          <w:rFonts w:ascii="Times New Roman" w:hAnsi="Times New Roman"/>
          <w:sz w:val="21"/>
          <w:szCs w:val="21"/>
        </w:rPr>
        <w:t>sl-ResourceReservePeriodList</w:t>
      </w:r>
      <w:proofErr w:type="spellEnd"/>
      <w:r w:rsidRPr="0066167A">
        <w:rPr>
          <w:rFonts w:ascii="Times New Roman" w:hAnsi="Times New Roman"/>
          <w:sz w:val="21"/>
          <w:szCs w:val="21"/>
        </w:rPr>
        <w:t xml:space="preserve"> values not part of the restricted subset </w:t>
      </w:r>
    </w:p>
    <w:p w14:paraId="62C13C5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In particular, the UE may additionally monitor occasions corresponding to P</w:t>
      </w:r>
      <w:r w:rsidRPr="0066167A">
        <w:rPr>
          <w:rFonts w:ascii="Times New Roman" w:hAnsi="Times New Roman"/>
          <w:sz w:val="21"/>
          <w:szCs w:val="21"/>
          <w:vertAlign w:val="subscript"/>
        </w:rPr>
        <w:t>RSVP_TX</w:t>
      </w:r>
    </w:p>
    <w:p w14:paraId="2A352FCC" w14:textId="77777777" w:rsidR="009177CA" w:rsidRPr="0066167A" w:rsidRDefault="00DA69B3">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monitoring can be mandatory</w:t>
      </w:r>
    </w:p>
    <w:p w14:paraId="55777C8D"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63F2061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6E0642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796F87D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processing time restriction includes T</w:t>
      </w:r>
      <w:r w:rsidRPr="0066167A">
        <w:rPr>
          <w:rFonts w:ascii="Times New Roman" w:hAnsi="Times New Roman"/>
          <w:sz w:val="21"/>
          <w:szCs w:val="21"/>
          <w:vertAlign w:val="superscript"/>
        </w:rPr>
        <w:t xml:space="preserve"> SL</w:t>
      </w:r>
      <w:r w:rsidRPr="0066167A">
        <w:rPr>
          <w:rFonts w:ascii="Times New Roman" w:hAnsi="Times New Roman"/>
          <w:sz w:val="21"/>
          <w:szCs w:val="21"/>
          <w:vertAlign w:val="subscript"/>
        </w:rPr>
        <w:t>proc</w:t>
      </w:r>
      <w:proofErr w:type="gramStart"/>
      <w:r w:rsidRPr="0066167A">
        <w:rPr>
          <w:rFonts w:ascii="Times New Roman" w:hAnsi="Times New Roman"/>
          <w:sz w:val="21"/>
          <w:szCs w:val="21"/>
          <w:vertAlign w:val="subscript"/>
        </w:rPr>
        <w:t>,0</w:t>
      </w:r>
      <w:proofErr w:type="gramEnd"/>
      <w:r w:rsidRPr="0066167A">
        <w:rPr>
          <w:rFonts w:ascii="Times New Roman" w:hAnsi="Times New Roman"/>
          <w:sz w:val="21"/>
          <w:szCs w:val="21"/>
        </w:rPr>
        <w:t>  and T</w:t>
      </w:r>
      <w:r w:rsidRPr="0066167A">
        <w:rPr>
          <w:rFonts w:ascii="Times New Roman" w:hAnsi="Times New Roman"/>
          <w:sz w:val="21"/>
          <w:szCs w:val="21"/>
          <w:vertAlign w:val="superscript"/>
        </w:rPr>
        <w:t xml:space="preserve"> SL</w:t>
      </w:r>
      <w:r w:rsidRPr="0066167A">
        <w:rPr>
          <w:rFonts w:ascii="Times New Roman" w:hAnsi="Times New Roman"/>
          <w:sz w:val="21"/>
          <w:szCs w:val="21"/>
          <w:vertAlign w:val="subscript"/>
        </w:rPr>
        <w:t>proc,1</w:t>
      </w:r>
      <w:r w:rsidRPr="0066167A">
        <w:rPr>
          <w:rFonts w:ascii="Times New Roman" w:hAnsi="Times New Roman"/>
          <w:sz w:val="21"/>
          <w:szCs w:val="21"/>
        </w:rPr>
        <w:t>.</w:t>
      </w:r>
    </w:p>
    <w:p w14:paraId="46BBCC4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Aspects relating to sensing during SL DRX are to be discussed separately</w:t>
      </w:r>
    </w:p>
    <w:p w14:paraId="2D98930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Relationship to re-evaluation and pre-emption operation for periodic-based partial sensing to be discussed separately</w:t>
      </w:r>
    </w:p>
    <w:p w14:paraId="514DB8E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2DBB60B1"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087939ED"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2DAFE17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in periodic-based partial sensing for resource (re)selection,</w:t>
      </w:r>
    </w:p>
    <w:p w14:paraId="4F6A283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 </w:t>
      </w:r>
      <w:proofErr w:type="gramStart"/>
      <w:r w:rsidRPr="0066167A">
        <w:rPr>
          <w:rFonts w:ascii="Times New Roman" w:hAnsi="Times New Roman"/>
          <w:sz w:val="21"/>
          <w:szCs w:val="21"/>
        </w:rPr>
        <w:t>before</w:t>
      </w:r>
      <w:proofErr w:type="gramEnd"/>
      <w:r w:rsidRPr="0066167A">
        <w:rPr>
          <w:rFonts w:ascii="Times New Roman" w:hAnsi="Times New Roman"/>
          <w:sz w:val="21"/>
          <w:szCs w:val="21"/>
        </w:rPr>
        <w:t xml:space="preserve"> the resource (re)selection trigger slot n or the first slot of the set of Y candidate slots subject to processing time restriction.</w:t>
      </w:r>
    </w:p>
    <w:p w14:paraId="36959B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(pre-)configured, UE additionally monitors periodic sensing occasions that correspond to a set of values which can be (pre-)configured with at least one value</w:t>
      </w:r>
    </w:p>
    <w:p w14:paraId="247A547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w:t>
      </w:r>
      <w:r w:rsidRPr="0066167A">
        <w:rPr>
          <w:rFonts w:ascii="Times New Roman" w:hAnsi="Times New Roman"/>
          <w:sz w:val="21"/>
          <w:szCs w:val="21"/>
          <w:highlight w:val="darkYellow"/>
        </w:rPr>
        <w:t>Working assumption</w:t>
      </w:r>
      <w:r w:rsidRPr="0066167A">
        <w:rPr>
          <w:rFonts w:ascii="Times New Roman" w:hAnsi="Times New Roman"/>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0407151A"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whether/which other values and details of the (pre-)configuration (e.g. max number of values or sensing occasions)</w:t>
      </w:r>
    </w:p>
    <w:p w14:paraId="1EC13EF2"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 value denotes a specific occasion to monitor or the earliest occasion to start the monitoring.</w:t>
      </w:r>
    </w:p>
    <w:p w14:paraId="76987BB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periodic-based partial sensing occasions and SL-DRX</w:t>
      </w:r>
    </w:p>
    <w:p w14:paraId="52CFF9D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w:t>
      </w:r>
    </w:p>
    <w:p w14:paraId="0FB0BACC"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This is for the case when the resource (re)selection triggering slot n is expected by UE</w:t>
      </w:r>
    </w:p>
    <w:p w14:paraId="09FAEA19"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9F36738"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9CBBAA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random resource selection,</w:t>
      </w:r>
    </w:p>
    <w:p w14:paraId="67C403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Reuse the maximum distance separation of 32 logical slots for a HARQ retransmission resource reserved by a prior SCI for the same TB, which was defined in R16 for full sensing operation.</w:t>
      </w:r>
    </w:p>
    <w:p w14:paraId="65CB764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SL HARQ feedback enabled transmission is supported (FFS applicable conditions if any)</w:t>
      </w:r>
    </w:p>
    <w:p w14:paraId="498640C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minimum HARQ feedback time gap (Z) shall be respected between any two selected resources of a TB where a HARQ feedback for the first of these resources is expected.</w:t>
      </w:r>
    </w:p>
    <w:p w14:paraId="3E6F5C0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FFS the impact of resource collision when random resource selection is performed by a UE which does not perform sensing / re-evaluation and pre-emption checking in a resource pool with mixed RA schemes (e.g. for low priority or any priority transmissions).</w:t>
      </w:r>
    </w:p>
    <w:p w14:paraId="512AFEB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Including study potential solution(s) if the impact is not negligible (e.g. threshold based, raising priority, minimum time gap, pattern based, a priori SCI reserving initial transmissions, resource pool partitioning, and etc.).</w:t>
      </w:r>
    </w:p>
    <w:p w14:paraId="797AA1D2"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09EF25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 xml:space="preserve">: </w:t>
      </w:r>
    </w:p>
    <w:p w14:paraId="1CC3F9F4"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In contiguous partial sensing for resource (re)selection, TA and TB values can be zero, positive or negative </w:t>
      </w:r>
    </w:p>
    <w:p w14:paraId="2558D35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A</w:t>
      </w:r>
      <w:r w:rsidRPr="0066167A">
        <w:rPr>
          <w:rFonts w:ascii="Times New Roman" w:hAnsi="Times New Roman"/>
          <w:sz w:val="21"/>
          <w:szCs w:val="21"/>
        </w:rPr>
        <w:t xml:space="preserve"> and T</w:t>
      </w:r>
      <w:r w:rsidRPr="0066167A">
        <w:rPr>
          <w:rFonts w:ascii="Times New Roman" w:hAnsi="Times New Roman"/>
          <w:sz w:val="21"/>
          <w:szCs w:val="21"/>
          <w:vertAlign w:val="subscript"/>
        </w:rPr>
        <w:t>B</w:t>
      </w:r>
      <w:r w:rsidRPr="0066167A">
        <w:rPr>
          <w:rFonts w:ascii="Times New Roman" w:hAnsi="Times New Roman"/>
          <w:sz w:val="21"/>
          <w:szCs w:val="21"/>
        </w:rPr>
        <w:t xml:space="preserve"> values or range depend on different operating scenarios or conditions (e.g., periodic/aperiodic traffic, predictability of triggering slot n, remaining PDB, re-evaluation/pre-emption checking, HARQ feedback, CBR/CR parameter, power saving, </w:t>
      </w:r>
      <w:proofErr w:type="spellStart"/>
      <w:r w:rsidRPr="0066167A">
        <w:rPr>
          <w:rFonts w:ascii="Times New Roman" w:hAnsi="Times New Roman"/>
          <w:sz w:val="21"/>
          <w:szCs w:val="21"/>
        </w:rPr>
        <w:t>etc</w:t>
      </w:r>
      <w:proofErr w:type="spellEnd"/>
      <w:r w:rsidRPr="0066167A">
        <w:rPr>
          <w:rFonts w:ascii="Times New Roman" w:hAnsi="Times New Roman"/>
          <w:sz w:val="21"/>
          <w:szCs w:val="21"/>
        </w:rPr>
        <w:t>)</w:t>
      </w:r>
    </w:p>
    <w:p w14:paraId="5BB0984E"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w:t>
      </w:r>
    </w:p>
    <w:p w14:paraId="20CFD12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w:t>
      </w:r>
      <w:proofErr w:type="spellStart"/>
      <w:r w:rsidRPr="0066167A">
        <w:rPr>
          <w:rFonts w:ascii="Times New Roman" w:hAnsi="Times New Roman"/>
          <w:sz w:val="21"/>
          <w:szCs w:val="21"/>
        </w:rPr>
        <w:t>etc</w:t>
      </w:r>
      <w:proofErr w:type="spellEnd"/>
      <w:r w:rsidRPr="0066167A">
        <w:rPr>
          <w:rFonts w:ascii="Times New Roman" w:hAnsi="Times New Roman"/>
          <w:sz w:val="21"/>
          <w:szCs w:val="21"/>
        </w:rPr>
        <w:t>).</w:t>
      </w:r>
    </w:p>
    <w:p w14:paraId="5F97F027" w14:textId="77777777" w:rsidR="009177CA" w:rsidRPr="0066167A" w:rsidRDefault="009177CA">
      <w:pPr>
        <w:autoSpaceDE w:val="0"/>
        <w:autoSpaceDN w:val="0"/>
        <w:spacing w:after="0"/>
        <w:jc w:val="both"/>
        <w:rPr>
          <w:rFonts w:ascii="Calibri" w:eastAsia="Times New Roman" w:hAnsi="Calibri" w:cs="Calibri"/>
          <w:color w:val="000000"/>
          <w:sz w:val="22"/>
          <w:szCs w:val="22"/>
        </w:rPr>
      </w:pPr>
    </w:p>
    <w:p w14:paraId="62E4F556" w14:textId="77777777" w:rsidR="009177CA" w:rsidRPr="0066167A" w:rsidRDefault="009177CA">
      <w:pPr>
        <w:autoSpaceDE w:val="0"/>
        <w:autoSpaceDN w:val="0"/>
        <w:spacing w:after="0"/>
        <w:jc w:val="both"/>
        <w:rPr>
          <w:rFonts w:ascii="Calibri" w:eastAsia="Times New Roman" w:hAnsi="Calibri" w:cs="Calibri"/>
          <w:color w:val="000000"/>
          <w:sz w:val="22"/>
          <w:szCs w:val="22"/>
        </w:rPr>
      </w:pPr>
    </w:p>
    <w:p w14:paraId="04A4D709" w14:textId="265253A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.5</w:t>
      </w:r>
      <w:r w:rsidR="00DA69B3" w:rsidRPr="0066167A">
        <w:rPr>
          <w:rFonts w:ascii="Calibri" w:eastAsiaTheme="minorEastAsia" w:hAnsi="Calibri" w:cs="Calibri"/>
          <w:b/>
          <w:sz w:val="28"/>
          <w:szCs w:val="28"/>
          <w:lang w:eastAsia="ko-KR"/>
        </w:rPr>
        <w:tab/>
        <w:t>RAN1#106-e meeting</w:t>
      </w:r>
    </w:p>
    <w:p w14:paraId="42DA323C"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47C609F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1378AD89"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 UE monitoring of periodic sensing occasions between triggering slot n and the first slot of the selected Y candidate slots subject to processing time restriction is performed as part of resource (re)selection.</w:t>
      </w:r>
    </w:p>
    <w:p w14:paraId="17A616B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9C2624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11419BB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Conditions in which contiguous partial sensing is performed by UE, when at least all of the followings are met:</w:t>
      </w:r>
    </w:p>
    <w:p w14:paraId="1D002F86"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L1 [is expected to be or] is triggered by higher layer to report resources for resource (re-)selection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w:t>
      </w:r>
    </w:p>
    <w:p w14:paraId="2B2BF24F"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When the trigger will be received by L1</w:t>
      </w:r>
    </w:p>
    <w:p w14:paraId="4FFB973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pool is (pre-)configured to enable partial sensing</w:t>
      </w:r>
    </w:p>
    <w:p w14:paraId="01E5F78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is configured by higher layer in the UE</w:t>
      </w:r>
    </w:p>
    <w:p w14:paraId="6E549209"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3D73476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A86123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 xml:space="preserve">For a resource pool (pre-)configured with at least partial sensing and UE is configured by its higher layer for partial sensing, </w:t>
      </w:r>
    </w:p>
    <w:p w14:paraId="5475370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Periodic-based partial sensing and contiguous partial sensing schemes are supported for resource re-evaluation and pre-emption checking</w:t>
      </w:r>
    </w:p>
    <w:p w14:paraId="2FCD9F4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partial sensing for re-evaluation and pre-emption checking, including any restrictions / conditions on performing PBPS and CPS, subset of resources, timing, candidate resource set (S</w:t>
      </w:r>
      <w:r w:rsidRPr="0066167A">
        <w:rPr>
          <w:rFonts w:ascii="Times New Roman" w:hAnsi="Times New Roman"/>
          <w:sz w:val="21"/>
          <w:szCs w:val="21"/>
          <w:vertAlign w:val="subscript"/>
        </w:rPr>
        <w:t>A</w:t>
      </w:r>
      <w:r w:rsidRPr="0066167A">
        <w:rPr>
          <w:rFonts w:ascii="Times New Roman" w:hAnsi="Times New Roman"/>
          <w:sz w:val="21"/>
          <w:szCs w:val="21"/>
        </w:rPr>
        <w:t xml:space="preserve">) and </w:t>
      </w:r>
      <w:proofErr w:type="spellStart"/>
      <w:r w:rsidRPr="0066167A">
        <w:rPr>
          <w:rFonts w:ascii="Times New Roman" w:hAnsi="Times New Roman"/>
          <w:sz w:val="21"/>
          <w:szCs w:val="21"/>
        </w:rPr>
        <w:t>etc</w:t>
      </w:r>
      <w:proofErr w:type="spellEnd"/>
    </w:p>
    <w:p w14:paraId="7E63368F" w14:textId="7E4EB07F" w:rsidR="009177CA" w:rsidRPr="0066167A" w:rsidRDefault="00DA69B3" w:rsidP="00A27662">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Same as in Rel-16, the higher layer indicates a set of resources </w:t>
      </w:r>
      <m:oMath>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0</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1</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2</m:t>
            </m:r>
          </m:sub>
        </m:sSub>
        <m:r>
          <m:rPr>
            <m:sty m:val="p"/>
          </m:rPr>
          <w:rPr>
            <w:rFonts w:ascii="Cambria Math" w:hAnsi="Cambria Math"/>
            <w:sz w:val="21"/>
            <w:szCs w:val="21"/>
          </w:rPr>
          <m:t xml:space="preserve">,…) </m:t>
        </m:r>
      </m:oMath>
      <w:r w:rsidRPr="0066167A">
        <w:rPr>
          <w:rFonts w:ascii="Times New Roman" w:hAnsi="Times New Roman"/>
          <w:sz w:val="21"/>
          <w:szCs w:val="21"/>
        </w:rPr>
        <w:t xml:space="preserve">and/or a set of resources </w:t>
      </w:r>
      <m:oMath>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0</m:t>
            </m:r>
          </m:sub>
          <m:sup>
            <m:r>
              <m:rPr>
                <m:sty m:val="p"/>
              </m:rPr>
              <w:rPr>
                <w:rFonts w:ascii="Cambria Math" w:hAnsi="Cambria Math"/>
                <w:sz w:val="21"/>
                <w:szCs w:val="21"/>
              </w:rPr>
              <m:t>'</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1</m:t>
            </m:r>
          </m:sub>
          <m:sup>
            <m:r>
              <m:rPr>
                <m:sty m:val="p"/>
              </m:rPr>
              <w:rPr>
                <w:rFonts w:ascii="Cambria Math" w:hAnsi="Cambria Math"/>
                <w:sz w:val="21"/>
                <w:szCs w:val="21"/>
              </w:rPr>
              <m:t>'</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2</m:t>
            </m:r>
          </m:sub>
          <m:sup>
            <m:r>
              <m:rPr>
                <m:sty m:val="p"/>
              </m:rPr>
              <w:rPr>
                <w:rFonts w:ascii="Cambria Math" w:hAnsi="Cambria Math"/>
                <w:sz w:val="21"/>
                <w:szCs w:val="21"/>
              </w:rPr>
              <m:t>'</m:t>
            </m:r>
          </m:sup>
        </m:sSubSup>
        <m:r>
          <m:rPr>
            <m:sty m:val="p"/>
          </m:rPr>
          <w:rPr>
            <w:rFonts w:ascii="Cambria Math" w:hAnsi="Cambria Math"/>
            <w:sz w:val="21"/>
            <w:szCs w:val="21"/>
          </w:rPr>
          <m:t>,…)</m:t>
        </m:r>
      </m:oMath>
      <w:r w:rsidRPr="0066167A">
        <w:rPr>
          <w:rFonts w:ascii="Times New Roman" w:hAnsi="Times New Roman"/>
          <w:sz w:val="21"/>
          <w:szCs w:val="21"/>
        </w:rPr>
        <w:t xml:space="preserve"> for re-evaluation and/or pre-emption checking, respectively</w:t>
      </w:r>
    </w:p>
    <w:p w14:paraId="3F3103C3" w14:textId="77777777" w:rsidR="009177CA" w:rsidRPr="0066167A" w:rsidRDefault="00DA69B3" w:rsidP="00A27662">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Pre-emption checking is enabled according to the Release-16 interpretation of </w:t>
      </w:r>
      <w:proofErr w:type="spellStart"/>
      <w:r w:rsidRPr="0066167A">
        <w:rPr>
          <w:rFonts w:ascii="Times New Roman" w:hAnsi="Times New Roman"/>
          <w:sz w:val="21"/>
          <w:szCs w:val="21"/>
        </w:rPr>
        <w:t>sl-PreemptionEnable</w:t>
      </w:r>
      <w:proofErr w:type="spellEnd"/>
      <w:r w:rsidRPr="0066167A">
        <w:rPr>
          <w:rFonts w:ascii="Times New Roman" w:hAnsi="Times New Roman"/>
          <w:sz w:val="21"/>
          <w:szCs w:val="21"/>
        </w:rPr>
        <w:t>.</w:t>
      </w:r>
    </w:p>
    <w:p w14:paraId="566A1466" w14:textId="77777777" w:rsidR="009177CA" w:rsidRPr="0066167A" w:rsidRDefault="00DA69B3" w:rsidP="00A27662">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If additional enhancements are needed for enabling/disabling</w:t>
      </w:r>
    </w:p>
    <w:p w14:paraId="3E9D6E9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The triggering of re-evaluation and pre-emption checking is as in R16. </w:t>
      </w:r>
    </w:p>
    <w:p w14:paraId="38A9438B"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091026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66166AF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only contiguous partial sensing (CPS)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disabled, and a resource (re)selection is triggered in slot n,</w:t>
      </w:r>
    </w:p>
    <w:p w14:paraId="051219A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(RSW)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where T</w:t>
      </w:r>
      <w:r w:rsidRPr="006C1E15">
        <w:rPr>
          <w:rFonts w:ascii="Times New Roman" w:hAnsi="Times New Roman"/>
          <w:sz w:val="21"/>
          <w:szCs w:val="21"/>
          <w:vertAlign w:val="subscript"/>
        </w:rPr>
        <w:t>2</w:t>
      </w:r>
      <w:r w:rsidRPr="0066167A">
        <w:rPr>
          <w:rFonts w:ascii="Times New Roman" w:hAnsi="Times New Roman"/>
          <w:sz w:val="21"/>
          <w:szCs w:val="21"/>
        </w:rPr>
        <w:t> is defined based on step 1) of Rel-16 TS 38.214 Sec. 8.1.4</w:t>
      </w:r>
    </w:p>
    <w:p w14:paraId="226F4E6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231E748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On the sensing window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 for CPS,</w:t>
      </w:r>
    </w:p>
    <w:p w14:paraId="6268DC45"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Details of 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values based on the agreements from previous RAN1 meetings</w:t>
      </w:r>
    </w:p>
    <w:p w14:paraId="6BD7279E"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and how to define a minimum CPS window size, including (pre-)configurability and the case when T</w:t>
      </w:r>
      <w:r w:rsidRPr="0066167A">
        <w:rPr>
          <w:rFonts w:ascii="Times New Roman" w:hAnsi="Times New Roman"/>
          <w:sz w:val="21"/>
          <w:szCs w:val="21"/>
          <w:vertAlign w:val="subscript"/>
        </w:rPr>
        <w:t>B</w:t>
      </w:r>
      <w:r w:rsidRPr="0066167A">
        <w:rPr>
          <w:rFonts w:ascii="Times New Roman" w:hAnsi="Times New Roman"/>
          <w:sz w:val="21"/>
          <w:szCs w:val="21"/>
        </w:rPr>
        <w:t> - T</w:t>
      </w:r>
      <w:r w:rsidRPr="0066167A">
        <w:rPr>
          <w:rFonts w:ascii="Times New Roman" w:hAnsi="Times New Roman"/>
          <w:sz w:val="21"/>
          <w:szCs w:val="21"/>
          <w:vertAlign w:val="subscript"/>
        </w:rPr>
        <w:t>A</w:t>
      </w:r>
      <w:r w:rsidRPr="0066167A">
        <w:rPr>
          <w:rFonts w:ascii="Times New Roman" w:hAnsi="Times New Roman"/>
          <w:sz w:val="21"/>
          <w:szCs w:val="21"/>
        </w:rPr>
        <w:t> is smaller than the minimum CPS window size</w:t>
      </w:r>
    </w:p>
    <w:p w14:paraId="3817CF7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and how to define a maximum value / upper bound for TB with respect at least to the minimum RSW size and the remaining PDB, including (pre-)configurability</w:t>
      </w:r>
    </w:p>
    <w:p w14:paraId="047EAD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how 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is initialized considering candidate single-slot resources, including</w:t>
      </w:r>
    </w:p>
    <w:p w14:paraId="0AD1B90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Whether and how to define a minimum size for the RSW (e.g., Rel-16 T</w:t>
      </w:r>
      <w:r w:rsidRPr="0066167A">
        <w:rPr>
          <w:rFonts w:ascii="Times New Roman" w:hAnsi="Times New Roman"/>
          <w:sz w:val="21"/>
          <w:szCs w:val="21"/>
          <w:vertAlign w:val="subscript"/>
        </w:rPr>
        <w:t>2min</w:t>
      </w:r>
      <w:r w:rsidRPr="0066167A">
        <w:rPr>
          <w:rFonts w:ascii="Times New Roman" w:hAnsi="Times New Roman"/>
          <w:sz w:val="21"/>
          <w:szCs w:val="21"/>
        </w:rPr>
        <w:t>), including (pre-)configurability</w:t>
      </w:r>
    </w:p>
    <w:p w14:paraId="2AB2F7C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Whether the set SA is confined within a set of Y candidate slots within the RSW</w:t>
      </w:r>
    </w:p>
    <w:p w14:paraId="2ED7C7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 performs resource exclusion from the set S</w:t>
      </w:r>
      <w:r w:rsidRPr="0066167A">
        <w:rPr>
          <w:rFonts w:ascii="Times New Roman" w:hAnsi="Times New Roman"/>
          <w:sz w:val="21"/>
          <w:szCs w:val="21"/>
          <w:vertAlign w:val="subscript"/>
        </w:rPr>
        <w:t>A</w:t>
      </w:r>
      <w:r w:rsidRPr="0066167A">
        <w:rPr>
          <w:rFonts w:ascii="Times New Roman" w:hAnsi="Times New Roman"/>
          <w:sz w:val="21"/>
          <w:szCs w:val="21"/>
        </w:rPr>
        <w:t> based on at least all available sensing results and based on step 6) and 7) of Rel-16 TS 38.214 Sec. 8.1.4</w:t>
      </w:r>
    </w:p>
    <w:p w14:paraId="2711885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in a resource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disabled is considered separately.</w:t>
      </w:r>
    </w:p>
    <w:p w14:paraId="66A8FF5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on T</w:t>
      </w:r>
      <w:r w:rsidRPr="0066167A">
        <w:rPr>
          <w:rFonts w:ascii="Times New Roman" w:hAnsi="Times New Roman"/>
          <w:sz w:val="21"/>
          <w:szCs w:val="21"/>
          <w:vertAlign w:val="subscript"/>
        </w:rPr>
        <w:t>1</w:t>
      </w:r>
      <w:r w:rsidRPr="0066167A">
        <w:rPr>
          <w:rFonts w:ascii="Times New Roman" w:hAnsi="Times New Roman"/>
          <w:sz w:val="21"/>
          <w:szCs w:val="21"/>
        </w:rPr>
        <w:t> </w:t>
      </w:r>
    </w:p>
    <w:p w14:paraId="7C58CF92"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62016D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4819FBD2"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random resource selection in a resource pool (pre-)configured with full/partial sensing and random resource selection, down-select to one of the followings in RAN1#106bis-e</w:t>
      </w:r>
    </w:p>
    <w:p w14:paraId="27DE718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1: A priority threshold value or a range of priority levels is (pre-)configured for the resource pool, below or within which random resource selection is allowed</w:t>
      </w:r>
    </w:p>
    <w:p w14:paraId="1BB6BB9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Note, lower value means higher priority</w:t>
      </w:r>
    </w:p>
    <w:p w14:paraId="4C46438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resource pool partitioning can be additionally applied</w:t>
      </w:r>
    </w:p>
    <w:p w14:paraId="3E995F12"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2: Increase the priority for the transmission based on random selection and indicate the new priority value in the priority field in the 1st-stage SCI</w:t>
      </w:r>
    </w:p>
    <w:p w14:paraId="1CE104E4"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FFS: An extra field is added in SCI for indicating the original priority value associated with </w:t>
      </w:r>
      <w:proofErr w:type="spellStart"/>
      <w:r w:rsidRPr="0066167A">
        <w:rPr>
          <w:rFonts w:ascii="Times New Roman" w:hAnsi="Times New Roman"/>
          <w:sz w:val="21"/>
          <w:szCs w:val="21"/>
        </w:rPr>
        <w:t>QoS</w:t>
      </w:r>
      <w:proofErr w:type="spellEnd"/>
      <w:r w:rsidRPr="0066167A">
        <w:rPr>
          <w:rFonts w:ascii="Times New Roman" w:hAnsi="Times New Roman"/>
          <w:sz w:val="21"/>
          <w:szCs w:val="21"/>
        </w:rPr>
        <w:t xml:space="preserve"> requirement,</w:t>
      </w:r>
    </w:p>
    <w:p w14:paraId="7F85600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A 1-bit field in the SCI indicates that the UE is performing random resource selection, or</w:t>
      </w:r>
    </w:p>
    <w:p w14:paraId="3AC1545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FFS: An extra field is added in SCI for indicating the mapping to the original priority value associated with </w:t>
      </w:r>
      <w:proofErr w:type="spellStart"/>
      <w:r w:rsidRPr="0066167A">
        <w:rPr>
          <w:rFonts w:ascii="Times New Roman" w:hAnsi="Times New Roman"/>
          <w:sz w:val="21"/>
          <w:szCs w:val="21"/>
        </w:rPr>
        <w:t>QoS</w:t>
      </w:r>
      <w:proofErr w:type="spellEnd"/>
      <w:r w:rsidRPr="0066167A">
        <w:rPr>
          <w:rFonts w:ascii="Times New Roman" w:hAnsi="Times New Roman"/>
          <w:sz w:val="21"/>
          <w:szCs w:val="21"/>
        </w:rPr>
        <w:t xml:space="preserve"> requirement.</w:t>
      </w:r>
    </w:p>
    <w:p w14:paraId="25CD742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7: Exclude resources reserved by UE performing random selection without re-evaluation / pre-emption checking, regardless of their priorities. E.g. a 1-bit field in the SCI indicates that the UE is performing random resource selection and not performing re-evaluation and pre-emption checking</w:t>
      </w:r>
    </w:p>
    <w:p w14:paraId="55EEFC1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12: No special consideration</w:t>
      </w:r>
    </w:p>
    <w:p w14:paraId="4C4A40CB"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7A4934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FB3A57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periodic-based and contiguous partial sensing schemes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enabled,</w:t>
      </w:r>
    </w:p>
    <w:p w14:paraId="09E0DFA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aperiodic transmission (</w:t>
      </w:r>
      <w:proofErr w:type="spellStart"/>
      <w:r w:rsidRPr="0066167A">
        <w:rPr>
          <w:rFonts w:ascii="Times New Roman" w:hAnsi="Times New Roman"/>
          <w:sz w:val="21"/>
          <w:szCs w:val="21"/>
        </w:rPr>
        <w:t>P</w:t>
      </w:r>
      <w:r w:rsidRPr="0066167A">
        <w:rPr>
          <w:rFonts w:ascii="Times New Roman" w:hAnsi="Times New Roman"/>
          <w:sz w:val="21"/>
          <w:szCs w:val="21"/>
          <w:vertAlign w:val="subscript"/>
        </w:rPr>
        <w:t>rsvp_TX</w:t>
      </w:r>
      <w:proofErr w:type="spellEnd"/>
      <w:r w:rsidRPr="0066167A">
        <w:rPr>
          <w:rFonts w:ascii="Times New Roman" w:hAnsi="Times New Roman"/>
          <w:sz w:val="21"/>
          <w:szCs w:val="21"/>
        </w:rPr>
        <w:t>=0) in slot n,</w:t>
      </w:r>
    </w:p>
    <w:p w14:paraId="12F05CA4"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(RSW)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and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are defined in the same way according to step 1) of Rel-16 TS 38.214 Sec. 8.1.4</w:t>
      </w:r>
    </w:p>
    <w:p w14:paraId="2A1EACB0"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UE determines a new set of Y candidate slots within the RSW and monitors corresponding periodic sensing occasions between slot n and the first slot of the new Y candidate slots subject to processing constraints</w:t>
      </w:r>
    </w:p>
    <w:p w14:paraId="75D39CBF"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initialize 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for the triggered resource (re)selection procedure and which partial sensing scheme(s) and results can be used for resource exclusion in the resource (re)selection procedure</w:t>
      </w:r>
    </w:p>
    <w:p w14:paraId="52315029"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48DD09A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based on periodic-based and contiguous partial sensing schemes is considered separately</w:t>
      </w:r>
    </w:p>
    <w:p w14:paraId="62C79CC3"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ED5C9E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bookmarkStart w:id="4" w:name="_Hlk80955648"/>
      <w:r w:rsidRPr="0066167A">
        <w:rPr>
          <w:rFonts w:ascii="Times New Roman" w:hAnsi="Times New Roman"/>
          <w:sz w:val="21"/>
          <w:szCs w:val="21"/>
          <w:highlight w:val="green"/>
        </w:rPr>
        <w:t>Agreement</w:t>
      </w:r>
      <w:r w:rsidRPr="0066167A">
        <w:rPr>
          <w:rFonts w:ascii="Times New Roman" w:hAnsi="Times New Roman"/>
          <w:sz w:val="21"/>
          <w:szCs w:val="21"/>
        </w:rPr>
        <w:t>:</w:t>
      </w:r>
    </w:p>
    <w:p w14:paraId="0AB0177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periodic-based and contiguous partial sensing schemes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enabled,</w:t>
      </w:r>
    </w:p>
    <w:p w14:paraId="2081C51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periodic transmission (P</w:t>
      </w:r>
      <w:r w:rsidRPr="0066167A">
        <w:rPr>
          <w:rFonts w:ascii="Times New Roman" w:hAnsi="Times New Roman"/>
          <w:sz w:val="21"/>
          <w:szCs w:val="21"/>
          <w:vertAlign w:val="subscript"/>
        </w:rPr>
        <w:t>rsvp_TX</w:t>
      </w:r>
      <w:r w:rsidRPr="0066167A">
        <w:rPr>
          <w:rFonts w:ascii="Times New Roman" w:hAnsi="Times New Roman"/>
          <w:sz w:val="21"/>
          <w:szCs w:val="21"/>
        </w:rPr>
        <w:t>≠0) in slot n</w:t>
      </w:r>
    </w:p>
    <w:p w14:paraId="2D72E36A"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selected Y candidate slots of PBPS</w:t>
      </w:r>
    </w:p>
    <w:p w14:paraId="2B8B2E1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UE performs contiguous partial sensing in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xml:space="preserve">,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 for resource exclusion from the initialized candidate resource set (S</w:t>
      </w:r>
      <w:r w:rsidRPr="0066167A">
        <w:rPr>
          <w:rFonts w:ascii="Times New Roman" w:hAnsi="Times New Roman"/>
          <w:sz w:val="21"/>
          <w:szCs w:val="21"/>
          <w:vertAlign w:val="subscript"/>
        </w:rPr>
        <w:t>A</w:t>
      </w:r>
      <w:r w:rsidRPr="0066167A">
        <w:rPr>
          <w:rFonts w:ascii="Times New Roman" w:hAnsi="Times New Roman"/>
          <w:sz w:val="21"/>
          <w:szCs w:val="21"/>
        </w:rPr>
        <w:t>)</w:t>
      </w:r>
    </w:p>
    <w:p w14:paraId="1574780F" w14:textId="77777777" w:rsidR="009177CA" w:rsidRPr="0066167A" w:rsidRDefault="00DA69B3">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T</w:t>
      </w:r>
      <w:r w:rsidRPr="0066167A">
        <w:rPr>
          <w:rFonts w:ascii="Times New Roman" w:hAnsi="Times New Roman"/>
          <w:sz w:val="21"/>
          <w:szCs w:val="21"/>
          <w:vertAlign w:val="subscript"/>
        </w:rPr>
        <w:t>A</w:t>
      </w:r>
      <w:r w:rsidRPr="0066167A">
        <w:rPr>
          <w:rFonts w:ascii="Times New Roman" w:hAnsi="Times New Roman"/>
          <w:sz w:val="21"/>
          <w:szCs w:val="21"/>
        </w:rPr>
        <w:t xml:space="preserve"> and T</w:t>
      </w:r>
      <w:r w:rsidRPr="0066167A">
        <w:rPr>
          <w:rFonts w:ascii="Times New Roman" w:hAnsi="Times New Roman"/>
          <w:sz w:val="21"/>
          <w:szCs w:val="21"/>
          <w:vertAlign w:val="subscript"/>
        </w:rPr>
        <w:t>B</w:t>
      </w:r>
      <w:r w:rsidRPr="0066167A">
        <w:rPr>
          <w:rFonts w:ascii="Times New Roman" w:hAnsi="Times New Roman"/>
          <w:sz w:val="21"/>
          <w:szCs w:val="21"/>
        </w:rPr>
        <w:t xml:space="preserve"> based on the agreement(s) from previous RAN1 meetings</w:t>
      </w:r>
    </w:p>
    <w:p w14:paraId="302E9E6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based on periodic-based and contiguous partial sensing schemes is considered separately</w:t>
      </w:r>
    </w:p>
    <w:p w14:paraId="077FD62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FFS: The condition under which UE performs periodic-based and contiguous partial sensing schemes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enabled</w:t>
      </w:r>
    </w:p>
    <w:bookmarkEnd w:id="4"/>
    <w:p w14:paraId="4E472587"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A778EF3"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7B3D11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 UE can perform SL reception of PSCCH and RSRP measurement for sensing during its SL DRX inactive time.</w:t>
      </w:r>
    </w:p>
    <w:p w14:paraId="486A921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When such reception and measurement is performed, whether it is subject to specification, or is up to UE implementation</w:t>
      </w:r>
    </w:p>
    <w:p w14:paraId="3B7351B3" w14:textId="77777777" w:rsidR="009177C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Other details</w:t>
      </w:r>
    </w:p>
    <w:p w14:paraId="3FA6EF0E" w14:textId="77777777" w:rsidR="005469ED" w:rsidRDefault="005469ED" w:rsidP="005469ED">
      <w:pPr>
        <w:spacing w:after="0" w:line="240" w:lineRule="auto"/>
        <w:rPr>
          <w:sz w:val="21"/>
          <w:szCs w:val="21"/>
        </w:rPr>
      </w:pPr>
    </w:p>
    <w:p w14:paraId="022DC27B" w14:textId="77777777" w:rsidR="005469ED" w:rsidRPr="0066167A" w:rsidRDefault="005469ED" w:rsidP="005469ED">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308AACB8" w14:textId="77777777" w:rsidR="005469ED" w:rsidRPr="000A3DA6" w:rsidRDefault="005469ED" w:rsidP="005469ED">
      <w:pPr>
        <w:pStyle w:val="aff4"/>
        <w:widowControl/>
        <w:numPr>
          <w:ilvl w:val="1"/>
          <w:numId w:val="7"/>
        </w:numPr>
        <w:spacing w:before="0" w:after="0" w:line="240" w:lineRule="auto"/>
        <w:rPr>
          <w:rFonts w:ascii="Times New Roman" w:hAnsi="Times New Roman"/>
          <w:sz w:val="21"/>
          <w:szCs w:val="21"/>
        </w:rPr>
      </w:pPr>
      <w:r w:rsidRPr="000A3DA6">
        <w:rPr>
          <w:rFonts w:ascii="Times New Roman" w:hAnsi="Times New Roman"/>
          <w:iCs/>
          <w:sz w:val="21"/>
          <w:szCs w:val="21"/>
        </w:rPr>
        <w:t>Regarding RAN2’s question, in RAN1’s opinion it is feasible, other than in the following exceptional cases:</w:t>
      </w:r>
    </w:p>
    <w:p w14:paraId="5310E5FD" w14:textId="77777777" w:rsidR="005469ED" w:rsidRPr="000A3DA6" w:rsidRDefault="005469ED" w:rsidP="005469ED">
      <w:pPr>
        <w:pStyle w:val="aff4"/>
        <w:widowControl/>
        <w:numPr>
          <w:ilvl w:val="2"/>
          <w:numId w:val="7"/>
        </w:numPr>
        <w:spacing w:before="0" w:after="0" w:line="240" w:lineRule="auto"/>
        <w:rPr>
          <w:rFonts w:ascii="Times New Roman" w:hAnsi="Times New Roman"/>
          <w:sz w:val="21"/>
          <w:szCs w:val="21"/>
        </w:rPr>
      </w:pPr>
      <w:r w:rsidRPr="000A3DA6">
        <w:rPr>
          <w:rFonts w:ascii="Times New Roman" w:hAnsi="Times New Roman"/>
          <w:iCs/>
          <w:sz w:val="21"/>
          <w:szCs w:val="21"/>
        </w:rPr>
        <w:t>SL transmission dropping due to prioritization or congestion control</w:t>
      </w:r>
    </w:p>
    <w:p w14:paraId="4A53EEE8" w14:textId="77777777" w:rsidR="005469ED" w:rsidRPr="000A3DA6" w:rsidRDefault="005469ED" w:rsidP="005469ED">
      <w:pPr>
        <w:pStyle w:val="aff4"/>
        <w:widowControl/>
        <w:numPr>
          <w:ilvl w:val="2"/>
          <w:numId w:val="7"/>
        </w:numPr>
        <w:spacing w:before="0" w:after="0" w:line="240" w:lineRule="auto"/>
        <w:rPr>
          <w:rFonts w:ascii="Times New Roman" w:hAnsi="Times New Roman"/>
          <w:sz w:val="21"/>
          <w:szCs w:val="21"/>
        </w:rPr>
      </w:pPr>
      <w:r w:rsidRPr="000A3DA6">
        <w:rPr>
          <w:rFonts w:ascii="Times New Roman" w:hAnsi="Times New Roman"/>
          <w:iCs/>
          <w:sz w:val="21"/>
          <w:szCs w:val="21"/>
        </w:rPr>
        <w:t>Due to re-evaluation, a re-selected resource is earlier than a reserved resource by UE implementation in Mode 2</w:t>
      </w:r>
    </w:p>
    <w:p w14:paraId="11010583" w14:textId="77777777" w:rsidR="005469ED" w:rsidRPr="000A3DA6" w:rsidRDefault="005469ED" w:rsidP="005469ED">
      <w:pPr>
        <w:pStyle w:val="aff4"/>
        <w:widowControl/>
        <w:numPr>
          <w:ilvl w:val="2"/>
          <w:numId w:val="7"/>
        </w:numPr>
        <w:spacing w:before="0" w:after="0" w:line="240" w:lineRule="auto"/>
        <w:rPr>
          <w:rFonts w:ascii="Times New Roman" w:hAnsi="Times New Roman"/>
          <w:sz w:val="21"/>
          <w:szCs w:val="21"/>
        </w:rPr>
      </w:pPr>
      <w:r w:rsidRPr="000A3DA6">
        <w:rPr>
          <w:rFonts w:ascii="Times New Roman" w:hAnsi="Times New Roman"/>
          <w:iCs/>
          <w:sz w:val="21"/>
          <w:szCs w:val="21"/>
        </w:rPr>
        <w:t xml:space="preserve">If (pre-)configured with many-to-one mapping between </w:t>
      </w:r>
      <w:proofErr w:type="spellStart"/>
      <w:r w:rsidRPr="000A3DA6">
        <w:rPr>
          <w:rFonts w:ascii="Times New Roman" w:hAnsi="Times New Roman"/>
          <w:iCs/>
          <w:sz w:val="21"/>
          <w:szCs w:val="21"/>
        </w:rPr>
        <w:t>Tx</w:t>
      </w:r>
      <w:proofErr w:type="spellEnd"/>
      <w:r w:rsidRPr="000A3DA6">
        <w:rPr>
          <w:rFonts w:ascii="Times New Roman" w:hAnsi="Times New Roman"/>
          <w:iCs/>
          <w:sz w:val="21"/>
          <w:szCs w:val="21"/>
        </w:rPr>
        <w:t xml:space="preserve"> and Rx resource pools in some cases</w:t>
      </w:r>
      <w:r w:rsidRPr="000A3DA6">
        <w:rPr>
          <w:rFonts w:ascii="Times New Roman" w:hAnsi="Times New Roman"/>
          <w:sz w:val="21"/>
          <w:szCs w:val="21"/>
        </w:rPr>
        <w:t xml:space="preserve"> (e.g., when PSFCH is not configured)</w:t>
      </w:r>
    </w:p>
    <w:p w14:paraId="6F3D3426" w14:textId="77777777" w:rsidR="005469ED" w:rsidRPr="000A3DA6" w:rsidRDefault="005469ED" w:rsidP="005469ED">
      <w:pPr>
        <w:pStyle w:val="aff4"/>
        <w:widowControl/>
        <w:numPr>
          <w:ilvl w:val="1"/>
          <w:numId w:val="7"/>
        </w:numPr>
        <w:spacing w:before="0" w:after="0" w:line="240" w:lineRule="auto"/>
        <w:rPr>
          <w:rFonts w:ascii="Times New Roman" w:hAnsi="Times New Roman"/>
          <w:sz w:val="21"/>
          <w:szCs w:val="21"/>
        </w:rPr>
      </w:pPr>
      <w:r w:rsidRPr="000A3DA6">
        <w:rPr>
          <w:rFonts w:ascii="Times New Roman" w:hAnsi="Times New Roman"/>
          <w:sz w:val="21"/>
          <w:szCs w:val="21"/>
        </w:rPr>
        <w:t xml:space="preserve">The final LS is in </w:t>
      </w:r>
      <w:r w:rsidRPr="000A3DA6">
        <w:rPr>
          <w:rStyle w:val="InternetLink"/>
          <w:rFonts w:ascii="Times New Roman" w:hAnsi="Times New Roman"/>
          <w:sz w:val="21"/>
          <w:szCs w:val="21"/>
          <w:highlight w:val="green"/>
        </w:rPr>
        <w:t>R1-2108622</w:t>
      </w:r>
      <w:r w:rsidRPr="000A3DA6">
        <w:rPr>
          <w:rFonts w:ascii="Times New Roman" w:hAnsi="Times New Roman"/>
          <w:sz w:val="21"/>
          <w:szCs w:val="21"/>
        </w:rPr>
        <w:t>.</w:t>
      </w:r>
    </w:p>
    <w:p w14:paraId="50318C90" w14:textId="77777777" w:rsidR="000A3DA6" w:rsidRPr="000A3DA6" w:rsidRDefault="000A3DA6" w:rsidP="000A3DA6">
      <w:pPr>
        <w:spacing w:after="0" w:line="240" w:lineRule="auto"/>
        <w:rPr>
          <w:sz w:val="21"/>
          <w:szCs w:val="21"/>
        </w:rPr>
      </w:pPr>
    </w:p>
    <w:p w14:paraId="2CDB7C6E" w14:textId="77777777" w:rsidR="009B19F5" w:rsidRPr="0066167A" w:rsidRDefault="009B19F5" w:rsidP="009B19F5">
      <w:pPr>
        <w:pStyle w:val="aff4"/>
        <w:widowControl/>
        <w:spacing w:before="0" w:after="0" w:line="240" w:lineRule="auto"/>
        <w:ind w:left="1600" w:firstLine="0"/>
        <w:rPr>
          <w:rFonts w:ascii="Times New Roman" w:hAnsi="Times New Roman"/>
          <w:sz w:val="21"/>
          <w:szCs w:val="21"/>
        </w:rPr>
      </w:pPr>
    </w:p>
    <w:p w14:paraId="52121598" w14:textId="77777777" w:rsidR="009177CA" w:rsidRPr="0066167A" w:rsidRDefault="009177CA" w:rsidP="009B19F5">
      <w:pPr>
        <w:spacing w:after="0" w:line="240" w:lineRule="auto"/>
        <w:rPr>
          <w:sz w:val="21"/>
          <w:szCs w:val="21"/>
        </w:rPr>
      </w:pPr>
    </w:p>
    <w:p w14:paraId="18FCDEF0" w14:textId="39644C30" w:rsidR="009B19F5" w:rsidRPr="0066167A" w:rsidRDefault="002237A4" w:rsidP="00370ECB">
      <w:pPr>
        <w:ind w:left="800" w:hanging="800"/>
        <w:outlineLvl w:val="0"/>
        <w:rPr>
          <w:sz w:val="21"/>
          <w:szCs w:val="21"/>
        </w:rPr>
      </w:pPr>
      <w:r>
        <w:rPr>
          <w:rFonts w:ascii="Calibri" w:eastAsiaTheme="minorEastAsia" w:hAnsi="Calibri" w:cs="Calibri"/>
          <w:b/>
          <w:sz w:val="28"/>
          <w:szCs w:val="28"/>
          <w:lang w:eastAsia="ko-KR"/>
        </w:rPr>
        <w:t>2</w:t>
      </w:r>
      <w:r w:rsidR="009B19F5" w:rsidRPr="0066167A">
        <w:rPr>
          <w:rFonts w:ascii="Calibri" w:eastAsiaTheme="minorEastAsia" w:hAnsi="Calibri" w:cs="Calibri"/>
          <w:b/>
          <w:sz w:val="28"/>
          <w:szCs w:val="28"/>
          <w:lang w:eastAsia="ko-KR"/>
        </w:rPr>
        <w:t>.</w:t>
      </w:r>
      <w:r w:rsidR="00370ECB" w:rsidRPr="0066167A">
        <w:rPr>
          <w:rFonts w:ascii="Calibri" w:eastAsiaTheme="minorEastAsia" w:hAnsi="Calibri" w:cs="Calibri"/>
          <w:b/>
          <w:sz w:val="28"/>
          <w:szCs w:val="28"/>
          <w:lang w:eastAsia="ko-KR"/>
        </w:rPr>
        <w:t>6</w:t>
      </w:r>
      <w:r w:rsidR="009B19F5" w:rsidRPr="0066167A">
        <w:rPr>
          <w:rFonts w:ascii="Calibri" w:eastAsiaTheme="minorEastAsia" w:hAnsi="Calibri" w:cs="Calibri"/>
          <w:b/>
          <w:sz w:val="28"/>
          <w:szCs w:val="28"/>
          <w:lang w:eastAsia="ko-KR"/>
        </w:rPr>
        <w:tab/>
        <w:t>RAN1#106bis-e meeting</w:t>
      </w:r>
    </w:p>
    <w:p w14:paraId="38CD86E0" w14:textId="77777777" w:rsidR="00370ECB" w:rsidRPr="0066167A" w:rsidRDefault="00370ECB" w:rsidP="00370ECB">
      <w:pPr>
        <w:pStyle w:val="aff4"/>
        <w:widowControl/>
        <w:spacing w:before="0" w:after="0" w:line="240" w:lineRule="auto"/>
        <w:ind w:left="1200" w:firstLine="0"/>
        <w:rPr>
          <w:rFonts w:ascii="Times New Roman" w:hAnsi="Times New Roman"/>
          <w:sz w:val="21"/>
          <w:szCs w:val="21"/>
        </w:rPr>
      </w:pPr>
    </w:p>
    <w:p w14:paraId="3FBC0D27" w14:textId="77777777" w:rsidR="00370ECB" w:rsidRPr="0066167A" w:rsidRDefault="00370ECB" w:rsidP="00370ECB">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3CC91C5" w14:textId="77777777" w:rsidR="00370ECB" w:rsidRPr="0066167A" w:rsidRDefault="00370ECB" w:rsidP="00370ECB">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In the agreement from RAN1#105-e, the working assumption is confirmed and the FFS bullet (in RED) is closed without any agreement.</w:t>
      </w:r>
    </w:p>
    <w:p w14:paraId="13159CFD" w14:textId="77777777" w:rsidR="00370ECB" w:rsidRPr="0066167A" w:rsidRDefault="00370ECB" w:rsidP="00370ECB">
      <w:pPr>
        <w:pStyle w:val="aff4"/>
        <w:widowControl/>
        <w:spacing w:before="0" w:after="0" w:line="240" w:lineRule="auto"/>
        <w:ind w:left="1200" w:firstLine="0"/>
        <w:rPr>
          <w:rFonts w:ascii="Times New Roman" w:hAnsi="Times New Roman"/>
          <w:sz w:val="21"/>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370ECB" w:rsidRPr="0066167A" w14:paraId="4FC2303E" w14:textId="77777777" w:rsidTr="00926265">
        <w:tc>
          <w:tcPr>
            <w:tcW w:w="9431" w:type="dxa"/>
            <w:shd w:val="clear" w:color="auto" w:fill="auto"/>
          </w:tcPr>
          <w:p w14:paraId="727DF505" w14:textId="1F5D7985" w:rsidR="00370ECB" w:rsidRPr="0066167A" w:rsidRDefault="00370ECB" w:rsidP="00215FB6">
            <w:pPr>
              <w:tabs>
                <w:tab w:val="left" w:pos="400"/>
              </w:tabs>
              <w:spacing w:after="0" w:line="240" w:lineRule="auto"/>
              <w:rPr>
                <w:sz w:val="21"/>
                <w:szCs w:val="21"/>
              </w:rPr>
            </w:pPr>
            <w:r w:rsidRPr="0066167A">
              <w:rPr>
                <w:sz w:val="21"/>
                <w:szCs w:val="21"/>
              </w:rPr>
              <w:t xml:space="preserve">Agreement </w:t>
            </w:r>
            <w:r w:rsidRPr="0066167A">
              <w:rPr>
                <w:iCs/>
                <w:color w:val="000000"/>
              </w:rPr>
              <w:t>from RAN1#105-e</w:t>
            </w:r>
            <w:r w:rsidRPr="0066167A">
              <w:rPr>
                <w:sz w:val="21"/>
                <w:szCs w:val="21"/>
              </w:rPr>
              <w:t>:</w:t>
            </w:r>
          </w:p>
          <w:p w14:paraId="652DB5B4" w14:textId="77777777" w:rsidR="00370ECB" w:rsidRPr="0066167A" w:rsidRDefault="00370ECB" w:rsidP="00370ECB">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in periodic-based partial sensing for resource (re)selection,</w:t>
            </w:r>
          </w:p>
          <w:p w14:paraId="25A0A205"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 </w:t>
            </w:r>
            <w:proofErr w:type="gramStart"/>
            <w:r w:rsidRPr="0066167A">
              <w:rPr>
                <w:rFonts w:ascii="Times New Roman" w:hAnsi="Times New Roman"/>
                <w:sz w:val="21"/>
                <w:szCs w:val="21"/>
              </w:rPr>
              <w:t>before</w:t>
            </w:r>
            <w:proofErr w:type="gramEnd"/>
            <w:r w:rsidRPr="0066167A">
              <w:rPr>
                <w:rFonts w:ascii="Times New Roman" w:hAnsi="Times New Roman"/>
                <w:sz w:val="21"/>
                <w:szCs w:val="21"/>
              </w:rPr>
              <w:t xml:space="preserve"> the resource (re)selection trigger slot n or the first slot of the set of Y candidate slots subject to processing time restriction.</w:t>
            </w:r>
          </w:p>
          <w:p w14:paraId="1E745550"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(pre-)configured, UE additionally monitors periodic sensing occasions that correspond to a set of values which can be (pre-)configured with at least one value</w:t>
            </w:r>
          </w:p>
          <w:p w14:paraId="6FF99A14" w14:textId="77777777"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t>
            </w:r>
            <w:r w:rsidRPr="0066167A">
              <w:rPr>
                <w:rFonts w:ascii="Times New Roman" w:hAnsi="Times New Roman"/>
                <w:sz w:val="21"/>
                <w:szCs w:val="21"/>
                <w:highlight w:val="darkYellow"/>
              </w:rPr>
              <w:t>Working assumption</w:t>
            </w:r>
            <w:r w:rsidRPr="0066167A">
              <w:rPr>
                <w:rFonts w:ascii="Times New Roman" w:hAnsi="Times New Roman"/>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5598DE0F" w14:textId="77777777" w:rsidR="00370ECB" w:rsidRPr="0066167A" w:rsidRDefault="00370ECB" w:rsidP="00370ECB">
            <w:pPr>
              <w:pStyle w:val="aff4"/>
              <w:widowControl/>
              <w:numPr>
                <w:ilvl w:val="3"/>
                <w:numId w:val="7"/>
              </w:numPr>
              <w:spacing w:before="0" w:after="0" w:line="240" w:lineRule="auto"/>
              <w:rPr>
                <w:rFonts w:ascii="Times New Roman" w:hAnsi="Times New Roman"/>
                <w:color w:val="FF0000"/>
                <w:sz w:val="21"/>
                <w:szCs w:val="21"/>
              </w:rPr>
            </w:pPr>
            <w:r w:rsidRPr="0066167A">
              <w:rPr>
                <w:rFonts w:ascii="Times New Roman" w:hAnsi="Times New Roman"/>
                <w:color w:val="FF0000"/>
                <w:sz w:val="21"/>
                <w:szCs w:val="21"/>
              </w:rPr>
              <w:t>FFS: whether/which other values and details of the (pre-)configuration (e.g. max number of values or sensing occasions)</w:t>
            </w:r>
          </w:p>
          <w:p w14:paraId="648BDBC2" w14:textId="77777777"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 value denotes a specific occasion to monitor or the earliest occasion to start the monitoring.</w:t>
            </w:r>
          </w:p>
          <w:p w14:paraId="647A9A69"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periodic-based partial sensing occasions and SL-DRX</w:t>
            </w:r>
          </w:p>
          <w:p w14:paraId="4E828E6D"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w:t>
            </w:r>
          </w:p>
          <w:p w14:paraId="1A29C6F4" w14:textId="6006A6EA"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This is for the case when the resource (re)selection triggering slot n is expected by UE</w:t>
            </w:r>
          </w:p>
        </w:tc>
      </w:tr>
    </w:tbl>
    <w:p w14:paraId="67C19DCD" w14:textId="77777777" w:rsidR="00370ECB" w:rsidRPr="0066167A" w:rsidRDefault="00370ECB" w:rsidP="00370ECB">
      <w:pPr>
        <w:rPr>
          <w:rFonts w:cs="Times"/>
          <w:iCs/>
          <w:lang w:eastAsia="x-none"/>
        </w:rPr>
      </w:pPr>
    </w:p>
    <w:p w14:paraId="30CC2DC3"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065D11F"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periodic-based and contiguous partial sensing schemes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xml:space="preserve">) enabled, </w:t>
      </w:r>
    </w:p>
    <w:p w14:paraId="5D1442F7" w14:textId="7352D19D"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periodic transmission (</w:t>
      </w:r>
      <m:oMath>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rsvp_TX</m:t>
            </m:r>
          </m:sub>
        </m:sSub>
        <m:r>
          <m:rPr>
            <m:sty m:val="p"/>
          </m:rPr>
          <w:rPr>
            <w:rFonts w:ascii="Cambria Math" w:hAnsi="Cambria Math"/>
            <w:sz w:val="21"/>
            <w:szCs w:val="21"/>
          </w:rPr>
          <m:t>≠0</m:t>
        </m:r>
      </m:oMath>
      <w:r w:rsidRPr="0066167A">
        <w:rPr>
          <w:rFonts w:ascii="Times New Roman" w:hAnsi="Times New Roman"/>
          <w:sz w:val="21"/>
          <w:szCs w:val="21"/>
        </w:rPr>
        <w:t>) in slot n, T</w:t>
      </w:r>
      <w:r w:rsidRPr="00907AB4">
        <w:rPr>
          <w:rFonts w:ascii="Times New Roman" w:hAnsi="Times New Roman"/>
          <w:sz w:val="21"/>
          <w:szCs w:val="21"/>
          <w:vertAlign w:val="subscript"/>
        </w:rPr>
        <w:t>A</w:t>
      </w:r>
      <w:r w:rsidRPr="0066167A">
        <w:rPr>
          <w:rFonts w:ascii="Times New Roman" w:hAnsi="Times New Roman"/>
          <w:sz w:val="21"/>
          <w:szCs w:val="21"/>
        </w:rPr>
        <w:t xml:space="preserve"> and T</w:t>
      </w:r>
      <w:r w:rsidRPr="00907AB4">
        <w:rPr>
          <w:rFonts w:ascii="Times New Roman" w:hAnsi="Times New Roman"/>
          <w:sz w:val="21"/>
          <w:szCs w:val="21"/>
          <w:vertAlign w:val="subscript"/>
        </w:rPr>
        <w:t>B</w:t>
      </w:r>
      <w:r w:rsidRPr="0066167A">
        <w:rPr>
          <w:rFonts w:ascii="Times New Roman" w:hAnsi="Times New Roman"/>
          <w:sz w:val="21"/>
          <w:szCs w:val="21"/>
        </w:rPr>
        <w:t xml:space="preserve"> for the CPS monitoring window is defined according to one of the followings:</w:t>
      </w:r>
    </w:p>
    <w:p w14:paraId="6D59DA1E" w14:textId="04E2F77B"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bookmarkStart w:id="5" w:name="_Hlk85108137"/>
      <w:proofErr w:type="spellStart"/>
      <w:proofErr w:type="gramStart"/>
      <w:r w:rsidRPr="0066167A">
        <w:rPr>
          <w:rFonts w:ascii="Times New Roman" w:hAnsi="Times New Roman"/>
          <w:sz w:val="21"/>
          <w:szCs w:val="21"/>
        </w:rPr>
        <w:t>n+</w:t>
      </w:r>
      <w:proofErr w:type="gramEnd"/>
      <w:r w:rsidRPr="0066167A">
        <w:rPr>
          <w:rFonts w:ascii="Times New Roman" w:hAnsi="Times New Roman"/>
          <w:sz w:val="21"/>
          <w:szCs w:val="21"/>
        </w:rPr>
        <w:t>T</w:t>
      </w:r>
      <w:r w:rsidRPr="00907AB4">
        <w:rPr>
          <w:rFonts w:ascii="Times New Roman" w:hAnsi="Times New Roman"/>
          <w:sz w:val="21"/>
          <w:szCs w:val="21"/>
          <w:vertAlign w:val="subscript"/>
        </w:rPr>
        <w:t>A</w:t>
      </w:r>
      <w:proofErr w:type="spellEnd"/>
      <w:r w:rsidRPr="0066167A">
        <w:rPr>
          <w:rFonts w:ascii="Times New Roman" w:hAnsi="Times New Roman"/>
          <w:sz w:val="21"/>
          <w:szCs w:val="21"/>
        </w:rPr>
        <w:t xml:space="preserve"> is M logical slots earlier than slot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and n+T</w:t>
      </w:r>
      <w:r w:rsidRPr="00907AB4">
        <w:rPr>
          <w:rFonts w:ascii="Times New Roman" w:hAnsi="Times New Roman"/>
          <w:sz w:val="21"/>
          <w:szCs w:val="21"/>
          <w:vertAlign w:val="subscript"/>
        </w:rPr>
        <w:t>B</w:t>
      </w:r>
      <w:r w:rsidRPr="0066167A">
        <w:rPr>
          <w:rFonts w:ascii="Times New Roman" w:hAnsi="Times New Roman"/>
          <w:sz w:val="21"/>
          <w:szCs w:val="21"/>
        </w:rPr>
        <w:t xml:space="preserve"> is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66167A">
        <w:rPr>
          <w:rFonts w:ascii="Times New Roman" w:hAnsi="Times New Roman"/>
          <w:sz w:val="21"/>
          <w:szCs w:val="21"/>
        </w:rPr>
        <w:t xml:space="preserve">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xml:space="preserve"> is the first slot of the selected Y candidate slots of PBPS, and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oMath>
      <w:r w:rsidRPr="0066167A">
        <w:rPr>
          <w:rFonts w:ascii="Times New Roman" w:hAnsi="Times New Roman"/>
          <w:sz w:val="21"/>
          <w:szCs w:val="21"/>
        </w:rPr>
        <w:t xml:space="preserv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66167A">
        <w:rPr>
          <w:rFonts w:ascii="Times New Roman" w:hAnsi="Times New Roman"/>
          <w:sz w:val="21"/>
          <w:szCs w:val="21"/>
        </w:rPr>
        <w:t xml:space="preserve"> are in units of physical time/slots.</w:t>
      </w:r>
    </w:p>
    <w:bookmarkEnd w:id="5"/>
    <w:p w14:paraId="2B1197B4"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By default, M is 31 unless (pre-</w:t>
      </w:r>
      <w:proofErr w:type="gramStart"/>
      <w:r w:rsidRPr="0066167A">
        <w:rPr>
          <w:rFonts w:ascii="Times New Roman" w:hAnsi="Times New Roman"/>
          <w:sz w:val="21"/>
          <w:szCs w:val="21"/>
        </w:rPr>
        <w:t>)configured</w:t>
      </w:r>
      <w:proofErr w:type="gramEnd"/>
      <w:r w:rsidRPr="0066167A">
        <w:rPr>
          <w:rFonts w:ascii="Times New Roman" w:hAnsi="Times New Roman"/>
          <w:sz w:val="21"/>
          <w:szCs w:val="21"/>
        </w:rPr>
        <w:t xml:space="preserve"> with another value.</w:t>
      </w:r>
    </w:p>
    <w:p w14:paraId="48E4F8CC" w14:textId="77777777" w:rsidR="00215FB6" w:rsidRPr="0066167A" w:rsidRDefault="00215FB6" w:rsidP="00370ECB">
      <w:pPr>
        <w:jc w:val="both"/>
        <w:rPr>
          <w:rFonts w:cs="Times"/>
          <w:b/>
          <w:bCs/>
          <w:color w:val="000000"/>
          <w:highlight w:val="green"/>
          <w:shd w:val="clear" w:color="auto" w:fill="FFFF00"/>
        </w:rPr>
      </w:pPr>
    </w:p>
    <w:p w14:paraId="32B532D6"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50D68CA"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periodic sensing occasion(s) (PSO(s)) that a UE needs to additionally monitored in PBPS, it shall be (pre-)configured jointly for all P</w:t>
      </w:r>
      <w:r w:rsidRPr="0066167A">
        <w:rPr>
          <w:rFonts w:ascii="Times New Roman" w:hAnsi="Times New Roman"/>
          <w:sz w:val="21"/>
          <w:szCs w:val="21"/>
          <w:vertAlign w:val="subscript"/>
        </w:rPr>
        <w:t>reserve</w:t>
      </w:r>
      <w:r w:rsidRPr="0066167A">
        <w:rPr>
          <w:rFonts w:ascii="Times New Roman" w:hAnsi="Times New Roman"/>
          <w:sz w:val="21"/>
          <w:szCs w:val="21"/>
        </w:rPr>
        <w:t> values.</w:t>
      </w:r>
    </w:p>
    <w:p w14:paraId="7E79FF6C"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UE is not required to monitor PSOs earlier than n–T</w:t>
      </w:r>
      <w:r w:rsidRPr="0066167A">
        <w:rPr>
          <w:rFonts w:ascii="Times New Roman" w:hAnsi="Times New Roman"/>
          <w:sz w:val="21"/>
          <w:szCs w:val="21"/>
          <w:vertAlign w:val="subscript"/>
        </w:rPr>
        <w:t>0</w:t>
      </w:r>
      <w:r w:rsidRPr="0066167A">
        <w:rPr>
          <w:rFonts w:ascii="Times New Roman" w:hAnsi="Times New Roman"/>
          <w:sz w:val="21"/>
          <w:szCs w:val="21"/>
        </w:rPr>
        <w:t> if the UE is triggered to do resource (re)selection in slot n, where T</w:t>
      </w:r>
      <w:r w:rsidRPr="0066167A">
        <w:rPr>
          <w:rFonts w:ascii="Times New Roman" w:hAnsi="Times New Roman"/>
          <w:sz w:val="21"/>
          <w:szCs w:val="21"/>
          <w:vertAlign w:val="subscript"/>
        </w:rPr>
        <w:t>0</w:t>
      </w:r>
      <w:r w:rsidRPr="0066167A">
        <w:rPr>
          <w:rFonts w:ascii="Times New Roman" w:hAnsi="Times New Roman"/>
          <w:sz w:val="21"/>
          <w:szCs w:val="21"/>
        </w:rPr>
        <w:t xml:space="preserve"> is (pre-)configured </w:t>
      </w:r>
    </w:p>
    <w:p w14:paraId="44BDBBA7" w14:textId="77777777" w:rsidR="00215FB6" w:rsidRPr="0066167A" w:rsidRDefault="00215FB6" w:rsidP="00215FB6">
      <w:pPr>
        <w:pStyle w:val="aff4"/>
        <w:widowControl/>
        <w:spacing w:before="0" w:after="0" w:line="240" w:lineRule="auto"/>
        <w:ind w:left="1600" w:firstLine="0"/>
        <w:rPr>
          <w:rFonts w:ascii="Times New Roman" w:hAnsi="Times New Roman"/>
          <w:sz w:val="21"/>
          <w:szCs w:val="21"/>
        </w:rPr>
      </w:pPr>
    </w:p>
    <w:p w14:paraId="25286125"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47A5913"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at least contiguous partial sensing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for a resource (re)selection procedure triggered by aperiodic transmission (</w:t>
      </w:r>
      <w:proofErr w:type="spellStart"/>
      <w:r w:rsidRPr="0066167A">
        <w:rPr>
          <w:rFonts w:ascii="Times New Roman" w:hAnsi="Times New Roman"/>
          <w:sz w:val="21"/>
          <w:szCs w:val="21"/>
        </w:rPr>
        <w:t>P</w:t>
      </w:r>
      <w:r w:rsidRPr="0066167A">
        <w:rPr>
          <w:rFonts w:ascii="Times New Roman" w:hAnsi="Times New Roman"/>
          <w:sz w:val="21"/>
          <w:szCs w:val="21"/>
          <w:vertAlign w:val="subscript"/>
        </w:rPr>
        <w:t>rsvp_TX</w:t>
      </w:r>
      <w:proofErr w:type="spellEnd"/>
      <w:r w:rsidRPr="0066167A">
        <w:rPr>
          <w:rFonts w:ascii="Times New Roman" w:hAnsi="Times New Roman"/>
          <w:sz w:val="21"/>
          <w:szCs w:val="21"/>
        </w:rPr>
        <w:t>=0) in slot n, 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for CPS monitoring window and a 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according to potentially one of the following approaches (final decision in RAN1#107-e). Other approaches are not precluded and the details in each approach can still be updated.</w:t>
      </w:r>
    </w:p>
    <w:p w14:paraId="14B82950"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Approach 1: (S</w:t>
      </w:r>
      <w:r w:rsidRPr="0066167A">
        <w:rPr>
          <w:rFonts w:ascii="Times New Roman" w:hAnsi="Times New Roman"/>
          <w:sz w:val="21"/>
          <w:szCs w:val="21"/>
          <w:vertAlign w:val="subscript"/>
        </w:rPr>
        <w:t>A</w:t>
      </w:r>
      <w:r w:rsidRPr="0066167A">
        <w:rPr>
          <w:rFonts w:ascii="Times New Roman" w:hAnsi="Times New Roman"/>
          <w:sz w:val="21"/>
          <w:szCs w:val="21"/>
        </w:rPr>
        <w:t> is initialized based on at least slots with PBPS and/or CPS results and guarantee a minimum of M slots for CPS)</w:t>
      </w:r>
    </w:p>
    <w:p w14:paraId="78159BD4"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UE selects a set of Y’ candidate slots with corresponding PBPS and/or CPS results (if available) within the RSW.</w:t>
      </w:r>
    </w:p>
    <w:p w14:paraId="700815F0"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if the total number of Y’ candidate slots is less than a (pre-)configured threshold </w:t>
      </w:r>
      <w:proofErr w:type="spellStart"/>
      <w:r w:rsidRPr="0066167A">
        <w:rPr>
          <w:rFonts w:ascii="Times New Roman" w:hAnsi="Times New Roman"/>
          <w:sz w:val="21"/>
          <w:szCs w:val="21"/>
        </w:rPr>
        <w:t>Y’</w:t>
      </w:r>
      <w:r w:rsidRPr="0066167A">
        <w:rPr>
          <w:rFonts w:ascii="Times New Roman" w:hAnsi="Times New Roman"/>
          <w:sz w:val="21"/>
          <w:szCs w:val="21"/>
          <w:vertAlign w:val="subscript"/>
        </w:rPr>
        <w:t>min</w:t>
      </w:r>
      <w:proofErr w:type="spellEnd"/>
      <w:r w:rsidRPr="0066167A">
        <w:rPr>
          <w:rFonts w:ascii="Times New Roman" w:hAnsi="Times New Roman"/>
          <w:sz w:val="21"/>
          <w:szCs w:val="21"/>
        </w:rPr>
        <w:t> without dropping the aperiodic transmission</w:t>
      </w:r>
    </w:p>
    <w:p w14:paraId="013E9732"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Y’ candidate slots for aperiodic transmission is the same as the Y candidate slots in PBPS for periodic transmission of another TB(s)</w:t>
      </w:r>
    </w:p>
    <w:p w14:paraId="593B0825"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prioritize/select resources based on partial sensing results.</w:t>
      </w:r>
    </w:p>
    <w:p w14:paraId="48B44903"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select Y’ in case of CPS only</w:t>
      </w:r>
    </w:p>
    <w:p w14:paraId="4761C7AA"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all single-slot candidate resources in the selected Y’ candidate slots. </w:t>
      </w:r>
    </w:p>
    <w:p w14:paraId="0D359ADB"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For the CPS monitoring window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w:t>
      </w:r>
    </w:p>
    <w:p w14:paraId="5C826BB8"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are both selected such that UE has sensing results for a minimum of M consecutive logical slots before t</w:t>
      </w:r>
      <w:r w:rsidRPr="0066167A">
        <w:rPr>
          <w:rFonts w:ascii="Times New Roman" w:hAnsi="Times New Roman"/>
          <w:sz w:val="21"/>
          <w:szCs w:val="21"/>
          <w:vertAlign w:val="subscript"/>
        </w:rPr>
        <w:t>y0</w:t>
      </w:r>
      <w:r w:rsidRPr="0066167A">
        <w:rPr>
          <w:rFonts w:ascii="Times New Roman" w:hAnsi="Times New Roman"/>
          <w:sz w:val="21"/>
          <w:szCs w:val="21"/>
        </w:rPr>
        <w:t>, where t</w:t>
      </w:r>
      <w:r w:rsidRPr="0066167A">
        <w:rPr>
          <w:rFonts w:ascii="Times New Roman" w:hAnsi="Times New Roman"/>
          <w:sz w:val="21"/>
          <w:szCs w:val="21"/>
          <w:vertAlign w:val="subscript"/>
        </w:rPr>
        <w:t>y0</w:t>
      </w:r>
      <w:r w:rsidRPr="0066167A">
        <w:rPr>
          <w:rFonts w:ascii="Times New Roman" w:hAnsi="Times New Roman"/>
          <w:sz w:val="21"/>
          <w:szCs w:val="21"/>
        </w:rPr>
        <w:t> is the first slot of the selected Y’ candidate slots.</w:t>
      </w:r>
    </w:p>
    <w:p w14:paraId="126B5979"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By default, M is 31 unless (pre-)configured with another value, or M is (pre-)configured based on transmission priority</w:t>
      </w:r>
    </w:p>
    <w:p w14:paraId="3B543273"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the range of (pre-)configured M from a TBD lowest value up to 30</w:t>
      </w:r>
    </w:p>
    <w:p w14:paraId="28204829"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when the minimum M slots for CPS cannot be guaranteed</w:t>
      </w:r>
    </w:p>
    <w:p w14:paraId="797D1353"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RSW in case of CPS only</w:t>
      </w:r>
    </w:p>
    <w:p w14:paraId="4E5B4D77"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Approach 2: (S</w:t>
      </w:r>
      <w:r w:rsidRPr="0066167A">
        <w:rPr>
          <w:rFonts w:ascii="Times New Roman" w:hAnsi="Times New Roman"/>
          <w:sz w:val="21"/>
          <w:szCs w:val="21"/>
          <w:vertAlign w:val="subscript"/>
        </w:rPr>
        <w:t>A</w:t>
      </w:r>
      <w:r w:rsidRPr="0066167A">
        <w:rPr>
          <w:rFonts w:ascii="Times New Roman" w:hAnsi="Times New Roman"/>
          <w:sz w:val="21"/>
          <w:szCs w:val="21"/>
        </w:rPr>
        <w:t> is initialized based on all candidate single-slot resources and guarantee a minimum of M slots for CPS)</w:t>
      </w:r>
    </w:p>
    <w:p w14:paraId="1FB7A0E1"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all candidate single-slot resources in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w:t>
      </w:r>
      <w:proofErr w:type="gramStart"/>
      <w:r w:rsidRPr="0066167A">
        <w:rPr>
          <w:rFonts w:ascii="Times New Roman" w:hAnsi="Times New Roman"/>
          <w:sz w:val="21"/>
          <w:szCs w:val="21"/>
          <w:vertAlign w:val="subscript"/>
        </w:rPr>
        <w:t>,0</w:t>
      </w:r>
      <w:proofErr w:type="gramEnd"/>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where T</w:t>
      </w:r>
      <w:r w:rsidRPr="0066167A">
        <w:rPr>
          <w:rFonts w:ascii="Times New Roman" w:hAnsi="Times New Roman"/>
          <w:sz w:val="21"/>
          <w:szCs w:val="21"/>
          <w:vertAlign w:val="subscript"/>
        </w:rPr>
        <w:t>B</w:t>
      </w:r>
      <w:r w:rsidRPr="0066167A">
        <w:rPr>
          <w:rFonts w:ascii="Times New Roman" w:hAnsi="Times New Roman"/>
          <w:sz w:val="21"/>
          <w:szCs w:val="21"/>
        </w:rPr>
        <w:t> is selected by the UE such that length of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proc,0</w:t>
      </w:r>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 T</w:t>
      </w:r>
      <w:r w:rsidRPr="0066167A">
        <w:rPr>
          <w:rFonts w:ascii="Times New Roman" w:hAnsi="Times New Roman"/>
          <w:sz w:val="21"/>
          <w:szCs w:val="21"/>
          <w:vertAlign w:val="subscript"/>
        </w:rPr>
        <w:t>2min</w:t>
      </w:r>
      <w:r w:rsidRPr="0066167A">
        <w:rPr>
          <w:rFonts w:ascii="Times New Roman" w:hAnsi="Times New Roman"/>
          <w:sz w:val="21"/>
          <w:szCs w:val="21"/>
        </w:rPr>
        <w:t>.</w:t>
      </w:r>
    </w:p>
    <w:p w14:paraId="62A398A0"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proc,0</w:t>
      </w:r>
      <w:r w:rsidRPr="0066167A">
        <w:rPr>
          <w:rFonts w:ascii="Times New Roman" w:hAnsi="Times New Roman"/>
          <w:sz w:val="21"/>
          <w:szCs w:val="21"/>
        </w:rPr>
        <w:t>, T</w:t>
      </w:r>
      <w:r w:rsidRPr="0066167A">
        <w:rPr>
          <w:rFonts w:ascii="Times New Roman" w:hAnsi="Times New Roman"/>
          <w:sz w:val="21"/>
          <w:szCs w:val="21"/>
          <w:vertAlign w:val="subscript"/>
        </w:rPr>
        <w:t>proc,1</w:t>
      </w:r>
      <w:r w:rsidRPr="0066167A">
        <w:rPr>
          <w:rFonts w:ascii="Times New Roman" w:hAnsi="Times New Roman"/>
          <w:sz w:val="21"/>
          <w:szCs w:val="21"/>
        </w:rPr>
        <w:t> are in units of physical time/slots</w:t>
      </w:r>
    </w:p>
    <w:p w14:paraId="39231781"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prioritize/select resources based on partial sensing results (if PBPS is performed).</w:t>
      </w:r>
    </w:p>
    <w:p w14:paraId="1249807D"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CPS monitoring window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w:t>
      </w:r>
    </w:p>
    <w:p w14:paraId="28D2FFF9"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A</w:t>
      </w:r>
      <w:r w:rsidRPr="0066167A">
        <w:rPr>
          <w:rFonts w:ascii="Times New Roman" w:hAnsi="Times New Roman"/>
          <w:sz w:val="21"/>
          <w:szCs w:val="21"/>
        </w:rPr>
        <w:t> = X</w:t>
      </w:r>
    </w:p>
    <w:p w14:paraId="41B2AEA7"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value X for T</w:t>
      </w:r>
      <w:r w:rsidRPr="0066167A">
        <w:rPr>
          <w:rFonts w:ascii="Times New Roman" w:hAnsi="Times New Roman"/>
          <w:sz w:val="21"/>
          <w:szCs w:val="21"/>
          <w:vertAlign w:val="subscript"/>
        </w:rPr>
        <w:t>A</w:t>
      </w:r>
      <w:r w:rsidRPr="0066167A">
        <w:rPr>
          <w:rFonts w:ascii="Times New Roman" w:hAnsi="Times New Roman"/>
          <w:sz w:val="21"/>
          <w:szCs w:val="21"/>
        </w:rPr>
        <w:t xml:space="preserve"> including X=1 and negative value</w:t>
      </w:r>
    </w:p>
    <w:p w14:paraId="7EE3032C"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B</w:t>
      </w:r>
      <w:r w:rsidRPr="0066167A">
        <w:rPr>
          <w:rFonts w:ascii="Times New Roman" w:hAnsi="Times New Roman"/>
          <w:sz w:val="21"/>
          <w:szCs w:val="21"/>
        </w:rPr>
        <w:t> is selected such that UE has sensing results for a minimum of M consecutive logical slots before the start of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w:t>
      </w:r>
      <w:proofErr w:type="gramStart"/>
      <w:r w:rsidRPr="0066167A">
        <w:rPr>
          <w:rFonts w:ascii="Times New Roman" w:hAnsi="Times New Roman"/>
          <w:sz w:val="21"/>
          <w:szCs w:val="21"/>
          <w:vertAlign w:val="subscript"/>
        </w:rPr>
        <w:t>,0</w:t>
      </w:r>
      <w:proofErr w:type="gramEnd"/>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w:t>
      </w:r>
    </w:p>
    <w:p w14:paraId="65FDAC43"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By default, M is 31 unless (pre-)configured with another value, or M is (pre-)configured based on transmission priority</w:t>
      </w:r>
    </w:p>
    <w:p w14:paraId="4FC67B27"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the range of (pre-) configured M from a TBD lowest value up to 30</w:t>
      </w:r>
    </w:p>
    <w:p w14:paraId="0C6F67D4"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when the minimum M slots for CPS cannot be guaranteed</w:t>
      </w:r>
    </w:p>
    <w:p w14:paraId="28EEEFA2"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Approach 3: (independent approach for different case)</w:t>
      </w:r>
    </w:p>
    <w:p w14:paraId="716BD57E"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 additionally performs periodic-based partial sensing in the resource pool, the above Approach 1 applies.</w:t>
      </w:r>
    </w:p>
    <w:p w14:paraId="50EA3317"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 does not perform periodic-based partial sensing in a resource pool that does not allow resource reservation for another TB, the above Approach 2 applies.</w:t>
      </w:r>
    </w:p>
    <w:p w14:paraId="65DFF0EA" w14:textId="77777777" w:rsidR="005C77FE" w:rsidRPr="00C648FD" w:rsidRDefault="005C77FE" w:rsidP="005C77FE">
      <w:pPr>
        <w:spacing w:after="0" w:line="240" w:lineRule="auto"/>
        <w:rPr>
          <w:rFonts w:ascii="Times" w:eastAsia="바탕" w:hAnsi="Times" w:cs="Times"/>
          <w:color w:val="auto"/>
          <w:lang w:eastAsia="x-none"/>
        </w:rPr>
      </w:pPr>
    </w:p>
    <w:p w14:paraId="5B2A3D76" w14:textId="77777777" w:rsidR="005C77FE" w:rsidRPr="00C648FD" w:rsidRDefault="005C77FE" w:rsidP="005C77FE">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0E35D964" w14:textId="77777777" w:rsidR="00370ECB" w:rsidRPr="0066167A" w:rsidRDefault="00370ECB" w:rsidP="005C77FE">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42E188C6" w14:textId="77777777" w:rsidR="00370ECB" w:rsidRPr="0066167A" w:rsidRDefault="00370ECB" w:rsidP="005C77FE">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Same as in Rel-16, for periodic transmission, re-evaluation check is not applied to the resources that have been </w:t>
      </w:r>
      <w:proofErr w:type="spellStart"/>
      <w:r w:rsidRPr="0066167A">
        <w:rPr>
          <w:rFonts w:ascii="Times New Roman" w:hAnsi="Times New Roman"/>
          <w:sz w:val="21"/>
          <w:szCs w:val="21"/>
        </w:rPr>
        <w:t>signalled</w:t>
      </w:r>
      <w:proofErr w:type="spellEnd"/>
      <w:r w:rsidRPr="0066167A">
        <w:rPr>
          <w:rFonts w:ascii="Times New Roman" w:hAnsi="Times New Roman"/>
          <w:sz w:val="21"/>
          <w:szCs w:val="21"/>
        </w:rPr>
        <w:t xml:space="preserve"> in current period or previous periods, except that it is up to UE implementation whether to apply re-evaluation check to the resources in non-initial reservation period that have been </w:t>
      </w:r>
      <w:proofErr w:type="spellStart"/>
      <w:r w:rsidRPr="0066167A">
        <w:rPr>
          <w:rFonts w:ascii="Times New Roman" w:hAnsi="Times New Roman"/>
          <w:sz w:val="21"/>
          <w:szCs w:val="21"/>
        </w:rPr>
        <w:t>signalled</w:t>
      </w:r>
      <w:proofErr w:type="spellEnd"/>
      <w:r w:rsidRPr="0066167A">
        <w:rPr>
          <w:rFonts w:ascii="Times New Roman" w:hAnsi="Times New Roman"/>
          <w:sz w:val="21"/>
          <w:szCs w:val="21"/>
        </w:rPr>
        <w:t xml:space="preserve"> neither in the immediate last nor in the current period.</w:t>
      </w:r>
    </w:p>
    <w:p w14:paraId="6148FDA7" w14:textId="77777777" w:rsidR="00370ECB" w:rsidRPr="0066167A" w:rsidRDefault="00370ECB" w:rsidP="005C77FE">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in the main bullet is the set of resources (r0</w:t>
      </w:r>
      <w:proofErr w:type="gramStart"/>
      <w:r w:rsidRPr="0066167A">
        <w:rPr>
          <w:rFonts w:ascii="Times New Roman" w:hAnsi="Times New Roman"/>
          <w:sz w:val="21"/>
          <w:szCs w:val="21"/>
        </w:rPr>
        <w:t>,r1,r2</w:t>
      </w:r>
      <w:proofErr w:type="gramEnd"/>
      <w:r w:rsidRPr="0066167A">
        <w:rPr>
          <w:rFonts w:ascii="Times New Roman" w:hAnsi="Times New Roman"/>
          <w:sz w:val="21"/>
          <w:szCs w:val="21"/>
        </w:rPr>
        <w:t>,…) and/or the set of resources (r0',r1',r2',…)  for re-evaluation and/or pre-emption checking, respectively, which has been agreed in RAN1 #106-e.</w:t>
      </w:r>
    </w:p>
    <w:p w14:paraId="4C84FF1B" w14:textId="77777777" w:rsidR="009B19F5" w:rsidRPr="0066167A" w:rsidRDefault="009B19F5" w:rsidP="009B19F5">
      <w:pPr>
        <w:spacing w:after="0" w:line="240" w:lineRule="auto"/>
        <w:rPr>
          <w:sz w:val="21"/>
          <w:szCs w:val="21"/>
        </w:rPr>
      </w:pPr>
    </w:p>
    <w:p w14:paraId="2CA7DB1E" w14:textId="77777777" w:rsidR="003D2348" w:rsidRPr="00C648FD" w:rsidRDefault="003D2348" w:rsidP="003D2348">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57B7B6E9" w14:textId="77777777" w:rsidR="003D2348" w:rsidRPr="003D2348" w:rsidRDefault="003D2348" w:rsidP="003D2348">
      <w:pPr>
        <w:pStyle w:val="aff4"/>
        <w:widowControl/>
        <w:numPr>
          <w:ilvl w:val="1"/>
          <w:numId w:val="7"/>
        </w:numPr>
        <w:spacing w:before="0" w:after="0" w:line="240" w:lineRule="auto"/>
        <w:rPr>
          <w:rFonts w:ascii="Times New Roman" w:hAnsi="Times New Roman"/>
          <w:sz w:val="21"/>
          <w:szCs w:val="21"/>
        </w:rPr>
      </w:pPr>
      <w:r w:rsidRPr="003D2348">
        <w:rPr>
          <w:rFonts w:ascii="Times New Roman" w:hAnsi="Times New Roman"/>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3DF0E136"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1: PHY layer selects and reports candidate resources only within the indicated active time of the RX UE</w:t>
      </w:r>
    </w:p>
    <w:p w14:paraId="5CFCA2EA"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2: PHY layer selects and reports candidate resources in which at least a subset of the candidate resources is within the indicated active time of the RX UE</w:t>
      </w:r>
    </w:p>
    <w:p w14:paraId="6302E417"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3: PHY layer selects and reports an additional candidate resource set of candidate resources within the indicated active time of the RX UE</w:t>
      </w:r>
    </w:p>
    <w:p w14:paraId="1AD352B2" w14:textId="77777777" w:rsidR="009177CA" w:rsidRPr="003D2348" w:rsidRDefault="009177CA" w:rsidP="003D2348">
      <w:pPr>
        <w:spacing w:after="0" w:line="240" w:lineRule="auto"/>
        <w:rPr>
          <w:sz w:val="21"/>
          <w:szCs w:val="21"/>
        </w:rPr>
      </w:pPr>
    </w:p>
    <w:p w14:paraId="33498EA5" w14:textId="77777777" w:rsidR="00B710F5" w:rsidRPr="00B710F5" w:rsidRDefault="00B710F5" w:rsidP="00B710F5">
      <w:pPr>
        <w:spacing w:after="0" w:line="240" w:lineRule="auto"/>
        <w:rPr>
          <w:sz w:val="21"/>
          <w:szCs w:val="21"/>
        </w:rPr>
      </w:pPr>
    </w:p>
    <w:p w14:paraId="27F21819" w14:textId="03F3E7E9" w:rsidR="00B710F5" w:rsidRDefault="00B710F5" w:rsidP="00B710F5">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2.7</w:t>
      </w:r>
      <w:r>
        <w:rPr>
          <w:rFonts w:ascii="Calibri" w:eastAsiaTheme="minorEastAsia" w:hAnsi="Calibri" w:cs="Calibri"/>
          <w:b/>
          <w:sz w:val="28"/>
          <w:szCs w:val="28"/>
          <w:lang w:eastAsia="ko-KR"/>
        </w:rPr>
        <w:tab/>
        <w:t>RAN1#107-e meeting</w:t>
      </w:r>
    </w:p>
    <w:p w14:paraId="0D934DDA" w14:textId="77777777" w:rsidR="00B710F5" w:rsidRPr="00B710F5" w:rsidRDefault="00B710F5" w:rsidP="00B710F5">
      <w:pPr>
        <w:pStyle w:val="aff4"/>
        <w:widowControl/>
        <w:spacing w:before="0" w:after="0" w:line="240" w:lineRule="auto"/>
        <w:ind w:left="1200" w:firstLine="0"/>
        <w:rPr>
          <w:rFonts w:ascii="Times New Roman" w:hAnsi="Times New Roman"/>
          <w:sz w:val="21"/>
          <w:szCs w:val="21"/>
        </w:rPr>
      </w:pPr>
    </w:p>
    <w:p w14:paraId="671E64B5"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140A5CA8"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When UE performs at least contiguous partial sensing in a mode 2 </w:t>
      </w:r>
      <w:proofErr w:type="spellStart"/>
      <w:r w:rsidRPr="00B710F5">
        <w:rPr>
          <w:rFonts w:ascii="Times New Roman" w:hAnsi="Times New Roman"/>
          <w:sz w:val="21"/>
          <w:szCs w:val="21"/>
        </w:rPr>
        <w:t>Tx</w:t>
      </w:r>
      <w:proofErr w:type="spellEnd"/>
      <w:r w:rsidRPr="00B710F5">
        <w:rPr>
          <w:rFonts w:ascii="Times New Roman" w:hAnsi="Times New Roman"/>
          <w:sz w:val="21"/>
          <w:szCs w:val="21"/>
        </w:rPr>
        <w:t xml:space="preserve"> pool for a resource (re)selection procedure triggered by aperiodic transmission (</w:t>
      </w:r>
      <w:proofErr w:type="spellStart"/>
      <w:r w:rsidRPr="00B710F5">
        <w:rPr>
          <w:rFonts w:ascii="Times New Roman" w:hAnsi="Times New Roman"/>
          <w:sz w:val="21"/>
          <w:szCs w:val="21"/>
        </w:rPr>
        <w:t>P</w:t>
      </w:r>
      <w:r w:rsidRPr="00B710F5">
        <w:rPr>
          <w:rFonts w:ascii="Times New Roman" w:hAnsi="Times New Roman"/>
          <w:sz w:val="21"/>
          <w:szCs w:val="21"/>
          <w:vertAlign w:val="subscript"/>
        </w:rPr>
        <w:t>rsvp_TX</w:t>
      </w:r>
      <w:proofErr w:type="spellEnd"/>
      <w:r w:rsidRPr="00B710F5">
        <w:rPr>
          <w:rFonts w:ascii="Times New Roman" w:hAnsi="Times New Roman"/>
          <w:sz w:val="21"/>
          <w:szCs w:val="21"/>
        </w:rPr>
        <w:t>=0) in slot n, the general design framework in Approach 1 from RAN1#106bis-e in below is adopted. Note that, the details can still be updated.</w:t>
      </w:r>
    </w:p>
    <w:p w14:paraId="6C9157E5"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Approach 1: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based on at least slots with PBPS and/or CPS results and guarantee a minimum of M slots for CPS)</w:t>
      </w:r>
    </w:p>
    <w:p w14:paraId="1EE5D53E"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The UE selects a set of Y’ candidate slots with corresponding PBPS and/or CPS results (if available) within the RSW.</w:t>
      </w:r>
    </w:p>
    <w:p w14:paraId="72327879"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FFS how to handle the case if the total number of Y’ candidate slots is less than a (pre-)configured threshold </w:t>
      </w:r>
      <w:proofErr w:type="spellStart"/>
      <w:r w:rsidRPr="00B710F5">
        <w:rPr>
          <w:rFonts w:ascii="Times New Roman" w:hAnsi="Times New Roman"/>
          <w:sz w:val="21"/>
          <w:szCs w:val="21"/>
        </w:rPr>
        <w:t>Y’</w:t>
      </w:r>
      <w:r w:rsidRPr="00B710F5">
        <w:rPr>
          <w:rFonts w:ascii="Times New Roman" w:hAnsi="Times New Roman"/>
          <w:sz w:val="21"/>
          <w:szCs w:val="21"/>
          <w:vertAlign w:val="subscript"/>
        </w:rPr>
        <w:t>min</w:t>
      </w:r>
      <w:proofErr w:type="spellEnd"/>
      <w:r w:rsidRPr="00B710F5">
        <w:rPr>
          <w:rFonts w:ascii="Times New Roman" w:hAnsi="Times New Roman"/>
          <w:sz w:val="21"/>
          <w:szCs w:val="21"/>
        </w:rPr>
        <w:t xml:space="preserve"> without dropping the aperiodic transmission</w:t>
      </w:r>
    </w:p>
    <w:p w14:paraId="1544A8B4"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whether the Y’ candidate slots for aperiodic transmission is the same as the Y candidate slots in PBPS for periodic transmission of another TB(s)</w:t>
      </w:r>
    </w:p>
    <w:p w14:paraId="0608C6DA"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whether/how to prioritize/select resources based on partial sensing results.</w:t>
      </w:r>
    </w:p>
    <w:p w14:paraId="19C15B49"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How to select Y’ in case of CPS only</w:t>
      </w:r>
    </w:p>
    <w:p w14:paraId="29D7BAF0"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Candidate resource set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to the set of all single-slot candidate resources in the selected Y’ candidate slots. </w:t>
      </w:r>
    </w:p>
    <w:p w14:paraId="542B6499"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For the CPS monitoring window [</w:t>
      </w:r>
      <w:proofErr w:type="spellStart"/>
      <w:r w:rsidRPr="00B710F5">
        <w:rPr>
          <w:rFonts w:ascii="Times New Roman" w:hAnsi="Times New Roman"/>
          <w:sz w:val="21"/>
          <w:szCs w:val="21"/>
        </w:rPr>
        <w:t>n+T</w:t>
      </w:r>
      <w:r w:rsidRPr="00B710F5">
        <w:rPr>
          <w:rFonts w:ascii="Times New Roman" w:hAnsi="Times New Roman"/>
          <w:sz w:val="21"/>
          <w:szCs w:val="21"/>
          <w:vertAlign w:val="subscript"/>
        </w:rPr>
        <w:t>A</w:t>
      </w:r>
      <w:proofErr w:type="spellEnd"/>
      <w:r w:rsidRPr="00B710F5">
        <w:rPr>
          <w:rFonts w:ascii="Times New Roman" w:hAnsi="Times New Roman"/>
          <w:sz w:val="21"/>
          <w:szCs w:val="21"/>
        </w:rPr>
        <w:t xml:space="preserve">, </w:t>
      </w:r>
      <w:proofErr w:type="spellStart"/>
      <w:r w:rsidRPr="00B710F5">
        <w:rPr>
          <w:rFonts w:ascii="Times New Roman" w:hAnsi="Times New Roman"/>
          <w:sz w:val="21"/>
          <w:szCs w:val="21"/>
        </w:rPr>
        <w:t>n+T</w:t>
      </w:r>
      <w:r w:rsidRPr="00B710F5">
        <w:rPr>
          <w:rFonts w:ascii="Times New Roman" w:hAnsi="Times New Roman"/>
          <w:sz w:val="21"/>
          <w:szCs w:val="21"/>
          <w:vertAlign w:val="subscript"/>
        </w:rPr>
        <w:t>B</w:t>
      </w:r>
      <w:proofErr w:type="spellEnd"/>
      <w:r w:rsidRPr="00B710F5">
        <w:rPr>
          <w:rFonts w:ascii="Times New Roman" w:hAnsi="Times New Roman"/>
          <w:sz w:val="21"/>
          <w:szCs w:val="21"/>
        </w:rPr>
        <w:t>]:</w:t>
      </w:r>
    </w:p>
    <w:p w14:paraId="1FBF3280"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T</w:t>
      </w:r>
      <w:r w:rsidRPr="00B710F5">
        <w:rPr>
          <w:rFonts w:ascii="Times New Roman" w:hAnsi="Times New Roman"/>
          <w:sz w:val="21"/>
          <w:szCs w:val="21"/>
          <w:vertAlign w:val="subscript"/>
        </w:rPr>
        <w:t>A</w:t>
      </w:r>
      <w:r w:rsidRPr="00B710F5">
        <w:rPr>
          <w:rFonts w:ascii="Times New Roman" w:hAnsi="Times New Roman"/>
          <w:sz w:val="21"/>
          <w:szCs w:val="21"/>
        </w:rPr>
        <w:t xml:space="preserve"> and T</w:t>
      </w:r>
      <w:r w:rsidRPr="00B710F5">
        <w:rPr>
          <w:rFonts w:ascii="Times New Roman" w:hAnsi="Times New Roman"/>
          <w:sz w:val="21"/>
          <w:szCs w:val="21"/>
          <w:vertAlign w:val="subscript"/>
        </w:rPr>
        <w:t>B</w:t>
      </w:r>
      <w:r w:rsidRPr="00B710F5">
        <w:rPr>
          <w:rFonts w:ascii="Times New Roman" w:hAnsi="Times New Roman"/>
          <w:sz w:val="21"/>
          <w:szCs w:val="21"/>
        </w:rPr>
        <w:t xml:space="preserve"> are both selected such that UE has sensing results for a minimum of M consecutive logical slots before t</w:t>
      </w:r>
      <w:r w:rsidRPr="00B710F5">
        <w:rPr>
          <w:rFonts w:ascii="Times New Roman" w:hAnsi="Times New Roman"/>
          <w:sz w:val="21"/>
          <w:szCs w:val="21"/>
          <w:vertAlign w:val="subscript"/>
        </w:rPr>
        <w:t>y0</w:t>
      </w:r>
      <w:r w:rsidRPr="00B710F5">
        <w:rPr>
          <w:rFonts w:ascii="Times New Roman" w:hAnsi="Times New Roman"/>
          <w:sz w:val="21"/>
          <w:szCs w:val="21"/>
        </w:rPr>
        <w:t>, where t</w:t>
      </w:r>
      <w:r w:rsidRPr="00B710F5">
        <w:rPr>
          <w:rFonts w:ascii="Times New Roman" w:hAnsi="Times New Roman"/>
          <w:sz w:val="21"/>
          <w:szCs w:val="21"/>
          <w:vertAlign w:val="subscript"/>
        </w:rPr>
        <w:t>y0</w:t>
      </w:r>
      <w:r w:rsidRPr="00B710F5">
        <w:rPr>
          <w:rFonts w:ascii="Times New Roman" w:hAnsi="Times New Roman"/>
          <w:sz w:val="21"/>
          <w:szCs w:val="21"/>
        </w:rPr>
        <w:t xml:space="preserve"> is the first slot of the selected Y’ candidate slots.</w:t>
      </w:r>
    </w:p>
    <w:p w14:paraId="05012814"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FFS: By default, M is 31 unless (pre-)configured with another value, or M is (pre-)configured based on transmission priority</w:t>
      </w:r>
    </w:p>
    <w:p w14:paraId="186B36FF"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FFS the range of (pre-)configured M from a TBD lowest value up to 30</w:t>
      </w:r>
    </w:p>
    <w:p w14:paraId="6429A329"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FFS: how to handle the case when the minimum M slots for CPS cannot be guaranteed</w:t>
      </w:r>
    </w:p>
    <w:p w14:paraId="2C654386"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FFS: RSW in case of CPS only</w:t>
      </w:r>
    </w:p>
    <w:p w14:paraId="43DC272C" w14:textId="77777777" w:rsidR="00B710F5" w:rsidRPr="00B710F5" w:rsidRDefault="00B710F5" w:rsidP="00B710F5">
      <w:pPr>
        <w:spacing w:after="0"/>
        <w:rPr>
          <w:sz w:val="21"/>
          <w:szCs w:val="21"/>
        </w:rPr>
      </w:pPr>
    </w:p>
    <w:p w14:paraId="6FD7A55D"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3EEFCD95"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sidRPr="00B710F5">
        <w:rPr>
          <w:rFonts w:ascii="Times New Roman" w:hAnsi="Times New Roman"/>
          <w:color w:val="FF0000"/>
          <w:sz w:val="21"/>
          <w:szCs w:val="21"/>
        </w:rPr>
        <w:t>RED</w:t>
      </w:r>
      <w:r w:rsidRPr="00B710F5">
        <w:rPr>
          <w:rFonts w:ascii="Times New Roman" w:hAnsi="Times New Roman"/>
          <w:sz w:val="21"/>
          <w:szCs w:val="21"/>
        </w:rPr>
        <w:t>)</w:t>
      </w:r>
    </w:p>
    <w:p w14:paraId="10AE9D15" w14:textId="77777777" w:rsidR="00B710F5" w:rsidRPr="00B710F5" w:rsidRDefault="00B710F5" w:rsidP="00B710F5">
      <w:pPr>
        <w:pStyle w:val="aff4"/>
        <w:widowControl/>
        <w:spacing w:before="0" w:after="0" w:line="240" w:lineRule="auto"/>
        <w:ind w:left="1200" w:firstLine="0"/>
        <w:rPr>
          <w:rFonts w:ascii="Times New Roman" w:hAnsi="Times New Roman"/>
          <w:sz w:val="21"/>
          <w:szCs w:val="21"/>
        </w:rPr>
      </w:pPr>
    </w:p>
    <w:p w14:paraId="15CCDAD7"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highlight w:val="darkYellow"/>
        </w:rPr>
        <w:t>Working Assumption</w:t>
      </w:r>
      <w:r w:rsidRPr="00B710F5">
        <w:rPr>
          <w:rFonts w:ascii="Times New Roman" w:hAnsi="Times New Roman"/>
          <w:sz w:val="21"/>
          <w:szCs w:val="21"/>
        </w:rPr>
        <w:t xml:space="preserve"> (RAN1#106bis-e)</w:t>
      </w:r>
    </w:p>
    <w:p w14:paraId="6EF42406"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2716E3AE" w14:textId="77777777" w:rsidR="00B710F5" w:rsidRPr="00B710F5" w:rsidRDefault="00B710F5" w:rsidP="00B710F5">
      <w:pPr>
        <w:pStyle w:val="aff4"/>
        <w:widowControl/>
        <w:numPr>
          <w:ilvl w:val="4"/>
          <w:numId w:val="7"/>
        </w:numPr>
        <w:spacing w:before="0" w:after="0" w:line="240" w:lineRule="auto"/>
        <w:rPr>
          <w:rFonts w:ascii="Times New Roman" w:hAnsi="Times New Roman"/>
          <w:strike/>
          <w:color w:val="FF0000"/>
          <w:sz w:val="21"/>
          <w:szCs w:val="21"/>
        </w:rPr>
      </w:pPr>
      <w:r w:rsidRPr="00B710F5">
        <w:rPr>
          <w:rFonts w:ascii="Times New Roman" w:hAnsi="Times New Roman"/>
          <w:strike/>
          <w:color w:val="FF0000"/>
          <w:sz w:val="21"/>
          <w:szCs w:val="21"/>
        </w:rPr>
        <w:t>Option 1: PHY layer selects and reports candidate resources only within the indicated active time of the RX UE</w:t>
      </w:r>
    </w:p>
    <w:p w14:paraId="34295A76"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Option 2: PHY layer selects and reports candidate resources in which at least a subset of the candidate resources is within the indicated active time of the RX UE</w:t>
      </w:r>
    </w:p>
    <w:p w14:paraId="318028F3" w14:textId="77777777" w:rsidR="00B710F5" w:rsidRPr="00B710F5" w:rsidRDefault="00B710F5" w:rsidP="00B710F5">
      <w:pPr>
        <w:pStyle w:val="aff4"/>
        <w:widowControl/>
        <w:numPr>
          <w:ilvl w:val="5"/>
          <w:numId w:val="7"/>
        </w:numPr>
        <w:spacing w:before="0" w:after="0" w:line="240" w:lineRule="auto"/>
        <w:rPr>
          <w:rFonts w:ascii="Times New Roman" w:hAnsi="Times New Roman"/>
          <w:color w:val="FF0000"/>
          <w:sz w:val="21"/>
          <w:szCs w:val="21"/>
        </w:rPr>
      </w:pPr>
      <w:r w:rsidRPr="00B710F5">
        <w:rPr>
          <w:rFonts w:ascii="Times New Roman" w:hAnsi="Times New Roman"/>
          <w:color w:val="FF0000"/>
          <w:sz w:val="21"/>
          <w:szCs w:val="21"/>
        </w:rPr>
        <w:t>FFS: Details on when the number of subsets of candidate resource is less than the threshold</w:t>
      </w:r>
    </w:p>
    <w:p w14:paraId="1CAFC214" w14:textId="77777777" w:rsidR="00B710F5" w:rsidRPr="00B710F5" w:rsidRDefault="00B710F5" w:rsidP="00B710F5">
      <w:pPr>
        <w:pStyle w:val="aff4"/>
        <w:widowControl/>
        <w:numPr>
          <w:ilvl w:val="5"/>
          <w:numId w:val="7"/>
        </w:numPr>
        <w:spacing w:before="0" w:after="0" w:line="240" w:lineRule="auto"/>
        <w:rPr>
          <w:rFonts w:ascii="Times New Roman" w:hAnsi="Times New Roman"/>
          <w:color w:val="FF0000"/>
          <w:sz w:val="21"/>
          <w:szCs w:val="21"/>
        </w:rPr>
      </w:pPr>
      <w:r w:rsidRPr="00B710F5">
        <w:rPr>
          <w:rFonts w:ascii="Times New Roman" w:hAnsi="Times New Roman"/>
          <w:color w:val="FF0000"/>
          <w:sz w:val="21"/>
          <w:szCs w:val="21"/>
        </w:rPr>
        <w:t>FFS: The subset of candidate resource outside of the active time should consider each inactive time period</w:t>
      </w:r>
    </w:p>
    <w:p w14:paraId="1DB53DE7" w14:textId="77777777" w:rsidR="00B710F5" w:rsidRPr="00B710F5" w:rsidRDefault="00B710F5" w:rsidP="00B710F5">
      <w:pPr>
        <w:pStyle w:val="aff4"/>
        <w:widowControl/>
        <w:numPr>
          <w:ilvl w:val="5"/>
          <w:numId w:val="7"/>
        </w:numPr>
        <w:spacing w:before="0" w:after="0" w:line="240" w:lineRule="auto"/>
        <w:rPr>
          <w:rFonts w:ascii="Times New Roman" w:hAnsi="Times New Roman"/>
          <w:color w:val="FF0000"/>
          <w:sz w:val="21"/>
          <w:szCs w:val="21"/>
        </w:rPr>
      </w:pPr>
      <w:r w:rsidRPr="00B710F5">
        <w:rPr>
          <w:rFonts w:ascii="Times New Roman" w:hAnsi="Times New Roman"/>
          <w:color w:val="FF0000"/>
          <w:sz w:val="21"/>
          <w:szCs w:val="21"/>
        </w:rPr>
        <w:t>FFS: UE selection of resource selection window to overlap with indicated RX UE active time</w:t>
      </w:r>
    </w:p>
    <w:p w14:paraId="4D148914" w14:textId="77777777" w:rsidR="00B710F5" w:rsidRPr="00B710F5" w:rsidRDefault="00B710F5" w:rsidP="00B710F5">
      <w:pPr>
        <w:pStyle w:val="aff4"/>
        <w:widowControl/>
        <w:numPr>
          <w:ilvl w:val="5"/>
          <w:numId w:val="7"/>
        </w:numPr>
        <w:spacing w:before="0" w:after="0" w:line="240" w:lineRule="auto"/>
        <w:rPr>
          <w:rFonts w:ascii="Times New Roman" w:hAnsi="Times New Roman"/>
          <w:color w:val="FF0000"/>
          <w:sz w:val="21"/>
          <w:szCs w:val="21"/>
        </w:rPr>
      </w:pPr>
      <w:r w:rsidRPr="00B710F5">
        <w:rPr>
          <w:rFonts w:ascii="Times New Roman" w:hAnsi="Times New Roman"/>
          <w:color w:val="FF0000"/>
          <w:sz w:val="21"/>
          <w:szCs w:val="21"/>
        </w:rPr>
        <w:t>FFS: Whether it is up to UE implementation to report candidate resources only within the indicated active time of the RX UE</w:t>
      </w:r>
    </w:p>
    <w:p w14:paraId="27DBAD04" w14:textId="77777777" w:rsidR="00B710F5" w:rsidRPr="00B710F5" w:rsidRDefault="00B710F5" w:rsidP="00B710F5">
      <w:pPr>
        <w:pStyle w:val="aff4"/>
        <w:widowControl/>
        <w:numPr>
          <w:ilvl w:val="4"/>
          <w:numId w:val="7"/>
        </w:numPr>
        <w:spacing w:before="0" w:after="0" w:line="240" w:lineRule="auto"/>
        <w:rPr>
          <w:rFonts w:ascii="Times New Roman" w:hAnsi="Times New Roman"/>
          <w:strike/>
          <w:color w:val="FF0000"/>
          <w:sz w:val="21"/>
          <w:szCs w:val="21"/>
        </w:rPr>
      </w:pPr>
      <w:r w:rsidRPr="00B710F5">
        <w:rPr>
          <w:rFonts w:ascii="Times New Roman" w:hAnsi="Times New Roman"/>
          <w:strike/>
          <w:color w:val="FF0000"/>
          <w:sz w:val="21"/>
          <w:szCs w:val="21"/>
        </w:rPr>
        <w:t>Option 3: PHY layer selects and reports an additional candidate resource set of candidate resources within the indicated active time of the RX UE</w:t>
      </w:r>
    </w:p>
    <w:p w14:paraId="318949BF" w14:textId="77777777" w:rsidR="00B710F5" w:rsidRPr="00B710F5" w:rsidRDefault="00B710F5" w:rsidP="00B710F5">
      <w:pPr>
        <w:spacing w:after="0"/>
        <w:rPr>
          <w:sz w:val="21"/>
          <w:szCs w:val="21"/>
        </w:rPr>
      </w:pPr>
    </w:p>
    <w:p w14:paraId="7ADEEF50"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lastRenderedPageBreak/>
        <w:t>Agreement</w:t>
      </w:r>
      <w:r w:rsidRPr="00B710F5">
        <w:rPr>
          <w:rFonts w:ascii="Times New Roman" w:hAnsi="Times New Roman"/>
          <w:sz w:val="21"/>
          <w:szCs w:val="21"/>
        </w:rPr>
        <w:t>:</w:t>
      </w:r>
    </w:p>
    <w:p w14:paraId="558FC27A"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When UE performs at least contiguous partial sensing in a mode 2 </w:t>
      </w:r>
      <w:proofErr w:type="spellStart"/>
      <w:r w:rsidRPr="00B710F5">
        <w:rPr>
          <w:rFonts w:ascii="Times New Roman" w:hAnsi="Times New Roman"/>
          <w:sz w:val="21"/>
          <w:szCs w:val="21"/>
        </w:rPr>
        <w:t>Tx</w:t>
      </w:r>
      <w:proofErr w:type="spellEnd"/>
      <w:r w:rsidRPr="00B710F5">
        <w:rPr>
          <w:rFonts w:ascii="Times New Roman" w:hAnsi="Times New Roman"/>
          <w:sz w:val="21"/>
          <w:szCs w:val="21"/>
        </w:rPr>
        <w:t xml:space="preserve"> pool for a resource (re)selection procedure triggered by aperiodic transmission (</w:t>
      </w:r>
      <w:proofErr w:type="spellStart"/>
      <w:r w:rsidRPr="00B710F5">
        <w:rPr>
          <w:rFonts w:ascii="Times New Roman" w:hAnsi="Times New Roman"/>
          <w:sz w:val="21"/>
          <w:szCs w:val="21"/>
        </w:rPr>
        <w:t>P</w:t>
      </w:r>
      <w:r w:rsidRPr="00B710F5">
        <w:rPr>
          <w:rFonts w:ascii="Times New Roman" w:hAnsi="Times New Roman"/>
          <w:sz w:val="21"/>
          <w:szCs w:val="21"/>
          <w:vertAlign w:val="subscript"/>
        </w:rPr>
        <w:t>rsvp_TX</w:t>
      </w:r>
      <w:proofErr w:type="spellEnd"/>
      <w:r w:rsidRPr="00B710F5">
        <w:rPr>
          <w:rFonts w:ascii="Times New Roman" w:hAnsi="Times New Roman"/>
          <w:sz w:val="21"/>
          <w:szCs w:val="21"/>
        </w:rPr>
        <w:t>=0) in slot n,</w:t>
      </w:r>
    </w:p>
    <w:p w14:paraId="0724AA40"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The UE selects a set of Y’ candidate slots with corresponding PBPS and/or CPS results (if available) within the RSW.</w:t>
      </w:r>
    </w:p>
    <w:p w14:paraId="24A40A41"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If the total number of Y’ candidate slots is less than a (pre-)configured threshold </w:t>
      </w:r>
      <w:proofErr w:type="spellStart"/>
      <w:r w:rsidRPr="00B710F5">
        <w:rPr>
          <w:rFonts w:ascii="Times New Roman" w:hAnsi="Times New Roman"/>
          <w:sz w:val="21"/>
          <w:szCs w:val="21"/>
        </w:rPr>
        <w:t>Y’</w:t>
      </w:r>
      <w:r w:rsidRPr="00B710F5">
        <w:rPr>
          <w:rFonts w:ascii="Times New Roman" w:hAnsi="Times New Roman"/>
          <w:sz w:val="21"/>
          <w:szCs w:val="21"/>
          <w:vertAlign w:val="subscript"/>
        </w:rPr>
        <w:t>min</w:t>
      </w:r>
      <w:proofErr w:type="spellEnd"/>
      <w:r w:rsidRPr="00B710F5">
        <w:rPr>
          <w:rFonts w:ascii="Times New Roman" w:hAnsi="Times New Roman"/>
          <w:sz w:val="21"/>
          <w:szCs w:val="21"/>
        </w:rPr>
        <w:t>,</w:t>
      </w:r>
    </w:p>
    <w:p w14:paraId="442A3183"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How UE includes other candidate slots is up to UE implementation</w:t>
      </w:r>
    </w:p>
    <w:p w14:paraId="21BA3686"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Candidate resource set (S</w:t>
      </w:r>
      <w:r w:rsidRPr="00B710F5">
        <w:rPr>
          <w:rFonts w:ascii="Times New Roman" w:hAnsi="Times New Roman"/>
          <w:sz w:val="21"/>
          <w:szCs w:val="21"/>
          <w:vertAlign w:val="subscript"/>
        </w:rPr>
        <w:t>A</w:t>
      </w:r>
      <w:r w:rsidRPr="00B710F5">
        <w:rPr>
          <w:rFonts w:ascii="Times New Roman" w:hAnsi="Times New Roman"/>
          <w:sz w:val="21"/>
          <w:szCs w:val="21"/>
        </w:rPr>
        <w:t>) is initialized to the set of all single-slot candidate resources in the selected Y’ candidate slots.</w:t>
      </w:r>
    </w:p>
    <w:p w14:paraId="7FCA748A"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For the CPS monitoring window [</w:t>
      </w:r>
      <w:proofErr w:type="spellStart"/>
      <w:r w:rsidRPr="00B710F5">
        <w:rPr>
          <w:rFonts w:ascii="Times New Roman" w:hAnsi="Times New Roman"/>
          <w:sz w:val="21"/>
          <w:szCs w:val="21"/>
        </w:rPr>
        <w:t>n+T</w:t>
      </w:r>
      <w:r w:rsidRPr="00B710F5">
        <w:rPr>
          <w:rFonts w:ascii="Times New Roman" w:hAnsi="Times New Roman"/>
          <w:sz w:val="21"/>
          <w:szCs w:val="21"/>
          <w:vertAlign w:val="subscript"/>
        </w:rPr>
        <w:t>A</w:t>
      </w:r>
      <w:proofErr w:type="spellEnd"/>
      <w:r w:rsidRPr="00B710F5">
        <w:rPr>
          <w:rFonts w:ascii="Times New Roman" w:hAnsi="Times New Roman"/>
          <w:sz w:val="21"/>
          <w:szCs w:val="21"/>
        </w:rPr>
        <w:t>, </w:t>
      </w:r>
      <w:proofErr w:type="spellStart"/>
      <w:r w:rsidRPr="00B710F5">
        <w:rPr>
          <w:rFonts w:ascii="Times New Roman" w:hAnsi="Times New Roman"/>
          <w:sz w:val="21"/>
          <w:szCs w:val="21"/>
        </w:rPr>
        <w:t>n+T</w:t>
      </w:r>
      <w:r w:rsidRPr="00B710F5">
        <w:rPr>
          <w:rFonts w:ascii="Times New Roman" w:hAnsi="Times New Roman"/>
          <w:sz w:val="21"/>
          <w:szCs w:val="21"/>
          <w:vertAlign w:val="subscript"/>
        </w:rPr>
        <w:t>B</w:t>
      </w:r>
      <w:proofErr w:type="spellEnd"/>
      <w:r w:rsidRPr="00B710F5">
        <w:rPr>
          <w:rFonts w:ascii="Times New Roman" w:hAnsi="Times New Roman"/>
          <w:sz w:val="21"/>
          <w:szCs w:val="21"/>
        </w:rPr>
        <w:t>]:</w:t>
      </w:r>
    </w:p>
    <w:p w14:paraId="14E5C560"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T</w:t>
      </w:r>
      <w:r w:rsidRPr="00B710F5">
        <w:rPr>
          <w:rFonts w:ascii="Times New Roman" w:hAnsi="Times New Roman"/>
          <w:sz w:val="21"/>
          <w:szCs w:val="21"/>
          <w:vertAlign w:val="subscript"/>
        </w:rPr>
        <w:t>A</w:t>
      </w:r>
      <w:r w:rsidRPr="00B710F5">
        <w:rPr>
          <w:rFonts w:ascii="Times New Roman" w:hAnsi="Times New Roman"/>
          <w:sz w:val="21"/>
          <w:szCs w:val="21"/>
        </w:rPr>
        <w:t> and T</w:t>
      </w:r>
      <w:r w:rsidRPr="00B710F5">
        <w:rPr>
          <w:rFonts w:ascii="Times New Roman" w:hAnsi="Times New Roman"/>
          <w:sz w:val="21"/>
          <w:szCs w:val="21"/>
          <w:vertAlign w:val="subscript"/>
        </w:rPr>
        <w:t>B</w:t>
      </w:r>
      <w:r w:rsidRPr="00B710F5">
        <w:rPr>
          <w:rFonts w:ascii="Times New Roman" w:hAnsi="Times New Roman"/>
          <w:sz w:val="21"/>
          <w:szCs w:val="21"/>
        </w:rPr>
        <w:t> are both selected such that UE has sensing results starting at M consecutive logical slots before t</w:t>
      </w:r>
      <w:r w:rsidRPr="00B710F5">
        <w:rPr>
          <w:rFonts w:ascii="Times New Roman" w:hAnsi="Times New Roman"/>
          <w:sz w:val="21"/>
          <w:szCs w:val="21"/>
          <w:vertAlign w:val="subscript"/>
        </w:rPr>
        <w:t>y0</w:t>
      </w:r>
      <w:r w:rsidRPr="00B710F5">
        <w:rPr>
          <w:rFonts w:ascii="Times New Roman" w:hAnsi="Times New Roman"/>
          <w:sz w:val="21"/>
          <w:szCs w:val="21"/>
        </w:rPr>
        <w:t xml:space="preserve"> and ending at T</w:t>
      </w:r>
      <w:r w:rsidRPr="00B710F5">
        <w:rPr>
          <w:rFonts w:ascii="Times New Roman" w:hAnsi="Times New Roman"/>
          <w:sz w:val="21"/>
          <w:szCs w:val="21"/>
          <w:vertAlign w:val="subscript"/>
        </w:rPr>
        <w:t>proc</w:t>
      </w:r>
      <w:proofErr w:type="gramStart"/>
      <w:r w:rsidRPr="00B710F5">
        <w:rPr>
          <w:rFonts w:ascii="Times New Roman" w:hAnsi="Times New Roman"/>
          <w:sz w:val="21"/>
          <w:szCs w:val="21"/>
          <w:vertAlign w:val="subscript"/>
        </w:rPr>
        <w:t>,0</w:t>
      </w:r>
      <w:proofErr w:type="gramEnd"/>
      <w:r w:rsidRPr="00B710F5">
        <w:rPr>
          <w:rFonts w:ascii="Times New Roman" w:hAnsi="Times New Roman"/>
          <w:sz w:val="21"/>
          <w:szCs w:val="21"/>
        </w:rPr>
        <w:t xml:space="preserve"> + T</w:t>
      </w:r>
      <w:r w:rsidRPr="00B710F5">
        <w:rPr>
          <w:rFonts w:ascii="Times New Roman" w:hAnsi="Times New Roman"/>
          <w:sz w:val="21"/>
          <w:szCs w:val="21"/>
          <w:vertAlign w:val="subscript"/>
        </w:rPr>
        <w:t>proc,1</w:t>
      </w:r>
      <w:r w:rsidRPr="00B710F5">
        <w:rPr>
          <w:rFonts w:ascii="Times New Roman" w:hAnsi="Times New Roman"/>
          <w:sz w:val="21"/>
          <w:szCs w:val="21"/>
        </w:rPr>
        <w:t> slots earlier than t</w:t>
      </w:r>
      <w:r w:rsidRPr="00B710F5">
        <w:rPr>
          <w:rFonts w:ascii="Times New Roman" w:hAnsi="Times New Roman"/>
          <w:sz w:val="21"/>
          <w:szCs w:val="21"/>
          <w:vertAlign w:val="subscript"/>
        </w:rPr>
        <w:t>y0</w:t>
      </w:r>
      <w:r w:rsidRPr="00B710F5">
        <w:rPr>
          <w:rFonts w:ascii="Times New Roman" w:hAnsi="Times New Roman"/>
          <w:sz w:val="21"/>
          <w:szCs w:val="21"/>
        </w:rPr>
        <w:t>.</w:t>
      </w:r>
    </w:p>
    <w:p w14:paraId="4DD1B570"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By default, M is 31 unless (pre-)configured with another value, where M is (pre-)configured based on transmission priority</w:t>
      </w:r>
    </w:p>
    <w:p w14:paraId="012A610F"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The range of (pre-)configured M from a TBD lowest value up to 30</w:t>
      </w:r>
    </w:p>
    <w:p w14:paraId="51DA27FB"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When the minimum M slots for CPS cannot be guaranteed, support both</w:t>
      </w:r>
    </w:p>
    <w:p w14:paraId="393CB67B"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Option A, the UE ensures the </w:t>
      </w:r>
      <w:proofErr w:type="spellStart"/>
      <w:r w:rsidRPr="00B710F5">
        <w:rPr>
          <w:rFonts w:ascii="Times New Roman" w:hAnsi="Times New Roman"/>
          <w:sz w:val="21"/>
          <w:szCs w:val="21"/>
        </w:rPr>
        <w:t>Y’</w:t>
      </w:r>
      <w:r w:rsidRPr="00B710F5">
        <w:rPr>
          <w:rFonts w:ascii="Times New Roman" w:hAnsi="Times New Roman"/>
          <w:sz w:val="21"/>
          <w:szCs w:val="21"/>
          <w:vertAlign w:val="subscript"/>
        </w:rPr>
        <w:t>min</w:t>
      </w:r>
      <w:proofErr w:type="spellEnd"/>
      <w:r w:rsidRPr="00B710F5">
        <w:rPr>
          <w:rFonts w:ascii="Times New Roman" w:hAnsi="Times New Roman"/>
          <w:sz w:val="21"/>
          <w:szCs w:val="21"/>
        </w:rPr>
        <w:t xml:space="preserve"> criterion is fulfilled</w:t>
      </w:r>
    </w:p>
    <w:p w14:paraId="69315A02"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Option B: UE performs random resource selection</w:t>
      </w:r>
    </w:p>
    <w:p w14:paraId="2556E9F3" w14:textId="77777777" w:rsidR="00B710F5" w:rsidRPr="00B710F5" w:rsidRDefault="00B710F5" w:rsidP="00B710F5">
      <w:pPr>
        <w:pStyle w:val="aff4"/>
        <w:widowControl/>
        <w:numPr>
          <w:ilvl w:val="5"/>
          <w:numId w:val="7"/>
        </w:numPr>
        <w:spacing w:before="0" w:after="0" w:line="240" w:lineRule="auto"/>
        <w:rPr>
          <w:rFonts w:ascii="Times New Roman" w:hAnsi="Times New Roman"/>
          <w:sz w:val="21"/>
          <w:szCs w:val="21"/>
        </w:rPr>
      </w:pPr>
      <w:r w:rsidRPr="00B710F5">
        <w:rPr>
          <w:rFonts w:ascii="Times New Roman" w:hAnsi="Times New Roman"/>
          <w:sz w:val="21"/>
          <w:szCs w:val="21"/>
        </w:rPr>
        <w:t>When the UE performs Option A or Option B is up to UE implementation</w:t>
      </w:r>
    </w:p>
    <w:p w14:paraId="1259E659" w14:textId="77777777" w:rsidR="00B710F5" w:rsidRPr="00B710F5" w:rsidRDefault="00B710F5" w:rsidP="00B710F5">
      <w:pPr>
        <w:spacing w:after="0"/>
        <w:jc w:val="both"/>
        <w:rPr>
          <w:rFonts w:eastAsiaTheme="minorEastAsia"/>
          <w:color w:val="1F497D"/>
          <w:lang w:eastAsia="ko-KR"/>
        </w:rPr>
      </w:pPr>
    </w:p>
    <w:p w14:paraId="1DE69A5C"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B710F5">
        <w:rPr>
          <w:rFonts w:ascii="Times New Roman" w:hAnsi="Times New Roman"/>
          <w:b/>
          <w:bCs/>
          <w:sz w:val="21"/>
          <w:szCs w:val="21"/>
          <w:u w:val="single"/>
        </w:rPr>
        <w:t>Conclusion</w:t>
      </w:r>
      <w:r w:rsidRPr="00B710F5">
        <w:rPr>
          <w:rFonts w:ascii="Times New Roman" w:hAnsi="Times New Roman"/>
          <w:bCs/>
          <w:sz w:val="21"/>
          <w:szCs w:val="21"/>
        </w:rPr>
        <w:t>:</w:t>
      </w:r>
    </w:p>
    <w:p w14:paraId="2BBB0361" w14:textId="407D750F" w:rsidR="00655CD8" w:rsidRDefault="00655CD8" w:rsidP="00655CD8">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No additional triggering enhancement on top of existing Rel-16 mechanism in re-evaluation and pre-emption checking for partial sensing UEs in Rel-17, including enabling / disabling re-evaluation by (pre-)configuration.</w:t>
      </w:r>
    </w:p>
    <w:p w14:paraId="56079189"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This does not restrict the triggering of re-evaluation and pre-emption checking due to inter-UE coordination message in scheme 2 (if agreed).</w:t>
      </w:r>
    </w:p>
    <w:p w14:paraId="7B67223D" w14:textId="77777777" w:rsidR="00B710F5" w:rsidRPr="00B710F5" w:rsidRDefault="00B710F5" w:rsidP="00B710F5">
      <w:pPr>
        <w:spacing w:after="0"/>
        <w:rPr>
          <w:sz w:val="21"/>
          <w:szCs w:val="21"/>
        </w:rPr>
      </w:pPr>
    </w:p>
    <w:p w14:paraId="3E997D77"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216F0916"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When UE is triggered to perform re-evaluation and pre-emption checking for periodic transmission (P</w:t>
      </w:r>
      <w:r w:rsidRPr="00B710F5">
        <w:rPr>
          <w:rFonts w:ascii="Times New Roman" w:hAnsi="Times New Roman"/>
          <w:sz w:val="21"/>
          <w:szCs w:val="21"/>
          <w:vertAlign w:val="subscript"/>
        </w:rPr>
        <w:t>rsvp_TX</w:t>
      </w:r>
      <w:r w:rsidRPr="00B710F5">
        <w:rPr>
          <w:rFonts w:ascii="Times New Roman" w:hAnsi="Times New Roman"/>
          <w:sz w:val="21"/>
          <w:szCs w:val="21"/>
        </w:rPr>
        <w:t>≠0) in slot n,</w:t>
      </w:r>
    </w:p>
    <w:p w14:paraId="3BBC5614" w14:textId="3810902A"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During the </w:t>
      </w:r>
      <w:proofErr w:type="spellStart"/>
      <w:r w:rsidRPr="00B710F5">
        <w:rPr>
          <w:rFonts w:ascii="Times New Roman" w:hAnsi="Times New Roman"/>
          <w:sz w:val="21"/>
          <w:szCs w:val="21"/>
        </w:rPr>
        <w:t>q</w:t>
      </w:r>
      <w:r w:rsidRPr="00B710F5">
        <w:rPr>
          <w:rFonts w:ascii="Times New Roman" w:hAnsi="Times New Roman"/>
          <w:sz w:val="21"/>
          <w:szCs w:val="21"/>
          <w:vertAlign w:val="superscript"/>
        </w:rPr>
        <w:t>th</w:t>
      </w:r>
      <w:proofErr w:type="spellEnd"/>
      <w:r w:rsidRPr="00B710F5">
        <w:rPr>
          <w:rFonts w:ascii="Times New Roman" w:hAnsi="Times New Roman"/>
          <w:sz w:val="21"/>
          <w:szCs w:val="21"/>
        </w:rPr>
        <w:t xml:space="preserve"> reservation period (q=0</w:t>
      </w:r>
      <w:proofErr w:type="gramStart"/>
      <w:r w:rsidRPr="00B710F5">
        <w:rPr>
          <w:rFonts w:ascii="Times New Roman" w:hAnsi="Times New Roman"/>
          <w:sz w:val="21"/>
          <w:szCs w:val="21"/>
        </w:rPr>
        <w:t>,1,2</w:t>
      </w:r>
      <w:proofErr w:type="gramEnd"/>
      <w:r w:rsidRPr="00B710F5">
        <w:rPr>
          <w:rFonts w:ascii="Times New Roman" w:hAnsi="Times New Roman"/>
          <w:sz w:val="21"/>
          <w:szCs w:val="21"/>
        </w:rPr>
        <w:t>,…, C</w:t>
      </w:r>
      <w:r w:rsidRPr="00B710F5">
        <w:rPr>
          <w:rFonts w:ascii="Times New Roman" w:hAnsi="Times New Roman"/>
          <w:sz w:val="21"/>
          <w:szCs w:val="21"/>
          <w:vertAlign w:val="subscript"/>
        </w:rPr>
        <w:t>resel</w:t>
      </w:r>
      <w:r w:rsidRPr="00B710F5">
        <w:rPr>
          <w:rFonts w:ascii="Times New Roman" w:hAnsi="Times New Roman"/>
          <w:sz w:val="21"/>
          <w:szCs w:val="21"/>
        </w:rPr>
        <w:t>-1), candidate resource set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to the remaining Y candidate slots starts from slot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xml:space="preserve"> and ends at the last slot of the Y candidate slots, where the slot indices of the remaining Y candidate slots are equal to [q x </w:t>
      </w:r>
      <w:proofErr w:type="spellStart"/>
      <w:r w:rsidRPr="00B710F5">
        <w:rPr>
          <w:rFonts w:ascii="Times New Roman" w:hAnsi="Times New Roman"/>
          <w:sz w:val="21"/>
          <w:szCs w:val="21"/>
        </w:rPr>
        <w:t>P</w:t>
      </w:r>
      <w:r w:rsidRPr="00B710F5">
        <w:rPr>
          <w:rFonts w:ascii="Times New Roman" w:hAnsi="Times New Roman"/>
          <w:sz w:val="21"/>
          <w:szCs w:val="21"/>
          <w:vertAlign w:val="subscript"/>
        </w:rPr>
        <w:t>rsvp_Tx</w:t>
      </w:r>
      <w:proofErr w:type="spellEnd"/>
      <w:r w:rsidRPr="00B710F5">
        <w:rPr>
          <w:rFonts w:ascii="Times New Roman" w:hAnsi="Times New Roman"/>
          <w:sz w:val="21"/>
          <w:szCs w:val="21"/>
        </w:rPr>
        <w:t xml:space="preserve"> +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m:t>
            </m:r>
          </m:sub>
          <m:sup>
            <m:r>
              <m:rPr>
                <m:sty m:val="p"/>
              </m:rPr>
              <w:rPr>
                <w:rFonts w:ascii="Cambria Math" w:hAnsi="Cambria Math"/>
                <w:sz w:val="21"/>
                <w:szCs w:val="21"/>
              </w:rPr>
              <m:t>SL</m:t>
            </m:r>
          </m:sup>
        </m:sSubSup>
      </m:oMath>
      <w:r w:rsidRPr="00B710F5">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m:t>
            </m:r>
          </m:sub>
          <m:sup>
            <m:r>
              <m:rPr>
                <m:sty m:val="p"/>
              </m:rPr>
              <w:rPr>
                <w:rFonts w:ascii="Cambria Math" w:hAnsi="Cambria Math"/>
                <w:sz w:val="21"/>
                <w:szCs w:val="21"/>
              </w:rPr>
              <m:t>SL</m:t>
            </m:r>
          </m:sup>
        </m:sSubSup>
      </m:oMath>
      <w:r w:rsidRPr="00B710F5">
        <w:rPr>
          <w:rFonts w:ascii="Times New Roman" w:hAnsi="Times New Roman"/>
          <w:sz w:val="21"/>
          <w:szCs w:val="21"/>
        </w:rPr>
        <w:t xml:space="preserve"> is a slot index of Y candidate slots used in the initial resource (re)selection.</w:t>
      </w:r>
    </w:p>
    <w:p w14:paraId="433F02E0" w14:textId="2A59F1B8" w:rsidR="00B710F5" w:rsidRPr="00B710F5" w:rsidRDefault="00087EB6" w:rsidP="00B710F5">
      <w:pPr>
        <w:pStyle w:val="aff4"/>
        <w:widowControl/>
        <w:numPr>
          <w:ilvl w:val="3"/>
          <w:numId w:val="7"/>
        </w:numPr>
        <w:spacing w:before="0" w:after="0" w:line="240" w:lineRule="auto"/>
        <w:rPr>
          <w:rFonts w:ascii="Times New Roman" w:hAnsi="Times New Roman"/>
          <w:sz w:val="21"/>
          <w:szCs w:val="21"/>
        </w:rPr>
      </w:pP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00B710F5" w:rsidRPr="00B710F5">
        <w:rPr>
          <w:rFonts w:ascii="Times New Roman" w:hAnsi="Times New Roman"/>
          <w:sz w:val="21"/>
          <w:szCs w:val="21"/>
        </w:rPr>
        <w:t xml:space="preserve"> </w:t>
      </w:r>
      <w:proofErr w:type="gramStart"/>
      <w:r w:rsidR="00B710F5" w:rsidRPr="00B710F5">
        <w:rPr>
          <w:rFonts w:ascii="Times New Roman" w:hAnsi="Times New Roman"/>
          <w:sz w:val="21"/>
          <w:szCs w:val="21"/>
        </w:rPr>
        <w:t>is</w:t>
      </w:r>
      <w:proofErr w:type="gramEnd"/>
      <w:r w:rsidR="00B710F5" w:rsidRPr="00B710F5">
        <w:rPr>
          <w:rFonts w:ascii="Times New Roman" w:hAnsi="Times New Roman"/>
          <w:sz w:val="21"/>
          <w:szCs w:val="21"/>
        </w:rPr>
        <w:t xml:space="preserve"> the first candidate slot after slot n+T</w:t>
      </w:r>
      <w:r w:rsidR="00B710F5" w:rsidRPr="00B710F5">
        <w:rPr>
          <w:rFonts w:ascii="Times New Roman" w:hAnsi="Times New Roman"/>
          <w:sz w:val="21"/>
          <w:szCs w:val="21"/>
          <w:vertAlign w:val="subscript"/>
        </w:rPr>
        <w:t>3</w:t>
      </w:r>
      <w:r w:rsidR="00B710F5" w:rsidRPr="00B710F5">
        <w:rPr>
          <w:rFonts w:ascii="Times New Roman" w:hAnsi="Times New Roman"/>
          <w:sz w:val="21"/>
          <w:szCs w:val="21"/>
        </w:rPr>
        <w:t>.</w:t>
      </w:r>
    </w:p>
    <w:p w14:paraId="635E1B66"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 FFS whether/how to handle the case when number of the remaining Y candidate slots is less than </w:t>
      </w:r>
      <w:proofErr w:type="spellStart"/>
      <w:r w:rsidRPr="00B710F5">
        <w:rPr>
          <w:rFonts w:ascii="Times New Roman" w:hAnsi="Times New Roman"/>
          <w:sz w:val="21"/>
          <w:szCs w:val="21"/>
        </w:rPr>
        <w:t>Y</w:t>
      </w:r>
      <w:r w:rsidRPr="00B710F5">
        <w:rPr>
          <w:rFonts w:ascii="Times New Roman" w:hAnsi="Times New Roman"/>
          <w:sz w:val="21"/>
          <w:szCs w:val="21"/>
          <w:vertAlign w:val="subscript"/>
        </w:rPr>
        <w:t>min</w:t>
      </w:r>
      <w:proofErr w:type="spellEnd"/>
      <w:r w:rsidRPr="00B710F5">
        <w:rPr>
          <w:rFonts w:ascii="Times New Roman" w:hAnsi="Times New Roman"/>
          <w:sz w:val="21"/>
          <w:szCs w:val="21"/>
        </w:rPr>
        <w:t>.</w:t>
      </w:r>
    </w:p>
    <w:p w14:paraId="2C4DF198"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Scheme 1: </w:t>
      </w:r>
    </w:p>
    <w:p w14:paraId="453A3061" w14:textId="22C70B19"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UE performs PBPS for the remaining Y candidate slots according to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b"/>
              </m:rPr>
              <w:rPr>
                <w:rFonts w:ascii="Cambria Math" w:hAnsi="Cambria Math"/>
                <w:sz w:val="21"/>
                <w:szCs w:val="21"/>
              </w:rPr>
              <m:t>y</m:t>
            </m:r>
            <m:r>
              <m:rPr>
                <m:sty m:val="p"/>
              </m:rPr>
              <w:rPr>
                <w:rFonts w:ascii="Cambria Math" w:hAnsi="Cambria Math"/>
                <w:sz w:val="21"/>
                <w:szCs w:val="21"/>
              </w:rPr>
              <m:t>'-</m:t>
            </m:r>
            <m:r>
              <m:rPr>
                <m:sty m:val="b"/>
              </m:rPr>
              <w:rPr>
                <w:rFonts w:ascii="Cambria Math" w:hAnsi="Cambria Math"/>
                <w:sz w:val="21"/>
                <w:szCs w:val="21"/>
              </w:rPr>
              <m:t>k</m:t>
            </m:r>
            <m:r>
              <m:rPr>
                <m:sty m:val="p"/>
              </m:rPr>
              <w:rPr>
                <w:rFonts w:ascii="Cambria Math" w:hAnsi="Cambria Math"/>
                <w:sz w:val="21"/>
                <w:szCs w:val="21"/>
              </w:rPr>
              <m:t>×</m:t>
            </m:r>
            <m:sSub>
              <m:sSubPr>
                <m:ctrlPr>
                  <w:rPr>
                    <w:rFonts w:ascii="Cambria Math" w:hAnsi="Cambria Math"/>
                    <w:sz w:val="21"/>
                    <w:szCs w:val="21"/>
                  </w:rPr>
                </m:ctrlPr>
              </m:sSubPr>
              <m:e>
                <m:r>
                  <m:rPr>
                    <m:sty m:val="b"/>
                  </m:rPr>
                  <w:rPr>
                    <w:rFonts w:ascii="Cambria Math" w:hAnsi="Cambria Math"/>
                    <w:sz w:val="21"/>
                    <w:szCs w:val="21"/>
                  </w:rPr>
                  <m:t>P</m:t>
                </m:r>
              </m:e>
              <m:sub>
                <m:r>
                  <m:rPr>
                    <m:sty m:val="b"/>
                  </m:rPr>
                  <w:rPr>
                    <w:rFonts w:ascii="Cambria Math" w:hAnsi="Cambria Math"/>
                    <w:sz w:val="21"/>
                    <w:szCs w:val="21"/>
                  </w:rPr>
                  <m:t>reserve</m:t>
                </m:r>
              </m:sub>
            </m:sSub>
          </m:sub>
          <m:sup>
            <m:r>
              <m:rPr>
                <m:sty m:val="p"/>
              </m:rPr>
              <w:rPr>
                <w:rFonts w:ascii="Cambria Math" w:hAnsi="Cambria Math"/>
                <w:sz w:val="21"/>
                <w:szCs w:val="21"/>
              </w:rPr>
              <m:t>SL</m:t>
            </m:r>
          </m:sup>
        </m:sSubSup>
      </m:oMath>
      <w:r w:rsidRPr="00B710F5">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b"/>
              </m:rPr>
              <w:rPr>
                <w:rFonts w:ascii="Cambria Math" w:hAnsi="Cambria Math"/>
                <w:sz w:val="21"/>
                <w:szCs w:val="21"/>
              </w:rPr>
              <m:t>y</m:t>
            </m:r>
            <m:r>
              <m:rPr>
                <m:sty m:val="p"/>
              </m:rPr>
              <w:rPr>
                <w:rFonts w:ascii="Cambria Math" w:hAnsi="Cambria Math"/>
                <w:sz w:val="21"/>
                <w:szCs w:val="21"/>
              </w:rPr>
              <m:t>'</m:t>
            </m:r>
          </m:sub>
          <m:sup>
            <m:r>
              <m:rPr>
                <m:sty m:val="p"/>
              </m:rPr>
              <w:rPr>
                <w:rFonts w:ascii="Cambria Math" w:hAnsi="Cambria Math"/>
                <w:sz w:val="21"/>
                <w:szCs w:val="21"/>
              </w:rPr>
              <m:t>SL</m:t>
            </m:r>
          </m:sup>
        </m:sSubSup>
      </m:oMath>
      <w:r w:rsidRPr="00B710F5">
        <w:rPr>
          <w:rFonts w:ascii="Times New Roman" w:hAnsi="Times New Roman"/>
          <w:sz w:val="21"/>
          <w:szCs w:val="21"/>
        </w:rPr>
        <w:t> is a slot belong to the remaining Y candidate slots, and k and P</w:t>
      </w:r>
      <w:r w:rsidRPr="00B710F5">
        <w:rPr>
          <w:rFonts w:ascii="Times New Roman" w:hAnsi="Times New Roman"/>
          <w:sz w:val="21"/>
          <w:szCs w:val="21"/>
          <w:vertAlign w:val="subscript"/>
        </w:rPr>
        <w:t>reserve</w:t>
      </w:r>
      <w:r w:rsidRPr="00B710F5">
        <w:rPr>
          <w:rFonts w:ascii="Times New Roman" w:hAnsi="Times New Roman"/>
          <w:sz w:val="21"/>
          <w:szCs w:val="21"/>
        </w:rPr>
        <w:t xml:space="preserve"> are the same as resource (re)selection.  </w:t>
      </w:r>
    </w:p>
    <w:p w14:paraId="645EE31C" w14:textId="76D6B232"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UE performs CPS starts from M logical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xml:space="preserve"> to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B710F5">
        <w:rPr>
          <w:rFonts w:ascii="Times New Roman" w:hAnsi="Times New Roman"/>
          <w:sz w:val="21"/>
          <w:szCs w:val="21"/>
        </w:rPr>
        <w:t xml:space="preserve"> slots earlier </w:t>
      </w:r>
      <w:proofErr w:type="gramStart"/>
      <w:r w:rsidRPr="00B710F5">
        <w:rPr>
          <w:rFonts w:ascii="Times New Roman" w:hAnsi="Times New Roman"/>
          <w:sz w:val="21"/>
          <w:szCs w:val="21"/>
        </w:rPr>
        <w:t>than </w:t>
      </w:r>
      <w:proofErr w:type="gramEnd"/>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w:t>
      </w:r>
    </w:p>
    <w:p w14:paraId="273B9C43"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By default, M is 31 unless (pre-</w:t>
      </w:r>
      <w:proofErr w:type="gramStart"/>
      <w:r w:rsidRPr="00B710F5">
        <w:rPr>
          <w:rFonts w:ascii="Times New Roman" w:hAnsi="Times New Roman"/>
          <w:sz w:val="21"/>
          <w:szCs w:val="21"/>
        </w:rPr>
        <w:t>)configured</w:t>
      </w:r>
      <w:proofErr w:type="gramEnd"/>
      <w:r w:rsidRPr="00B710F5">
        <w:rPr>
          <w:rFonts w:ascii="Times New Roman" w:hAnsi="Times New Roman"/>
          <w:sz w:val="21"/>
          <w:szCs w:val="21"/>
        </w:rPr>
        <w:t xml:space="preserve"> with another value.</w:t>
      </w:r>
    </w:p>
    <w:p w14:paraId="34E6902E" w14:textId="77777777" w:rsidR="00B710F5" w:rsidRPr="00B710F5" w:rsidRDefault="00B710F5" w:rsidP="00B710F5">
      <w:pPr>
        <w:spacing w:after="0"/>
        <w:rPr>
          <w:sz w:val="21"/>
          <w:szCs w:val="21"/>
        </w:rPr>
      </w:pPr>
    </w:p>
    <w:p w14:paraId="0C360663"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0F9FB6FF"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When UE performs random resource selection, LTE principle is reused:</w:t>
      </w:r>
    </w:p>
    <w:p w14:paraId="7D3BFC7F"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The UE is not required to measure CBR.</w:t>
      </w:r>
    </w:p>
    <w:p w14:paraId="01528642"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When no SL CBR measurement result is available, a (pre-</w:t>
      </w:r>
      <w:proofErr w:type="gramStart"/>
      <w:r w:rsidRPr="00B710F5">
        <w:rPr>
          <w:rFonts w:ascii="Times New Roman" w:hAnsi="Times New Roman"/>
          <w:sz w:val="21"/>
          <w:szCs w:val="21"/>
        </w:rPr>
        <w:t>)configured</w:t>
      </w:r>
      <w:proofErr w:type="gramEnd"/>
      <w:r w:rsidRPr="00B710F5">
        <w:rPr>
          <w:rFonts w:ascii="Times New Roman" w:hAnsi="Times New Roman"/>
          <w:sz w:val="21"/>
          <w:szCs w:val="21"/>
        </w:rPr>
        <w:t> SL CBR value is used.</w:t>
      </w:r>
    </w:p>
    <w:p w14:paraId="55F537AA" w14:textId="77777777" w:rsidR="00B710F5" w:rsidRPr="00B710F5" w:rsidRDefault="00B710F5" w:rsidP="00B710F5">
      <w:pPr>
        <w:spacing w:after="0"/>
        <w:rPr>
          <w:rFonts w:eastAsia="바탕"/>
          <w:color w:val="auto"/>
          <w:sz w:val="21"/>
          <w:szCs w:val="21"/>
          <w:lang w:val="en-US" w:eastAsia="x-none"/>
        </w:rPr>
      </w:pPr>
    </w:p>
    <w:p w14:paraId="3B655C9C"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eastAsia="바탕" w:hAnsi="Times New Roman"/>
          <w:bCs/>
          <w:color w:val="auto"/>
          <w:sz w:val="21"/>
          <w:szCs w:val="21"/>
          <w:lang w:eastAsia="x-none"/>
        </w:rPr>
      </w:pPr>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p>
    <w:p w14:paraId="3A9EA889"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For UE performs partial sensing or random resource selection, Rel-16 SL CR evaluation is directly reused.</w:t>
      </w:r>
    </w:p>
    <w:p w14:paraId="73B45DC4" w14:textId="77777777" w:rsidR="00B710F5" w:rsidRPr="00B710F5" w:rsidRDefault="00B710F5" w:rsidP="00B710F5">
      <w:pPr>
        <w:spacing w:after="0"/>
        <w:rPr>
          <w:sz w:val="21"/>
          <w:szCs w:val="21"/>
        </w:rPr>
      </w:pPr>
    </w:p>
    <w:p w14:paraId="697E2BC6"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B710F5">
        <w:rPr>
          <w:rFonts w:ascii="Times New Roman" w:hAnsi="Times New Roman"/>
          <w:sz w:val="21"/>
          <w:szCs w:val="21"/>
          <w:highlight w:val="green"/>
        </w:rPr>
        <w:t>Agreement</w:t>
      </w:r>
      <w:r w:rsidRPr="00B710F5">
        <w:rPr>
          <w:rFonts w:ascii="Times New Roman" w:hAnsi="Times New Roman"/>
          <w:sz w:val="21"/>
          <w:szCs w:val="21"/>
        </w:rPr>
        <w:t>:</w:t>
      </w:r>
    </w:p>
    <w:p w14:paraId="286249A3" w14:textId="77777777" w:rsidR="00B710F5" w:rsidRPr="00B710F5" w:rsidRDefault="00B710F5" w:rsidP="00B710F5">
      <w:pPr>
        <w:pStyle w:val="aff4"/>
        <w:widowControl/>
        <w:numPr>
          <w:ilvl w:val="1"/>
          <w:numId w:val="7"/>
        </w:numPr>
        <w:spacing w:before="0" w:after="0" w:line="240" w:lineRule="auto"/>
        <w:rPr>
          <w:rFonts w:ascii="Times New Roman" w:hAnsi="Times New Roman"/>
          <w:sz w:val="21"/>
          <w:szCs w:val="21"/>
        </w:rPr>
      </w:pPr>
      <w:r w:rsidRPr="00B710F5">
        <w:rPr>
          <w:rFonts w:ascii="Times New Roman" w:hAnsi="Times New Roman"/>
          <w:sz w:val="21"/>
          <w:szCs w:val="21"/>
        </w:rPr>
        <w:t>For SL CBR measurement in partial sensing, select one option in the following:</w:t>
      </w:r>
    </w:p>
    <w:p w14:paraId="5DAFAB9C"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lastRenderedPageBreak/>
        <w:t>Option 1, 2, 3: SL RSSI is measured for slots in which the UE performs partial sensing and PSCCH/PSSCH reception over a SL CBR measurement window defined in Rel-16. The calculation of SL CBR is limited within the slots for which the SL RSSI is measured.</w:t>
      </w:r>
    </w:p>
    <w:p w14:paraId="37575EC2"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If the number of SL RSSI measurement slots is below a (pre-</w:t>
      </w:r>
      <w:proofErr w:type="gramStart"/>
      <w:r w:rsidRPr="00B710F5">
        <w:rPr>
          <w:rFonts w:ascii="Times New Roman" w:hAnsi="Times New Roman"/>
          <w:sz w:val="21"/>
          <w:szCs w:val="21"/>
        </w:rPr>
        <w:t>)configured</w:t>
      </w:r>
      <w:proofErr w:type="gramEnd"/>
      <w:r w:rsidRPr="00B710F5">
        <w:rPr>
          <w:rFonts w:ascii="Times New Roman" w:hAnsi="Times New Roman"/>
          <w:sz w:val="21"/>
          <w:szCs w:val="21"/>
        </w:rPr>
        <w:t xml:space="preserve"> threshold, FFS the following or other options.</w:t>
      </w:r>
    </w:p>
    <w:p w14:paraId="2DDAFF36"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Option 1: a (pre-</w:t>
      </w:r>
      <w:proofErr w:type="gramStart"/>
      <w:r w:rsidRPr="00B710F5">
        <w:rPr>
          <w:rFonts w:ascii="Times New Roman" w:hAnsi="Times New Roman"/>
          <w:sz w:val="21"/>
          <w:szCs w:val="21"/>
        </w:rPr>
        <w:t>)configured</w:t>
      </w:r>
      <w:proofErr w:type="gramEnd"/>
      <w:r w:rsidRPr="00B710F5">
        <w:rPr>
          <w:rFonts w:ascii="Times New Roman" w:hAnsi="Times New Roman"/>
          <w:sz w:val="21"/>
          <w:szCs w:val="21"/>
        </w:rPr>
        <w:t xml:space="preserve"> SL CBR value is used.</w:t>
      </w:r>
    </w:p>
    <w:p w14:paraId="457D8013"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Option 2: the UE additionally measure a set of slots within the SL CBR measurement window to meet the threshold.</w:t>
      </w:r>
    </w:p>
    <w:p w14:paraId="7AA74159"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Option 3: the UE measures an additional set of slots which can be extended outside the SL CBR measurement window to meet the threshold. </w:t>
      </w:r>
    </w:p>
    <w:p w14:paraId="7D82FB79" w14:textId="77777777" w:rsidR="00B710F5" w:rsidRPr="00B710F5" w:rsidRDefault="00B710F5" w:rsidP="00B710F5">
      <w:pPr>
        <w:pStyle w:val="aff4"/>
        <w:widowControl/>
        <w:numPr>
          <w:ilvl w:val="4"/>
          <w:numId w:val="7"/>
        </w:numPr>
        <w:spacing w:before="0" w:after="0" w:line="240" w:lineRule="auto"/>
        <w:rPr>
          <w:rFonts w:ascii="Times New Roman" w:hAnsi="Times New Roman"/>
          <w:sz w:val="21"/>
          <w:szCs w:val="21"/>
        </w:rPr>
      </w:pPr>
      <w:r w:rsidRPr="00B710F5">
        <w:rPr>
          <w:rFonts w:ascii="Times New Roman" w:hAnsi="Times New Roman"/>
          <w:sz w:val="21"/>
          <w:szCs w:val="21"/>
        </w:rPr>
        <w:t>FFS whether the set of slots in option 2/3 are (pre-) configured or selected by UE implementation.</w:t>
      </w:r>
    </w:p>
    <w:p w14:paraId="24F652CF" w14:textId="77777777" w:rsidR="00B710F5" w:rsidRPr="00B710F5" w:rsidRDefault="00B710F5" w:rsidP="00B710F5">
      <w:pPr>
        <w:pStyle w:val="aff4"/>
        <w:widowControl/>
        <w:numPr>
          <w:ilvl w:val="2"/>
          <w:numId w:val="7"/>
        </w:numPr>
        <w:spacing w:before="0" w:after="0" w:line="240" w:lineRule="auto"/>
        <w:rPr>
          <w:rFonts w:ascii="Times New Roman" w:hAnsi="Times New Roman"/>
          <w:sz w:val="21"/>
          <w:szCs w:val="21"/>
        </w:rPr>
      </w:pPr>
      <w:r w:rsidRPr="00B710F5">
        <w:rPr>
          <w:rFonts w:ascii="Times New Roman" w:hAnsi="Times New Roman"/>
          <w:sz w:val="21"/>
          <w:szCs w:val="21"/>
        </w:rPr>
        <w:t>Option 4: LTE principle is reused:</w:t>
      </w:r>
    </w:p>
    <w:p w14:paraId="18D3A0CD"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 xml:space="preserve">The UE is not required to measure CBR. </w:t>
      </w:r>
    </w:p>
    <w:p w14:paraId="09CC8489" w14:textId="77777777" w:rsidR="00B710F5" w:rsidRPr="00B710F5" w:rsidRDefault="00B710F5" w:rsidP="00B710F5">
      <w:pPr>
        <w:pStyle w:val="aff4"/>
        <w:widowControl/>
        <w:numPr>
          <w:ilvl w:val="3"/>
          <w:numId w:val="7"/>
        </w:numPr>
        <w:spacing w:before="0" w:after="0" w:line="240" w:lineRule="auto"/>
        <w:rPr>
          <w:rFonts w:ascii="Times New Roman" w:hAnsi="Times New Roman"/>
          <w:sz w:val="21"/>
          <w:szCs w:val="21"/>
        </w:rPr>
      </w:pPr>
      <w:r w:rsidRPr="00B710F5">
        <w:rPr>
          <w:rFonts w:ascii="Times New Roman" w:hAnsi="Times New Roman"/>
          <w:sz w:val="21"/>
          <w:szCs w:val="21"/>
        </w:rPr>
        <w:t>When no SL CBR measurement result is available, a (pre-)configured SL CBR value is used</w:t>
      </w:r>
    </w:p>
    <w:p w14:paraId="38B36BFE" w14:textId="77777777" w:rsidR="003D2348" w:rsidRDefault="003D2348" w:rsidP="003D2348">
      <w:pPr>
        <w:spacing w:after="0" w:line="240" w:lineRule="auto"/>
        <w:rPr>
          <w:sz w:val="21"/>
          <w:szCs w:val="21"/>
        </w:rPr>
      </w:pPr>
    </w:p>
    <w:p w14:paraId="5BB91A23" w14:textId="77777777" w:rsidR="00B710F5" w:rsidRDefault="00B710F5" w:rsidP="003D2348">
      <w:pPr>
        <w:spacing w:after="0" w:line="240" w:lineRule="auto"/>
        <w:rPr>
          <w:sz w:val="21"/>
          <w:szCs w:val="21"/>
        </w:rPr>
      </w:pPr>
    </w:p>
    <w:p w14:paraId="2D62D726" w14:textId="2FA383EE" w:rsidR="004A11FF" w:rsidRDefault="004A11FF" w:rsidP="004A11FF">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Pr="006A05D2">
        <w:rPr>
          <w:rFonts w:ascii="Calibri" w:eastAsiaTheme="minorEastAsia" w:hAnsi="Calibri" w:cs="Calibri" w:hint="eastAsia"/>
          <w:b/>
          <w:sz w:val="28"/>
          <w:szCs w:val="28"/>
          <w:lang w:eastAsia="ko-KR"/>
        </w:rPr>
        <w:t>8</w:t>
      </w:r>
      <w:r>
        <w:rPr>
          <w:rFonts w:ascii="Calibri" w:eastAsiaTheme="minorEastAsia" w:hAnsi="Calibri" w:cs="Calibri"/>
          <w:b/>
          <w:sz w:val="28"/>
          <w:szCs w:val="28"/>
          <w:lang w:eastAsia="ko-KR"/>
        </w:rPr>
        <w:tab/>
        <w:t>RAN1#107</w:t>
      </w:r>
      <w:r w:rsidRPr="006A05D2">
        <w:rPr>
          <w:rFonts w:ascii="Calibri" w:eastAsiaTheme="minorEastAsia" w:hAnsi="Calibri" w:cs="Calibri" w:hint="eastAsia"/>
          <w:b/>
          <w:sz w:val="28"/>
          <w:szCs w:val="28"/>
          <w:lang w:eastAsia="ko-KR"/>
        </w:rPr>
        <w:t>bis</w:t>
      </w:r>
      <w:r>
        <w:rPr>
          <w:rFonts w:ascii="Calibri" w:eastAsiaTheme="minorEastAsia" w:hAnsi="Calibri" w:cs="Calibri"/>
          <w:b/>
          <w:sz w:val="28"/>
          <w:szCs w:val="28"/>
          <w:lang w:eastAsia="ko-KR"/>
        </w:rPr>
        <w:t>-e meeting</w:t>
      </w:r>
    </w:p>
    <w:p w14:paraId="418203DA" w14:textId="77777777" w:rsidR="004A11FF" w:rsidRDefault="004A11FF" w:rsidP="004A11FF">
      <w:pPr>
        <w:spacing w:after="0"/>
        <w:rPr>
          <w:i/>
          <w:sz w:val="21"/>
          <w:szCs w:val="21"/>
        </w:rPr>
      </w:pPr>
    </w:p>
    <w:p w14:paraId="33DAA1BB"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A05D2">
        <w:rPr>
          <w:rFonts w:ascii="Times New Roman" w:hAnsi="Times New Roman"/>
          <w:sz w:val="21"/>
          <w:szCs w:val="21"/>
          <w:highlight w:val="green"/>
        </w:rPr>
        <w:t>Agreement</w:t>
      </w:r>
      <w:r w:rsidRPr="006A05D2">
        <w:rPr>
          <w:rFonts w:ascii="Times New Roman" w:hAnsi="Times New Roman"/>
          <w:sz w:val="21"/>
          <w:szCs w:val="21"/>
        </w:rPr>
        <w:t>:</w:t>
      </w:r>
    </w:p>
    <w:p w14:paraId="657B4D1C" w14:textId="77777777" w:rsidR="004A11FF" w:rsidRPr="006A05D2" w:rsidRDefault="004A11FF" w:rsidP="004A11FF">
      <w:pPr>
        <w:pStyle w:val="aff4"/>
        <w:widowControl/>
        <w:numPr>
          <w:ilvl w:val="1"/>
          <w:numId w:val="7"/>
        </w:numPr>
        <w:spacing w:before="0" w:after="0" w:line="240" w:lineRule="auto"/>
        <w:rPr>
          <w:rFonts w:ascii="Times New Roman" w:hAnsi="Times New Roman"/>
          <w:sz w:val="21"/>
          <w:szCs w:val="21"/>
        </w:rPr>
      </w:pPr>
      <w:r w:rsidRPr="006A05D2">
        <w:rPr>
          <w:rFonts w:ascii="Times New Roman" w:hAnsi="Times New Roman"/>
          <w:sz w:val="21"/>
          <w:szCs w:val="21"/>
        </w:rPr>
        <w:t>When UE is configured to perform partial sensing by a UE higher layer (including when SL DRX is configured), SL RSSI is measured in slots where the UE performs partial sensing and PSCCH/PSSCH reception over the SL CBR measurement window defined in Rel-16. The calculation of SL CBR is limited within the slots for which the SL RSSI is measured.</w:t>
      </w:r>
    </w:p>
    <w:p w14:paraId="464A24A1" w14:textId="77777777" w:rsidR="004A11FF" w:rsidRPr="006A05D2" w:rsidRDefault="004A11FF" w:rsidP="004A11FF">
      <w:pPr>
        <w:pStyle w:val="aff4"/>
        <w:widowControl/>
        <w:numPr>
          <w:ilvl w:val="2"/>
          <w:numId w:val="7"/>
        </w:numPr>
        <w:spacing w:before="0" w:after="0" w:line="240" w:lineRule="auto"/>
        <w:rPr>
          <w:rFonts w:ascii="Times New Roman" w:hAnsi="Times New Roman"/>
          <w:sz w:val="21"/>
          <w:szCs w:val="21"/>
        </w:rPr>
      </w:pPr>
      <w:r w:rsidRPr="006A05D2">
        <w:rPr>
          <w:rFonts w:ascii="Times New Roman" w:hAnsi="Times New Roman"/>
          <w:sz w:val="21"/>
          <w:szCs w:val="21"/>
        </w:rPr>
        <w:t>If the number of SL RSSI measurement slots is below a (pre-</w:t>
      </w:r>
      <w:proofErr w:type="gramStart"/>
      <w:r w:rsidRPr="006A05D2">
        <w:rPr>
          <w:rFonts w:ascii="Times New Roman" w:hAnsi="Times New Roman"/>
          <w:sz w:val="21"/>
          <w:szCs w:val="21"/>
        </w:rPr>
        <w:t>)configured</w:t>
      </w:r>
      <w:proofErr w:type="gramEnd"/>
      <w:r w:rsidRPr="006A05D2">
        <w:rPr>
          <w:rFonts w:ascii="Times New Roman" w:hAnsi="Times New Roman"/>
          <w:sz w:val="21"/>
          <w:szCs w:val="21"/>
        </w:rPr>
        <w:t xml:space="preserve"> threshold, a (pre-)configured SL CBR value is used.</w:t>
      </w:r>
    </w:p>
    <w:p w14:paraId="256C1F30" w14:textId="77777777" w:rsidR="004A11FF" w:rsidRPr="006A05D2" w:rsidRDefault="004A11FF" w:rsidP="004A11FF">
      <w:pPr>
        <w:spacing w:after="0"/>
        <w:rPr>
          <w:sz w:val="21"/>
          <w:szCs w:val="21"/>
        </w:rPr>
      </w:pPr>
    </w:p>
    <w:p w14:paraId="3FF54117"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A05D2">
        <w:rPr>
          <w:rFonts w:ascii="Times New Roman" w:hAnsi="Times New Roman"/>
          <w:sz w:val="21"/>
          <w:szCs w:val="21"/>
          <w:highlight w:val="green"/>
        </w:rPr>
        <w:t>Agreement</w:t>
      </w:r>
      <w:r w:rsidRPr="006A05D2">
        <w:rPr>
          <w:rFonts w:ascii="Times New Roman" w:hAnsi="Times New Roman" w:hint="eastAsia"/>
          <w:sz w:val="21"/>
          <w:szCs w:val="21"/>
        </w:rPr>
        <w:t>:</w:t>
      </w:r>
    </w:p>
    <w:p w14:paraId="3ECEE23A"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sz w:val="21"/>
          <w:szCs w:val="21"/>
        </w:rPr>
      </w:pPr>
      <w:r w:rsidRPr="006A05D2">
        <w:rPr>
          <w:rFonts w:ascii="Times New Roman" w:hAnsi="Times New Roman"/>
          <w:sz w:val="21"/>
          <w:szCs w:val="21"/>
        </w:rPr>
        <w:t>When UE is triggered to perform re-evaluation and pre-emption checking for aperiodic transmission (</w:t>
      </w:r>
      <w:proofErr w:type="spellStart"/>
      <w:r w:rsidRPr="006A05D2">
        <w:rPr>
          <w:rFonts w:ascii="Times New Roman" w:hAnsi="Times New Roman"/>
          <w:sz w:val="21"/>
          <w:szCs w:val="21"/>
        </w:rPr>
        <w:t>P</w:t>
      </w:r>
      <w:r w:rsidRPr="006A05D2">
        <w:rPr>
          <w:rFonts w:ascii="Times New Roman" w:hAnsi="Times New Roman"/>
          <w:sz w:val="21"/>
          <w:szCs w:val="21"/>
          <w:vertAlign w:val="subscript"/>
        </w:rPr>
        <w:t>rsvp_TX</w:t>
      </w:r>
      <w:proofErr w:type="spellEnd"/>
      <w:r w:rsidRPr="006A05D2">
        <w:rPr>
          <w:rFonts w:ascii="Times New Roman" w:hAnsi="Times New Roman"/>
          <w:sz w:val="21"/>
          <w:szCs w:val="21"/>
        </w:rPr>
        <w:t>=0) in slot n,</w:t>
      </w:r>
    </w:p>
    <w:p w14:paraId="21C9A0DE" w14:textId="021CD8D9"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sz w:val="21"/>
          <w:szCs w:val="21"/>
        </w:rPr>
      </w:pPr>
      <w:r w:rsidRPr="006A05D2">
        <w:rPr>
          <w:rFonts w:ascii="Times New Roman" w:hAnsi="Times New Roman"/>
          <w:sz w:val="21"/>
          <w:szCs w:val="21"/>
        </w:rPr>
        <w:t>The candidate resource set (S</w:t>
      </w:r>
      <w:r w:rsidRPr="006A05D2">
        <w:rPr>
          <w:rFonts w:ascii="Times New Roman" w:hAnsi="Times New Roman"/>
          <w:sz w:val="21"/>
          <w:szCs w:val="21"/>
          <w:vertAlign w:val="subscript"/>
        </w:rPr>
        <w:t>A</w:t>
      </w:r>
      <w:r w:rsidRPr="006A05D2">
        <w:rPr>
          <w:rFonts w:ascii="Times New Roman" w:hAnsi="Times New Roman"/>
          <w:sz w:val="21"/>
          <w:szCs w:val="21"/>
        </w:rPr>
        <w:t xml:space="preserve">) is initialized to the remaining Y’ candidate slots that starts from slot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6A05D2">
        <w:rPr>
          <w:rFonts w:ascii="Times New Roman" w:hAnsi="Times New Roman"/>
          <w:sz w:val="21"/>
          <w:szCs w:val="21"/>
        </w:rPr>
        <w:t xml:space="preserve"> and ends at the last slot of the Y’ candidate slots.</w:t>
      </w:r>
    </w:p>
    <w:p w14:paraId="4F2D174D" w14:textId="0B037FF5" w:rsidR="004A11FF" w:rsidRPr="006A05D2" w:rsidRDefault="00087EB6" w:rsidP="004A11FF">
      <w:pPr>
        <w:pStyle w:val="aff4"/>
        <w:widowControl/>
        <w:numPr>
          <w:ilvl w:val="3"/>
          <w:numId w:val="7"/>
        </w:numPr>
        <w:tabs>
          <w:tab w:val="left" w:pos="400"/>
        </w:tabs>
        <w:spacing w:before="0" w:after="0" w:line="240" w:lineRule="auto"/>
        <w:rPr>
          <w:rFonts w:ascii="Times New Roman" w:hAnsi="Times New Roman"/>
          <w:sz w:val="21"/>
          <w:szCs w:val="21"/>
        </w:rPr>
      </w:pP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004A11FF" w:rsidRPr="006A05D2">
        <w:rPr>
          <w:rFonts w:ascii="Times New Roman" w:hAnsi="Times New Roman"/>
          <w:sz w:val="21"/>
          <w:szCs w:val="21"/>
        </w:rPr>
        <w:t xml:space="preserve"> </w:t>
      </w:r>
      <w:proofErr w:type="gramStart"/>
      <w:r w:rsidR="004A11FF" w:rsidRPr="006A05D2">
        <w:rPr>
          <w:rFonts w:ascii="Times New Roman" w:hAnsi="Times New Roman"/>
          <w:sz w:val="21"/>
          <w:szCs w:val="21"/>
        </w:rPr>
        <w:t>is</w:t>
      </w:r>
      <w:proofErr w:type="gramEnd"/>
      <w:r w:rsidR="004A11FF" w:rsidRPr="006A05D2">
        <w:rPr>
          <w:rFonts w:ascii="Times New Roman" w:hAnsi="Times New Roman"/>
          <w:sz w:val="21"/>
          <w:szCs w:val="21"/>
        </w:rPr>
        <w:t xml:space="preserve"> the first candidate slot after slot n+T</w:t>
      </w:r>
      <w:r w:rsidR="004A11FF" w:rsidRPr="006A05D2">
        <w:rPr>
          <w:rFonts w:ascii="Times New Roman" w:hAnsi="Times New Roman"/>
          <w:sz w:val="21"/>
          <w:szCs w:val="21"/>
          <w:vertAlign w:val="subscript"/>
        </w:rPr>
        <w:t>3</w:t>
      </w:r>
      <w:r w:rsidR="004A11FF" w:rsidRPr="006A05D2">
        <w:rPr>
          <w:rFonts w:ascii="Times New Roman" w:hAnsi="Times New Roman"/>
          <w:sz w:val="21"/>
          <w:szCs w:val="21"/>
        </w:rPr>
        <w:t>.</w:t>
      </w:r>
    </w:p>
    <w:p w14:paraId="0FE3B6B9"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sz w:val="21"/>
          <w:szCs w:val="21"/>
        </w:rPr>
      </w:pPr>
      <w:r w:rsidRPr="006A05D2">
        <w:rPr>
          <w:rFonts w:ascii="Times New Roman" w:hAnsi="Times New Roman"/>
          <w:sz w:val="21"/>
          <w:szCs w:val="21"/>
        </w:rPr>
        <w:t xml:space="preserve">UE may perform PBPS for periodic sensing occasions after the resource (re)selection when </w:t>
      </w:r>
      <w:proofErr w:type="spellStart"/>
      <w:r w:rsidRPr="006A05D2">
        <w:rPr>
          <w:rFonts w:ascii="Times New Roman" w:hAnsi="Times New Roman"/>
          <w:sz w:val="21"/>
          <w:szCs w:val="21"/>
        </w:rPr>
        <w:t>sl-MultiReserveResource</w:t>
      </w:r>
      <w:proofErr w:type="spellEnd"/>
      <w:r w:rsidRPr="006A05D2">
        <w:rPr>
          <w:rFonts w:ascii="Times New Roman" w:hAnsi="Times New Roman"/>
          <w:sz w:val="21"/>
          <w:szCs w:val="21"/>
        </w:rPr>
        <w:t xml:space="preserve"> is enabled for the mode 2 </w:t>
      </w:r>
      <w:proofErr w:type="spellStart"/>
      <w:r w:rsidRPr="006A05D2">
        <w:rPr>
          <w:rFonts w:ascii="Times New Roman" w:hAnsi="Times New Roman"/>
          <w:sz w:val="21"/>
          <w:szCs w:val="21"/>
        </w:rPr>
        <w:t>Tx</w:t>
      </w:r>
      <w:proofErr w:type="spellEnd"/>
      <w:r w:rsidRPr="006A05D2">
        <w:rPr>
          <w:rFonts w:ascii="Times New Roman" w:hAnsi="Times New Roman"/>
          <w:sz w:val="21"/>
          <w:szCs w:val="21"/>
        </w:rPr>
        <w:t xml:space="preserve"> resource pool</w:t>
      </w:r>
    </w:p>
    <w:p w14:paraId="2DE59134"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sz w:val="21"/>
          <w:szCs w:val="21"/>
        </w:rPr>
      </w:pPr>
      <w:r w:rsidRPr="006A05D2">
        <w:rPr>
          <w:rFonts w:ascii="Times New Roman" w:hAnsi="Times New Roman"/>
          <w:sz w:val="21"/>
          <w:szCs w:val="21"/>
        </w:rPr>
        <w:t>It is up to UE implementation</w:t>
      </w:r>
    </w:p>
    <w:p w14:paraId="5B0041FE" w14:textId="3A06D121"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sz w:val="21"/>
          <w:szCs w:val="21"/>
        </w:rPr>
      </w:pPr>
      <w:r w:rsidRPr="006A05D2">
        <w:rPr>
          <w:rFonts w:ascii="Times New Roman" w:hAnsi="Times New Roman"/>
          <w:sz w:val="21"/>
          <w:szCs w:val="21"/>
        </w:rPr>
        <w:t xml:space="preserve">UE performs CPS starting from at least M consecutive logical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6A05D2">
        <w:rPr>
          <w:rFonts w:ascii="Times New Roman" w:hAnsi="Times New Roman"/>
          <w:sz w:val="21"/>
          <w:szCs w:val="21"/>
        </w:rPr>
        <w:t xml:space="preserve"> to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6A05D2">
        <w:rPr>
          <w:rFonts w:ascii="Times New Roman" w:hAnsi="Times New Roman"/>
          <w:sz w:val="21"/>
          <w:szCs w:val="21"/>
        </w:rPr>
        <w:t xml:space="preserve"> slots earlier </w:t>
      </w:r>
      <w:proofErr w:type="gramStart"/>
      <w:r w:rsidRPr="006A05D2">
        <w:rPr>
          <w:rFonts w:ascii="Times New Roman" w:hAnsi="Times New Roman"/>
          <w:sz w:val="21"/>
          <w:szCs w:val="21"/>
        </w:rPr>
        <w:t>than </w:t>
      </w:r>
      <w:proofErr w:type="gramEnd"/>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6A05D2">
        <w:rPr>
          <w:rFonts w:ascii="Times New Roman" w:hAnsi="Times New Roman"/>
          <w:sz w:val="21"/>
          <w:szCs w:val="21"/>
        </w:rPr>
        <w:t>. </w:t>
      </w:r>
    </w:p>
    <w:p w14:paraId="33F09FC4"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sz w:val="21"/>
          <w:szCs w:val="21"/>
        </w:rPr>
      </w:pPr>
      <w:r w:rsidRPr="006A05D2">
        <w:rPr>
          <w:rFonts w:ascii="Times New Roman" w:hAnsi="Times New Roman"/>
          <w:sz w:val="21"/>
          <w:szCs w:val="21"/>
        </w:rPr>
        <w:t>FFS: When the minimum M slots for CPS cannot be guaranteed,</w:t>
      </w:r>
    </w:p>
    <w:p w14:paraId="312DEAA9"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sz w:val="21"/>
          <w:szCs w:val="21"/>
        </w:rPr>
      </w:pPr>
      <w:r w:rsidRPr="006A05D2">
        <w:rPr>
          <w:rFonts w:ascii="Times New Roman" w:hAnsi="Times New Roman"/>
          <w:sz w:val="21"/>
          <w:szCs w:val="21"/>
        </w:rPr>
        <w:t>All available sensing results not earlier than n–T</w:t>
      </w:r>
      <w:r w:rsidRPr="006A05D2">
        <w:rPr>
          <w:rFonts w:ascii="Times New Roman" w:hAnsi="Times New Roman"/>
          <w:sz w:val="21"/>
          <w:szCs w:val="21"/>
          <w:vertAlign w:val="subscript"/>
        </w:rPr>
        <w:t>0</w:t>
      </w:r>
      <w:r w:rsidRPr="006A05D2">
        <w:rPr>
          <w:rFonts w:ascii="Times New Roman" w:hAnsi="Times New Roman"/>
          <w:sz w:val="21"/>
          <w:szCs w:val="21"/>
        </w:rPr>
        <w:t xml:space="preserve"> for the resource pool indicated by higher layer are applied for re-evaluation and pre-emption checking procedures</w:t>
      </w:r>
    </w:p>
    <w:p w14:paraId="499021AC" w14:textId="77777777" w:rsidR="004A11FF" w:rsidRPr="006A05D2" w:rsidRDefault="004A11FF" w:rsidP="004A11FF">
      <w:pPr>
        <w:spacing w:after="0"/>
        <w:rPr>
          <w:sz w:val="21"/>
          <w:szCs w:val="21"/>
        </w:rPr>
      </w:pPr>
    </w:p>
    <w:p w14:paraId="396899E1"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A05D2">
        <w:rPr>
          <w:rFonts w:ascii="Times New Roman" w:hAnsi="Times New Roman"/>
          <w:sz w:val="21"/>
          <w:szCs w:val="21"/>
          <w:highlight w:val="green"/>
        </w:rPr>
        <w:t>Agreement</w:t>
      </w:r>
      <w:r w:rsidRPr="006A05D2">
        <w:rPr>
          <w:rFonts w:ascii="Times New Roman" w:hAnsi="Times New Roman" w:hint="eastAsia"/>
          <w:sz w:val="21"/>
          <w:szCs w:val="21"/>
        </w:rPr>
        <w:t>:</w:t>
      </w:r>
    </w:p>
    <w:p w14:paraId="7CE410C5" w14:textId="77777777" w:rsidR="004A11FF" w:rsidRPr="006A05D2" w:rsidRDefault="004A11FF" w:rsidP="004A11FF">
      <w:pPr>
        <w:pStyle w:val="aff4"/>
        <w:widowControl/>
        <w:numPr>
          <w:ilvl w:val="1"/>
          <w:numId w:val="7"/>
        </w:numPr>
        <w:spacing w:before="0" w:after="0" w:line="240" w:lineRule="auto"/>
        <w:rPr>
          <w:rFonts w:ascii="Times New Roman" w:hAnsi="Times New Roman"/>
          <w:sz w:val="21"/>
          <w:szCs w:val="21"/>
        </w:rPr>
      </w:pPr>
      <w:r w:rsidRPr="006A05D2">
        <w:rPr>
          <w:rFonts w:ascii="Times New Roman" w:hAnsi="Times New Roman"/>
          <w:sz w:val="21"/>
          <w:szCs w:val="21"/>
        </w:rPr>
        <w:t xml:space="preserve">When UE performs at least contiguous partial sensing in a mode 2 </w:t>
      </w:r>
      <w:proofErr w:type="spellStart"/>
      <w:r w:rsidRPr="006A05D2">
        <w:rPr>
          <w:rFonts w:ascii="Times New Roman" w:hAnsi="Times New Roman"/>
          <w:sz w:val="21"/>
          <w:szCs w:val="21"/>
        </w:rPr>
        <w:t>Tx</w:t>
      </w:r>
      <w:proofErr w:type="spellEnd"/>
      <w:r w:rsidRPr="006A05D2">
        <w:rPr>
          <w:rFonts w:ascii="Times New Roman" w:hAnsi="Times New Roman"/>
          <w:sz w:val="21"/>
          <w:szCs w:val="21"/>
        </w:rPr>
        <w:t xml:space="preserve"> pool for a resource (re)selection procedure and re-evaluation/pre-emption checking triggered by aperiodic transmission (</w:t>
      </w:r>
      <w:proofErr w:type="spellStart"/>
      <w:r w:rsidRPr="006A05D2">
        <w:rPr>
          <w:rFonts w:ascii="Times New Roman" w:hAnsi="Times New Roman"/>
          <w:sz w:val="21"/>
          <w:szCs w:val="21"/>
        </w:rPr>
        <w:t>P</w:t>
      </w:r>
      <w:r w:rsidRPr="006A05D2">
        <w:rPr>
          <w:rFonts w:ascii="Times New Roman" w:hAnsi="Times New Roman"/>
          <w:sz w:val="21"/>
          <w:szCs w:val="21"/>
          <w:vertAlign w:val="subscript"/>
        </w:rPr>
        <w:t>rsvp_TX</w:t>
      </w:r>
      <w:proofErr w:type="spellEnd"/>
      <w:r w:rsidRPr="006A05D2">
        <w:rPr>
          <w:rFonts w:ascii="Times New Roman" w:hAnsi="Times New Roman"/>
          <w:sz w:val="21"/>
          <w:szCs w:val="21"/>
        </w:rPr>
        <w:t>=0) in slot n,</w:t>
      </w:r>
    </w:p>
    <w:p w14:paraId="54645312" w14:textId="77777777" w:rsidR="004A11FF" w:rsidRPr="006A05D2" w:rsidRDefault="004A11FF" w:rsidP="004A11FF">
      <w:pPr>
        <w:pStyle w:val="aff4"/>
        <w:widowControl/>
        <w:numPr>
          <w:ilvl w:val="2"/>
          <w:numId w:val="7"/>
        </w:numPr>
        <w:spacing w:before="0" w:after="0" w:line="240" w:lineRule="auto"/>
        <w:rPr>
          <w:rFonts w:ascii="Times New Roman" w:hAnsi="Times New Roman"/>
          <w:sz w:val="21"/>
          <w:szCs w:val="21"/>
        </w:rPr>
      </w:pPr>
      <w:r w:rsidRPr="006A05D2">
        <w:rPr>
          <w:rFonts w:ascii="Times New Roman" w:hAnsi="Times New Roman"/>
          <w:sz w:val="21"/>
          <w:szCs w:val="21"/>
        </w:rPr>
        <w:t>For minimum size M of the CPS monitoring window [</w:t>
      </w:r>
      <w:proofErr w:type="spellStart"/>
      <w:r w:rsidRPr="006A05D2">
        <w:rPr>
          <w:rFonts w:ascii="Times New Roman" w:hAnsi="Times New Roman"/>
          <w:sz w:val="21"/>
          <w:szCs w:val="21"/>
        </w:rPr>
        <w:t>n+T</w:t>
      </w:r>
      <w:r w:rsidRPr="006A05D2">
        <w:rPr>
          <w:rFonts w:ascii="Times New Roman" w:hAnsi="Times New Roman"/>
          <w:sz w:val="21"/>
          <w:szCs w:val="21"/>
          <w:vertAlign w:val="subscript"/>
        </w:rPr>
        <w:t>A</w:t>
      </w:r>
      <w:proofErr w:type="spellEnd"/>
      <w:r w:rsidRPr="006A05D2">
        <w:rPr>
          <w:rFonts w:ascii="Times New Roman" w:hAnsi="Times New Roman"/>
          <w:sz w:val="21"/>
          <w:szCs w:val="21"/>
        </w:rPr>
        <w:t>, </w:t>
      </w:r>
      <w:proofErr w:type="spellStart"/>
      <w:r w:rsidRPr="006A05D2">
        <w:rPr>
          <w:rFonts w:ascii="Times New Roman" w:hAnsi="Times New Roman"/>
          <w:sz w:val="21"/>
          <w:szCs w:val="21"/>
        </w:rPr>
        <w:t>n+T</w:t>
      </w:r>
      <w:r w:rsidRPr="006A05D2">
        <w:rPr>
          <w:rFonts w:ascii="Times New Roman" w:hAnsi="Times New Roman"/>
          <w:sz w:val="21"/>
          <w:szCs w:val="21"/>
          <w:vertAlign w:val="subscript"/>
        </w:rPr>
        <w:t>B</w:t>
      </w:r>
      <w:proofErr w:type="spellEnd"/>
      <w:r w:rsidRPr="006A05D2">
        <w:rPr>
          <w:rFonts w:ascii="Times New Roman" w:hAnsi="Times New Roman"/>
          <w:sz w:val="21"/>
          <w:szCs w:val="21"/>
        </w:rPr>
        <w:t>]:</w:t>
      </w:r>
    </w:p>
    <w:p w14:paraId="27D3BCF9" w14:textId="77777777" w:rsidR="004A11FF" w:rsidRPr="006A05D2" w:rsidRDefault="004A11FF" w:rsidP="004A11FF">
      <w:pPr>
        <w:pStyle w:val="aff4"/>
        <w:widowControl/>
        <w:numPr>
          <w:ilvl w:val="3"/>
          <w:numId w:val="7"/>
        </w:numPr>
        <w:spacing w:before="0" w:after="0" w:line="240" w:lineRule="auto"/>
        <w:rPr>
          <w:rFonts w:ascii="Times New Roman" w:hAnsi="Times New Roman"/>
          <w:sz w:val="21"/>
          <w:szCs w:val="21"/>
        </w:rPr>
      </w:pPr>
      <w:r w:rsidRPr="006A05D2">
        <w:rPr>
          <w:rFonts w:ascii="Times New Roman" w:hAnsi="Times New Roman"/>
          <w:sz w:val="21"/>
          <w:szCs w:val="21"/>
        </w:rPr>
        <w:t>By default, M is 31 unless (pre-)configured with another value</w:t>
      </w:r>
    </w:p>
    <w:p w14:paraId="0105515C" w14:textId="77777777" w:rsidR="004A11FF" w:rsidRPr="006A05D2" w:rsidRDefault="004A11FF" w:rsidP="004A11FF">
      <w:pPr>
        <w:pStyle w:val="aff4"/>
        <w:widowControl/>
        <w:numPr>
          <w:ilvl w:val="3"/>
          <w:numId w:val="7"/>
        </w:numPr>
        <w:spacing w:before="0" w:after="0" w:line="240" w:lineRule="auto"/>
        <w:rPr>
          <w:rFonts w:ascii="Times New Roman" w:hAnsi="Times New Roman"/>
          <w:sz w:val="21"/>
          <w:szCs w:val="21"/>
        </w:rPr>
      </w:pPr>
      <w:r w:rsidRPr="006A05D2">
        <w:rPr>
          <w:rFonts w:ascii="Times New Roman" w:hAnsi="Times New Roman"/>
          <w:sz w:val="21"/>
          <w:szCs w:val="21"/>
        </w:rPr>
        <w:t>The range of (pre-)configured M is from 0 (</w:t>
      </w:r>
      <w:r w:rsidRPr="006A05D2">
        <w:rPr>
          <w:rFonts w:ascii="Times New Roman" w:hAnsi="Times New Roman"/>
          <w:sz w:val="21"/>
          <w:szCs w:val="21"/>
          <w:highlight w:val="darkYellow"/>
        </w:rPr>
        <w:t>working assumption</w:t>
      </w:r>
      <w:r w:rsidRPr="006A05D2">
        <w:rPr>
          <w:rFonts w:ascii="Times New Roman" w:hAnsi="Times New Roman"/>
          <w:sz w:val="21"/>
          <w:szCs w:val="21"/>
        </w:rPr>
        <w:t>) to 30</w:t>
      </w:r>
    </w:p>
    <w:p w14:paraId="440EF30A" w14:textId="77777777" w:rsidR="004A11FF" w:rsidRPr="006A05D2" w:rsidRDefault="004A11FF" w:rsidP="004A11FF">
      <w:pPr>
        <w:pStyle w:val="aff4"/>
        <w:widowControl/>
        <w:spacing w:before="0" w:after="0" w:line="240" w:lineRule="auto"/>
        <w:ind w:left="1200" w:firstLine="0"/>
        <w:rPr>
          <w:rFonts w:ascii="Times New Roman" w:hAnsi="Times New Roman"/>
          <w:sz w:val="21"/>
          <w:szCs w:val="21"/>
        </w:rPr>
      </w:pPr>
    </w:p>
    <w:p w14:paraId="0C8E9E74"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A05D2">
        <w:rPr>
          <w:rFonts w:ascii="Times New Roman" w:hAnsi="Times New Roman"/>
          <w:sz w:val="21"/>
          <w:szCs w:val="21"/>
          <w:highlight w:val="green"/>
        </w:rPr>
        <w:t>Agreement</w:t>
      </w:r>
      <w:r w:rsidRPr="006A05D2">
        <w:rPr>
          <w:rFonts w:ascii="Times New Roman" w:hAnsi="Times New Roman" w:hint="eastAsia"/>
          <w:sz w:val="21"/>
          <w:szCs w:val="21"/>
        </w:rPr>
        <w:t>:</w:t>
      </w:r>
    </w:p>
    <w:p w14:paraId="56618295" w14:textId="77777777" w:rsidR="004A11FF" w:rsidRPr="006A05D2" w:rsidRDefault="004A11FF" w:rsidP="004A11FF">
      <w:pPr>
        <w:pStyle w:val="aff4"/>
        <w:widowControl/>
        <w:numPr>
          <w:ilvl w:val="1"/>
          <w:numId w:val="7"/>
        </w:numPr>
        <w:spacing w:before="0" w:after="0" w:line="240" w:lineRule="auto"/>
        <w:rPr>
          <w:rFonts w:ascii="Times New Roman" w:hAnsi="Times New Roman"/>
          <w:sz w:val="21"/>
          <w:szCs w:val="21"/>
        </w:rPr>
      </w:pPr>
      <w:r w:rsidRPr="006A05D2">
        <w:rPr>
          <w:rFonts w:ascii="Times New Roman" w:hAnsi="Times New Roman"/>
          <w:sz w:val="21"/>
          <w:szCs w:val="21"/>
        </w:rPr>
        <w:t xml:space="preserve">When UE performs only contiguous partial sensing (CPS) in a mode 2 </w:t>
      </w:r>
      <w:proofErr w:type="spellStart"/>
      <w:r w:rsidRPr="006A05D2">
        <w:rPr>
          <w:rFonts w:ascii="Times New Roman" w:hAnsi="Times New Roman"/>
          <w:sz w:val="21"/>
          <w:szCs w:val="21"/>
        </w:rPr>
        <w:t>Tx</w:t>
      </w:r>
      <w:proofErr w:type="spellEnd"/>
      <w:r w:rsidRPr="006A05D2">
        <w:rPr>
          <w:rFonts w:ascii="Times New Roman" w:hAnsi="Times New Roman"/>
          <w:sz w:val="21"/>
          <w:szCs w:val="21"/>
        </w:rPr>
        <w:t xml:space="preserve"> pool with periodic reservation for another TB (</w:t>
      </w:r>
      <w:proofErr w:type="spellStart"/>
      <w:r w:rsidRPr="006A05D2">
        <w:rPr>
          <w:rFonts w:ascii="Times New Roman" w:hAnsi="Times New Roman"/>
          <w:sz w:val="21"/>
          <w:szCs w:val="21"/>
        </w:rPr>
        <w:t>sl-MultiReserveResource</w:t>
      </w:r>
      <w:proofErr w:type="spellEnd"/>
      <w:r w:rsidRPr="006A05D2">
        <w:rPr>
          <w:rFonts w:ascii="Times New Roman" w:hAnsi="Times New Roman"/>
          <w:sz w:val="21"/>
          <w:szCs w:val="21"/>
        </w:rPr>
        <w:t>) disabled, and a resource (re)selection is triggered in slot n,</w:t>
      </w:r>
    </w:p>
    <w:p w14:paraId="75DB820A" w14:textId="77777777" w:rsidR="004A11FF" w:rsidRPr="006A05D2" w:rsidRDefault="004A11FF" w:rsidP="004A11FF">
      <w:pPr>
        <w:pStyle w:val="aff4"/>
        <w:widowControl/>
        <w:numPr>
          <w:ilvl w:val="2"/>
          <w:numId w:val="7"/>
        </w:numPr>
        <w:spacing w:before="0" w:after="0" w:line="240" w:lineRule="auto"/>
        <w:rPr>
          <w:rFonts w:ascii="Times New Roman" w:hAnsi="Times New Roman"/>
          <w:sz w:val="21"/>
          <w:szCs w:val="21"/>
        </w:rPr>
      </w:pPr>
      <w:r w:rsidRPr="006A05D2">
        <w:rPr>
          <w:rFonts w:ascii="Times New Roman" w:hAnsi="Times New Roman"/>
          <w:sz w:val="21"/>
          <w:szCs w:val="21"/>
        </w:rPr>
        <w:t>T</w:t>
      </w:r>
      <w:r w:rsidRPr="006A05D2">
        <w:rPr>
          <w:rFonts w:ascii="Times New Roman" w:hAnsi="Times New Roman"/>
          <w:sz w:val="21"/>
          <w:szCs w:val="21"/>
          <w:vertAlign w:val="subscript"/>
        </w:rPr>
        <w:t>1</w:t>
      </w:r>
      <w:r w:rsidRPr="006A05D2">
        <w:rPr>
          <w:rFonts w:ascii="Times New Roman" w:hAnsi="Times New Roman"/>
          <w:sz w:val="21"/>
          <w:szCs w:val="21"/>
        </w:rPr>
        <w:t> is defined based on step 1) of Rel-16 TS 38.214 Sec. 8.1.4.</w:t>
      </w:r>
    </w:p>
    <w:p w14:paraId="0118B9C4" w14:textId="77777777" w:rsidR="004A11FF" w:rsidRPr="006A05D2" w:rsidRDefault="004A11FF" w:rsidP="004A11FF">
      <w:pPr>
        <w:pStyle w:val="aff4"/>
        <w:widowControl/>
        <w:numPr>
          <w:ilvl w:val="3"/>
          <w:numId w:val="7"/>
        </w:numPr>
        <w:spacing w:before="0" w:after="0" w:line="240" w:lineRule="auto"/>
        <w:rPr>
          <w:rFonts w:ascii="Times New Roman" w:hAnsi="Times New Roman"/>
          <w:sz w:val="21"/>
          <w:szCs w:val="21"/>
        </w:rPr>
      </w:pPr>
      <w:r w:rsidRPr="006A05D2">
        <w:rPr>
          <w:rFonts w:ascii="Times New Roman" w:hAnsi="Times New Roman"/>
          <w:sz w:val="21"/>
          <w:szCs w:val="21"/>
        </w:rPr>
        <w:t>No update to specification is necessary due to this agreement</w:t>
      </w:r>
    </w:p>
    <w:p w14:paraId="2C9B38B2" w14:textId="77777777" w:rsidR="004A11FF" w:rsidRPr="006A05D2" w:rsidRDefault="004A11FF" w:rsidP="004A11FF">
      <w:pPr>
        <w:pStyle w:val="aff4"/>
        <w:widowControl/>
        <w:numPr>
          <w:ilvl w:val="2"/>
          <w:numId w:val="7"/>
        </w:numPr>
        <w:spacing w:before="0" w:after="0" w:line="240" w:lineRule="auto"/>
        <w:rPr>
          <w:rFonts w:ascii="Times New Roman" w:hAnsi="Times New Roman"/>
          <w:sz w:val="21"/>
          <w:szCs w:val="21"/>
        </w:rPr>
      </w:pPr>
      <w:r w:rsidRPr="006A05D2">
        <w:rPr>
          <w:rFonts w:ascii="Times New Roman" w:hAnsi="Times New Roman"/>
          <w:sz w:val="21"/>
          <w:szCs w:val="21"/>
        </w:rPr>
        <w:lastRenderedPageBreak/>
        <w:t>Note: The selected Y’ slots do not overlap with the sensing window</w:t>
      </w:r>
    </w:p>
    <w:p w14:paraId="59DAC9BF" w14:textId="77777777" w:rsidR="004A11FF" w:rsidRPr="006A05D2" w:rsidRDefault="004A11FF" w:rsidP="004A11FF">
      <w:pPr>
        <w:pStyle w:val="aff4"/>
        <w:widowControl/>
        <w:spacing w:before="0" w:after="0" w:line="240" w:lineRule="auto"/>
        <w:ind w:left="1200" w:firstLine="0"/>
        <w:rPr>
          <w:rFonts w:ascii="Times New Roman" w:hAnsi="Times New Roman"/>
          <w:sz w:val="21"/>
          <w:szCs w:val="21"/>
        </w:rPr>
      </w:pPr>
    </w:p>
    <w:p w14:paraId="397A9BDC"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A05D2">
        <w:rPr>
          <w:rFonts w:ascii="Times New Roman" w:hAnsi="Times New Roman"/>
          <w:sz w:val="21"/>
          <w:szCs w:val="21"/>
          <w:highlight w:val="green"/>
        </w:rPr>
        <w:t>Agreement</w:t>
      </w:r>
      <w:r w:rsidRPr="006A05D2">
        <w:rPr>
          <w:rFonts w:ascii="Times New Roman" w:hAnsi="Times New Roman" w:hint="eastAsia"/>
          <w:sz w:val="21"/>
          <w:szCs w:val="21"/>
        </w:rPr>
        <w:t>:</w:t>
      </w:r>
    </w:p>
    <w:p w14:paraId="2FBA25A2" w14:textId="77777777" w:rsidR="004A11FF" w:rsidRPr="006A05D2" w:rsidRDefault="004A11FF" w:rsidP="004A11FF">
      <w:pPr>
        <w:pStyle w:val="aff4"/>
        <w:widowControl/>
        <w:numPr>
          <w:ilvl w:val="1"/>
          <w:numId w:val="7"/>
        </w:numPr>
        <w:spacing w:before="0" w:after="0" w:line="240" w:lineRule="auto"/>
        <w:rPr>
          <w:rFonts w:ascii="Times New Roman" w:hAnsi="Times New Roman"/>
          <w:sz w:val="21"/>
          <w:szCs w:val="21"/>
        </w:rPr>
      </w:pPr>
      <w:r w:rsidRPr="006A05D2">
        <w:rPr>
          <w:rFonts w:ascii="Times New Roman" w:hAnsi="Times New Roman"/>
          <w:sz w:val="21"/>
          <w:szCs w:val="21"/>
        </w:rPr>
        <w:t>Whether UE performs SL reception of PSCCH and RSRP measurement for partial sensing on slots in SL DRX inactive time is enabled/disabled by (pre-</w:t>
      </w:r>
      <w:proofErr w:type="gramStart"/>
      <w:r w:rsidRPr="006A05D2">
        <w:rPr>
          <w:rFonts w:ascii="Times New Roman" w:hAnsi="Times New Roman"/>
          <w:sz w:val="21"/>
          <w:szCs w:val="21"/>
        </w:rPr>
        <w:t>)configuration</w:t>
      </w:r>
      <w:proofErr w:type="gramEnd"/>
      <w:r w:rsidRPr="006A05D2">
        <w:rPr>
          <w:rFonts w:ascii="Times New Roman" w:hAnsi="Times New Roman"/>
          <w:sz w:val="21"/>
          <w:szCs w:val="21"/>
        </w:rPr>
        <w:t> per resource pool when partial sensing is configured in the UE by a higher layer.</w:t>
      </w:r>
    </w:p>
    <w:p w14:paraId="1342821C" w14:textId="77777777" w:rsidR="004A11FF" w:rsidRPr="006A05D2" w:rsidRDefault="004A11FF" w:rsidP="004A11FF">
      <w:pPr>
        <w:pStyle w:val="aff4"/>
        <w:widowControl/>
        <w:numPr>
          <w:ilvl w:val="2"/>
          <w:numId w:val="7"/>
        </w:numPr>
        <w:spacing w:before="0" w:after="0" w:line="240" w:lineRule="auto"/>
        <w:rPr>
          <w:rFonts w:ascii="Times New Roman" w:hAnsi="Times New Roman"/>
          <w:sz w:val="21"/>
          <w:szCs w:val="21"/>
        </w:rPr>
      </w:pPr>
      <w:r w:rsidRPr="006A05D2">
        <w:rPr>
          <w:rFonts w:ascii="Times New Roman" w:hAnsi="Times New Roman"/>
          <w:sz w:val="21"/>
          <w:szCs w:val="21"/>
        </w:rPr>
        <w:t>When it is enabled,</w:t>
      </w:r>
    </w:p>
    <w:p w14:paraId="79861FDF" w14:textId="77777777" w:rsidR="004A11FF" w:rsidRPr="006A05D2" w:rsidRDefault="004A11FF" w:rsidP="004A11FF">
      <w:pPr>
        <w:pStyle w:val="aff4"/>
        <w:widowControl/>
        <w:numPr>
          <w:ilvl w:val="3"/>
          <w:numId w:val="7"/>
        </w:numPr>
        <w:spacing w:before="0" w:after="0" w:line="240" w:lineRule="auto"/>
        <w:rPr>
          <w:rFonts w:ascii="Times New Roman" w:hAnsi="Times New Roman"/>
          <w:sz w:val="21"/>
          <w:szCs w:val="21"/>
        </w:rPr>
      </w:pPr>
      <w:r w:rsidRPr="006A05D2">
        <w:rPr>
          <w:rFonts w:ascii="Times New Roman" w:hAnsi="Times New Roman"/>
          <w:sz w:val="21"/>
          <w:szCs w:val="21"/>
        </w:rPr>
        <w:t>When UE performs periodic-based partial sensing for a given P</w:t>
      </w:r>
      <w:r w:rsidRPr="006A05D2">
        <w:rPr>
          <w:rFonts w:ascii="Times New Roman" w:hAnsi="Times New Roman"/>
          <w:sz w:val="21"/>
          <w:szCs w:val="21"/>
          <w:vertAlign w:val="subscript"/>
        </w:rPr>
        <w:t>reserve</w:t>
      </w:r>
      <w:r w:rsidRPr="006A05D2">
        <w:rPr>
          <w:rFonts w:ascii="Times New Roman" w:hAnsi="Times New Roman"/>
          <w:sz w:val="21"/>
          <w:szCs w:val="21"/>
        </w:rPr>
        <w:t>, UE monitors only the default periodic sensing occasion.</w:t>
      </w:r>
    </w:p>
    <w:p w14:paraId="29819497" w14:textId="77777777" w:rsidR="004A11FF" w:rsidRPr="006A05D2" w:rsidRDefault="004A11FF" w:rsidP="004A11FF">
      <w:pPr>
        <w:pStyle w:val="aff4"/>
        <w:widowControl/>
        <w:numPr>
          <w:ilvl w:val="3"/>
          <w:numId w:val="7"/>
        </w:numPr>
        <w:spacing w:before="0" w:after="0" w:line="240" w:lineRule="auto"/>
        <w:rPr>
          <w:rFonts w:ascii="Times New Roman" w:hAnsi="Times New Roman"/>
          <w:sz w:val="21"/>
          <w:szCs w:val="21"/>
        </w:rPr>
      </w:pPr>
      <w:r w:rsidRPr="006A05D2">
        <w:rPr>
          <w:rFonts w:ascii="Times New Roman" w:hAnsi="Times New Roman"/>
          <w:sz w:val="21"/>
          <w:szCs w:val="21"/>
        </w:rPr>
        <w:t>When UE performs contiguous partial sensing, UE monitors a minimum of M slots for CPS.</w:t>
      </w:r>
    </w:p>
    <w:p w14:paraId="6B2E31F4" w14:textId="77777777" w:rsidR="004A11FF" w:rsidRPr="006A05D2" w:rsidRDefault="004A11FF" w:rsidP="004A11FF">
      <w:pPr>
        <w:pStyle w:val="aff4"/>
        <w:widowControl/>
        <w:numPr>
          <w:ilvl w:val="2"/>
          <w:numId w:val="7"/>
        </w:numPr>
        <w:spacing w:before="0" w:after="0" w:line="240" w:lineRule="auto"/>
        <w:rPr>
          <w:rFonts w:ascii="Times New Roman" w:hAnsi="Times New Roman"/>
          <w:sz w:val="21"/>
          <w:szCs w:val="21"/>
        </w:rPr>
      </w:pPr>
      <w:r w:rsidRPr="006A05D2">
        <w:rPr>
          <w:rFonts w:ascii="Times New Roman" w:hAnsi="Times New Roman"/>
          <w:sz w:val="21"/>
          <w:szCs w:val="21"/>
        </w:rPr>
        <w:t>Note, when it is disabled, the UE is not required to perform SL reception of PSCCH and RSRP measurement in SL DRX inactive time.</w:t>
      </w:r>
    </w:p>
    <w:p w14:paraId="663F5A52" w14:textId="77777777" w:rsidR="004A11FF" w:rsidRPr="006A05D2" w:rsidRDefault="004A11FF" w:rsidP="004A11FF">
      <w:pPr>
        <w:pStyle w:val="aff4"/>
        <w:widowControl/>
        <w:numPr>
          <w:ilvl w:val="2"/>
          <w:numId w:val="7"/>
        </w:numPr>
        <w:spacing w:before="0" w:after="0" w:line="240" w:lineRule="auto"/>
        <w:rPr>
          <w:rFonts w:ascii="Times New Roman" w:hAnsi="Times New Roman"/>
          <w:sz w:val="21"/>
          <w:szCs w:val="21"/>
        </w:rPr>
      </w:pPr>
      <w:r w:rsidRPr="006A05D2">
        <w:rPr>
          <w:rFonts w:ascii="Times New Roman" w:hAnsi="Times New Roman"/>
          <w:sz w:val="21"/>
          <w:szCs w:val="21"/>
        </w:rPr>
        <w:t>Note: no further optimization on the resource (re)selection procedure with regard to SL DRX operation is specified in Rel.17.</w:t>
      </w:r>
    </w:p>
    <w:p w14:paraId="2778DF39" w14:textId="77777777" w:rsidR="004A11FF" w:rsidRPr="006A05D2" w:rsidRDefault="004A11FF" w:rsidP="004A11FF">
      <w:pPr>
        <w:pStyle w:val="aff4"/>
        <w:widowControl/>
        <w:numPr>
          <w:ilvl w:val="2"/>
          <w:numId w:val="7"/>
        </w:numPr>
        <w:spacing w:before="0" w:after="0" w:line="240" w:lineRule="auto"/>
        <w:rPr>
          <w:rFonts w:ascii="Times New Roman" w:hAnsi="Times New Roman"/>
          <w:sz w:val="21"/>
          <w:szCs w:val="21"/>
        </w:rPr>
      </w:pPr>
      <w:r w:rsidRPr="006A05D2">
        <w:rPr>
          <w:rFonts w:ascii="Times New Roman" w:hAnsi="Times New Roman"/>
          <w:sz w:val="21"/>
          <w:szCs w:val="21"/>
        </w:rPr>
        <w:t>FFS the case when full sensing is configured in the UE by a higher layer</w:t>
      </w:r>
    </w:p>
    <w:p w14:paraId="1F1AD048" w14:textId="77777777" w:rsidR="00537C0C" w:rsidRDefault="00537C0C" w:rsidP="00537C0C">
      <w:pPr>
        <w:spacing w:after="0" w:line="240" w:lineRule="auto"/>
        <w:jc w:val="both"/>
        <w:rPr>
          <w:rFonts w:ascii="Calibri" w:eastAsiaTheme="minorEastAsia" w:hAnsi="Calibri" w:cs="Calibri"/>
          <w:b/>
          <w:sz w:val="28"/>
          <w:szCs w:val="28"/>
        </w:rPr>
      </w:pPr>
    </w:p>
    <w:p w14:paraId="57432CBD" w14:textId="77777777" w:rsidR="00537C0C" w:rsidRDefault="00537C0C" w:rsidP="00537C0C">
      <w:pPr>
        <w:spacing w:after="0" w:line="240" w:lineRule="auto"/>
        <w:jc w:val="both"/>
        <w:rPr>
          <w:rFonts w:ascii="Calibri" w:eastAsiaTheme="minorEastAsia" w:hAnsi="Calibri" w:cs="Calibri"/>
          <w:b/>
          <w:sz w:val="28"/>
          <w:szCs w:val="28"/>
        </w:rPr>
      </w:pPr>
    </w:p>
    <w:p w14:paraId="0E390575" w14:textId="77777777" w:rsidR="00F67735" w:rsidRDefault="00F67735" w:rsidP="00F67735">
      <w:pPr>
        <w:ind w:left="800" w:hanging="800"/>
        <w:outlineLvl w:val="0"/>
        <w:rPr>
          <w:ins w:id="6" w:author="Seungmin Lee" w:date="2022-03-04T13:52:00Z"/>
          <w:rFonts w:ascii="Calibri" w:eastAsiaTheme="minorEastAsia" w:hAnsi="Calibri" w:cs="Calibri"/>
          <w:b/>
          <w:sz w:val="28"/>
          <w:szCs w:val="28"/>
          <w:lang w:eastAsia="ko-KR"/>
        </w:rPr>
      </w:pPr>
      <w:ins w:id="7" w:author="Seungmin Lee" w:date="2022-03-04T13:52:00Z">
        <w:r w:rsidRPr="00537C0C">
          <w:rPr>
            <w:rFonts w:ascii="Calibri" w:eastAsiaTheme="minorEastAsia" w:hAnsi="Calibri" w:cs="Calibri" w:hint="eastAsia"/>
            <w:b/>
            <w:sz w:val="28"/>
            <w:szCs w:val="28"/>
            <w:lang w:eastAsia="ko-KR"/>
          </w:rPr>
          <w:t>2</w:t>
        </w:r>
        <w:r>
          <w:rPr>
            <w:rFonts w:ascii="Calibri" w:eastAsiaTheme="minorEastAsia" w:hAnsi="Calibri" w:cs="Calibri"/>
            <w:b/>
            <w:sz w:val="28"/>
            <w:szCs w:val="28"/>
            <w:lang w:eastAsia="ko-KR"/>
          </w:rPr>
          <w:t>.</w:t>
        </w:r>
        <w:r w:rsidRPr="00537C0C">
          <w:rPr>
            <w:rFonts w:ascii="Calibri" w:eastAsiaTheme="minorEastAsia" w:hAnsi="Calibri" w:cs="Calibri" w:hint="eastAsia"/>
            <w:b/>
            <w:sz w:val="28"/>
            <w:szCs w:val="28"/>
            <w:lang w:eastAsia="ko-KR"/>
          </w:rPr>
          <w:t>9</w:t>
        </w:r>
        <w:r>
          <w:rPr>
            <w:rFonts w:ascii="Calibri" w:eastAsiaTheme="minorEastAsia" w:hAnsi="Calibri" w:cs="Calibri"/>
            <w:b/>
            <w:sz w:val="28"/>
            <w:szCs w:val="28"/>
            <w:lang w:eastAsia="ko-KR"/>
          </w:rPr>
          <w:tab/>
          <w:t>RAN1#10</w:t>
        </w:r>
        <w:r w:rsidRPr="002451E5">
          <w:rPr>
            <w:rFonts w:ascii="Calibri" w:eastAsiaTheme="minorEastAsia" w:hAnsi="Calibri" w:cs="Calibri" w:hint="eastAsia"/>
            <w:b/>
            <w:sz w:val="28"/>
            <w:szCs w:val="28"/>
            <w:lang w:eastAsia="ko-KR"/>
          </w:rPr>
          <w:t>8</w:t>
        </w:r>
        <w:r>
          <w:rPr>
            <w:rFonts w:ascii="Calibri" w:eastAsiaTheme="minorEastAsia" w:hAnsi="Calibri" w:cs="Calibri"/>
            <w:b/>
            <w:sz w:val="28"/>
            <w:szCs w:val="28"/>
            <w:lang w:eastAsia="ko-KR"/>
          </w:rPr>
          <w:t>-e meeting</w:t>
        </w:r>
      </w:ins>
    </w:p>
    <w:p w14:paraId="3C9317EB" w14:textId="77777777" w:rsidR="00F67735" w:rsidRPr="006A05D2" w:rsidRDefault="00F67735" w:rsidP="00F67735">
      <w:pPr>
        <w:pStyle w:val="aff4"/>
        <w:widowControl/>
        <w:spacing w:before="0" w:after="0" w:line="240" w:lineRule="auto"/>
        <w:ind w:left="1200" w:firstLine="0"/>
        <w:rPr>
          <w:ins w:id="8" w:author="Seungmin Lee" w:date="2022-03-04T13:52:00Z"/>
          <w:rFonts w:ascii="Times New Roman" w:hAnsi="Times New Roman"/>
          <w:sz w:val="21"/>
          <w:szCs w:val="21"/>
        </w:rPr>
      </w:pPr>
    </w:p>
    <w:p w14:paraId="720977F9" w14:textId="77777777" w:rsidR="00F67735" w:rsidRPr="006A05D2" w:rsidRDefault="00F67735" w:rsidP="00F67735">
      <w:pPr>
        <w:pStyle w:val="aff4"/>
        <w:widowControl/>
        <w:numPr>
          <w:ilvl w:val="0"/>
          <w:numId w:val="7"/>
        </w:numPr>
        <w:tabs>
          <w:tab w:val="left" w:pos="400"/>
        </w:tabs>
        <w:spacing w:before="0" w:after="0" w:line="240" w:lineRule="auto"/>
        <w:ind w:left="426" w:hanging="426"/>
        <w:rPr>
          <w:ins w:id="9" w:author="Seungmin Lee" w:date="2022-03-04T13:52:00Z"/>
          <w:rFonts w:ascii="Times New Roman" w:hAnsi="Times New Roman"/>
          <w:sz w:val="21"/>
          <w:szCs w:val="21"/>
        </w:rPr>
      </w:pPr>
      <w:ins w:id="10" w:author="Seungmin Lee" w:date="2022-03-04T13:52:00Z">
        <w:r w:rsidRPr="006A05D2">
          <w:rPr>
            <w:rFonts w:ascii="Times New Roman" w:hAnsi="Times New Roman"/>
            <w:sz w:val="21"/>
            <w:szCs w:val="21"/>
            <w:highlight w:val="green"/>
          </w:rPr>
          <w:t>Agreement</w:t>
        </w:r>
        <w:r w:rsidRPr="006A05D2">
          <w:rPr>
            <w:rFonts w:ascii="Times New Roman" w:hAnsi="Times New Roman" w:hint="eastAsia"/>
            <w:sz w:val="21"/>
            <w:szCs w:val="21"/>
          </w:rPr>
          <w:t>:</w:t>
        </w:r>
      </w:ins>
    </w:p>
    <w:p w14:paraId="704C70FB" w14:textId="77777777" w:rsidR="00F67735" w:rsidRPr="00153D0A" w:rsidRDefault="00F67735" w:rsidP="00F67735">
      <w:pPr>
        <w:pStyle w:val="aff4"/>
        <w:widowControl/>
        <w:numPr>
          <w:ilvl w:val="1"/>
          <w:numId w:val="7"/>
        </w:numPr>
        <w:spacing w:before="0" w:after="0" w:line="240" w:lineRule="auto"/>
        <w:rPr>
          <w:ins w:id="11" w:author="Seungmin Lee" w:date="2022-03-04T13:52:00Z"/>
          <w:rFonts w:ascii="Times New Roman" w:hAnsi="Times New Roman"/>
          <w:sz w:val="21"/>
          <w:szCs w:val="21"/>
        </w:rPr>
      </w:pPr>
      <w:ins w:id="12" w:author="Seungmin Lee" w:date="2022-03-04T13:52:00Z">
        <w:r w:rsidRPr="00153D0A">
          <w:rPr>
            <w:rFonts w:ascii="Times New Roman" w:hAnsi="Times New Roman"/>
            <w:sz w:val="21"/>
            <w:szCs w:val="21"/>
          </w:rPr>
          <w:t>The lower bound of M value for CPS in the case of periodic transmission (</w:t>
        </w:r>
        <w:proofErr w:type="spellStart"/>
        <w:r w:rsidRPr="00153D0A">
          <w:rPr>
            <w:rFonts w:ascii="Times New Roman" w:hAnsi="Times New Roman"/>
            <w:sz w:val="21"/>
            <w:szCs w:val="21"/>
          </w:rPr>
          <w:t>contiguousSensingWindowPeriodic</w:t>
        </w:r>
        <w:proofErr w:type="spellEnd"/>
        <w:r w:rsidRPr="00153D0A">
          <w:rPr>
            <w:rFonts w:ascii="Times New Roman" w:hAnsi="Times New Roman"/>
            <w:sz w:val="21"/>
            <w:szCs w:val="21"/>
          </w:rPr>
          <w:t>) for both resource (re)selection and re-evaluation / pre-emption checking is a non-zero value (lower bound for M is 5)</w:t>
        </w:r>
      </w:ins>
    </w:p>
    <w:p w14:paraId="3F97522F" w14:textId="77777777" w:rsidR="00F67735" w:rsidRPr="00153D0A" w:rsidRDefault="00F67735" w:rsidP="00F67735">
      <w:pPr>
        <w:pStyle w:val="aff4"/>
        <w:widowControl/>
        <w:numPr>
          <w:ilvl w:val="1"/>
          <w:numId w:val="7"/>
        </w:numPr>
        <w:spacing w:before="0" w:after="0" w:line="240" w:lineRule="auto"/>
        <w:rPr>
          <w:ins w:id="13" w:author="Seungmin Lee" w:date="2022-03-04T13:52:00Z"/>
          <w:rFonts w:ascii="Times New Roman" w:hAnsi="Times New Roman"/>
          <w:sz w:val="21"/>
          <w:szCs w:val="21"/>
        </w:rPr>
      </w:pPr>
      <w:ins w:id="14" w:author="Seungmin Lee" w:date="2022-03-04T13:52:00Z">
        <w:r w:rsidRPr="00153D0A">
          <w:rPr>
            <w:rFonts w:ascii="Times New Roman" w:hAnsi="Times New Roman"/>
            <w:sz w:val="21"/>
            <w:szCs w:val="21"/>
          </w:rPr>
          <w:t>Note: CATT indicated that they do not agree to the technical benefits of this agreement</w:t>
        </w:r>
      </w:ins>
    </w:p>
    <w:p w14:paraId="2B389870" w14:textId="77777777" w:rsidR="00F67735" w:rsidRPr="006A05D2" w:rsidRDefault="00F67735" w:rsidP="00F67735">
      <w:pPr>
        <w:pStyle w:val="aff4"/>
        <w:widowControl/>
        <w:spacing w:before="0" w:after="0" w:line="240" w:lineRule="auto"/>
        <w:ind w:left="1200" w:firstLine="0"/>
        <w:rPr>
          <w:ins w:id="15" w:author="Seungmin Lee" w:date="2022-03-04T13:52:00Z"/>
          <w:rFonts w:ascii="Times New Roman" w:hAnsi="Times New Roman"/>
          <w:sz w:val="21"/>
          <w:szCs w:val="21"/>
        </w:rPr>
      </w:pPr>
    </w:p>
    <w:p w14:paraId="353CBF7A" w14:textId="77777777" w:rsidR="00F67735" w:rsidRPr="006A05D2" w:rsidRDefault="00F67735" w:rsidP="00F67735">
      <w:pPr>
        <w:pStyle w:val="aff4"/>
        <w:widowControl/>
        <w:numPr>
          <w:ilvl w:val="0"/>
          <w:numId w:val="7"/>
        </w:numPr>
        <w:tabs>
          <w:tab w:val="left" w:pos="400"/>
        </w:tabs>
        <w:spacing w:before="0" w:after="0" w:line="240" w:lineRule="auto"/>
        <w:ind w:left="426" w:hanging="426"/>
        <w:rPr>
          <w:ins w:id="16" w:author="Seungmin Lee" w:date="2022-03-04T13:52:00Z"/>
          <w:rFonts w:ascii="Times New Roman" w:hAnsi="Times New Roman"/>
          <w:sz w:val="21"/>
          <w:szCs w:val="21"/>
        </w:rPr>
      </w:pPr>
      <w:ins w:id="17" w:author="Seungmin Lee" w:date="2022-03-04T13:52:00Z">
        <w:r w:rsidRPr="006A05D2">
          <w:rPr>
            <w:rFonts w:ascii="Times New Roman" w:hAnsi="Times New Roman"/>
            <w:sz w:val="21"/>
            <w:szCs w:val="21"/>
            <w:highlight w:val="green"/>
          </w:rPr>
          <w:t>Agreement</w:t>
        </w:r>
        <w:r w:rsidRPr="006A05D2">
          <w:rPr>
            <w:rFonts w:ascii="Times New Roman" w:hAnsi="Times New Roman" w:hint="eastAsia"/>
            <w:sz w:val="21"/>
            <w:szCs w:val="21"/>
          </w:rPr>
          <w:t>:</w:t>
        </w:r>
      </w:ins>
    </w:p>
    <w:p w14:paraId="768A8D66" w14:textId="77777777" w:rsidR="00F67735" w:rsidRPr="00153D0A" w:rsidRDefault="00F67735" w:rsidP="00F67735">
      <w:pPr>
        <w:pStyle w:val="aff4"/>
        <w:widowControl/>
        <w:numPr>
          <w:ilvl w:val="1"/>
          <w:numId w:val="7"/>
        </w:numPr>
        <w:spacing w:before="0" w:after="0" w:line="240" w:lineRule="auto"/>
        <w:rPr>
          <w:ins w:id="18" w:author="Seungmin Lee" w:date="2022-03-04T13:52:00Z"/>
          <w:rFonts w:ascii="Times New Roman" w:hAnsi="Times New Roman"/>
          <w:sz w:val="21"/>
          <w:szCs w:val="21"/>
        </w:rPr>
      </w:pPr>
      <w:ins w:id="19" w:author="Seungmin Lee" w:date="2022-03-04T13:52:00Z">
        <w:r w:rsidRPr="00153D0A">
          <w:rPr>
            <w:rFonts w:ascii="Times New Roman" w:hAnsi="Times New Roman"/>
            <w:sz w:val="21"/>
            <w:szCs w:val="21"/>
          </w:rPr>
          <w:t>When a UE is triggered to perform re-evaluation and pre-emption checking for aperiodic transmission (</w:t>
        </w:r>
        <w:proofErr w:type="spellStart"/>
        <w:r w:rsidRPr="00153D0A">
          <w:rPr>
            <w:rFonts w:ascii="Times New Roman" w:hAnsi="Times New Roman"/>
            <w:sz w:val="21"/>
            <w:szCs w:val="21"/>
          </w:rPr>
          <w:t>P</w:t>
        </w:r>
        <w:r w:rsidRPr="00E52E14">
          <w:rPr>
            <w:rFonts w:ascii="Times New Roman" w:hAnsi="Times New Roman"/>
            <w:sz w:val="21"/>
            <w:szCs w:val="21"/>
            <w:vertAlign w:val="subscript"/>
          </w:rPr>
          <w:t>rsvp_TX</w:t>
        </w:r>
        <w:proofErr w:type="spellEnd"/>
        <w:r w:rsidRPr="00153D0A">
          <w:rPr>
            <w:rFonts w:ascii="Times New Roman" w:hAnsi="Times New Roman"/>
            <w:sz w:val="21"/>
            <w:szCs w:val="21"/>
          </w:rPr>
          <w:t xml:space="preserve">=0) in slot n and the minimum M slots for CPS cannot be guaranteed, </w:t>
        </w:r>
      </w:ins>
    </w:p>
    <w:p w14:paraId="3C5F7957" w14:textId="77777777" w:rsidR="00F67735" w:rsidRPr="00153D0A" w:rsidRDefault="00F67735" w:rsidP="00F67735">
      <w:pPr>
        <w:pStyle w:val="aff4"/>
        <w:widowControl/>
        <w:numPr>
          <w:ilvl w:val="2"/>
          <w:numId w:val="7"/>
        </w:numPr>
        <w:tabs>
          <w:tab w:val="left" w:pos="2160"/>
        </w:tabs>
        <w:spacing w:before="0" w:after="0" w:line="240" w:lineRule="auto"/>
        <w:rPr>
          <w:ins w:id="20" w:author="Seungmin Lee" w:date="2022-03-04T13:52:00Z"/>
          <w:rFonts w:ascii="Times New Roman" w:hAnsi="Times New Roman"/>
          <w:sz w:val="21"/>
          <w:szCs w:val="21"/>
        </w:rPr>
      </w:pPr>
      <w:ins w:id="21" w:author="Seungmin Lee" w:date="2022-03-04T13:52:00Z">
        <w:r w:rsidRPr="00153D0A">
          <w:rPr>
            <w:rFonts w:ascii="Times New Roman" w:hAnsi="Times New Roman"/>
            <w:sz w:val="21"/>
            <w:szCs w:val="21"/>
          </w:rPr>
          <w:t xml:space="preserve">UE senses in all available slots starting from the resource (re)selection trigger slot of the same TB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,0</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,1</m:t>
              </m:r>
            </m:sub>
            <m:sup>
              <m:r>
                <w:rPr>
                  <w:rFonts w:ascii="Cambria Math" w:hAnsi="Cambria Math"/>
                  <w:sz w:val="21"/>
                  <w:szCs w:val="21"/>
                </w:rPr>
                <m:t>SL</m:t>
              </m:r>
            </m:sup>
          </m:sSubSup>
        </m:oMath>
        <w:r w:rsidRPr="00153D0A">
          <w:rPr>
            <w:rFonts w:ascii="Times New Roman" w:hAnsi="Times New Roman"/>
            <w:sz w:val="21"/>
            <w:szCs w:val="21"/>
          </w:rPr>
          <w:t> slots earlier than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153D0A">
          <w:rPr>
            <w:rFonts w:ascii="Times New Roman" w:hAnsi="Times New Roman"/>
            <w:sz w:val="21"/>
            <w:szCs w:val="21"/>
          </w:rPr>
          <w:t>.</w:t>
        </w:r>
      </w:ins>
    </w:p>
    <w:p w14:paraId="35BEDF0A" w14:textId="77777777" w:rsidR="00F67735" w:rsidRPr="00153D0A" w:rsidRDefault="00F67735" w:rsidP="00F67735">
      <w:pPr>
        <w:pStyle w:val="aff4"/>
        <w:widowControl/>
        <w:numPr>
          <w:ilvl w:val="3"/>
          <w:numId w:val="7"/>
        </w:numPr>
        <w:tabs>
          <w:tab w:val="left" w:pos="2880"/>
        </w:tabs>
        <w:spacing w:before="0" w:after="0" w:line="240" w:lineRule="auto"/>
        <w:rPr>
          <w:ins w:id="22" w:author="Seungmin Lee" w:date="2022-03-04T13:52:00Z"/>
          <w:rFonts w:ascii="Times New Roman" w:hAnsi="Times New Roman"/>
          <w:sz w:val="21"/>
          <w:szCs w:val="21"/>
        </w:rPr>
      </w:pPr>
      <w:ins w:id="23" w:author="Seungmin Lee" w:date="2022-03-04T13:52:00Z">
        <w:r w:rsidRPr="00153D0A">
          <w:rPr>
            <w:rFonts w:ascii="Times New Roman" w:hAnsi="Times New Roman"/>
            <w:sz w:val="21"/>
            <w:szCs w:val="21"/>
          </w:rPr>
          <w:t>The UE re-evaluation and pre-emption checking is based on all available sensing results after n-T0</w:t>
        </w:r>
      </w:ins>
    </w:p>
    <w:p w14:paraId="767F53B4" w14:textId="77777777" w:rsidR="00F67735" w:rsidRPr="00B710F5" w:rsidRDefault="00F67735" w:rsidP="00F67735">
      <w:pPr>
        <w:spacing w:after="0" w:line="240" w:lineRule="auto"/>
        <w:jc w:val="both"/>
        <w:rPr>
          <w:ins w:id="24" w:author="Seungmin Lee" w:date="2022-03-04T13:52:00Z"/>
          <w:rFonts w:eastAsiaTheme="minorEastAsia"/>
          <w:color w:val="1F497D"/>
          <w:lang w:eastAsia="ko-KR"/>
        </w:rPr>
      </w:pPr>
    </w:p>
    <w:p w14:paraId="0DBB0EC3" w14:textId="77777777" w:rsidR="00F67735" w:rsidRPr="00B710F5" w:rsidRDefault="00F67735" w:rsidP="00F67735">
      <w:pPr>
        <w:pStyle w:val="aff4"/>
        <w:widowControl/>
        <w:numPr>
          <w:ilvl w:val="0"/>
          <w:numId w:val="7"/>
        </w:numPr>
        <w:tabs>
          <w:tab w:val="left" w:pos="400"/>
        </w:tabs>
        <w:spacing w:before="0" w:after="0" w:line="240" w:lineRule="auto"/>
        <w:ind w:left="426" w:hanging="426"/>
        <w:rPr>
          <w:ins w:id="25" w:author="Seungmin Lee" w:date="2022-03-04T13:52:00Z"/>
          <w:rFonts w:ascii="Times New Roman" w:hAnsi="Times New Roman"/>
          <w:b/>
          <w:bCs/>
          <w:sz w:val="21"/>
          <w:szCs w:val="21"/>
          <w:u w:val="single"/>
        </w:rPr>
      </w:pPr>
      <w:ins w:id="26" w:author="Seungmin Lee" w:date="2022-03-04T13:52:00Z">
        <w:r w:rsidRPr="00B710F5">
          <w:rPr>
            <w:rFonts w:ascii="Times New Roman" w:hAnsi="Times New Roman"/>
            <w:b/>
            <w:bCs/>
            <w:sz w:val="21"/>
            <w:szCs w:val="21"/>
            <w:u w:val="single"/>
          </w:rPr>
          <w:t>Conclusion</w:t>
        </w:r>
        <w:r w:rsidRPr="00B710F5">
          <w:rPr>
            <w:rFonts w:ascii="Times New Roman" w:hAnsi="Times New Roman"/>
            <w:bCs/>
            <w:sz w:val="21"/>
            <w:szCs w:val="21"/>
          </w:rPr>
          <w:t>:</w:t>
        </w:r>
      </w:ins>
    </w:p>
    <w:p w14:paraId="5C3217BE" w14:textId="77777777" w:rsidR="00F67735" w:rsidRPr="00153D0A" w:rsidRDefault="00F67735" w:rsidP="00F67735">
      <w:pPr>
        <w:pStyle w:val="aff4"/>
        <w:widowControl/>
        <w:numPr>
          <w:ilvl w:val="1"/>
          <w:numId w:val="7"/>
        </w:numPr>
        <w:spacing w:before="0" w:after="0" w:line="240" w:lineRule="auto"/>
        <w:rPr>
          <w:ins w:id="27" w:author="Seungmin Lee" w:date="2022-03-04T13:52:00Z"/>
          <w:rFonts w:ascii="Times New Roman" w:hAnsi="Times New Roman"/>
          <w:sz w:val="21"/>
          <w:szCs w:val="21"/>
        </w:rPr>
      </w:pPr>
      <w:ins w:id="28" w:author="Seungmin Lee" w:date="2022-03-04T13:52:00Z">
        <w:r w:rsidRPr="00153D0A">
          <w:rPr>
            <w:rFonts w:ascii="Times New Roman" w:hAnsi="Times New Roman"/>
            <w:sz w:val="21"/>
            <w:szCs w:val="21"/>
          </w:rPr>
          <w:t>The existing Step 5 and 5a are applicable for UE configured for partial sensing by its higher layer.</w:t>
        </w:r>
      </w:ins>
    </w:p>
    <w:p w14:paraId="08C5CA1D" w14:textId="77777777" w:rsidR="00F67735" w:rsidRPr="006A05D2" w:rsidRDefault="00F67735" w:rsidP="00F67735">
      <w:pPr>
        <w:pStyle w:val="aff4"/>
        <w:widowControl/>
        <w:spacing w:before="0" w:after="0" w:line="240" w:lineRule="auto"/>
        <w:ind w:left="1200" w:firstLine="0"/>
        <w:rPr>
          <w:ins w:id="29" w:author="Seungmin Lee" w:date="2022-03-04T13:52:00Z"/>
          <w:rFonts w:ascii="Times New Roman" w:hAnsi="Times New Roman"/>
          <w:sz w:val="21"/>
          <w:szCs w:val="21"/>
        </w:rPr>
      </w:pPr>
    </w:p>
    <w:p w14:paraId="26E77834" w14:textId="77777777" w:rsidR="00F67735" w:rsidRPr="006A05D2" w:rsidRDefault="00F67735" w:rsidP="00F67735">
      <w:pPr>
        <w:pStyle w:val="aff4"/>
        <w:widowControl/>
        <w:numPr>
          <w:ilvl w:val="0"/>
          <w:numId w:val="7"/>
        </w:numPr>
        <w:tabs>
          <w:tab w:val="left" w:pos="400"/>
        </w:tabs>
        <w:spacing w:before="0" w:after="0" w:line="240" w:lineRule="auto"/>
        <w:ind w:left="426" w:hanging="426"/>
        <w:rPr>
          <w:ins w:id="30" w:author="Seungmin Lee" w:date="2022-03-04T13:52:00Z"/>
          <w:rFonts w:ascii="Times New Roman" w:hAnsi="Times New Roman"/>
          <w:sz w:val="21"/>
          <w:szCs w:val="21"/>
        </w:rPr>
      </w:pPr>
      <w:ins w:id="31" w:author="Seungmin Lee" w:date="2022-03-04T13:52:00Z">
        <w:r w:rsidRPr="006A05D2">
          <w:rPr>
            <w:rFonts w:ascii="Times New Roman" w:hAnsi="Times New Roman"/>
            <w:sz w:val="21"/>
            <w:szCs w:val="21"/>
            <w:highlight w:val="green"/>
          </w:rPr>
          <w:t>Agreement</w:t>
        </w:r>
        <w:r w:rsidRPr="006A05D2">
          <w:rPr>
            <w:rFonts w:ascii="Times New Roman" w:hAnsi="Times New Roman" w:hint="eastAsia"/>
            <w:sz w:val="21"/>
            <w:szCs w:val="21"/>
          </w:rPr>
          <w:t>:</w:t>
        </w:r>
      </w:ins>
    </w:p>
    <w:p w14:paraId="18FB292D" w14:textId="77777777" w:rsidR="00F67735" w:rsidRPr="00153D0A" w:rsidRDefault="00F67735" w:rsidP="00F67735">
      <w:pPr>
        <w:pStyle w:val="aff4"/>
        <w:widowControl/>
        <w:numPr>
          <w:ilvl w:val="1"/>
          <w:numId w:val="7"/>
        </w:numPr>
        <w:spacing w:before="0" w:after="0" w:line="240" w:lineRule="auto"/>
        <w:rPr>
          <w:ins w:id="32" w:author="Seungmin Lee" w:date="2022-03-04T13:52:00Z"/>
          <w:rFonts w:ascii="Times New Roman" w:hAnsi="Times New Roman"/>
          <w:sz w:val="21"/>
          <w:szCs w:val="21"/>
        </w:rPr>
      </w:pPr>
      <w:ins w:id="33" w:author="Seungmin Lee" w:date="2022-03-04T13:52:00Z">
        <w:r w:rsidRPr="00153D0A">
          <w:rPr>
            <w:rFonts w:ascii="Times New Roman" w:hAnsi="Times New Roman"/>
            <w:sz w:val="21"/>
            <w:szCs w:val="21"/>
          </w:rPr>
          <w:t>In Step 6 c) of TS38.214 Section 8.1.4, when UE is configured with partial sensing by its higher layer, adopt the following changes:</w:t>
        </w:r>
      </w:ins>
    </w:p>
    <w:p w14:paraId="7667655B" w14:textId="77777777" w:rsidR="00F67735" w:rsidRPr="00153D0A" w:rsidRDefault="00087EB6" w:rsidP="00F67735">
      <w:pPr>
        <w:pStyle w:val="aff4"/>
        <w:widowControl/>
        <w:numPr>
          <w:ilvl w:val="2"/>
          <w:numId w:val="7"/>
        </w:numPr>
        <w:spacing w:before="0" w:after="0" w:line="240" w:lineRule="auto"/>
        <w:rPr>
          <w:ins w:id="34" w:author="Seungmin Lee" w:date="2022-03-04T13:52:00Z"/>
          <w:rFonts w:ascii="Times New Roman" w:hAnsi="Times New Roman"/>
          <w:sz w:val="21"/>
          <w:szCs w:val="21"/>
        </w:rPr>
      </w:pPr>
      <m:oMath>
        <m:sSubSup>
          <m:sSubSupPr>
            <m:ctrlPr>
              <w:ins w:id="35" w:author="Seungmin Lee" w:date="2022-03-04T13:52:00Z">
                <w:rPr>
                  <w:rFonts w:ascii="Cambria Math" w:hAnsi="Cambria Math"/>
                  <w:sz w:val="21"/>
                  <w:szCs w:val="21"/>
                </w:rPr>
              </w:ins>
            </m:ctrlPr>
          </m:sSubSupPr>
          <m:e>
            <w:ins w:id="36" w:author="Seungmin Lee" w:date="2022-03-04T13:52:00Z">
              <m:r>
                <w:rPr>
                  <w:rFonts w:ascii="Cambria Math" w:hAnsi="Cambria Math"/>
                  <w:sz w:val="21"/>
                  <w:szCs w:val="21"/>
                </w:rPr>
                <m:t>t</m:t>
              </m:r>
              <m:r>
                <m:rPr>
                  <m:sty m:val="p"/>
                </m:rPr>
                <w:rPr>
                  <w:rFonts w:ascii="Cambria Math" w:hAnsi="Cambria Math"/>
                  <w:sz w:val="21"/>
                  <w:szCs w:val="21"/>
                </w:rPr>
                <m:t>'</m:t>
              </m:r>
            </w:ins>
          </m:e>
          <m:sub>
            <m:sSup>
              <m:sSupPr>
                <m:ctrlPr>
                  <w:ins w:id="37" w:author="Seungmin Lee" w:date="2022-03-04T13:52:00Z">
                    <w:rPr>
                      <w:rFonts w:ascii="Cambria Math" w:hAnsi="Cambria Math"/>
                      <w:sz w:val="21"/>
                      <w:szCs w:val="21"/>
                    </w:rPr>
                  </w:ins>
                </m:ctrlPr>
              </m:sSupPr>
              <m:e>
                <w:ins w:id="38" w:author="Seungmin Lee" w:date="2022-03-04T13:52:00Z">
                  <m:r>
                    <w:rPr>
                      <w:rFonts w:ascii="Cambria Math" w:hAnsi="Cambria Math"/>
                      <w:sz w:val="21"/>
                      <w:szCs w:val="21"/>
                    </w:rPr>
                    <m:t>n</m:t>
                  </m:r>
                </w:ins>
              </m:e>
              <m:sup>
                <w:ins w:id="39" w:author="Seungmin Lee" w:date="2022-03-04T13:52:00Z">
                  <m:r>
                    <m:rPr>
                      <m:sty m:val="p"/>
                    </m:rPr>
                    <w:rPr>
                      <w:rFonts w:ascii="Cambria Math" w:hAnsi="Cambria Math"/>
                      <w:sz w:val="21"/>
                      <w:szCs w:val="21"/>
                    </w:rPr>
                    <m:t>'</m:t>
                  </m:r>
                </w:ins>
              </m:sup>
            </m:sSup>
          </m:sub>
          <m:sup>
            <w:ins w:id="40" w:author="Seungmin Lee" w:date="2022-03-04T13:52:00Z">
              <m:r>
                <w:rPr>
                  <w:rFonts w:ascii="Cambria Math" w:hAnsi="Cambria Math"/>
                  <w:sz w:val="21"/>
                  <w:szCs w:val="21"/>
                </w:rPr>
                <m:t>SL</m:t>
              </m:r>
            </w:ins>
          </m:sup>
        </m:sSubSup>
        <w:ins w:id="41" w:author="Seungmin Lee" w:date="2022-03-04T13:52:00Z">
          <m:r>
            <m:rPr>
              <m:sty m:val="p"/>
            </m:rPr>
            <w:rPr>
              <w:rFonts w:ascii="Cambria Math" w:hAnsi="Cambria Math"/>
              <w:sz w:val="21"/>
              <w:szCs w:val="21"/>
            </w:rPr>
            <m:t>=</m:t>
          </m:r>
        </w:ins>
        <m:sSubSup>
          <m:sSubSupPr>
            <m:ctrlPr>
              <w:ins w:id="42" w:author="Seungmin Lee" w:date="2022-03-04T13:52:00Z">
                <w:rPr>
                  <w:rFonts w:ascii="Cambria Math" w:hAnsi="Cambria Math"/>
                  <w:sz w:val="21"/>
                  <w:szCs w:val="21"/>
                </w:rPr>
              </w:ins>
            </m:ctrlPr>
          </m:sSubSupPr>
          <m:e>
            <w:ins w:id="43" w:author="Seungmin Lee" w:date="2022-03-04T13:52:00Z">
              <m:r>
                <w:rPr>
                  <w:rFonts w:ascii="Cambria Math" w:hAnsi="Cambria Math"/>
                  <w:sz w:val="21"/>
                  <w:szCs w:val="21"/>
                </w:rPr>
                <m:t>t</m:t>
              </m:r>
            </w:ins>
          </m:e>
          <m:sub>
            <w:ins w:id="44" w:author="Seungmin Lee" w:date="2022-03-04T13:52:00Z">
              <m:r>
                <w:rPr>
                  <w:rFonts w:ascii="Cambria Math" w:hAnsi="Cambria Math"/>
                  <w:sz w:val="21"/>
                  <w:szCs w:val="21"/>
                </w:rPr>
                <m:t>yi</m:t>
              </m:r>
            </w:ins>
          </m:sub>
          <m:sup>
            <w:ins w:id="45" w:author="Seungmin Lee" w:date="2022-03-04T13:52:00Z">
              <m:r>
                <w:rPr>
                  <w:rFonts w:ascii="Cambria Math" w:hAnsi="Cambria Math"/>
                  <w:sz w:val="21"/>
                  <w:szCs w:val="21"/>
                </w:rPr>
                <m:t>SL</m:t>
              </m:r>
            </w:ins>
          </m:sup>
        </m:sSubSup>
        <w:ins w:id="46" w:author="Seungmin Lee" w:date="2022-03-04T13:52:00Z">
          <m:r>
            <m:rPr>
              <m:sty m:val="p"/>
            </m:rPr>
            <w:rPr>
              <w:rFonts w:ascii="Cambria Math" w:hAnsi="Cambria Math"/>
              <w:sz w:val="21"/>
              <w:szCs w:val="21"/>
            </w:rPr>
            <m:t>-</m:t>
          </m:r>
        </w:ins>
        <m:sSubSup>
          <m:sSubSupPr>
            <m:ctrlPr>
              <w:ins w:id="47" w:author="Seungmin Lee" w:date="2022-03-04T13:52:00Z">
                <w:rPr>
                  <w:rFonts w:ascii="Cambria Math" w:hAnsi="Cambria Math"/>
                  <w:sz w:val="21"/>
                  <w:szCs w:val="21"/>
                </w:rPr>
              </w:ins>
            </m:ctrlPr>
          </m:sSubSupPr>
          <m:e>
            <w:ins w:id="48" w:author="Seungmin Lee" w:date="2022-03-04T13:52:00Z">
              <m:r>
                <w:rPr>
                  <w:rFonts w:ascii="Cambria Math" w:hAnsi="Cambria Math"/>
                  <w:sz w:val="21"/>
                  <w:szCs w:val="21"/>
                </w:rPr>
                <m:t>T</m:t>
              </m:r>
            </w:ins>
          </m:e>
          <m:sub>
            <w:ins w:id="49" w:author="Seungmin Lee" w:date="2022-03-04T13:52:00Z">
              <m:r>
                <w:rPr>
                  <w:rFonts w:ascii="Cambria Math" w:hAnsi="Cambria Math"/>
                  <w:sz w:val="21"/>
                  <w:szCs w:val="21"/>
                </w:rPr>
                <m:t>proc</m:t>
              </m:r>
              <m:r>
                <m:rPr>
                  <m:sty m:val="p"/>
                </m:rPr>
                <w:rPr>
                  <w:rFonts w:ascii="Cambria Math" w:hAnsi="Cambria Math"/>
                  <w:sz w:val="21"/>
                  <w:szCs w:val="21"/>
                </w:rPr>
                <m:t>,1</m:t>
              </m:r>
            </w:ins>
          </m:sub>
          <m:sup>
            <w:ins w:id="50" w:author="Seungmin Lee" w:date="2022-03-04T13:52:00Z">
              <m:r>
                <w:rPr>
                  <w:rFonts w:ascii="Cambria Math" w:hAnsi="Cambria Math"/>
                  <w:sz w:val="21"/>
                  <w:szCs w:val="21"/>
                </w:rPr>
                <m:t>SL</m:t>
              </m:r>
            </w:ins>
          </m:sup>
        </m:sSubSup>
      </m:oMath>
      <w:ins w:id="51" w:author="Seungmin Lee" w:date="2022-03-04T13:52:00Z">
        <w:r w:rsidR="00F67735" w:rsidRPr="00153D0A">
          <w:rPr>
            <w:rFonts w:ascii="Times New Roman" w:hAnsi="Times New Roman"/>
            <w:sz w:val="21"/>
            <w:szCs w:val="21"/>
          </w:rPr>
          <w:t xml:space="preserve"> </w:t>
        </w:r>
        <w:proofErr w:type="gramStart"/>
        <w:r w:rsidR="00F67735" w:rsidRPr="00153D0A">
          <w:rPr>
            <w:rFonts w:ascii="Times New Roman" w:hAnsi="Times New Roman"/>
            <w:sz w:val="21"/>
            <w:szCs w:val="21"/>
          </w:rPr>
          <w:t>if</w:t>
        </w:r>
        <w:proofErr w:type="gramEnd"/>
        <w:r w:rsidR="00F67735" w:rsidRPr="00153D0A">
          <w:rPr>
            <w:rFonts w:ascii="Times New Roman" w:hAnsi="Times New Roman"/>
            <w:sz w:val="21"/>
            <w:szCs w:val="21"/>
          </w:rPr>
          <w:t xml:space="preserve"> slot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,1</m:t>
              </m:r>
            </m:sub>
            <m:sup>
              <m:r>
                <w:rPr>
                  <w:rFonts w:ascii="Cambria Math" w:hAnsi="Cambria Math"/>
                  <w:sz w:val="21"/>
                  <w:szCs w:val="21"/>
                </w:rPr>
                <m:t>SL</m:t>
              </m:r>
            </m:sup>
          </m:sSubSup>
        </m:oMath>
        <w:r w:rsidR="00F67735" w:rsidRPr="00153D0A">
          <w:rPr>
            <w:rFonts w:ascii="Times New Roman" w:hAnsi="Times New Roman"/>
            <w:sz w:val="21"/>
            <w:szCs w:val="21"/>
          </w:rPr>
          <w:t xml:space="preserve"> belongs to the set </w:t>
        </w:r>
        <m:oMath>
          <m:d>
            <m:dPr>
              <m:ctrlPr>
                <w:rPr>
                  <w:rFonts w:ascii="Cambria Math" w:hAnsi="Cambria Math"/>
                  <w:sz w:val="21"/>
                  <w:szCs w:val="21"/>
                </w:rPr>
              </m:ctrlPr>
            </m:dPr>
            <m:e>
              <m:sSubSup>
                <m:sSubSupPr>
                  <m:ctrlPr>
                    <w:rPr>
                      <w:rFonts w:ascii="Cambria Math" w:hAnsi="Cambria Math"/>
                      <w:sz w:val="21"/>
                      <w:szCs w:val="21"/>
                    </w:rPr>
                  </m:ctrlPr>
                </m:sSubSupPr>
                <m:e>
                  <m:r>
                    <w:rPr>
                      <w:rFonts w:ascii="Cambria Math" w:hAnsi="Cambria Math"/>
                      <w:sz w:val="21"/>
                      <w:szCs w:val="21"/>
                    </w:rPr>
                    <m:t>t</m:t>
                  </m:r>
                  <m:r>
                    <m:rPr>
                      <m:sty m:val="p"/>
                    </m:rPr>
                    <w:rPr>
                      <w:rFonts w:ascii="Cambria Math" w:hAnsi="Cambria Math"/>
                      <w:sz w:val="21"/>
                      <w:szCs w:val="21"/>
                    </w:rPr>
                    <m:t>'</m:t>
                  </m:r>
                </m:e>
                <m:sub>
                  <m:r>
                    <m:rPr>
                      <m:sty m:val="p"/>
                    </m:rPr>
                    <w:rPr>
                      <w:rFonts w:ascii="Cambria Math" w:hAnsi="Cambria Math"/>
                      <w:sz w:val="21"/>
                      <w:szCs w:val="21"/>
                    </w:rPr>
                    <m:t>0</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r>
                    <m:rPr>
                      <m:sty m:val="p"/>
                    </m:rPr>
                    <w:rPr>
                      <w:rFonts w:ascii="Cambria Math" w:hAnsi="Cambria Math"/>
                      <w:sz w:val="21"/>
                      <w:szCs w:val="21"/>
                    </w:rPr>
                    <m:t>'</m:t>
                  </m:r>
                </m:e>
                <m:sub>
                  <m:r>
                    <m:rPr>
                      <m:sty m:val="p"/>
                    </m:rPr>
                    <w:rPr>
                      <w:rFonts w:ascii="Cambria Math" w:hAnsi="Cambria Math"/>
                      <w:sz w:val="21"/>
                      <w:szCs w:val="21"/>
                    </w:rPr>
                    <m:t>1</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r>
                    <m:rPr>
                      <m:sty m:val="p"/>
                    </m:rPr>
                    <w:rPr>
                      <w:rFonts w:ascii="Cambria Math" w:hAnsi="Cambria Math"/>
                      <w:sz w:val="21"/>
                      <w:szCs w:val="21"/>
                    </w:rPr>
                    <m:t>'</m:t>
                  </m:r>
                </m:e>
                <m:sub>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rPr>
                        <m:t>'</m:t>
                      </m:r>
                    </m:e>
                    <m:sub>
                      <m:r>
                        <w:rPr>
                          <w:rFonts w:ascii="Cambria Math" w:hAnsi="Cambria Math"/>
                          <w:sz w:val="21"/>
                          <w:szCs w:val="21"/>
                        </w:rPr>
                        <m:t>max</m:t>
                      </m:r>
                    </m:sub>
                  </m:sSub>
                  <m:r>
                    <m:rPr>
                      <m:sty m:val="p"/>
                    </m:rPr>
                    <w:rPr>
                      <w:rFonts w:ascii="Cambria Math" w:hAnsi="Cambria Math"/>
                      <w:sz w:val="21"/>
                      <w:szCs w:val="21"/>
                    </w:rPr>
                    <m:t>-1</m:t>
                  </m:r>
                </m:sub>
                <m:sup>
                  <m:r>
                    <w:rPr>
                      <w:rFonts w:ascii="Cambria Math" w:hAnsi="Cambria Math"/>
                      <w:sz w:val="21"/>
                      <w:szCs w:val="21"/>
                    </w:rPr>
                    <m:t>SL</m:t>
                  </m:r>
                </m:sup>
              </m:sSubSup>
            </m:e>
          </m:d>
        </m:oMath>
        <w:r w:rsidR="00F67735" w:rsidRPr="00153D0A">
          <w:rPr>
            <w:rFonts w:ascii="Times New Roman" w:hAnsi="Times New Roman"/>
            <w:sz w:val="21"/>
            <w:szCs w:val="21"/>
          </w:rPr>
          <w:t xml:space="preserve">, otherwise, slot </w:t>
        </w:r>
        <m:oMath>
          <m:sSubSup>
            <m:sSubSupPr>
              <m:ctrlPr>
                <w:rPr>
                  <w:rFonts w:ascii="Cambria Math" w:hAnsi="Cambria Math"/>
                  <w:sz w:val="21"/>
                  <w:szCs w:val="21"/>
                </w:rPr>
              </m:ctrlPr>
            </m:sSubSupPr>
            <m:e>
              <m:r>
                <w:rPr>
                  <w:rFonts w:ascii="Cambria Math" w:hAnsi="Cambria Math"/>
                  <w:sz w:val="21"/>
                  <w:szCs w:val="21"/>
                </w:rPr>
                <m:t>t</m:t>
              </m:r>
              <m:r>
                <m:rPr>
                  <m:sty m:val="p"/>
                </m:rPr>
                <w:rPr>
                  <w:rFonts w:ascii="Cambria Math" w:hAnsi="Cambria Math"/>
                  <w:sz w:val="21"/>
                  <w:szCs w:val="21"/>
                </w:rPr>
                <m:t>'</m:t>
              </m:r>
            </m:e>
            <m:sub>
              <m:sSup>
                <m:sSupPr>
                  <m:ctrlPr>
                    <w:rPr>
                      <w:rFonts w:ascii="Cambria Math" w:hAnsi="Cambria Math"/>
                      <w:sz w:val="21"/>
                      <w:szCs w:val="21"/>
                    </w:rPr>
                  </m:ctrlPr>
                </m:sSupPr>
                <m:e>
                  <m:r>
                    <w:rPr>
                      <w:rFonts w:ascii="Cambria Math" w:hAnsi="Cambria Math"/>
                      <w:sz w:val="21"/>
                      <w:szCs w:val="21"/>
                    </w:rPr>
                    <m:t>n</m:t>
                  </m:r>
                </m:e>
                <m:sup>
                  <m:r>
                    <m:rPr>
                      <m:sty m:val="p"/>
                    </m:rPr>
                    <w:rPr>
                      <w:rFonts w:ascii="Cambria Math" w:hAnsi="Cambria Math"/>
                      <w:sz w:val="21"/>
                      <w:szCs w:val="21"/>
                    </w:rPr>
                    <m:t>'</m:t>
                  </m:r>
                </m:sup>
              </m:sSup>
            </m:sub>
            <m:sup>
              <m:r>
                <w:rPr>
                  <w:rFonts w:ascii="Cambria Math" w:hAnsi="Cambria Math"/>
                  <w:sz w:val="21"/>
                  <w:szCs w:val="21"/>
                </w:rPr>
                <m:t>SL</m:t>
              </m:r>
            </m:sup>
          </m:sSubSup>
        </m:oMath>
        <w:r w:rsidR="00F67735" w:rsidRPr="00153D0A">
          <w:rPr>
            <w:rFonts w:ascii="Times New Roman" w:hAnsi="Times New Roman"/>
            <w:sz w:val="21"/>
            <w:szCs w:val="21"/>
          </w:rPr>
          <w:t xml:space="preserve"> is the first slot after slot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,1</m:t>
              </m:r>
            </m:sub>
            <m:sup>
              <m:r>
                <w:rPr>
                  <w:rFonts w:ascii="Cambria Math" w:hAnsi="Cambria Math"/>
                  <w:sz w:val="21"/>
                  <w:szCs w:val="21"/>
                </w:rPr>
                <m:t>SL</m:t>
              </m:r>
            </m:sup>
          </m:sSubSup>
        </m:oMath>
        <w:r w:rsidR="00F67735" w:rsidRPr="00153D0A">
          <w:rPr>
            <w:rFonts w:ascii="Times New Roman" w:hAnsi="Times New Roman"/>
            <w:sz w:val="21"/>
            <w:szCs w:val="21"/>
          </w:rPr>
          <w:t xml:space="preserve"> belonging to the set </w:t>
        </w:r>
        <m:oMath>
          <m:d>
            <m:dPr>
              <m:ctrlPr>
                <w:rPr>
                  <w:rFonts w:ascii="Cambria Math" w:hAnsi="Cambria Math"/>
                  <w:sz w:val="21"/>
                  <w:szCs w:val="21"/>
                </w:rPr>
              </m:ctrlPr>
            </m:dPr>
            <m:e>
              <m:sSubSup>
                <m:sSubSupPr>
                  <m:ctrlPr>
                    <w:rPr>
                      <w:rFonts w:ascii="Cambria Math" w:hAnsi="Cambria Math"/>
                      <w:sz w:val="21"/>
                      <w:szCs w:val="21"/>
                    </w:rPr>
                  </m:ctrlPr>
                </m:sSubSupPr>
                <m:e>
                  <m:r>
                    <w:rPr>
                      <w:rFonts w:ascii="Cambria Math" w:hAnsi="Cambria Math"/>
                      <w:sz w:val="21"/>
                      <w:szCs w:val="21"/>
                    </w:rPr>
                    <m:t>t</m:t>
                  </m:r>
                  <m:r>
                    <m:rPr>
                      <m:sty m:val="p"/>
                    </m:rPr>
                    <w:rPr>
                      <w:rFonts w:ascii="Cambria Math" w:hAnsi="Cambria Math"/>
                      <w:sz w:val="21"/>
                      <w:szCs w:val="21"/>
                    </w:rPr>
                    <m:t>'</m:t>
                  </m:r>
                </m:e>
                <m:sub>
                  <m:r>
                    <m:rPr>
                      <m:sty m:val="p"/>
                    </m:rPr>
                    <w:rPr>
                      <w:rFonts w:ascii="Cambria Math" w:hAnsi="Cambria Math"/>
                      <w:sz w:val="21"/>
                      <w:szCs w:val="21"/>
                    </w:rPr>
                    <m:t>0</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r>
                    <m:rPr>
                      <m:sty m:val="p"/>
                    </m:rPr>
                    <w:rPr>
                      <w:rFonts w:ascii="Cambria Math" w:hAnsi="Cambria Math"/>
                      <w:sz w:val="21"/>
                      <w:szCs w:val="21"/>
                    </w:rPr>
                    <m:t>'</m:t>
                  </m:r>
                </m:e>
                <m:sub>
                  <m:r>
                    <m:rPr>
                      <m:sty m:val="p"/>
                    </m:rPr>
                    <w:rPr>
                      <w:rFonts w:ascii="Cambria Math" w:hAnsi="Cambria Math"/>
                      <w:sz w:val="21"/>
                      <w:szCs w:val="21"/>
                    </w:rPr>
                    <m:t>1</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r>
                    <m:rPr>
                      <m:sty m:val="p"/>
                    </m:rPr>
                    <w:rPr>
                      <w:rFonts w:ascii="Cambria Math" w:hAnsi="Cambria Math"/>
                      <w:sz w:val="21"/>
                      <w:szCs w:val="21"/>
                    </w:rPr>
                    <m:t>'</m:t>
                  </m:r>
                </m:e>
                <m:sub>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rPr>
                        <m:t>'</m:t>
                      </m:r>
                    </m:e>
                    <m:sub>
                      <m:r>
                        <w:rPr>
                          <w:rFonts w:ascii="Cambria Math" w:hAnsi="Cambria Math"/>
                          <w:sz w:val="21"/>
                          <w:szCs w:val="21"/>
                        </w:rPr>
                        <m:t>max</m:t>
                      </m:r>
                    </m:sub>
                  </m:sSub>
                  <m:r>
                    <m:rPr>
                      <m:sty m:val="p"/>
                    </m:rPr>
                    <w:rPr>
                      <w:rFonts w:ascii="Cambria Math" w:hAnsi="Cambria Math"/>
                      <w:sz w:val="21"/>
                      <w:szCs w:val="21"/>
                    </w:rPr>
                    <m:t>-1</m:t>
                  </m:r>
                </m:sub>
                <m:sup>
                  <m:r>
                    <w:rPr>
                      <w:rFonts w:ascii="Cambria Math" w:hAnsi="Cambria Math"/>
                      <w:sz w:val="21"/>
                      <w:szCs w:val="21"/>
                    </w:rPr>
                    <m:t>SL</m:t>
                  </m:r>
                </m:sup>
              </m:sSubSup>
            </m:e>
          </m:d>
        </m:oMath>
        <w:r w:rsidR="00F67735" w:rsidRPr="00153D0A">
          <w:rPr>
            <w:rFonts w:ascii="Times New Roman" w:hAnsi="Times New Roman"/>
            <w:sz w:val="21"/>
            <w:szCs w:val="21"/>
          </w:rPr>
          <w:t>.</w:t>
        </w:r>
      </w:ins>
    </w:p>
    <w:p w14:paraId="77A8553B" w14:textId="77777777" w:rsidR="00F67735" w:rsidRPr="00153D0A" w:rsidRDefault="00F67735" w:rsidP="00F67735">
      <w:pPr>
        <w:pStyle w:val="aff4"/>
        <w:widowControl/>
        <w:numPr>
          <w:ilvl w:val="2"/>
          <w:numId w:val="7"/>
        </w:numPr>
        <w:spacing w:before="0" w:after="0" w:line="240" w:lineRule="auto"/>
        <w:rPr>
          <w:ins w:id="52" w:author="Seungmin Lee" w:date="2022-03-04T13:52:00Z"/>
          <w:rFonts w:ascii="Times New Roman" w:hAnsi="Times New Roman"/>
          <w:sz w:val="21"/>
          <w:szCs w:val="21"/>
        </w:rPr>
      </w:pPr>
      <w:ins w:id="53" w:author="Seungmin Lee" w:date="2022-03-04T13:52:00Z">
        <w:r w:rsidRPr="00153D0A">
          <w:rPr>
            <w:rFonts w:ascii="Times New Roman" w:hAnsi="Times New Roman"/>
            <w:sz w:val="21"/>
            <w:szCs w:val="21"/>
          </w:rPr>
          <w:t xml:space="preserve">Option D: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scal</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y</m:t>
              </m:r>
              <m:r>
                <m:rPr>
                  <m:sty m:val="p"/>
                </m:rPr>
                <w:rPr>
                  <w:rFonts w:ascii="Cambria Math" w:hAnsi="Cambria Math"/>
                  <w:sz w:val="21"/>
                  <w:szCs w:val="21"/>
                </w:rPr>
                <m:t>L</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,1</m:t>
              </m:r>
            </m:sub>
            <m:sup>
              <m:r>
                <w:rPr>
                  <w:rFonts w:ascii="Cambria Math" w:hAnsi="Cambria Math"/>
                  <w:sz w:val="21"/>
                  <w:szCs w:val="21"/>
                </w:rPr>
                <m:t>SL</m:t>
              </m:r>
            </m:sup>
          </m:sSubSup>
          <m:r>
            <m:rPr>
              <m:sty m:val="p"/>
            </m:rPr>
            <w:rPr>
              <w:rFonts w:ascii="Cambria Math" w:hAnsi="Cambria Math"/>
              <w:sz w:val="21"/>
              <w:szCs w:val="21"/>
            </w:rPr>
            <m:t>)</m:t>
          </m:r>
        </m:oMath>
        <w:r w:rsidRPr="00153D0A">
          <w:rPr>
            <w:rFonts w:ascii="Times New Roman" w:hAnsi="Times New Roman"/>
            <w:sz w:val="21"/>
            <w:szCs w:val="21"/>
          </w:rPr>
          <w:t xml:space="preserve"> converted to milliseconds, where slot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y</m:t>
              </m:r>
              <m:r>
                <m:rPr>
                  <m:sty m:val="p"/>
                </m:rPr>
                <w:rPr>
                  <w:rFonts w:ascii="Cambria Math" w:hAnsi="Cambria Math"/>
                  <w:sz w:val="21"/>
                  <w:szCs w:val="21"/>
                </w:rPr>
                <m:t>L</m:t>
              </m:r>
            </m:sub>
            <m:sup>
              <m:r>
                <w:rPr>
                  <w:rFonts w:ascii="Cambria Math" w:hAnsi="Cambria Math"/>
                  <w:sz w:val="21"/>
                  <w:szCs w:val="21"/>
                </w:rPr>
                <m:t>SL</m:t>
              </m:r>
            </m:sup>
          </m:sSubSup>
        </m:oMath>
        <w:r w:rsidRPr="00153D0A">
          <w:rPr>
            <w:rFonts w:ascii="Times New Roman" w:hAnsi="Times New Roman"/>
            <w:sz w:val="21"/>
            <w:szCs w:val="21"/>
          </w:rPr>
          <w:t xml:space="preserve"> is the last slot of the Y or Y’ candidate slots.</w:t>
        </w:r>
      </w:ins>
    </w:p>
    <w:p w14:paraId="0FDABE55" w14:textId="77777777" w:rsidR="00F67735" w:rsidRPr="00153D0A" w:rsidRDefault="00F67735" w:rsidP="00F67735">
      <w:pPr>
        <w:pStyle w:val="aff4"/>
        <w:widowControl/>
        <w:numPr>
          <w:ilvl w:val="2"/>
          <w:numId w:val="7"/>
        </w:numPr>
        <w:spacing w:before="0" w:after="0" w:line="240" w:lineRule="auto"/>
        <w:rPr>
          <w:ins w:id="54" w:author="Seungmin Lee" w:date="2022-03-04T13:52:00Z"/>
          <w:rFonts w:ascii="Times New Roman" w:hAnsi="Times New Roman"/>
          <w:sz w:val="21"/>
          <w:szCs w:val="21"/>
        </w:rPr>
      </w:pPr>
      <w:ins w:id="55" w:author="Seungmin Lee" w:date="2022-03-04T13:52:00Z">
        <w:r w:rsidRPr="00153D0A">
          <w:rPr>
            <w:rFonts w:ascii="Times New Roman" w:hAnsi="Times New Roman"/>
            <w:sz w:val="21"/>
            <w:szCs w:val="21"/>
          </w:rPr>
          <w:t xml:space="preserve">Slot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yi</m:t>
              </m:r>
            </m:sub>
            <m:sup>
              <m:r>
                <w:rPr>
                  <w:rFonts w:ascii="Cambria Math" w:hAnsi="Cambria Math"/>
                  <w:sz w:val="21"/>
                  <w:szCs w:val="21"/>
                </w:rPr>
                <m:t>SL</m:t>
              </m:r>
            </m:sup>
          </m:sSubSup>
        </m:oMath>
        <w:r w:rsidRPr="00153D0A">
          <w:rPr>
            <w:rFonts w:ascii="Times New Roman" w:hAnsi="Times New Roman"/>
            <w:sz w:val="21"/>
            <w:szCs w:val="21"/>
          </w:rPr>
          <w:t xml:space="preserve"> is the first slot of the selected/remaining set of Y or Y’ candidate slots.</w:t>
        </w:r>
      </w:ins>
    </w:p>
    <w:p w14:paraId="794EF76C" w14:textId="77777777" w:rsidR="00537C0C" w:rsidRDefault="00537C0C" w:rsidP="003D2348">
      <w:pPr>
        <w:spacing w:after="0" w:line="240" w:lineRule="auto"/>
        <w:rPr>
          <w:sz w:val="21"/>
          <w:szCs w:val="21"/>
        </w:rPr>
      </w:pPr>
    </w:p>
    <w:p w14:paraId="197DACC7" w14:textId="77777777" w:rsidR="00153D0A" w:rsidRDefault="00153D0A" w:rsidP="003D2348">
      <w:pPr>
        <w:spacing w:after="0" w:line="240" w:lineRule="auto"/>
        <w:rPr>
          <w:sz w:val="21"/>
          <w:szCs w:val="21"/>
        </w:rPr>
      </w:pPr>
    </w:p>
    <w:p w14:paraId="361C38E9" w14:textId="77777777" w:rsidR="005351AE" w:rsidRDefault="005351AE" w:rsidP="003D2348">
      <w:pPr>
        <w:spacing w:after="0" w:line="240" w:lineRule="auto"/>
        <w:rPr>
          <w:sz w:val="21"/>
          <w:szCs w:val="21"/>
        </w:rPr>
      </w:pPr>
    </w:p>
    <w:p w14:paraId="38182E69" w14:textId="77777777" w:rsidR="009177CA" w:rsidRPr="0066167A" w:rsidRDefault="009177CA">
      <w:pPr>
        <w:pStyle w:val="aff4"/>
        <w:widowControl/>
        <w:spacing w:before="0" w:after="0" w:line="240" w:lineRule="auto"/>
        <w:ind w:left="1600" w:firstLine="0"/>
        <w:rPr>
          <w:rFonts w:ascii="Times New Roman" w:hAnsi="Times New Roman"/>
          <w:sz w:val="21"/>
          <w:szCs w:val="21"/>
        </w:rPr>
      </w:pPr>
    </w:p>
    <w:p w14:paraId="12B95162" w14:textId="3AA682EC" w:rsidR="009177CA" w:rsidRPr="0066167A" w:rsidRDefault="002237A4">
      <w:pPr>
        <w:outlineLvl w:val="0"/>
        <w:rPr>
          <w:rFonts w:ascii="Calibri" w:eastAsiaTheme="minorEastAsia" w:hAnsi="Calibri" w:cs="Calibri"/>
          <w:b/>
          <w:sz w:val="28"/>
          <w:szCs w:val="28"/>
        </w:rPr>
      </w:pPr>
      <w:r>
        <w:rPr>
          <w:rFonts w:ascii="Calibri" w:eastAsiaTheme="minorEastAsia" w:hAnsi="Calibri" w:cs="Calibri"/>
          <w:b/>
          <w:sz w:val="28"/>
          <w:szCs w:val="28"/>
        </w:rPr>
        <w:t>3</w:t>
      </w:r>
      <w:r w:rsidR="00DA69B3" w:rsidRPr="0066167A">
        <w:rPr>
          <w:rFonts w:ascii="Calibri" w:eastAsiaTheme="minorEastAsia" w:hAnsi="Calibri" w:cs="Calibri"/>
          <w:b/>
          <w:sz w:val="28"/>
          <w:szCs w:val="28"/>
        </w:rPr>
        <w:tab/>
        <w:t>Agreements on inter-UE coordination for Mode 2 enhancements</w:t>
      </w:r>
    </w:p>
    <w:p w14:paraId="6A73CAE8" w14:textId="1CB20423"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.1</w:t>
      </w:r>
      <w:r w:rsidR="00DA69B3" w:rsidRPr="0066167A">
        <w:rPr>
          <w:rFonts w:ascii="Calibri" w:eastAsiaTheme="minorEastAsia" w:hAnsi="Calibri" w:cs="Calibri"/>
          <w:b/>
          <w:sz w:val="28"/>
          <w:szCs w:val="28"/>
          <w:lang w:eastAsia="ko-KR"/>
        </w:rPr>
        <w:tab/>
        <w:t>RAN1#103-e meeting</w:t>
      </w:r>
    </w:p>
    <w:p w14:paraId="773C09DC" w14:textId="77777777" w:rsidR="009177CA" w:rsidRPr="0066167A" w:rsidRDefault="009177CA">
      <w:pPr>
        <w:spacing w:after="0"/>
        <w:jc w:val="both"/>
        <w:rPr>
          <w:rFonts w:eastAsiaTheme="minorEastAsia"/>
          <w:color w:val="1F497D"/>
          <w:lang w:eastAsia="ko-KR"/>
        </w:rPr>
      </w:pPr>
    </w:p>
    <w:p w14:paraId="5553261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71EA4DF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The schemes of inter-UE coordination in Mode 2 are categorized as being based on the following types of “A set of resources” sent by UE-A to UE-B:</w:t>
      </w:r>
    </w:p>
    <w:p w14:paraId="44BF2E9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resources preferred for UE-B’s transmission</w:t>
      </w:r>
    </w:p>
    <w:p w14:paraId="756A3F1F"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e.g., based on its sensing result</w:t>
      </w:r>
    </w:p>
    <w:p w14:paraId="08048F4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resources not preferred for UE-B’s transmission</w:t>
      </w:r>
    </w:p>
    <w:p w14:paraId="31F9A349"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e.g., based on its sensing result and/or expected/potential resource conflict</w:t>
      </w:r>
    </w:p>
    <w:p w14:paraId="50F9F11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 where the resource conflict is detected</w:t>
      </w:r>
    </w:p>
    <w:p w14:paraId="1FA3342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resource conflict, e.g., including type of resource conflict</w:t>
      </w:r>
    </w:p>
    <w:p w14:paraId="5314C7D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sensing operation at UE-A side</w:t>
      </w:r>
    </w:p>
    <w:p w14:paraId="5F43266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which type(s) of resource set information is(are) beneficial/feasible to which cast type(s)</w:t>
      </w:r>
    </w:p>
    <w:p w14:paraId="2E24DFB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these different types may be used in combination with each other</w:t>
      </w:r>
    </w:p>
    <w:p w14:paraId="57A8107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From RAN1 perspective, further study on the feasibility/benefit of inter-UE coordination is required</w:t>
      </w:r>
    </w:p>
    <w:p w14:paraId="658D08B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Send an LS to RAN plenary</w:t>
      </w:r>
    </w:p>
    <w:p w14:paraId="6E9419A3" w14:textId="77777777" w:rsidR="009177CA" w:rsidRPr="0066167A" w:rsidRDefault="00DA69B3">
      <w:pPr>
        <w:pStyle w:val="aff4"/>
        <w:widowControl/>
        <w:numPr>
          <w:ilvl w:val="2"/>
          <w:numId w:val="7"/>
        </w:numPr>
        <w:spacing w:before="0" w:after="0" w:line="240" w:lineRule="auto"/>
      </w:pPr>
      <w:r w:rsidRPr="0066167A">
        <w:rPr>
          <w:rFonts w:ascii="Times New Roman" w:hAnsi="Times New Roman"/>
          <w:sz w:val="21"/>
          <w:szCs w:val="21"/>
        </w:rPr>
        <w:t xml:space="preserve">Final LS in </w:t>
      </w:r>
      <w:r w:rsidRPr="0066167A">
        <w:rPr>
          <w:rStyle w:val="InternetLink"/>
          <w:rFonts w:ascii="Times New Roman" w:hAnsi="Times New Roman"/>
          <w:sz w:val="21"/>
          <w:szCs w:val="21"/>
          <w:highlight w:val="green"/>
        </w:rPr>
        <w:t>R1-2009841</w:t>
      </w:r>
    </w:p>
    <w:p w14:paraId="42A87528" w14:textId="77777777" w:rsidR="009177CA" w:rsidRPr="0066167A" w:rsidRDefault="009177CA">
      <w:pPr>
        <w:spacing w:after="0"/>
        <w:jc w:val="both"/>
        <w:rPr>
          <w:color w:val="1F497D"/>
          <w:lang w:eastAsia="ko-KR"/>
        </w:rPr>
      </w:pPr>
    </w:p>
    <w:p w14:paraId="53A34B95"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3A977AFB"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schemes of inter-UE coordination identified as feasible/beneficial, at least the following aspects are further discussed.</w:t>
      </w:r>
    </w:p>
    <w:p w14:paraId="6055BF9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How/when UE-A determines the contents of ”A set of resources”, including consideration of UL scheduling</w:t>
      </w:r>
    </w:p>
    <w:p w14:paraId="54A38D2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UE-A sends ”A set of resources” to UE-B, including which UE(s) sends it</w:t>
      </w:r>
    </w:p>
    <w:p w14:paraId="216AB25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 UE-A and UE-B are determined</w:t>
      </w:r>
    </w:p>
    <w:p w14:paraId="15495F2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 UE-A sends ”A set of resources” to UE-B, including container used for carrying it, implicitly or explicitly or both</w:t>
      </w:r>
    </w:p>
    <w:p w14:paraId="3AD4D61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How/when/whether UE-B receives “A set of resources” and takes it into account in the resource selection for its own transmission</w:t>
      </w:r>
    </w:p>
    <w:p w14:paraId="1226895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How/whether to define the relationship between support/signaling of inter-UE coordination and cast type</w:t>
      </w:r>
    </w:p>
    <w:p w14:paraId="6B6FF65E" w14:textId="77777777" w:rsidR="009177CA" w:rsidRPr="0066167A" w:rsidRDefault="009177CA">
      <w:pPr>
        <w:pStyle w:val="aff4"/>
        <w:widowControl/>
        <w:spacing w:before="0" w:after="0" w:line="240" w:lineRule="auto"/>
        <w:ind w:left="1600" w:firstLine="0"/>
        <w:rPr>
          <w:rFonts w:ascii="Times New Roman" w:hAnsi="Times New Roman"/>
          <w:sz w:val="22"/>
        </w:rPr>
      </w:pPr>
    </w:p>
    <w:p w14:paraId="414B6896" w14:textId="77777777" w:rsidR="009177CA" w:rsidRPr="0066167A" w:rsidRDefault="009177CA">
      <w:pPr>
        <w:pStyle w:val="aff4"/>
        <w:widowControl/>
        <w:spacing w:before="0" w:after="0" w:line="240" w:lineRule="auto"/>
        <w:ind w:left="1200" w:firstLine="0"/>
        <w:rPr>
          <w:rFonts w:ascii="Calibri" w:hAnsi="Calibri" w:cs="Calibri"/>
          <w:sz w:val="21"/>
          <w:szCs w:val="21"/>
        </w:rPr>
      </w:pPr>
    </w:p>
    <w:p w14:paraId="04F826D3" w14:textId="0D68FE84"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ab/>
        <w:t>RAN1#104-e meeting</w:t>
      </w:r>
    </w:p>
    <w:p w14:paraId="3EF62872" w14:textId="77777777" w:rsidR="009177CA" w:rsidRPr="0066167A" w:rsidRDefault="009177CA">
      <w:pPr>
        <w:spacing w:after="0"/>
        <w:rPr>
          <w:rFonts w:ascii="Calibri" w:hAnsi="Calibri" w:cs="Calibri"/>
          <w:sz w:val="21"/>
          <w:szCs w:val="21"/>
        </w:rPr>
      </w:pPr>
    </w:p>
    <w:p w14:paraId="047A754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68F30DA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RAN1 concludes that the inter-UE coordination in Mode 2 is feasible, and is beneficial (e.g., reliability, etc.) compared to Rel-16 Mode 2 RA, and thus recommends specification of the feature.</w:t>
      </w:r>
    </w:p>
    <w:p w14:paraId="4F5F6AC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detailed observations can be found in the attachment of the LS</w:t>
      </w:r>
    </w:p>
    <w:p w14:paraId="1A8F329A" w14:textId="77777777" w:rsidR="009177CA" w:rsidRPr="0066167A" w:rsidRDefault="009177CA">
      <w:pPr>
        <w:spacing w:after="0"/>
        <w:rPr>
          <w:sz w:val="22"/>
          <w:szCs w:val="22"/>
        </w:rPr>
      </w:pPr>
    </w:p>
    <w:p w14:paraId="0294F22D" w14:textId="77777777" w:rsidR="009177CA" w:rsidRPr="0066167A" w:rsidRDefault="00DA69B3">
      <w:pPr>
        <w:pStyle w:val="aff4"/>
        <w:widowControl/>
        <w:numPr>
          <w:ilvl w:val="0"/>
          <w:numId w:val="7"/>
        </w:numPr>
        <w:tabs>
          <w:tab w:val="left" w:pos="400"/>
        </w:tabs>
        <w:spacing w:before="0" w:after="0" w:line="240" w:lineRule="auto"/>
        <w:ind w:left="426" w:hanging="426"/>
      </w:pPr>
      <w:r w:rsidRPr="0066167A">
        <w:rPr>
          <w:rFonts w:ascii="Times New Roman" w:hAnsi="Times New Roman"/>
          <w:sz w:val="21"/>
          <w:szCs w:val="21"/>
        </w:rPr>
        <w:t xml:space="preserve">Draft LS in </w:t>
      </w:r>
      <w:r w:rsidRPr="0066167A">
        <w:rPr>
          <w:rStyle w:val="InternetLink"/>
          <w:rFonts w:ascii="Times New Roman" w:hAnsi="Times New Roman"/>
          <w:sz w:val="21"/>
          <w:szCs w:val="21"/>
        </w:rPr>
        <w:t>R1-2102165</w:t>
      </w:r>
      <w:r w:rsidRPr="0066167A">
        <w:rPr>
          <w:rFonts w:ascii="Times New Roman" w:hAnsi="Times New Roman"/>
          <w:sz w:val="21"/>
          <w:szCs w:val="21"/>
        </w:rPr>
        <w:t xml:space="preserve">, along with the attachment </w:t>
      </w:r>
      <w:r w:rsidRPr="0066167A">
        <w:rPr>
          <w:rStyle w:val="InternetLink"/>
          <w:rFonts w:ascii="Times New Roman" w:hAnsi="Times New Roman"/>
          <w:sz w:val="21"/>
          <w:szCs w:val="21"/>
        </w:rPr>
        <w:t>R1-2102166</w:t>
      </w:r>
      <w:r w:rsidRPr="0066167A">
        <w:rPr>
          <w:rFonts w:ascii="Times New Roman" w:hAnsi="Times New Roman"/>
          <w:sz w:val="21"/>
          <w:szCs w:val="21"/>
        </w:rPr>
        <w:t xml:space="preserve">, is approved (with a typo fix) </w:t>
      </w:r>
    </w:p>
    <w:p w14:paraId="271B4C9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Final LS in </w:t>
      </w:r>
      <w:r w:rsidRPr="0066167A">
        <w:rPr>
          <w:rFonts w:ascii="Times New Roman" w:hAnsi="Times New Roman"/>
          <w:sz w:val="21"/>
          <w:szCs w:val="21"/>
          <w:highlight w:val="green"/>
        </w:rPr>
        <w:t>R1-2102168</w:t>
      </w:r>
    </w:p>
    <w:p w14:paraId="5D56F994" w14:textId="77777777" w:rsidR="009177CA" w:rsidRPr="0066167A" w:rsidRDefault="009177CA">
      <w:pPr>
        <w:pStyle w:val="aff4"/>
        <w:widowControl/>
        <w:spacing w:before="0" w:after="0" w:line="240" w:lineRule="auto"/>
        <w:ind w:left="1200" w:firstLine="0"/>
        <w:rPr>
          <w:rFonts w:ascii="Times New Roman" w:hAnsi="Times New Roman"/>
          <w:sz w:val="22"/>
        </w:rPr>
      </w:pPr>
    </w:p>
    <w:p w14:paraId="6CB18BBD" w14:textId="77777777" w:rsidR="009177CA" w:rsidRPr="0066167A" w:rsidRDefault="009177CA">
      <w:pPr>
        <w:spacing w:after="0"/>
        <w:rPr>
          <w:rFonts w:ascii="Calibri" w:hAnsi="Calibri" w:cs="Calibri"/>
          <w:sz w:val="21"/>
          <w:szCs w:val="21"/>
        </w:rPr>
      </w:pPr>
    </w:p>
    <w:p w14:paraId="724ABDDB" w14:textId="569CD99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ab/>
        <w:t>RAN1#104bis-e meeting</w:t>
      </w:r>
    </w:p>
    <w:p w14:paraId="38625F7D" w14:textId="77777777" w:rsidR="009177CA" w:rsidRPr="0066167A" w:rsidRDefault="009177CA">
      <w:pPr>
        <w:spacing w:after="0"/>
        <w:rPr>
          <w:rFonts w:ascii="Calibri" w:hAnsi="Calibri" w:cs="Calibri"/>
          <w:sz w:val="21"/>
          <w:szCs w:val="21"/>
        </w:rPr>
      </w:pPr>
    </w:p>
    <w:p w14:paraId="30F60BA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6A2A36A5" w14:textId="77777777" w:rsidR="009177CA" w:rsidRPr="0066167A" w:rsidRDefault="00DA69B3">
      <w:pPr>
        <w:pStyle w:val="aff4"/>
        <w:widowControl/>
        <w:numPr>
          <w:ilvl w:val="1"/>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Support the following schemes of inter-UE coordination in Mode 2:</w:t>
      </w:r>
    </w:p>
    <w:p w14:paraId="707F597D"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 xml:space="preserve">Inter-UE Coordination Scheme 1: </w:t>
      </w:r>
    </w:p>
    <w:p w14:paraId="609912C9"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The coordination information sent from UE-A to UE-B is the set of resources preferred and/or non-preferred for UE-B’s transmission</w:t>
      </w:r>
    </w:p>
    <w:p w14:paraId="6B7284F4" w14:textId="77777777" w:rsidR="009177CA" w:rsidRPr="0066167A" w:rsidRDefault="00DA69B3">
      <w:pPr>
        <w:pStyle w:val="aff4"/>
        <w:widowControl/>
        <w:numPr>
          <w:ilvl w:val="4"/>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3637FFA"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condition(s) in which Scheme 1 is used</w:t>
      </w:r>
    </w:p>
    <w:p w14:paraId="3B314CB2"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 xml:space="preserve">Inter-UE Coordination Scheme 2: </w:t>
      </w:r>
    </w:p>
    <w:p w14:paraId="6D582F50"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lastRenderedPageBreak/>
        <w:t>The coordination information sent from UE-A to UE-B is the presence of expected/potential and/or detected resource conflict on the resources indicated by UE-B’s SCI</w:t>
      </w:r>
    </w:p>
    <w:p w14:paraId="6B1C0A6B" w14:textId="77777777" w:rsidR="009177CA" w:rsidRPr="0066167A" w:rsidRDefault="00DA69B3">
      <w:pPr>
        <w:pStyle w:val="aff4"/>
        <w:widowControl/>
        <w:numPr>
          <w:ilvl w:val="4"/>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details including a possibility of down-selection between the expected/potential conflict and the detected resource conflict</w:t>
      </w:r>
    </w:p>
    <w:p w14:paraId="2DC89C8A"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condition(s) in which Scheme 2 is used</w:t>
      </w:r>
    </w:p>
    <w:p w14:paraId="042A22BE" w14:textId="77777777" w:rsidR="009177CA" w:rsidRPr="0066167A" w:rsidRDefault="009177CA">
      <w:pPr>
        <w:spacing w:after="0"/>
        <w:rPr>
          <w:sz w:val="22"/>
          <w:szCs w:val="22"/>
        </w:rPr>
      </w:pPr>
    </w:p>
    <w:p w14:paraId="5F8386DF" w14:textId="77777777" w:rsidR="009177CA" w:rsidRPr="0066167A" w:rsidRDefault="009177CA">
      <w:pPr>
        <w:spacing w:after="0"/>
        <w:rPr>
          <w:sz w:val="22"/>
          <w:szCs w:val="22"/>
        </w:rPr>
      </w:pPr>
    </w:p>
    <w:p w14:paraId="53DA0D8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iCs/>
          <w:sz w:val="21"/>
          <w:szCs w:val="21"/>
        </w:rPr>
        <w:t>:</w:t>
      </w:r>
    </w:p>
    <w:p w14:paraId="6F45B8D3"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u w:val="single"/>
        </w:rPr>
      </w:pPr>
      <w:r w:rsidRPr="0066167A">
        <w:rPr>
          <w:rFonts w:ascii="Times New Roman" w:eastAsia="Times New Roman" w:hAnsi="Times New Roman"/>
          <w:iCs/>
          <w:sz w:val="21"/>
          <w:szCs w:val="21"/>
        </w:rPr>
        <w:t>Study further to determine the conditions for UEs to be UE-A(s)/UE-B(s) for inter-UE coordination:</w:t>
      </w:r>
    </w:p>
    <w:p w14:paraId="60D06D1D"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u w:val="single"/>
        </w:rPr>
      </w:pPr>
      <w:r w:rsidRPr="0066167A">
        <w:rPr>
          <w:rFonts w:ascii="Times New Roman" w:eastAsia="Times New Roman" w:hAnsi="Times New Roman"/>
          <w:iCs/>
          <w:sz w:val="21"/>
          <w:szCs w:val="21"/>
        </w:rPr>
        <w:t xml:space="preserve">Details include </w:t>
      </w:r>
      <w:r w:rsidRPr="0066167A">
        <w:rPr>
          <w:rFonts w:ascii="Times New Roman" w:hAnsi="Times New Roman"/>
          <w:iCs/>
          <w:sz w:val="21"/>
          <w:szCs w:val="21"/>
        </w:rPr>
        <w:t>applicable scenario(s)/inter-UE coordination scheme(s)</w:t>
      </w:r>
    </w:p>
    <w:p w14:paraId="36F6D21E"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u w:val="single"/>
        </w:rPr>
      </w:pPr>
      <w:r w:rsidRPr="0066167A">
        <w:rPr>
          <w:rFonts w:ascii="Times New Roman" w:hAnsi="Times New Roman"/>
          <w:iCs/>
          <w:sz w:val="21"/>
          <w:szCs w:val="21"/>
        </w:rPr>
        <w:t>E.g., only UE(s) among the intended receiver(s) of UE-B can be a UE-A, any UE can be a UE-A, high-layer configured, etc.</w:t>
      </w:r>
    </w:p>
    <w:p w14:paraId="35E7A7E9"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u w:val="single"/>
        </w:rPr>
      </w:pPr>
      <w:r w:rsidRPr="0066167A">
        <w:rPr>
          <w:rFonts w:ascii="Times New Roman" w:hAnsi="Times New Roman"/>
          <w:iCs/>
          <w:sz w:val="21"/>
          <w:szCs w:val="21"/>
        </w:rPr>
        <w:t>Including the possibility of being subject to certain conditions and/or capability</w:t>
      </w:r>
    </w:p>
    <w:p w14:paraId="13215569" w14:textId="77777777" w:rsidR="009177CA" w:rsidRPr="0066167A" w:rsidRDefault="009177CA">
      <w:pPr>
        <w:pStyle w:val="aff4"/>
        <w:spacing w:before="0" w:after="0" w:line="240" w:lineRule="auto"/>
        <w:rPr>
          <w:rFonts w:ascii="Times New Roman" w:hAnsi="Times New Roman"/>
          <w:iCs/>
          <w:sz w:val="22"/>
        </w:rPr>
      </w:pPr>
    </w:p>
    <w:p w14:paraId="00D666B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굴림" w:hAnsi="Times New Roman"/>
          <w:sz w:val="21"/>
          <w:szCs w:val="21"/>
          <w:u w:val="single"/>
        </w:rPr>
      </w:pPr>
      <w:r w:rsidRPr="0066167A">
        <w:rPr>
          <w:rFonts w:ascii="Times New Roman" w:eastAsia="굴림" w:hAnsi="Times New Roman"/>
          <w:sz w:val="21"/>
          <w:szCs w:val="21"/>
          <w:highlight w:val="green"/>
        </w:rPr>
        <w:t>Agreement</w:t>
      </w:r>
      <w:r w:rsidRPr="0066167A">
        <w:rPr>
          <w:rFonts w:ascii="Times New Roman" w:eastAsia="굴림" w:hAnsi="Times New Roman"/>
          <w:sz w:val="21"/>
          <w:szCs w:val="21"/>
        </w:rPr>
        <w:t>:</w:t>
      </w:r>
    </w:p>
    <w:p w14:paraId="3C2FAF48" w14:textId="77777777" w:rsidR="009177CA" w:rsidRPr="00804369" w:rsidRDefault="00DA69B3">
      <w:pPr>
        <w:numPr>
          <w:ilvl w:val="1"/>
          <w:numId w:val="7"/>
        </w:numPr>
        <w:spacing w:after="0"/>
        <w:jc w:val="both"/>
        <w:rPr>
          <w:rFonts w:eastAsia="Times New Roman"/>
          <w:color w:val="auto"/>
          <w:sz w:val="21"/>
          <w:szCs w:val="21"/>
          <w:lang w:val="en-US" w:eastAsia="ko-KR"/>
        </w:rPr>
      </w:pPr>
      <w:r w:rsidRPr="0066167A">
        <w:rPr>
          <w:rFonts w:eastAsia="Times New Roman"/>
          <w:sz w:val="21"/>
          <w:szCs w:val="21"/>
          <w:lang w:val="en-US" w:eastAsia="ko-KR"/>
        </w:rPr>
        <w:t xml:space="preserve">When UE-B receives the inter-UE coordination information from UE-A, consider at least one of </w:t>
      </w:r>
      <w:r w:rsidRPr="00804369">
        <w:rPr>
          <w:rFonts w:eastAsia="Times New Roman"/>
          <w:color w:val="auto"/>
          <w:sz w:val="21"/>
          <w:szCs w:val="21"/>
          <w:lang w:val="en-US" w:eastAsia="ko-KR"/>
        </w:rPr>
        <w:t>the following options (with details FFS including possibly down-selecting/merging one or more of the options below, applicable scenario(s)/condition(s) for each option, UE behavior) for UE-B’s to take it into account in the resource (re)-selection for its own transmission</w:t>
      </w:r>
    </w:p>
    <w:p w14:paraId="0C644277" w14:textId="77777777" w:rsidR="009177CA" w:rsidRPr="00804369" w:rsidRDefault="00DA69B3">
      <w:pPr>
        <w:numPr>
          <w:ilvl w:val="2"/>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For scheme 1:</w:t>
      </w:r>
    </w:p>
    <w:p w14:paraId="7D567DFB"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1-1: UE-B’s resource(s) to be used for its transmission resource (re)-selection is based on both UE-B’s sensing result (if available) and the received coordination information</w:t>
      </w:r>
    </w:p>
    <w:p w14:paraId="7A2C1392"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1-2: UE-B’s resource(s) to be used for its transmission resource (re)-selection is based only on the received coordination information</w:t>
      </w:r>
    </w:p>
    <w:p w14:paraId="07F7BEF4"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1-3: UE-B’s resource(s) to be re-selected based on the received coordination information</w:t>
      </w:r>
    </w:p>
    <w:p w14:paraId="4665544E"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1-4: UE-B’s resource(s) to be used for its transmission resource (re)-selection is based on the received coordination information</w:t>
      </w:r>
    </w:p>
    <w:p w14:paraId="386020FC" w14:textId="77777777" w:rsidR="009177CA" w:rsidRPr="00804369" w:rsidRDefault="00DA69B3">
      <w:pPr>
        <w:numPr>
          <w:ilvl w:val="2"/>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For scheme 2:</w:t>
      </w:r>
    </w:p>
    <w:p w14:paraId="5ADE258F"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2-1: UE-B can determine resource(s) to be re-selected based on the received coordination information</w:t>
      </w:r>
    </w:p>
    <w:p w14:paraId="1753B9C4"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2-2: UE-B can determine a necessity of retransmission based on the received coordination information</w:t>
      </w:r>
    </w:p>
    <w:p w14:paraId="020A4D61" w14:textId="77777777" w:rsidR="009177CA" w:rsidRPr="0066167A" w:rsidRDefault="009177CA">
      <w:pPr>
        <w:spacing w:after="0"/>
        <w:rPr>
          <w:rFonts w:ascii="Calibri" w:hAnsi="Calibri" w:cs="Calibri"/>
          <w:sz w:val="21"/>
          <w:szCs w:val="21"/>
        </w:rPr>
      </w:pPr>
    </w:p>
    <w:p w14:paraId="6047260D" w14:textId="77777777" w:rsidR="009177CA" w:rsidRPr="0066167A" w:rsidRDefault="009177CA">
      <w:pPr>
        <w:spacing w:after="0"/>
        <w:rPr>
          <w:rFonts w:ascii="Calibri" w:hAnsi="Calibri" w:cs="Calibri"/>
          <w:sz w:val="21"/>
          <w:szCs w:val="21"/>
        </w:rPr>
      </w:pPr>
    </w:p>
    <w:p w14:paraId="248BBA30" w14:textId="462A4D84"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.4</w:t>
      </w:r>
      <w:r w:rsidR="00DA69B3" w:rsidRPr="0066167A">
        <w:rPr>
          <w:rFonts w:ascii="Calibri" w:eastAsiaTheme="minorEastAsia" w:hAnsi="Calibri" w:cs="Calibri"/>
          <w:b/>
          <w:sz w:val="28"/>
          <w:szCs w:val="28"/>
          <w:lang w:eastAsia="ko-KR"/>
        </w:rPr>
        <w:tab/>
        <w:t>RAN1#106-e meeting</w:t>
      </w:r>
    </w:p>
    <w:p w14:paraId="1F72786A" w14:textId="77777777" w:rsidR="009177CA" w:rsidRPr="0066167A" w:rsidRDefault="009177CA">
      <w:pPr>
        <w:spacing w:after="0"/>
        <w:rPr>
          <w:rFonts w:ascii="Calibri" w:hAnsi="Calibri" w:cs="Calibri"/>
          <w:sz w:val="21"/>
          <w:szCs w:val="21"/>
        </w:rPr>
      </w:pPr>
    </w:p>
    <w:p w14:paraId="05823E19"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7094F269"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For scheme 1, the following inter-UE coordination information </w:t>
      </w:r>
      <w:proofErr w:type="spellStart"/>
      <w:r w:rsidRPr="0066167A">
        <w:rPr>
          <w:rFonts w:ascii="Times New Roman" w:eastAsia="Times New Roman" w:hAnsi="Times New Roman"/>
          <w:iCs/>
          <w:sz w:val="21"/>
          <w:szCs w:val="21"/>
        </w:rPr>
        <w:t>signalling</w:t>
      </w:r>
      <w:proofErr w:type="spellEnd"/>
      <w:r w:rsidRPr="0066167A">
        <w:rPr>
          <w:rFonts w:ascii="Times New Roman" w:eastAsia="Times New Roman" w:hAnsi="Times New Roman"/>
          <w:iCs/>
          <w:sz w:val="21"/>
          <w:szCs w:val="21"/>
        </w:rPr>
        <w:t xml:space="preserve"> from UE-A is supported. FFS details including condition(s)/scenario(s) under which each information is enabled to be sent by UE-</w:t>
      </w:r>
      <w:proofErr w:type="gramStart"/>
      <w:r w:rsidRPr="0066167A">
        <w:rPr>
          <w:rFonts w:ascii="Times New Roman" w:eastAsia="Times New Roman" w:hAnsi="Times New Roman"/>
          <w:iCs/>
          <w:sz w:val="21"/>
          <w:szCs w:val="21"/>
        </w:rPr>
        <w:t>A and</w:t>
      </w:r>
      <w:proofErr w:type="gramEnd"/>
      <w:r w:rsidRPr="0066167A">
        <w:rPr>
          <w:rFonts w:ascii="Times New Roman" w:eastAsia="Times New Roman" w:hAnsi="Times New Roman"/>
          <w:iCs/>
          <w:sz w:val="21"/>
          <w:szCs w:val="21"/>
        </w:rPr>
        <w:t xml:space="preserve"> used by UE-B.</w:t>
      </w:r>
    </w:p>
    <w:p w14:paraId="1D24A23A"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Set of resources preferred for UE-B’s transmission</w:t>
      </w:r>
    </w:p>
    <w:p w14:paraId="21705D1E"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Set of resources non-preferred for UE-B’s transmission</w:t>
      </w:r>
    </w:p>
    <w:p w14:paraId="6EB11DC4" w14:textId="77777777" w:rsidR="009177CA" w:rsidRPr="0066167A" w:rsidRDefault="009177CA"/>
    <w:p w14:paraId="1BCFC830" w14:textId="77777777" w:rsidR="009177CA" w:rsidRPr="0066167A" w:rsidRDefault="00DA69B3">
      <w:pPr>
        <w:pStyle w:val="aff4"/>
        <w:widowControl/>
        <w:numPr>
          <w:ilvl w:val="0"/>
          <w:numId w:val="7"/>
        </w:numPr>
        <w:tabs>
          <w:tab w:val="left" w:pos="400"/>
        </w:tabs>
        <w:spacing w:before="0" w:after="0" w:line="240" w:lineRule="auto"/>
        <w:ind w:left="426" w:hanging="426"/>
        <w:rPr>
          <w:b/>
          <w:bCs/>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0D3FA724"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For scheme 2, the following inter-UE coordination information </w:t>
      </w:r>
      <w:proofErr w:type="spellStart"/>
      <w:r w:rsidRPr="0066167A">
        <w:rPr>
          <w:rFonts w:ascii="Times New Roman" w:eastAsia="Times New Roman" w:hAnsi="Times New Roman"/>
          <w:iCs/>
          <w:sz w:val="21"/>
          <w:szCs w:val="21"/>
        </w:rPr>
        <w:t>signalling</w:t>
      </w:r>
      <w:proofErr w:type="spellEnd"/>
      <w:r w:rsidRPr="0066167A">
        <w:rPr>
          <w:rFonts w:ascii="Times New Roman" w:eastAsia="Times New Roman" w:hAnsi="Times New Roman"/>
          <w:iCs/>
          <w:sz w:val="21"/>
          <w:szCs w:val="21"/>
        </w:rPr>
        <w:t xml:space="preserve"> from UE-A is supported. FFS details including condition(s)/scenario(s) under which each information is enabled to be sent by UE-A and used by UE-B</w:t>
      </w:r>
    </w:p>
    <w:p w14:paraId="5DFBD16A"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Presence of expected/potential resource conflict on the resources indicated by UE-B’s SCI</w:t>
      </w:r>
    </w:p>
    <w:p w14:paraId="209DB856" w14:textId="77777777" w:rsidR="009177CA" w:rsidRPr="0066167A" w:rsidRDefault="00DA69B3">
      <w:pPr>
        <w:numPr>
          <w:ilvl w:val="3"/>
          <w:numId w:val="7"/>
        </w:numPr>
        <w:spacing w:after="0"/>
        <w:jc w:val="both"/>
        <w:rPr>
          <w:rFonts w:eastAsia="Times New Roman"/>
          <w:sz w:val="21"/>
          <w:szCs w:val="21"/>
          <w:lang w:val="en-US" w:eastAsia="ko-KR"/>
        </w:rPr>
      </w:pPr>
      <w:r w:rsidRPr="0066167A">
        <w:rPr>
          <w:rFonts w:eastAsia="Times New Roman"/>
          <w:sz w:val="21"/>
          <w:szCs w:val="21"/>
          <w:lang w:val="en-US" w:eastAsia="ko-KR"/>
        </w:rPr>
        <w:t xml:space="preserve">FFS: UE </w:t>
      </w:r>
      <w:proofErr w:type="spellStart"/>
      <w:r w:rsidRPr="0066167A">
        <w:rPr>
          <w:rFonts w:eastAsia="Times New Roman"/>
          <w:sz w:val="21"/>
          <w:szCs w:val="21"/>
          <w:lang w:val="en-US" w:eastAsia="ko-KR"/>
        </w:rPr>
        <w:t>behaviour</w:t>
      </w:r>
      <w:proofErr w:type="spellEnd"/>
      <w:r w:rsidRPr="0066167A">
        <w:rPr>
          <w:rFonts w:eastAsia="Times New Roman"/>
          <w:sz w:val="21"/>
          <w:szCs w:val="21"/>
          <w:lang w:val="en-US" w:eastAsia="ko-KR"/>
        </w:rPr>
        <w:t xml:space="preserve"> when the presence of expected/potential resource conflict is detected by the transmitter</w:t>
      </w:r>
    </w:p>
    <w:p w14:paraId="5DB57323"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Whether to additionally support the presence of detected resource conflict on the resources indicated by UE-B’s SCI</w:t>
      </w:r>
    </w:p>
    <w:p w14:paraId="150EF2E3" w14:textId="77777777" w:rsidR="009177CA" w:rsidRPr="0066167A" w:rsidRDefault="009177CA">
      <w:pPr>
        <w:spacing w:after="0"/>
        <w:rPr>
          <w:iCs/>
          <w:sz w:val="21"/>
          <w:szCs w:val="21"/>
        </w:rPr>
      </w:pPr>
    </w:p>
    <w:p w14:paraId="7988BAE3"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hint="eastAsia"/>
          <w:bCs/>
          <w:iCs/>
          <w:sz w:val="21"/>
          <w:szCs w:val="21"/>
        </w:rPr>
        <w:t>:</w:t>
      </w:r>
    </w:p>
    <w:p w14:paraId="0D76A129"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the following is supported for UE(s) to be UE-A(s)/UE-B(s) in the inter-UE coordination information transmission triggered by an explicit request in Mode 2:</w:t>
      </w:r>
    </w:p>
    <w:p w14:paraId="1B115DC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sends an explicit request for inter-UE coordination information can be UE-B</w:t>
      </w:r>
    </w:p>
    <w:p w14:paraId="0446E0B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received an explicit request from UE-B and sends inter-UE coordination information to the UE-B can be UE-A</w:t>
      </w:r>
    </w:p>
    <w:p w14:paraId="2E270B38"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hint="eastAsia"/>
          <w:iCs/>
          <w:sz w:val="21"/>
          <w:szCs w:val="21"/>
          <w:highlight w:val="darkYellow"/>
        </w:rPr>
        <w:t>W</w:t>
      </w:r>
      <w:r w:rsidRPr="0066167A">
        <w:rPr>
          <w:rFonts w:ascii="Times New Roman" w:eastAsia="Times New Roman" w:hAnsi="Times New Roman"/>
          <w:iCs/>
          <w:sz w:val="21"/>
          <w:szCs w:val="21"/>
          <w:highlight w:val="darkYellow"/>
        </w:rPr>
        <w:t>orking assumption</w:t>
      </w:r>
      <w:r w:rsidRPr="0066167A">
        <w:rPr>
          <w:rFonts w:ascii="Times New Roman" w:eastAsia="Times New Roman" w:hAnsi="Times New Roman"/>
          <w:iCs/>
          <w:sz w:val="21"/>
          <w:szCs w:val="21"/>
        </w:rPr>
        <w:t>) At least a destination UE of a TB transmitted by UE-B can be UE A</w:t>
      </w:r>
    </w:p>
    <w:p w14:paraId="2AE6352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5C927395" w14:textId="77777777" w:rsidR="009177CA" w:rsidRPr="0066167A" w:rsidRDefault="00DA69B3" w:rsidP="00E07C4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79690779"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4D509FD2"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In scheme 1, the following is supported for UE(s) to be UE-A(s)/UE-B(s) in the inter-UE coordination information transmission triggered by a condition other than explicit request reception in Mode 2:</w:t>
      </w:r>
    </w:p>
    <w:p w14:paraId="291026A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satisfies the condition mentioned in the main bullet and sends inter-UE coordination information is UE-A</w:t>
      </w:r>
    </w:p>
    <w:p w14:paraId="6BA80665"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received inter-UE coordination information from UE-A and uses it for resource (re-)selection is UE-B</w:t>
      </w:r>
    </w:p>
    <w:p w14:paraId="280A4B33"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2DF3BCC5"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7A9D91D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09F1528F" w14:textId="77777777" w:rsidR="009177CA" w:rsidRPr="0066167A" w:rsidRDefault="009177CA">
      <w:pPr>
        <w:spacing w:after="0"/>
        <w:rPr>
          <w:rFonts w:eastAsia="Times New Roman"/>
          <w:iCs/>
          <w:sz w:val="21"/>
          <w:szCs w:val="21"/>
        </w:rPr>
      </w:pPr>
    </w:p>
    <w:p w14:paraId="09F8DCE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2B3EDF5C"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2, at least the following is supported for UE(s) to be UE-A(s)/UE-B(s) in the inter-UE coordination transmission triggered by a detection of expected/potential resource conflict(s) in Mode 2:</w:t>
      </w:r>
    </w:p>
    <w:p w14:paraId="260B9FA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26F93565"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detects expected/potential resource conflict(s) on resource(s) indicated by UE-B’s SCI sends inter-UE coordination information to UE-B, subject to satisfy one of the following conditions, is UE-A</w:t>
      </w:r>
    </w:p>
    <w:p w14:paraId="4182281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At least a destination UE of one of the conflicting TBs, i.e., TBs to be transmitted in the expected/potential conflicting resource(s)  </w:t>
      </w:r>
    </w:p>
    <w:p w14:paraId="39494111"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Whether a non-destination UE of a TB transmitted by UE-B can be UE-A is (pre-)configured</w:t>
      </w:r>
    </w:p>
    <w:p w14:paraId="4A51F7ED"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45A1154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4FB9A732"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20500CAC"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Definition of expected/potential resource conflict(s) and other details (if any)</w:t>
      </w:r>
    </w:p>
    <w:p w14:paraId="3A02DE5A" w14:textId="77777777" w:rsidR="009177CA" w:rsidRPr="0066167A" w:rsidRDefault="009177CA">
      <w:pPr>
        <w:spacing w:after="0"/>
        <w:rPr>
          <w:rFonts w:eastAsia="Times New Roman"/>
          <w:iCs/>
          <w:sz w:val="21"/>
          <w:szCs w:val="21"/>
        </w:rPr>
      </w:pPr>
    </w:p>
    <w:p w14:paraId="1B19018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295D7CC7"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2, the following UE-B’s behavior in its resource (re)selection is supported when it receives inter-UE coordination information from UE-A:</w:t>
      </w:r>
    </w:p>
    <w:p w14:paraId="0288B01E"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can determine resource(s) to be re-selected based on the received coordination information</w:t>
      </w:r>
    </w:p>
    <w:p w14:paraId="50D92FDC"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can reselect resource(s) reserved for its transmission when expected/potential resource conflict on the resource(s) is indicated</w:t>
      </w:r>
    </w:p>
    <w:p w14:paraId="370DF745"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2DD3F593" w14:textId="77777777" w:rsidR="009177CA" w:rsidRPr="0066167A" w:rsidRDefault="009177CA">
      <w:pPr>
        <w:spacing w:after="0"/>
        <w:rPr>
          <w:rFonts w:eastAsia="Times New Roman"/>
          <w:iCs/>
          <w:sz w:val="21"/>
          <w:szCs w:val="21"/>
        </w:rPr>
      </w:pPr>
    </w:p>
    <w:p w14:paraId="3780C445"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61F669ED"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following UE-B’s behavior in its resource (re-)selection is supported when it receives inter-UE coordination information from UE-A:</w:t>
      </w:r>
    </w:p>
    <w:p w14:paraId="454A814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For preferred resource set, the following two options are supported:</w:t>
      </w:r>
    </w:p>
    <w:p w14:paraId="564EC5B4"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Option A): UE-B’s resource(s) to be used for its transmission resource (re-)selection is based on both UE-B’s sensing result (if available) and the received coordination information</w:t>
      </w:r>
    </w:p>
    <w:p w14:paraId="270371B8"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lastRenderedPageBreak/>
        <w:t>UE-B uses in its resource (re-)selection, resource(s) belonging to the preferred resource set in combination with its own sensing result</w:t>
      </w:r>
    </w:p>
    <w:p w14:paraId="4A2E65D4"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uses in its resource (re-)selection, resource(s) not belonging to the preferred resource set when condition(s) are met</w:t>
      </w:r>
    </w:p>
    <w:p w14:paraId="7105428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of condition(s)</w:t>
      </w:r>
    </w:p>
    <w:p w14:paraId="71D5AD3F"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This option is supported when UE-B performs sensing/resource exclusion</w:t>
      </w:r>
    </w:p>
    <w:p w14:paraId="2D644E49"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7C1C1ED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Option B): UE-B’s resource(s) to be used for its transmission resource (re-)selection is based only on the received coordination information</w:t>
      </w:r>
    </w:p>
    <w:p w14:paraId="5DD8BDAE"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uses in its resource (re-)selection, resource(s) belonging to the preferred resource set</w:t>
      </w:r>
    </w:p>
    <w:p w14:paraId="5EF19B71"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This option is supported at least when UE-B does not support sensing/resource exclusion</w:t>
      </w:r>
    </w:p>
    <w:p w14:paraId="75E5391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Whether the support is conditional or UE capability</w:t>
      </w:r>
    </w:p>
    <w:p w14:paraId="75CBBE35"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244CE088"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option(s), and other details (if any)</w:t>
      </w:r>
    </w:p>
    <w:p w14:paraId="344E7CD3"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For non-preferred resource set, </w:t>
      </w:r>
    </w:p>
    <w:p w14:paraId="42178611"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UE-B’s resource(s) to be used for its transmission resource (re-)selection is based on both UE-B’s sensing result (if available) and the received coordination information </w:t>
      </w:r>
    </w:p>
    <w:p w14:paraId="1B7F04BB"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excludes in its resource (re-)selection, resource(s) overlapping with the non-preferred resource set</w:t>
      </w:r>
    </w:p>
    <w:p w14:paraId="72E54981"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including</w:t>
      </w:r>
    </w:p>
    <w:p w14:paraId="6141D651"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Whether/how UE-B can use in its resource (re-)selection, resource(s) overlapping with the non-preferred resource set, definition of the overlap, and other details (if any)</w:t>
      </w:r>
    </w:p>
    <w:p w14:paraId="35C7D66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When UE-B excludes in its resource (re-)selection, resource(s) overlapping with the non-preferred resource set</w:t>
      </w:r>
    </w:p>
    <w:p w14:paraId="4E78828F"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UE-B reselects in its resource (re-)selection, resource(s) to be used for its transmission when the resource(s) are fully/partially overlapping with the non-preferred resource set</w:t>
      </w:r>
    </w:p>
    <w:p w14:paraId="003585B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option(s), and other details (if any)</w:t>
      </w:r>
      <w:r w:rsidRPr="0066167A">
        <w:rPr>
          <w:rFonts w:eastAsia="Times New Roman"/>
          <w:iCs/>
          <w:sz w:val="21"/>
          <w:szCs w:val="21"/>
        </w:rPr>
        <w:t xml:space="preserve"> </w:t>
      </w:r>
    </w:p>
    <w:p w14:paraId="20566D55" w14:textId="77777777" w:rsidR="009177CA" w:rsidRPr="0066167A" w:rsidRDefault="009177CA">
      <w:pPr>
        <w:spacing w:after="0"/>
        <w:rPr>
          <w:rFonts w:eastAsia="Times New Roman"/>
          <w:iCs/>
          <w:sz w:val="21"/>
          <w:szCs w:val="21"/>
        </w:rPr>
      </w:pPr>
    </w:p>
    <w:p w14:paraId="2EAD18CB" w14:textId="77777777" w:rsidR="009177CA" w:rsidRPr="0066167A" w:rsidRDefault="009177CA">
      <w:pPr>
        <w:spacing w:after="0"/>
        <w:rPr>
          <w:rFonts w:eastAsia="Times New Roman"/>
          <w:iCs/>
          <w:sz w:val="21"/>
          <w:szCs w:val="21"/>
        </w:rPr>
      </w:pPr>
    </w:p>
    <w:p w14:paraId="419CED7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3C4F30F8"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2, at least the following is supported to determine inter-UE coordination information:</w:t>
      </w:r>
    </w:p>
    <w:p w14:paraId="45167728"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Among resource(s) indicated by UE-B’s SCI, UE-A considers that expected/potential resource conflict occurs on the resource(s) satisfying at least one of the following condition(s): </w:t>
      </w:r>
    </w:p>
    <w:p w14:paraId="09E603F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2-A-1:</w:t>
      </w:r>
    </w:p>
    <w:p w14:paraId="5831CFD3"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Other UE’s reserved resource(s) identified by UE-A are fully/partially overlapping with resource(s) indicated by UE-B’s SCI in time-and-frequency</w:t>
      </w:r>
    </w:p>
    <w:p w14:paraId="09FEAFFE"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0AB24AB0"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Whether/how to specify additional criteria and other details (if any) including signaling details of conflict indication</w:t>
      </w:r>
    </w:p>
    <w:p w14:paraId="74E80A3E"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xml:space="preserve">) Condition 2-A-2: </w:t>
      </w:r>
    </w:p>
    <w:p w14:paraId="04DDD13B"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(e.g., slot(s)) where UE-A, when it is intended receiver of UE-B, does not expect to perform SL reception from UE-B due to half duplex operation</w:t>
      </w:r>
    </w:p>
    <w:p w14:paraId="4CB07CB4"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29ACEF0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6A5B30D1"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476CA821" w14:textId="77777777" w:rsidR="009177CA" w:rsidRPr="0066167A" w:rsidRDefault="009177CA"/>
    <w:p w14:paraId="2E7ACA8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37B8CDBA"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the following is supported to determine inter-UE coordination information of preferred resource set:</w:t>
      </w:r>
    </w:p>
    <w:p w14:paraId="47B917E2"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UE-A considers any resource(s) satisfying all the following condition(s) as set of resource(s) preferred for UE-B’s transmission</w:t>
      </w:r>
    </w:p>
    <w:p w14:paraId="22D6259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1-A-1:</w:t>
      </w:r>
    </w:p>
    <w:p w14:paraId="0C6D3906"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excluding those overlapping with reserved resource(s) of other UE identified by UE-A whose RSRP measurement is larger than a RSRP threshold</w:t>
      </w:r>
    </w:p>
    <w:p w14:paraId="553157DF"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lastRenderedPageBreak/>
        <w:t>FFS: Other details (if any)</w:t>
      </w:r>
    </w:p>
    <w:p w14:paraId="6104E4C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1-A-2:</w:t>
      </w:r>
    </w:p>
    <w:p w14:paraId="13CA3756"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excluding slot(s) where UE-A, when it is intended receiver of UE-B, does not expect to perform SL reception from UE-B</w:t>
      </w:r>
    </w:p>
    <w:p w14:paraId="4FB98DD2"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1C82983E"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1-A-3:</w:t>
      </w:r>
    </w:p>
    <w:p w14:paraId="59174C07"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satisfying UE-B’s traffic requirement (if available)</w:t>
      </w:r>
    </w:p>
    <w:p w14:paraId="6DCC89A6"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5AC98EB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0175654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0FBB9B0E" w14:textId="77777777" w:rsidR="009177CA" w:rsidRPr="0066167A" w:rsidRDefault="009177CA">
      <w:pPr>
        <w:tabs>
          <w:tab w:val="left" w:pos="400"/>
        </w:tabs>
        <w:spacing w:after="0"/>
        <w:rPr>
          <w:bCs/>
          <w:sz w:val="21"/>
          <w:szCs w:val="21"/>
          <w:highlight w:val="green"/>
        </w:rPr>
      </w:pPr>
    </w:p>
    <w:p w14:paraId="2B38336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2618575D"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the following is supported to determine inter-UE coordination information of non-preferred resource set:</w:t>
      </w:r>
    </w:p>
    <w:p w14:paraId="0EDC4652"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UE-A considers any resource(s) satisfying at least one of the following condition(s) as set of resource(s) non-preferred for UE-B’s transmission</w:t>
      </w:r>
    </w:p>
    <w:p w14:paraId="3382641C"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1-B-1:</w:t>
      </w:r>
    </w:p>
    <w:p w14:paraId="2C475DBA"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Reserved resource(s) of other UE identified by UE-A from other UEs’ SCI (including priority field) and RSRP measurement</w:t>
      </w:r>
    </w:p>
    <w:p w14:paraId="48E378B5"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599A889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1-B-2:</w:t>
      </w:r>
    </w:p>
    <w:p w14:paraId="1875E584"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(e.g., slot(s)) where UE-A, when it is intended receiver of UE-B, does not expect to perform SL reception from UE-B</w:t>
      </w:r>
    </w:p>
    <w:p w14:paraId="7DF2AD53"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61F04814"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5A0A1C1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304AAB3C" w14:textId="77777777" w:rsidR="009B19F5" w:rsidRPr="0066167A" w:rsidRDefault="009B19F5" w:rsidP="009B19F5">
      <w:pPr>
        <w:spacing w:after="0"/>
        <w:rPr>
          <w:rFonts w:ascii="Calibri" w:hAnsi="Calibri" w:cs="Calibri"/>
          <w:sz w:val="21"/>
          <w:szCs w:val="21"/>
        </w:rPr>
      </w:pPr>
    </w:p>
    <w:p w14:paraId="3B97F523" w14:textId="77777777" w:rsidR="009B19F5" w:rsidRPr="0066167A" w:rsidRDefault="009B19F5" w:rsidP="009B19F5">
      <w:pPr>
        <w:spacing w:after="0"/>
        <w:rPr>
          <w:rFonts w:ascii="Calibri" w:hAnsi="Calibri" w:cs="Calibri"/>
          <w:sz w:val="21"/>
          <w:szCs w:val="21"/>
        </w:rPr>
      </w:pPr>
    </w:p>
    <w:p w14:paraId="4FA41F79" w14:textId="10324F7E" w:rsidR="009B19F5" w:rsidRPr="0066167A" w:rsidRDefault="002237A4" w:rsidP="009B19F5">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9B19F5" w:rsidRPr="0066167A">
        <w:rPr>
          <w:rFonts w:ascii="Calibri" w:eastAsiaTheme="minorEastAsia" w:hAnsi="Calibri" w:cs="Calibri"/>
          <w:b/>
          <w:sz w:val="28"/>
          <w:szCs w:val="28"/>
          <w:lang w:eastAsia="ko-KR"/>
        </w:rPr>
        <w:t>.5</w:t>
      </w:r>
      <w:r w:rsidR="009B19F5" w:rsidRPr="0066167A">
        <w:rPr>
          <w:rFonts w:ascii="Calibri" w:eastAsiaTheme="minorEastAsia" w:hAnsi="Calibri" w:cs="Calibri"/>
          <w:b/>
          <w:sz w:val="28"/>
          <w:szCs w:val="28"/>
          <w:lang w:eastAsia="ko-KR"/>
        </w:rPr>
        <w:tab/>
        <w:t>RAN1#106bis-e meeting</w:t>
      </w:r>
    </w:p>
    <w:p w14:paraId="47B6B540" w14:textId="77777777" w:rsidR="00C648FD" w:rsidRPr="00C648FD" w:rsidRDefault="00C648FD" w:rsidP="00C648FD">
      <w:pPr>
        <w:spacing w:after="0" w:line="240" w:lineRule="auto"/>
        <w:rPr>
          <w:rFonts w:ascii="Times" w:eastAsia="바탕" w:hAnsi="Times" w:cs="Times"/>
          <w:color w:val="auto"/>
          <w:lang w:eastAsia="x-none"/>
        </w:rPr>
      </w:pPr>
    </w:p>
    <w:p w14:paraId="4ABB493E"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04C1C624" w14:textId="0DF59AAE"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2, PSFCH format 0 is used to convey the presence of expected/potential resource conflict on reserved resource(s) indicated by UE-B’s SCI</w:t>
      </w:r>
    </w:p>
    <w:p w14:paraId="18DB1744" w14:textId="77777777" w:rsidR="00C648FD" w:rsidRPr="00C648FD" w:rsidRDefault="00C648FD" w:rsidP="00C648FD">
      <w:pPr>
        <w:widowControl w:val="0"/>
        <w:spacing w:after="0" w:line="240" w:lineRule="auto"/>
        <w:jc w:val="both"/>
        <w:rPr>
          <w:rFonts w:ascii="Times" w:eastAsia="맑은 고딕" w:hAnsi="Times" w:cs="Times"/>
          <w:color w:val="auto"/>
          <w:lang w:eastAsia="x-none"/>
        </w:rPr>
      </w:pPr>
    </w:p>
    <w:p w14:paraId="7CF7DF8E"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46EBC5FC"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Condition 2-A-1 of Scheme 2, down-select one or more of following additional criteria to determine resource(s) where expected/potential resource conflict occurs</w:t>
      </w:r>
    </w:p>
    <w:p w14:paraId="5E172997"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1: The resource(s) are fully/partially overlapping in time-and-frequency with other UE’s reserved resource(s) whose RSRP measurement is larger than a RSRP threshold according to the priorities included in the SCI:</w:t>
      </w:r>
    </w:p>
    <w:p w14:paraId="39A365E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proofErr w:type="spellStart"/>
      <w:r w:rsidRPr="00C648FD">
        <w:rPr>
          <w:rFonts w:ascii="Times New Roman" w:eastAsia="Times New Roman" w:hAnsi="Times New Roman"/>
          <w:iCs/>
          <w:sz w:val="21"/>
          <w:szCs w:val="21"/>
        </w:rPr>
        <w:t>prio_TX</w:t>
      </w:r>
      <w:proofErr w:type="spellEnd"/>
      <w:r w:rsidRPr="00C648FD">
        <w:rPr>
          <w:rFonts w:ascii="Times New Roman" w:eastAsia="Times New Roman" w:hAnsi="Times New Roman"/>
          <w:iCs/>
          <w:sz w:val="21"/>
          <w:szCs w:val="21"/>
        </w:rPr>
        <w:t xml:space="preserve"> and </w:t>
      </w:r>
      <w:proofErr w:type="spellStart"/>
      <w:r w:rsidRPr="00C648FD">
        <w:rPr>
          <w:rFonts w:ascii="Times New Roman" w:eastAsia="Times New Roman" w:hAnsi="Times New Roman"/>
          <w:iCs/>
          <w:sz w:val="21"/>
          <w:szCs w:val="21"/>
        </w:rPr>
        <w:t>prio_RX</w:t>
      </w:r>
      <w:proofErr w:type="spellEnd"/>
      <w:r w:rsidRPr="00C648FD">
        <w:rPr>
          <w:rFonts w:ascii="Times New Roman" w:eastAsia="Times New Roman" w:hAnsi="Times New Roman"/>
          <w:iCs/>
          <w:sz w:val="21"/>
          <w:szCs w:val="21"/>
        </w:rPr>
        <w:t xml:space="preserve"> are the priorities indicated in the SCI making the overlapping reservations </w:t>
      </w:r>
    </w:p>
    <w:p w14:paraId="4C89969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Strive to reuse Rel-16 specification wherever possible</w:t>
      </w:r>
    </w:p>
    <w:p w14:paraId="55636E8E"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62952AE8"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the threshold depends on priority</w:t>
      </w:r>
    </w:p>
    <w:p w14:paraId="0F9BE0A6"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3: The resource(s) are fully/partially overlapping in time-and-frequency with other UE’s reserved resource(s) and the other UE is within a distance threshold of UE-B as determined by both UEs’ SCIs.</w:t>
      </w:r>
    </w:p>
    <w:p w14:paraId="6A05F607"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Option 4: The resource(s) are fully/partially overlapping in time-and-frequency with other UE’s reserved resource(s) whose RSRP measurement is larger a (pre)configured RSRP threshold compared to the RSRP measurement of UE-B’s reserved resource. </w:t>
      </w:r>
    </w:p>
    <w:p w14:paraId="01BC4D74"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the threshold depends on priority</w:t>
      </w:r>
    </w:p>
    <w:p w14:paraId="2FF405A0"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In case of collisions of resources for two UEs having TBs with UE A as destination UE, if needed</w:t>
      </w:r>
    </w:p>
    <w:p w14:paraId="3F88A498" w14:textId="77777777" w:rsidR="00C648FD" w:rsidRPr="00C648FD" w:rsidRDefault="00C648FD" w:rsidP="00C648FD">
      <w:pPr>
        <w:spacing w:after="0" w:line="240" w:lineRule="auto"/>
        <w:rPr>
          <w:rFonts w:ascii="Times" w:eastAsia="바탕" w:hAnsi="Times" w:cs="Times"/>
          <w:color w:val="auto"/>
          <w:lang w:eastAsia="x-none"/>
        </w:rPr>
      </w:pPr>
    </w:p>
    <w:p w14:paraId="781F210C"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5D43D4A6"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lastRenderedPageBreak/>
        <w:t>For Condition 1-B-1 of Scheme 1, the following two options are supported</w:t>
      </w:r>
    </w:p>
    <w:p w14:paraId="0E41D7EC"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1: Reserved resource(s) of other UE(s) identified by UE-A whose RSRP measurement is larger than a (pre)configured RSRP threshold which is determined by at least priority value indicated by SCI of the UE(s)</w:t>
      </w:r>
    </w:p>
    <w:p w14:paraId="0F0536A1"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6B32CD4D" w14:textId="77777777" w:rsidR="00C648FD" w:rsidRPr="00C648FD" w:rsidRDefault="00C648FD" w:rsidP="00C648FD">
      <w:pPr>
        <w:spacing w:after="0" w:line="240" w:lineRule="auto"/>
        <w:rPr>
          <w:rFonts w:ascii="Times" w:eastAsia="바탕" w:hAnsi="Times" w:cs="Times"/>
          <w:color w:val="auto"/>
          <w:lang w:eastAsia="x-none"/>
        </w:rPr>
      </w:pPr>
    </w:p>
    <w:p w14:paraId="16FAE32F"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6EC2D4D6"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1 with non-preferred resource set, support following condition:</w:t>
      </w:r>
    </w:p>
    <w:p w14:paraId="436C1113"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Condition 1-B-2:</w:t>
      </w:r>
    </w:p>
    <w:p w14:paraId="23D7DF25"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Resource(s) (e.g., slot(s)) where UE-A, when it is intended receiver of UE-B, does not expect to perform SL reception from UE-B due to half duplex operation</w:t>
      </w:r>
    </w:p>
    <w:p w14:paraId="2B984EBB" w14:textId="77777777" w:rsidR="00C648FD" w:rsidRPr="0066167A" w:rsidRDefault="00C648FD" w:rsidP="00C648FD">
      <w:pPr>
        <w:spacing w:after="0" w:line="240" w:lineRule="auto"/>
        <w:rPr>
          <w:rFonts w:ascii="Times" w:eastAsia="바탕" w:hAnsi="Times" w:cs="Times"/>
          <w:color w:val="auto"/>
          <w:lang w:eastAsia="x-none"/>
        </w:rPr>
      </w:pPr>
    </w:p>
    <w:p w14:paraId="1D84D0EF"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676888B0"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Condition 1-A-1 of Scheme 1, the set of resources preferred for UE-B’s transmission is a form of candidate single-slot resource as specified in Rel-16 TS 38.214 Section 8.1.4</w:t>
      </w:r>
    </w:p>
    <w:p w14:paraId="3050AFDD"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227788A7"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Priority value to be used for PSCCH/PSSCH transmission </w:t>
      </w:r>
    </w:p>
    <w:p w14:paraId="5EC24090"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It replaces </w:t>
      </w:r>
      <w:proofErr w:type="spellStart"/>
      <w:r w:rsidRPr="00C648FD">
        <w:rPr>
          <w:rFonts w:ascii="Times New Roman" w:eastAsia="Times New Roman" w:hAnsi="Times New Roman"/>
          <w:iCs/>
          <w:sz w:val="21"/>
          <w:szCs w:val="21"/>
        </w:rPr>
        <w:t>prio_TX</w:t>
      </w:r>
      <w:proofErr w:type="spellEnd"/>
    </w:p>
    <w:p w14:paraId="5D33C29B"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Number of sub-channels to be used for PSSCH/PSCCH transmission in a slot</w:t>
      </w:r>
    </w:p>
    <w:p w14:paraId="25BD9C89"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It replaces </w:t>
      </w:r>
      <w:proofErr w:type="spellStart"/>
      <w:r w:rsidRPr="00C648FD">
        <w:rPr>
          <w:rFonts w:ascii="Times New Roman" w:eastAsia="Times New Roman" w:hAnsi="Times New Roman"/>
          <w:iCs/>
          <w:sz w:val="21"/>
          <w:szCs w:val="21"/>
        </w:rPr>
        <w:t>L_subCH</w:t>
      </w:r>
      <w:proofErr w:type="spellEnd"/>
    </w:p>
    <w:p w14:paraId="762B00A5"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Resource reservation interval </w:t>
      </w:r>
    </w:p>
    <w:p w14:paraId="6AC4A1B7"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It replaces </w:t>
      </w:r>
      <w:proofErr w:type="spellStart"/>
      <w:r w:rsidRPr="00C648FD">
        <w:rPr>
          <w:rFonts w:ascii="Times New Roman" w:eastAsia="Times New Roman" w:hAnsi="Times New Roman"/>
          <w:iCs/>
          <w:sz w:val="21"/>
          <w:szCs w:val="21"/>
        </w:rPr>
        <w:t>P_rsvp_TX</w:t>
      </w:r>
      <w:proofErr w:type="spellEnd"/>
    </w:p>
    <w:p w14:paraId="147CD95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Starting/ending time location of resource selection window</w:t>
      </w:r>
    </w:p>
    <w:p w14:paraId="14AB0C84"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 In addition to Rel-16 procedure, use inter-UE coordination information from other UEs</w:t>
      </w:r>
    </w:p>
    <w:p w14:paraId="010BEDFD"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If there is no consensus in RAN1#106bis-e, no further discussions for Rel-17</w:t>
      </w:r>
    </w:p>
    <w:p w14:paraId="41B5A1B5" w14:textId="77777777" w:rsidR="00C648FD" w:rsidRPr="0066167A" w:rsidRDefault="00C648FD" w:rsidP="00C648FD">
      <w:pPr>
        <w:spacing w:after="0" w:line="240" w:lineRule="auto"/>
        <w:rPr>
          <w:rFonts w:ascii="Times" w:eastAsia="바탕" w:hAnsi="Times" w:cs="Times"/>
          <w:color w:val="auto"/>
          <w:lang w:eastAsia="x-none"/>
        </w:rPr>
      </w:pPr>
    </w:p>
    <w:p w14:paraId="7337176F" w14:textId="77777777" w:rsidR="00C648FD" w:rsidRPr="0066167A" w:rsidRDefault="00C648FD" w:rsidP="00C648FD">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341AB93F"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No consensus that UE-A uses inter-UE coordination information from other UEs when it determines the preferred resource set for Condition 1-A-1 of Scheme 1.</w:t>
      </w:r>
    </w:p>
    <w:p w14:paraId="44A30992" w14:textId="77777777" w:rsidR="00C648FD" w:rsidRPr="00C648FD" w:rsidRDefault="00C648FD" w:rsidP="00C648FD">
      <w:pPr>
        <w:spacing w:after="0" w:line="240" w:lineRule="auto"/>
        <w:rPr>
          <w:rFonts w:ascii="Times" w:eastAsia="바탕" w:hAnsi="Times" w:cs="Times"/>
          <w:color w:val="auto"/>
          <w:lang w:eastAsia="x-none"/>
        </w:rPr>
      </w:pPr>
    </w:p>
    <w:p w14:paraId="3DB3019A"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05B9234A"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1 with preferred resource set, support following condition:</w:t>
      </w:r>
    </w:p>
    <w:p w14:paraId="2A8B8388"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Condition 1-A-2:</w:t>
      </w:r>
    </w:p>
    <w:p w14:paraId="4541D458"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Resource(s) excluding slot(s) where UE-A, when it is intended receiver of UE-B, does not expect to perform SL reception from UE-B due to half duplex operation</w:t>
      </w:r>
    </w:p>
    <w:p w14:paraId="097C08F1"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This can be disabled by RRC (pre-)configuration</w:t>
      </w:r>
    </w:p>
    <w:p w14:paraId="6CF718C5" w14:textId="77777777" w:rsidR="00C648FD" w:rsidRPr="0066167A" w:rsidRDefault="00C648FD" w:rsidP="00C648FD">
      <w:pPr>
        <w:spacing w:after="0" w:line="240" w:lineRule="auto"/>
        <w:rPr>
          <w:rFonts w:ascii="Times" w:eastAsia="바탕" w:hAnsi="Times" w:cs="Times"/>
          <w:color w:val="auto"/>
          <w:lang w:eastAsia="x-none"/>
        </w:rPr>
      </w:pPr>
    </w:p>
    <w:p w14:paraId="5E7E2318"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2F9FDB77"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allocating PSFCH resources in Scheme 2, at least following can be (pre)configured separately from those for SL HARQ-ACK feedback.</w:t>
      </w:r>
    </w:p>
    <w:p w14:paraId="22B32EB6"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Set of PRBs for PSFCH transmission/reception (</w:t>
      </w:r>
      <w:proofErr w:type="spellStart"/>
      <w:r w:rsidRPr="00C648FD">
        <w:rPr>
          <w:rFonts w:ascii="Times New Roman" w:eastAsia="Times New Roman" w:hAnsi="Times New Roman"/>
          <w:iCs/>
          <w:sz w:val="21"/>
          <w:szCs w:val="21"/>
        </w:rPr>
        <w:t>sl</w:t>
      </w:r>
      <w:proofErr w:type="spellEnd"/>
      <w:r w:rsidRPr="00C648FD">
        <w:rPr>
          <w:rFonts w:ascii="Times New Roman" w:eastAsia="Times New Roman" w:hAnsi="Times New Roman"/>
          <w:iCs/>
          <w:sz w:val="21"/>
          <w:szCs w:val="21"/>
        </w:rPr>
        <w:t xml:space="preserve">-PSFCH-RB-Set) </w:t>
      </w:r>
    </w:p>
    <w:p w14:paraId="66E99D0F" w14:textId="77777777" w:rsidR="00C648FD" w:rsidRPr="0066167A" w:rsidRDefault="00C648FD" w:rsidP="00C648FD">
      <w:pPr>
        <w:spacing w:after="0" w:line="240" w:lineRule="auto"/>
        <w:rPr>
          <w:rFonts w:ascii="Times" w:eastAsia="바탕" w:hAnsi="Times" w:cs="Times"/>
          <w:color w:val="auto"/>
          <w:lang w:eastAsia="x-none"/>
        </w:rPr>
      </w:pPr>
    </w:p>
    <w:p w14:paraId="2B3B2C7B"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68E54862"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For Scheme 2, </w:t>
      </w:r>
    </w:p>
    <w:p w14:paraId="3F16C2C0"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Index of a PSFCH resource for inter-UE coordination information transmission is determined in the same way according to Rel-16 TS 38.213 Section 16.3 with at least following modification</w:t>
      </w:r>
    </w:p>
    <w:p w14:paraId="673A0FD9"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P_ID is L1-Source ID indicated by UE-B’s SCI</w:t>
      </w:r>
    </w:p>
    <w:p w14:paraId="397ED857"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M_ID is 0</w:t>
      </w:r>
    </w:p>
    <w:p w14:paraId="523E59A5"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FFS: How to set </w:t>
      </w:r>
      <w:proofErr w:type="spellStart"/>
      <w:r w:rsidRPr="00C648FD">
        <w:rPr>
          <w:rFonts w:ascii="Times New Roman" w:eastAsia="Times New Roman" w:hAnsi="Times New Roman"/>
          <w:iCs/>
          <w:sz w:val="21"/>
          <w:szCs w:val="21"/>
        </w:rPr>
        <w:t>m_CS</w:t>
      </w:r>
      <w:proofErr w:type="spellEnd"/>
    </w:p>
    <w:p w14:paraId="3D01F931"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How to set m_0</w:t>
      </w:r>
    </w:p>
    <w:p w14:paraId="0FC19602" w14:textId="77777777" w:rsid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M_ID can be (pre)configured</w:t>
      </w:r>
    </w:p>
    <w:p w14:paraId="32A2CA5D" w14:textId="77777777" w:rsidR="00B710F5" w:rsidRPr="00B710F5" w:rsidRDefault="00B710F5" w:rsidP="00B710F5">
      <w:pPr>
        <w:spacing w:after="0"/>
        <w:rPr>
          <w:rFonts w:eastAsia="Times New Roman"/>
          <w:iCs/>
          <w:sz w:val="21"/>
          <w:szCs w:val="21"/>
        </w:rPr>
      </w:pPr>
    </w:p>
    <w:p w14:paraId="2A3A0D48" w14:textId="77777777" w:rsidR="00B710F5" w:rsidRPr="00B710F5" w:rsidRDefault="00B710F5" w:rsidP="00B710F5">
      <w:pPr>
        <w:pStyle w:val="aff4"/>
        <w:widowControl/>
        <w:spacing w:before="0" w:after="0" w:line="240" w:lineRule="auto"/>
        <w:ind w:left="1600" w:firstLine="0"/>
        <w:rPr>
          <w:rFonts w:ascii="Times New Roman" w:hAnsi="Times New Roman"/>
          <w:sz w:val="21"/>
          <w:szCs w:val="21"/>
        </w:rPr>
      </w:pPr>
    </w:p>
    <w:p w14:paraId="101C3F2D" w14:textId="3A900AC5" w:rsidR="00B710F5" w:rsidRDefault="00B710F5" w:rsidP="00B710F5">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3.6</w:t>
      </w:r>
      <w:r>
        <w:rPr>
          <w:rFonts w:ascii="Calibri" w:eastAsiaTheme="minorEastAsia" w:hAnsi="Calibri" w:cs="Calibri"/>
          <w:b/>
          <w:sz w:val="28"/>
          <w:szCs w:val="28"/>
          <w:lang w:eastAsia="ko-KR"/>
        </w:rPr>
        <w:tab/>
        <w:t>RAN1#107-e meeting</w:t>
      </w:r>
    </w:p>
    <w:p w14:paraId="26B067C8" w14:textId="77777777" w:rsidR="00B710F5" w:rsidRPr="00B710F5" w:rsidRDefault="00B710F5" w:rsidP="00B710F5">
      <w:pPr>
        <w:spacing w:after="0"/>
        <w:rPr>
          <w:rFonts w:ascii="Times" w:eastAsia="바탕" w:hAnsi="Times" w:cs="Times"/>
          <w:color w:val="auto"/>
          <w:lang w:eastAsia="x-none"/>
        </w:rPr>
      </w:pPr>
    </w:p>
    <w:p w14:paraId="588A339B"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48EA93E1"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A resource pool level (pre-)configuration uses either of the following options</w:t>
      </w:r>
    </w:p>
    <w:p w14:paraId="6A37FF05"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Option 1: PSFCH occasion is derived by a slot where UE-B’s SCI is transmitted</w:t>
      </w:r>
    </w:p>
    <w:p w14:paraId="013F4C52"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Reuse PSSCH-to-PSFCH timing as specified in TS 38.213 Section 16.3 to determine the PSFCH occasion for resource conflict indication</w:t>
      </w:r>
    </w:p>
    <w:p w14:paraId="745F8FAC"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Time gap between the PSFCH and a slot where expected/potential resource conflict occurs is larger than or equal to T_3</w:t>
      </w:r>
    </w:p>
    <w:p w14:paraId="1117A7EF"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bookmarkStart w:id="56" w:name="_Hlk88088593"/>
      <w:r w:rsidRPr="00B710F5">
        <w:rPr>
          <w:rFonts w:ascii="Times New Roman" w:eastAsia="Times New Roman" w:hAnsi="Times New Roman"/>
          <w:iCs/>
          <w:sz w:val="21"/>
          <w:szCs w:val="21"/>
        </w:rPr>
        <w:t>Option 2: PSFCH occasion is derived by a slot where expected/potential resource conflict occurs on PSSCH resource indicated by UE-B’s SCI</w:t>
      </w:r>
    </w:p>
    <w:p w14:paraId="539230CC"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UE-A transmits the PSFCH in a latest slot that includes PSFCH resources for inter-UE coordination information and is at least T_3 slots of the resource pool before the PSSCH resource indicated by UE-B’s SCI in which expected/potential resource conflict occurs</w:t>
      </w:r>
    </w:p>
    <w:p w14:paraId="2A66EC0F"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How to account for processing timeline</w:t>
      </w:r>
    </w:p>
    <w:bookmarkEnd w:id="56"/>
    <w:p w14:paraId="497ACF25"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Note that it is possible not to configure either option1 or option 2.</w:t>
      </w:r>
    </w:p>
    <w:p w14:paraId="0769942A" w14:textId="77777777" w:rsidR="00B710F5" w:rsidRPr="00B710F5" w:rsidRDefault="00B710F5" w:rsidP="00B710F5">
      <w:pPr>
        <w:spacing w:after="0"/>
        <w:rPr>
          <w:rFonts w:eastAsia="바탕"/>
          <w:color w:val="auto"/>
          <w:sz w:val="21"/>
          <w:szCs w:val="21"/>
          <w:lang w:eastAsia="x-none"/>
        </w:rPr>
      </w:pPr>
    </w:p>
    <w:p w14:paraId="7865BAF0"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71C1856A"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1-A-2 of Scheme 1, the set of resources preferred for UE-B’s transmission is a form of candidate single-slot resource as specified in Rel-16 TS 38.214 Section 8.1.4</w:t>
      </w:r>
    </w:p>
    <w:p w14:paraId="28283A02"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UE-A excludes candidate single-slot candidate(s) belonging to “slot(s) where UE-A, when it is intended receiver of UE-B, does not expect to perform SL reception from UE-B due to half duplex operation” after Step 6) of TS 38.214 Section 8.1.4</w:t>
      </w:r>
    </w:p>
    <w:p w14:paraId="2A461401" w14:textId="77777777" w:rsidR="00B710F5" w:rsidRPr="00B710F5" w:rsidRDefault="00B710F5" w:rsidP="00B710F5">
      <w:pPr>
        <w:spacing w:after="0"/>
        <w:rPr>
          <w:rFonts w:eastAsia="바탕"/>
          <w:color w:val="auto"/>
          <w:sz w:val="21"/>
          <w:szCs w:val="21"/>
          <w:lang w:eastAsia="x-none"/>
        </w:rPr>
      </w:pPr>
    </w:p>
    <w:p w14:paraId="5D7A2375"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31AF2914"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When PSFCH TX/RX for Scheme 2 is overlapping with LTE SL TX/RX and/or UL in a UE, reuse prioritization rule as specified in TS 38.213 Section 16.2.4.1 and 16.2.4.3.1.</w:t>
      </w:r>
    </w:p>
    <w:p w14:paraId="27C7BB7C" w14:textId="77777777" w:rsidR="00B710F5" w:rsidRPr="00B710F5" w:rsidRDefault="00B710F5" w:rsidP="00B710F5">
      <w:pPr>
        <w:spacing w:after="0"/>
        <w:rPr>
          <w:rFonts w:eastAsia="MS Mincho"/>
          <w:b/>
          <w:bCs/>
          <w:color w:val="auto"/>
          <w:sz w:val="21"/>
          <w:szCs w:val="21"/>
          <w:highlight w:val="yellow"/>
          <w:lang w:eastAsia="ja-JP"/>
        </w:rPr>
      </w:pPr>
    </w:p>
    <w:p w14:paraId="34704802" w14:textId="77777777" w:rsidR="00B710F5" w:rsidRPr="00B710F5" w:rsidRDefault="00B710F5" w:rsidP="00B710F5">
      <w:pPr>
        <w:spacing w:after="0"/>
        <w:jc w:val="both"/>
        <w:rPr>
          <w:color w:val="1F497D"/>
          <w:sz w:val="21"/>
          <w:szCs w:val="21"/>
          <w:lang w:eastAsia="ko-KR"/>
        </w:rPr>
      </w:pPr>
    </w:p>
    <w:p w14:paraId="528744E6" w14:textId="77777777" w:rsidR="00B710F5" w:rsidRPr="00B710F5" w:rsidRDefault="00B710F5" w:rsidP="00B710F5">
      <w:pPr>
        <w:pStyle w:val="aff4"/>
        <w:widowControl/>
        <w:numPr>
          <w:ilvl w:val="0"/>
          <w:numId w:val="20"/>
        </w:numPr>
        <w:tabs>
          <w:tab w:val="left" w:pos="400"/>
        </w:tabs>
        <w:spacing w:before="0" w:after="0" w:line="240" w:lineRule="auto"/>
        <w:ind w:left="426" w:hanging="426"/>
        <w:rPr>
          <w:rFonts w:ascii="Times New Roman" w:hAnsi="Times New Roman"/>
          <w:b/>
          <w:bCs/>
          <w:sz w:val="21"/>
          <w:szCs w:val="21"/>
          <w:u w:val="single"/>
        </w:rPr>
      </w:pPr>
      <w:r w:rsidRPr="00B710F5">
        <w:rPr>
          <w:rFonts w:ascii="Times New Roman" w:hAnsi="Times New Roman"/>
          <w:b/>
          <w:bCs/>
          <w:sz w:val="21"/>
          <w:szCs w:val="21"/>
          <w:u w:val="single"/>
        </w:rPr>
        <w:t>Conclusion</w:t>
      </w:r>
      <w:r w:rsidRPr="00B710F5">
        <w:rPr>
          <w:rFonts w:ascii="Times New Roman" w:hAnsi="Times New Roman"/>
          <w:bCs/>
          <w:sz w:val="21"/>
          <w:szCs w:val="21"/>
        </w:rPr>
        <w:t>:</w:t>
      </w:r>
    </w:p>
    <w:p w14:paraId="2A6B1308"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Scheme 2, the values of the following parameters are the same as those for SL HARQ-ACK feedback in the same resource pool</w:t>
      </w:r>
    </w:p>
    <w:p w14:paraId="68C5EDD3"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Period of PSFCH resources (</w:t>
      </w:r>
      <w:proofErr w:type="spellStart"/>
      <w:r w:rsidRPr="00B710F5">
        <w:rPr>
          <w:rFonts w:ascii="Times New Roman" w:eastAsia="Times New Roman" w:hAnsi="Times New Roman"/>
          <w:iCs/>
          <w:sz w:val="21"/>
          <w:szCs w:val="21"/>
        </w:rPr>
        <w:t>sl</w:t>
      </w:r>
      <w:proofErr w:type="spellEnd"/>
      <w:r w:rsidRPr="00B710F5">
        <w:rPr>
          <w:rFonts w:ascii="Times New Roman" w:eastAsia="Times New Roman" w:hAnsi="Times New Roman"/>
          <w:iCs/>
          <w:sz w:val="21"/>
          <w:szCs w:val="21"/>
        </w:rPr>
        <w:t>-PSFCH-Period)</w:t>
      </w:r>
    </w:p>
    <w:p w14:paraId="0C41A247"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Number of cyclic shift pairs used for a PSFCH transmission that can be multiplexed in a PRB (</w:t>
      </w:r>
      <w:proofErr w:type="spellStart"/>
      <w:r w:rsidRPr="00B710F5">
        <w:rPr>
          <w:rFonts w:ascii="Times New Roman" w:eastAsia="Times New Roman" w:hAnsi="Times New Roman"/>
          <w:iCs/>
          <w:sz w:val="21"/>
          <w:szCs w:val="21"/>
        </w:rPr>
        <w:t>sl</w:t>
      </w:r>
      <w:proofErr w:type="spellEnd"/>
      <w:r w:rsidRPr="00B710F5">
        <w:rPr>
          <w:rFonts w:ascii="Times New Roman" w:eastAsia="Times New Roman" w:hAnsi="Times New Roman"/>
          <w:iCs/>
          <w:sz w:val="21"/>
          <w:szCs w:val="21"/>
        </w:rPr>
        <w:t>-</w:t>
      </w:r>
      <w:proofErr w:type="spellStart"/>
      <w:r w:rsidRPr="00B710F5">
        <w:rPr>
          <w:rFonts w:ascii="Times New Roman" w:eastAsia="Times New Roman" w:hAnsi="Times New Roman"/>
          <w:iCs/>
          <w:sz w:val="21"/>
          <w:szCs w:val="21"/>
        </w:rPr>
        <w:t>NumMuxCS</w:t>
      </w:r>
      <w:proofErr w:type="spellEnd"/>
      <w:r w:rsidRPr="00B710F5">
        <w:rPr>
          <w:rFonts w:ascii="Times New Roman" w:eastAsia="Times New Roman" w:hAnsi="Times New Roman"/>
          <w:iCs/>
          <w:sz w:val="21"/>
          <w:szCs w:val="21"/>
        </w:rPr>
        <w:t>-Pair)</w:t>
      </w:r>
    </w:p>
    <w:p w14:paraId="4CFB437A"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Number of PSFCH resources available for multiplexing information in a PSFCH transmission (</w:t>
      </w:r>
      <w:proofErr w:type="spellStart"/>
      <w:r w:rsidRPr="00B710F5">
        <w:rPr>
          <w:rFonts w:ascii="Times New Roman" w:eastAsia="Times New Roman" w:hAnsi="Times New Roman"/>
          <w:iCs/>
          <w:sz w:val="21"/>
          <w:szCs w:val="21"/>
        </w:rPr>
        <w:t>sl</w:t>
      </w:r>
      <w:proofErr w:type="spellEnd"/>
      <w:r w:rsidRPr="00B710F5">
        <w:rPr>
          <w:rFonts w:ascii="Times New Roman" w:eastAsia="Times New Roman" w:hAnsi="Times New Roman"/>
          <w:iCs/>
          <w:sz w:val="21"/>
          <w:szCs w:val="21"/>
        </w:rPr>
        <w:t>-PSFCH-</w:t>
      </w:r>
      <w:proofErr w:type="spellStart"/>
      <w:r w:rsidRPr="00B710F5">
        <w:rPr>
          <w:rFonts w:ascii="Times New Roman" w:eastAsia="Times New Roman" w:hAnsi="Times New Roman"/>
          <w:iCs/>
          <w:sz w:val="21"/>
          <w:szCs w:val="21"/>
        </w:rPr>
        <w:t>CandidateResourceType</w:t>
      </w:r>
      <w:proofErr w:type="spellEnd"/>
      <w:r w:rsidRPr="00B710F5">
        <w:rPr>
          <w:rFonts w:ascii="Times New Roman" w:eastAsia="Times New Roman" w:hAnsi="Times New Roman"/>
          <w:iCs/>
          <w:sz w:val="21"/>
          <w:szCs w:val="21"/>
        </w:rPr>
        <w:t>)</w:t>
      </w:r>
    </w:p>
    <w:p w14:paraId="5E58764F" w14:textId="77777777" w:rsidR="00B710F5" w:rsidRPr="00B710F5" w:rsidRDefault="00B710F5" w:rsidP="00B710F5">
      <w:pPr>
        <w:spacing w:after="0"/>
        <w:rPr>
          <w:rFonts w:eastAsia="바탕"/>
          <w:color w:val="auto"/>
          <w:sz w:val="21"/>
          <w:szCs w:val="21"/>
          <w:lang w:eastAsia="x-none"/>
        </w:rPr>
      </w:pPr>
    </w:p>
    <w:p w14:paraId="02BFB07C"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0EE23B39"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Scheme 1, a resource pool level (pre-)configuration can enable one of the following alternatives:</w:t>
      </w:r>
    </w:p>
    <w:p w14:paraId="1806B9B3"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Alt 1 (</w:t>
      </w:r>
      <w:r w:rsidRPr="00B710F5">
        <w:rPr>
          <w:rFonts w:ascii="Times New Roman" w:eastAsia="Times New Roman" w:hAnsi="Times New Roman"/>
          <w:iCs/>
          <w:sz w:val="21"/>
          <w:szCs w:val="21"/>
          <w:highlight w:val="darkYellow"/>
        </w:rPr>
        <w:t>Working Assumption</w:t>
      </w:r>
      <w:r w:rsidRPr="00B710F5">
        <w:rPr>
          <w:rFonts w:ascii="Times New Roman" w:eastAsia="Times New Roman" w:hAnsi="Times New Roman"/>
          <w:iCs/>
          <w:sz w:val="21"/>
          <w:szCs w:val="21"/>
        </w:rPr>
        <w:t>): MAC CE or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are used as the container of inter-UE coordination information transmission from UE A to UE B.</w:t>
      </w:r>
    </w:p>
    <w:p w14:paraId="550ED727"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indication of resource set, the following is supported:</w:t>
      </w:r>
    </w:p>
    <w:p w14:paraId="3560C5D1"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N combinations of TRIV, FRIV, </w:t>
      </w:r>
      <w:proofErr w:type="gramStart"/>
      <w:r w:rsidRPr="00B710F5">
        <w:rPr>
          <w:rFonts w:ascii="Times New Roman" w:eastAsia="Times New Roman" w:hAnsi="Times New Roman"/>
          <w:iCs/>
          <w:sz w:val="21"/>
          <w:szCs w:val="21"/>
        </w:rPr>
        <w:t>resource</w:t>
      </w:r>
      <w:proofErr w:type="gramEnd"/>
      <w:r w:rsidRPr="00B710F5">
        <w:rPr>
          <w:rFonts w:ascii="Times New Roman" w:eastAsia="Times New Roman" w:hAnsi="Times New Roman"/>
          <w:iCs/>
          <w:sz w:val="21"/>
          <w:szCs w:val="21"/>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5C91A3D0"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First resource location of each TRIV is separately indicated by the inter-UE coordination information</w:t>
      </w:r>
    </w:p>
    <w:p w14:paraId="5A4647F0"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If [N &lt;= 3], MAC CE is used and it is up to UE implementation to additionally use 2nd SCI. When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and MAC CE are both used, the same resource set is indicated in the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and the MAC CE. If [N &gt; 3], only MAC CE is used.</w:t>
      </w:r>
    </w:p>
    <w:p w14:paraId="5542B92C"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UE capability details</w:t>
      </w:r>
    </w:p>
    <w:p w14:paraId="7BC6B7E7"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is UE RX optional</w:t>
      </w:r>
    </w:p>
    <w:p w14:paraId="118A20D7"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Alt 2: MAC CE is used as the container of inter-UE coordination information transmission from UE A to UE B.</w:t>
      </w:r>
    </w:p>
    <w:p w14:paraId="7B1A9EC2"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lastRenderedPageBreak/>
        <w:t>For the indication of resource set, the following is supported:</w:t>
      </w:r>
    </w:p>
    <w:p w14:paraId="474983B1"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N combinations of TRIV, FRIV, </w:t>
      </w:r>
      <w:proofErr w:type="gramStart"/>
      <w:r w:rsidRPr="00B710F5">
        <w:rPr>
          <w:rFonts w:ascii="Times New Roman" w:eastAsia="Times New Roman" w:hAnsi="Times New Roman"/>
          <w:iCs/>
          <w:sz w:val="21"/>
          <w:szCs w:val="21"/>
        </w:rPr>
        <w:t>resource</w:t>
      </w:r>
      <w:proofErr w:type="gramEnd"/>
      <w:r w:rsidRPr="00B710F5">
        <w:rPr>
          <w:rFonts w:ascii="Times New Roman" w:eastAsia="Times New Roman" w:hAnsi="Times New Roman"/>
          <w:iCs/>
          <w:sz w:val="21"/>
          <w:szCs w:val="21"/>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6A4E0A05"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First resource location of each TRIV is separately indicated by the inter-UE coordination information</w:t>
      </w:r>
    </w:p>
    <w:p w14:paraId="4EE35129"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Whether/How to use resource reservation information as coordination information</w:t>
      </w:r>
    </w:p>
    <w:p w14:paraId="01AD6897" w14:textId="77777777" w:rsidR="00B710F5" w:rsidRPr="00B710F5" w:rsidRDefault="00B710F5" w:rsidP="00B710F5">
      <w:pPr>
        <w:spacing w:after="0"/>
        <w:rPr>
          <w:rFonts w:eastAsia="바탕"/>
          <w:color w:val="auto"/>
          <w:sz w:val="21"/>
          <w:szCs w:val="21"/>
          <w:lang w:val="en-US" w:eastAsia="x-none"/>
        </w:rPr>
      </w:pPr>
    </w:p>
    <w:p w14:paraId="74922266"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eastAsia="바탕" w:hAnsi="Times New Roman"/>
          <w:bCs/>
          <w:color w:val="auto"/>
          <w:sz w:val="21"/>
          <w:szCs w:val="21"/>
          <w:lang w:eastAsia="x-none"/>
        </w:rPr>
      </w:pPr>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p>
    <w:p w14:paraId="253E9014"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A resource pool level (pre-)configuration can enable one of the following options: </w:t>
      </w:r>
    </w:p>
    <w:p w14:paraId="6C2A24C2"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Option 1:</w:t>
      </w:r>
    </w:p>
    <w:p w14:paraId="27D109FC"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2-A-1 of Scheme 2, support following additional criteria to determine resource(s) where expected/potential resource conflict occurs</w:t>
      </w:r>
    </w:p>
    <w:p w14:paraId="1978C46B"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case when UE-A is a destination UE of a TB transmitted by UE-B</w:t>
      </w:r>
    </w:p>
    <w:p w14:paraId="4913F55E"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The resource(s) are fully/partially overlapping in time-and-frequency with other UE’s reserved resource(s) whose RSRP measurement is larger than a RSRP threshold according to the priorities included in the SCI:</w:t>
      </w:r>
    </w:p>
    <w:p w14:paraId="1DB8EF57" w14:textId="77777777" w:rsidR="00B710F5" w:rsidRPr="00B710F5" w:rsidRDefault="00B710F5" w:rsidP="00B710F5">
      <w:pPr>
        <w:pStyle w:val="aff4"/>
        <w:widowControl/>
        <w:numPr>
          <w:ilvl w:val="6"/>
          <w:numId w:val="7"/>
        </w:numPr>
        <w:spacing w:before="0" w:after="0" w:line="240" w:lineRule="auto"/>
        <w:rPr>
          <w:rFonts w:ascii="Times New Roman" w:eastAsia="Times New Roman" w:hAnsi="Times New Roman"/>
          <w:iCs/>
          <w:sz w:val="21"/>
          <w:szCs w:val="21"/>
        </w:rPr>
      </w:pPr>
      <w:proofErr w:type="spellStart"/>
      <w:r w:rsidRPr="00B710F5">
        <w:rPr>
          <w:rFonts w:ascii="Times New Roman" w:eastAsia="Times New Roman" w:hAnsi="Times New Roman"/>
          <w:iCs/>
          <w:sz w:val="21"/>
          <w:szCs w:val="21"/>
        </w:rPr>
        <w:t>prio_TX</w:t>
      </w:r>
      <w:proofErr w:type="spellEnd"/>
      <w:r w:rsidRPr="00B710F5">
        <w:rPr>
          <w:rFonts w:ascii="Times New Roman" w:eastAsia="Times New Roman" w:hAnsi="Times New Roman"/>
          <w:iCs/>
          <w:sz w:val="21"/>
          <w:szCs w:val="21"/>
        </w:rPr>
        <w:t xml:space="preserve"> and </w:t>
      </w:r>
      <w:proofErr w:type="spellStart"/>
      <w:r w:rsidRPr="00B710F5">
        <w:rPr>
          <w:rFonts w:ascii="Times New Roman" w:eastAsia="Times New Roman" w:hAnsi="Times New Roman"/>
          <w:iCs/>
          <w:sz w:val="21"/>
          <w:szCs w:val="21"/>
        </w:rPr>
        <w:t>prio_RX</w:t>
      </w:r>
      <w:proofErr w:type="spellEnd"/>
      <w:r w:rsidRPr="00B710F5">
        <w:rPr>
          <w:rFonts w:ascii="Times New Roman" w:eastAsia="Times New Roman" w:hAnsi="Times New Roman"/>
          <w:iCs/>
          <w:sz w:val="21"/>
          <w:szCs w:val="21"/>
        </w:rPr>
        <w:t xml:space="preserve"> are the priorities indicated in the SCI making the overlapping reservations for UE-B and other UE respectively</w:t>
      </w:r>
    </w:p>
    <w:p w14:paraId="5AC2AE6D"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case when UE-A is a destination UE of a TB transmitted by another UE</w:t>
      </w:r>
    </w:p>
    <w:p w14:paraId="79AA72EC"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The resource(s) are fully/partially overlapping in time-and-frequency with other UE’s reserved resource(s) when RSRP measurement of UE-B’s reserved resource is larger than a RSRP threshold according to the priorities included in the SCI:</w:t>
      </w:r>
    </w:p>
    <w:p w14:paraId="1B07B415" w14:textId="77777777" w:rsidR="00B710F5" w:rsidRPr="00B710F5" w:rsidRDefault="00B710F5" w:rsidP="00B710F5">
      <w:pPr>
        <w:pStyle w:val="aff4"/>
        <w:widowControl/>
        <w:numPr>
          <w:ilvl w:val="6"/>
          <w:numId w:val="7"/>
        </w:numPr>
        <w:spacing w:before="0" w:after="0" w:line="240" w:lineRule="auto"/>
        <w:rPr>
          <w:rFonts w:ascii="Times New Roman" w:eastAsia="Times New Roman" w:hAnsi="Times New Roman"/>
          <w:iCs/>
          <w:sz w:val="21"/>
          <w:szCs w:val="21"/>
        </w:rPr>
      </w:pPr>
      <w:proofErr w:type="spellStart"/>
      <w:r w:rsidRPr="00B710F5">
        <w:rPr>
          <w:rFonts w:ascii="Times New Roman" w:eastAsia="Times New Roman" w:hAnsi="Times New Roman"/>
          <w:iCs/>
          <w:sz w:val="21"/>
          <w:szCs w:val="21"/>
        </w:rPr>
        <w:t>prio_TX</w:t>
      </w:r>
      <w:proofErr w:type="spellEnd"/>
      <w:r w:rsidRPr="00B710F5">
        <w:rPr>
          <w:rFonts w:ascii="Times New Roman" w:eastAsia="Times New Roman" w:hAnsi="Times New Roman"/>
          <w:iCs/>
          <w:sz w:val="21"/>
          <w:szCs w:val="21"/>
        </w:rPr>
        <w:t xml:space="preserve"> and </w:t>
      </w:r>
      <w:proofErr w:type="spellStart"/>
      <w:r w:rsidRPr="00B710F5">
        <w:rPr>
          <w:rFonts w:ascii="Times New Roman" w:eastAsia="Times New Roman" w:hAnsi="Times New Roman"/>
          <w:iCs/>
          <w:sz w:val="21"/>
          <w:szCs w:val="21"/>
        </w:rPr>
        <w:t>prio_RX</w:t>
      </w:r>
      <w:proofErr w:type="spellEnd"/>
      <w:r w:rsidRPr="00B710F5">
        <w:rPr>
          <w:rFonts w:ascii="Times New Roman" w:eastAsia="Times New Roman" w:hAnsi="Times New Roman"/>
          <w:iCs/>
          <w:sz w:val="21"/>
          <w:szCs w:val="21"/>
        </w:rPr>
        <w:t xml:space="preserve"> are the priorities indicated in the SCI making the overlapping reservations for other UE and UE-B respectively</w:t>
      </w:r>
    </w:p>
    <w:p w14:paraId="11945649"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Option 4:</w:t>
      </w:r>
    </w:p>
    <w:p w14:paraId="02BEDB08"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2-A-1 of Scheme 2, support following additional criteria to determine resource(s) where expected/potential resource conflict occurs</w:t>
      </w:r>
    </w:p>
    <w:p w14:paraId="6EE57155"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case when UE-A is a destination UE of a TB transmitted by UE-B</w:t>
      </w:r>
    </w:p>
    <w:p w14:paraId="7339C942"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The resource(s) are fully/partially overlapping in time-and-frequency with other UE’s reserved resource(s) whose RSRP measurement is larger than a (pre)configured RSRP threshold compared to the RSRP measurement of UE-B’s reserved resource. </w:t>
      </w:r>
    </w:p>
    <w:p w14:paraId="0AEAD1CE" w14:textId="77777777" w:rsidR="00B710F5" w:rsidRPr="00B710F5" w:rsidRDefault="00B710F5" w:rsidP="00B710F5">
      <w:pPr>
        <w:pStyle w:val="aff4"/>
        <w:widowControl/>
        <w:numPr>
          <w:ilvl w:val="4"/>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the case when UE-A is a destination UE of a TB transmitted by another UE</w:t>
      </w:r>
    </w:p>
    <w:p w14:paraId="6D7F83CE" w14:textId="77777777" w:rsidR="00B710F5" w:rsidRPr="00B710F5" w:rsidRDefault="00B710F5" w:rsidP="00B710F5">
      <w:pPr>
        <w:pStyle w:val="aff4"/>
        <w:widowControl/>
        <w:numPr>
          <w:ilvl w:val="5"/>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The resource(s) are fully/partially overlapping in time-and-frequency with other UE’s reserved resource(s) when RSRP measurement of UE-B’s reserved resource is larger than a (pre)configured RSRP threshold compared to the RSRP measurement of the resource(s). </w:t>
      </w:r>
    </w:p>
    <w:p w14:paraId="4FF069F9"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Support of Option 4 is subject to UE capability</w:t>
      </w:r>
    </w:p>
    <w:p w14:paraId="551E6446"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Whether/how RSRP threshold depends on priority, MCS, overlap</w:t>
      </w:r>
    </w:p>
    <w:p w14:paraId="09F9C413" w14:textId="77777777" w:rsidR="00B710F5" w:rsidRPr="00B710F5" w:rsidRDefault="00B710F5" w:rsidP="00B710F5">
      <w:pPr>
        <w:spacing w:after="0"/>
        <w:rPr>
          <w:rFonts w:eastAsia="바탕"/>
          <w:color w:val="auto"/>
          <w:sz w:val="21"/>
          <w:szCs w:val="21"/>
          <w:lang w:eastAsia="x-none"/>
        </w:rPr>
      </w:pPr>
    </w:p>
    <w:p w14:paraId="4DE3BCEE"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34D3E0DC"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For Scheme 1 with non-preferred resource set, </w:t>
      </w:r>
    </w:p>
    <w:p w14:paraId="3F662F10"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Physical layer at UE-B excludes in its resource (re-)selection, candidate single-slot resource(s) obtained after Step 6) of Rel-16 TS 38.214 Section 8.1.4 overlapping with the non-preferred resource set</w:t>
      </w:r>
    </w:p>
    <w:p w14:paraId="4E285C2B" w14:textId="77777777" w:rsidR="00B710F5" w:rsidRPr="00B710F5" w:rsidRDefault="00B710F5" w:rsidP="00B710F5">
      <w:pPr>
        <w:spacing w:after="0"/>
        <w:rPr>
          <w:rFonts w:eastAsia="바탕"/>
          <w:color w:val="auto"/>
          <w:sz w:val="21"/>
          <w:szCs w:val="21"/>
          <w:lang w:eastAsia="x-none"/>
        </w:rPr>
      </w:pPr>
    </w:p>
    <w:p w14:paraId="7D64B1E9"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1B0A451D"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1-A-1 of Scheme 1, when UE-A determines the set of resources preferred for UE-B’s transmission, apply RSRP threshold increase in the same way according to Rel-16 TS 38.214 Section 8.1.4.</w:t>
      </w:r>
    </w:p>
    <w:p w14:paraId="740A1A9C"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Whether/how to introduce the maximum limit of RSRP threshold increase</w:t>
      </w:r>
    </w:p>
    <w:p w14:paraId="42ABD1E6" w14:textId="77777777" w:rsidR="00B710F5" w:rsidRPr="00B710F5" w:rsidRDefault="00B710F5" w:rsidP="00B710F5">
      <w:pPr>
        <w:spacing w:after="0"/>
        <w:jc w:val="both"/>
        <w:rPr>
          <w:rFonts w:eastAsia="바탕"/>
          <w:b/>
          <w:bCs/>
          <w:color w:val="auto"/>
          <w:sz w:val="21"/>
          <w:szCs w:val="21"/>
          <w:highlight w:val="yellow"/>
          <w:u w:val="single"/>
          <w:lang w:eastAsia="ko-KR"/>
        </w:rPr>
      </w:pPr>
    </w:p>
    <w:p w14:paraId="54A04EE1"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24FEDDEA"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Scheme 1, at least following parameters are provided by UE-B’s request:</w:t>
      </w:r>
    </w:p>
    <w:p w14:paraId="60941B1E"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Priority value to be used for PSCCH/PSSCH transmission </w:t>
      </w:r>
    </w:p>
    <w:p w14:paraId="2CE1482F"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Number of sub-channels to be used for PSSCH/PSCCH transmission in a slot</w:t>
      </w:r>
    </w:p>
    <w:p w14:paraId="599AF755"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lastRenderedPageBreak/>
        <w:t xml:space="preserve">Resource reservation interval </w:t>
      </w:r>
    </w:p>
    <w:p w14:paraId="290F63ED" w14:textId="77777777" w:rsidR="00B710F5" w:rsidRPr="00B710F5" w:rsidRDefault="00B710F5" w:rsidP="00B710F5">
      <w:pPr>
        <w:spacing w:after="0"/>
        <w:rPr>
          <w:rFonts w:eastAsia="바탕"/>
          <w:color w:val="auto"/>
          <w:sz w:val="21"/>
          <w:szCs w:val="21"/>
          <w:lang w:eastAsia="x-none"/>
        </w:rPr>
      </w:pPr>
    </w:p>
    <w:p w14:paraId="4E795217"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1F4F11C7"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For Scheme 2, when PSFCH occasion is derived by a slot where expected/potential resource conflict occurs on PSSCH resource indicated by UE-B’s SCI, </w:t>
      </w:r>
    </w:p>
    <w:p w14:paraId="3769B578"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 xml:space="preserve">Time gap between the PSFCH and SCI(s) scheduling conflicting TBs is larger than or equal to X value. </w:t>
      </w:r>
    </w:p>
    <w:p w14:paraId="6D637C94" w14:textId="77777777" w:rsidR="00B710F5" w:rsidRPr="00B710F5" w:rsidRDefault="00B710F5" w:rsidP="00B710F5">
      <w:pPr>
        <w:pStyle w:val="aff4"/>
        <w:widowControl/>
        <w:numPr>
          <w:ilvl w:val="3"/>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Details of X</w:t>
      </w:r>
    </w:p>
    <w:p w14:paraId="1CAF3E9E" w14:textId="77777777" w:rsidR="00B710F5" w:rsidRPr="00B710F5" w:rsidRDefault="00B710F5" w:rsidP="00B710F5">
      <w:pPr>
        <w:spacing w:after="0"/>
        <w:rPr>
          <w:rFonts w:eastAsia="바탕"/>
          <w:color w:val="auto"/>
          <w:sz w:val="21"/>
          <w:szCs w:val="21"/>
          <w:lang w:eastAsia="x-none"/>
        </w:rPr>
      </w:pPr>
    </w:p>
    <w:p w14:paraId="0A01E8D3"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eastAsia="바탕" w:hAnsi="Times New Roman"/>
          <w:bCs/>
          <w:color w:val="auto"/>
          <w:sz w:val="21"/>
          <w:szCs w:val="21"/>
          <w:lang w:eastAsia="x-none"/>
        </w:rPr>
      </w:pPr>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p>
    <w:p w14:paraId="064DADB0"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p>
    <w:p w14:paraId="6D0CF3E7"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FFS whether/how to set additional condition for UE-A to send PSFCH.</w:t>
      </w:r>
    </w:p>
    <w:p w14:paraId="24F5E340"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Conclude on whether/how to handle, or differently handle, the case when at least one of UEs scheduling conflicting TBs doesn’t support Scheme 2 at the subsequent meetings</w:t>
      </w:r>
    </w:p>
    <w:p w14:paraId="081BCB52" w14:textId="77777777" w:rsidR="00B710F5" w:rsidRPr="00B710F5" w:rsidRDefault="00B710F5" w:rsidP="00B710F5">
      <w:pPr>
        <w:spacing w:after="0"/>
        <w:rPr>
          <w:rFonts w:eastAsia="바탕"/>
          <w:color w:val="auto"/>
          <w:sz w:val="21"/>
          <w:szCs w:val="21"/>
          <w:lang w:eastAsia="x-none"/>
        </w:rPr>
      </w:pPr>
    </w:p>
    <w:p w14:paraId="2D53BDB1"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00A0EBEC"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inter-UE coordination information triggered by an explicit request in Scheme 1,</w:t>
      </w:r>
    </w:p>
    <w:p w14:paraId="38876E30"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UE-A uses a TX resource pool used for UE-B’s request transmission to determine the set of resources and to transmit the set of resources to UE-B</w:t>
      </w:r>
    </w:p>
    <w:p w14:paraId="3E9AFCC8" w14:textId="77777777" w:rsidR="00B710F5" w:rsidRPr="00B710F5" w:rsidRDefault="00B710F5" w:rsidP="00B710F5">
      <w:pPr>
        <w:spacing w:after="0"/>
        <w:rPr>
          <w:rFonts w:eastAsia="바탕"/>
          <w:color w:val="auto"/>
          <w:sz w:val="21"/>
          <w:szCs w:val="21"/>
          <w:lang w:eastAsia="x-none"/>
        </w:rPr>
      </w:pPr>
    </w:p>
    <w:p w14:paraId="5AE065B0" w14:textId="77777777" w:rsidR="00B710F5" w:rsidRPr="00B710F5" w:rsidRDefault="00B710F5" w:rsidP="00B710F5">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p>
    <w:p w14:paraId="6DA9F364" w14:textId="77777777" w:rsidR="00B710F5" w:rsidRPr="00B710F5" w:rsidRDefault="00B710F5" w:rsidP="00B710F5">
      <w:pPr>
        <w:pStyle w:val="aff4"/>
        <w:widowControl/>
        <w:numPr>
          <w:ilvl w:val="1"/>
          <w:numId w:val="7"/>
        </w:numPr>
        <w:spacing w:before="0" w:after="0" w:line="240" w:lineRule="auto"/>
        <w:rPr>
          <w:rFonts w:ascii="Times New Roman" w:eastAsia="Times New Roman" w:hAnsi="Times New Roman"/>
          <w:iCs/>
          <w:sz w:val="21"/>
          <w:szCs w:val="21"/>
        </w:rPr>
      </w:pPr>
      <w:r w:rsidRPr="00B710F5">
        <w:rPr>
          <w:rFonts w:ascii="Times New Roman" w:eastAsia="Times New Roman" w:hAnsi="Times New Roman"/>
          <w:iCs/>
          <w:sz w:val="21"/>
          <w:szCs w:val="21"/>
        </w:rPr>
        <w:t>For inter-UE coordination information triggered by a condition rather than request reception in Scheme 1,</w:t>
      </w:r>
    </w:p>
    <w:p w14:paraId="2BEB3718" w14:textId="77777777" w:rsidR="00B710F5" w:rsidRPr="00B710F5" w:rsidRDefault="00B710F5" w:rsidP="00B710F5">
      <w:pPr>
        <w:pStyle w:val="aff4"/>
        <w:widowControl/>
        <w:numPr>
          <w:ilvl w:val="2"/>
          <w:numId w:val="7"/>
        </w:numPr>
        <w:spacing w:before="0" w:after="0" w:line="240" w:lineRule="auto"/>
        <w:rPr>
          <w:rFonts w:ascii="Times New Roman" w:eastAsia="Times New Roman" w:hAnsi="Times New Roman"/>
          <w:iCs/>
          <w:sz w:val="21"/>
          <w:szCs w:val="21"/>
          <w:lang w:val="en-GB"/>
        </w:rPr>
      </w:pPr>
      <w:r w:rsidRPr="00B710F5">
        <w:rPr>
          <w:rFonts w:ascii="Times New Roman" w:eastAsia="Times New Roman" w:hAnsi="Times New Roman"/>
          <w:iCs/>
          <w:sz w:val="21"/>
          <w:szCs w:val="21"/>
        </w:rPr>
        <w:t>UE-A transmitting in a resource pool provides inter-UE coordination information associated with the same resource pool</w:t>
      </w:r>
    </w:p>
    <w:p w14:paraId="326A49ED" w14:textId="77777777" w:rsidR="00B710F5" w:rsidRPr="00B710F5" w:rsidRDefault="00B710F5" w:rsidP="00926265">
      <w:pPr>
        <w:spacing w:after="0" w:line="240" w:lineRule="auto"/>
        <w:jc w:val="both"/>
        <w:rPr>
          <w:rFonts w:ascii="Calibri" w:eastAsiaTheme="minorEastAsia" w:hAnsi="Calibri" w:cs="Calibri"/>
          <w:b/>
          <w:sz w:val="28"/>
          <w:szCs w:val="28"/>
        </w:rPr>
      </w:pPr>
    </w:p>
    <w:p w14:paraId="6DCDF19D" w14:textId="77777777" w:rsidR="007D45A4" w:rsidRDefault="007D45A4" w:rsidP="00926265">
      <w:pPr>
        <w:spacing w:after="0" w:line="240" w:lineRule="auto"/>
        <w:jc w:val="both"/>
        <w:rPr>
          <w:rFonts w:ascii="Calibri" w:eastAsiaTheme="minorEastAsia" w:hAnsi="Calibri" w:cs="Calibri"/>
          <w:b/>
          <w:sz w:val="28"/>
          <w:szCs w:val="28"/>
        </w:rPr>
      </w:pPr>
    </w:p>
    <w:p w14:paraId="233578D6" w14:textId="5FCA76C1" w:rsidR="004A11FF" w:rsidRDefault="004A11FF" w:rsidP="004A11FF">
      <w:pPr>
        <w:ind w:left="800" w:hanging="800"/>
        <w:outlineLvl w:val="0"/>
        <w:rPr>
          <w:rFonts w:ascii="Calibri" w:eastAsiaTheme="minorEastAsia" w:hAnsi="Calibri" w:cs="Calibri"/>
          <w:b/>
          <w:sz w:val="28"/>
          <w:szCs w:val="28"/>
          <w:lang w:eastAsia="ko-KR"/>
        </w:rPr>
      </w:pPr>
      <w:r w:rsidRPr="006A05D2">
        <w:rPr>
          <w:rFonts w:ascii="Calibri" w:eastAsiaTheme="minorEastAsia" w:hAnsi="Calibri" w:cs="Calibri" w:hint="eastAsia"/>
          <w:b/>
          <w:sz w:val="28"/>
          <w:szCs w:val="28"/>
          <w:lang w:eastAsia="ko-KR"/>
        </w:rPr>
        <w:t>3</w:t>
      </w:r>
      <w:r>
        <w:rPr>
          <w:rFonts w:ascii="Calibri" w:eastAsiaTheme="minorEastAsia" w:hAnsi="Calibri" w:cs="Calibri"/>
          <w:b/>
          <w:sz w:val="28"/>
          <w:szCs w:val="28"/>
          <w:lang w:eastAsia="ko-KR"/>
        </w:rPr>
        <w:t>.</w:t>
      </w:r>
      <w:r w:rsidRPr="006A05D2">
        <w:rPr>
          <w:rFonts w:ascii="Calibri" w:eastAsiaTheme="minorEastAsia" w:hAnsi="Calibri" w:cs="Calibri" w:hint="eastAsia"/>
          <w:b/>
          <w:sz w:val="28"/>
          <w:szCs w:val="28"/>
          <w:lang w:eastAsia="ko-KR"/>
        </w:rPr>
        <w:t>7</w:t>
      </w:r>
      <w:r>
        <w:rPr>
          <w:rFonts w:ascii="Calibri" w:eastAsiaTheme="minorEastAsia" w:hAnsi="Calibri" w:cs="Calibri"/>
          <w:b/>
          <w:sz w:val="28"/>
          <w:szCs w:val="28"/>
          <w:lang w:eastAsia="ko-KR"/>
        </w:rPr>
        <w:tab/>
        <w:t>RAN1#107</w:t>
      </w:r>
      <w:r w:rsidRPr="00AC5039">
        <w:rPr>
          <w:rFonts w:ascii="Calibri" w:eastAsiaTheme="minorEastAsia" w:hAnsi="Calibri" w:cs="Calibri" w:hint="eastAsia"/>
          <w:b/>
          <w:sz w:val="28"/>
          <w:szCs w:val="28"/>
          <w:lang w:eastAsia="ko-KR"/>
        </w:rPr>
        <w:t>bis</w:t>
      </w:r>
      <w:r>
        <w:rPr>
          <w:rFonts w:ascii="Calibri" w:eastAsiaTheme="minorEastAsia" w:hAnsi="Calibri" w:cs="Calibri"/>
          <w:b/>
          <w:sz w:val="28"/>
          <w:szCs w:val="28"/>
          <w:lang w:eastAsia="ko-KR"/>
        </w:rPr>
        <w:t>-e meeting</w:t>
      </w:r>
    </w:p>
    <w:p w14:paraId="1EAFCB09" w14:textId="77777777" w:rsidR="004A11FF" w:rsidRPr="00234557" w:rsidRDefault="004A11FF" w:rsidP="004A11FF">
      <w:pPr>
        <w:spacing w:after="0"/>
        <w:rPr>
          <w:rFonts w:ascii="Times" w:eastAsia="바탕" w:hAnsi="Times" w:cs="Times"/>
          <w:i/>
          <w:color w:val="auto"/>
          <w:lang w:val="en-US" w:eastAsia="x-none"/>
        </w:rPr>
      </w:pPr>
    </w:p>
    <w:p w14:paraId="590CD5DC"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bCs/>
          <w:sz w:val="21"/>
          <w:szCs w:val="21"/>
        </w:rPr>
        <w:t>:</w:t>
      </w:r>
    </w:p>
    <w:p w14:paraId="5C753E99"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Scheme 1, when the inter-UE coordination information transmission is triggered by UE-B’s explicit request,  </w:t>
      </w:r>
    </w:p>
    <w:p w14:paraId="18EF6015"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Starting/Ending time locations of resource selection window is provided by UE-B’s explicit request</w:t>
      </w:r>
    </w:p>
    <w:p w14:paraId="3245B9B5"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Starting/Ending time locations of resource selection window is a form of combination of DFN index and slot index</w:t>
      </w:r>
    </w:p>
    <w:p w14:paraId="37F21172" w14:textId="77777777" w:rsidR="004A11FF" w:rsidRPr="006A05D2" w:rsidRDefault="004A11FF" w:rsidP="004A11FF">
      <w:pPr>
        <w:pStyle w:val="aff4"/>
        <w:widowControl/>
        <w:tabs>
          <w:tab w:val="left" w:pos="400"/>
        </w:tabs>
        <w:spacing w:before="0" w:after="0" w:line="240" w:lineRule="auto"/>
        <w:ind w:left="426" w:firstLine="0"/>
        <w:rPr>
          <w:rFonts w:ascii="Times New Roman" w:hAnsi="Times New Roman"/>
          <w:bCs/>
          <w:sz w:val="21"/>
          <w:szCs w:val="21"/>
        </w:rPr>
      </w:pPr>
    </w:p>
    <w:p w14:paraId="5C942132"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bCs/>
          <w:sz w:val="21"/>
          <w:szCs w:val="21"/>
        </w:rPr>
        <w:t>:</w:t>
      </w:r>
    </w:p>
    <w:p w14:paraId="39CA72C0"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When PSFCH occasion is derived by a slot where expected/potential resource conflict occurs on PSSCH resource indicated by UE-B’s SCI, time gap between the PSFCH and SCI(s) scheduling conflicting TBs is larger than or equal to X value</w:t>
      </w:r>
    </w:p>
    <w:p w14:paraId="26A105B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X = </w:t>
      </w:r>
      <w:proofErr w:type="spellStart"/>
      <w:r w:rsidRPr="006A05D2">
        <w:rPr>
          <w:rFonts w:ascii="Times New Roman" w:hAnsi="Times New Roman"/>
          <w:bCs/>
          <w:sz w:val="21"/>
          <w:szCs w:val="21"/>
        </w:rPr>
        <w:t>sl-MinTimeGapPSFCH</w:t>
      </w:r>
      <w:proofErr w:type="spellEnd"/>
    </w:p>
    <w:p w14:paraId="0A643E41"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UE does not transmit the conflict indicator or receive the conflict indicator if the timeline is not satisfied</w:t>
      </w:r>
    </w:p>
    <w:p w14:paraId="42B50D1E" w14:textId="77777777" w:rsidR="004A11FF" w:rsidRPr="006A05D2" w:rsidRDefault="004A11FF" w:rsidP="004A11FF">
      <w:pPr>
        <w:spacing w:after="0"/>
        <w:rPr>
          <w:rFonts w:ascii="Times" w:eastAsia="바탕" w:hAnsi="Times" w:cs="Times"/>
          <w:color w:val="auto"/>
          <w:lang w:val="en-US" w:eastAsia="x-none"/>
        </w:rPr>
      </w:pPr>
    </w:p>
    <w:p w14:paraId="36C51902"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bCs/>
          <w:sz w:val="21"/>
          <w:szCs w:val="21"/>
        </w:rPr>
        <w:t>:</w:t>
      </w:r>
    </w:p>
    <w:p w14:paraId="425D24CA"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Scheme 1, a resource pool level (pre-)configuration can enable one of the following alternatives:</w:t>
      </w:r>
    </w:p>
    <w:p w14:paraId="0A5922AB"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w:t>
      </w:r>
      <w:r w:rsidRPr="006A05D2">
        <w:rPr>
          <w:rFonts w:ascii="Times New Roman" w:hAnsi="Times New Roman"/>
          <w:bCs/>
          <w:sz w:val="21"/>
          <w:szCs w:val="21"/>
          <w:highlight w:val="darkYellow"/>
        </w:rPr>
        <w:t>Working assumption</w:t>
      </w:r>
      <w:r w:rsidRPr="006A05D2">
        <w:rPr>
          <w:rFonts w:ascii="Times New Roman" w:hAnsi="Times New Roman"/>
          <w:bCs/>
          <w:sz w:val="21"/>
          <w:szCs w:val="21"/>
        </w:rPr>
        <w:t>) Alt1: MAC CE and 2nd SCI are used as the container of an explicit request transmission from UE-B to UE-A</w:t>
      </w:r>
    </w:p>
    <w:p w14:paraId="18939FF6"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 single format SCI 2-C is used for inter-UE coordination information and request</w:t>
      </w:r>
    </w:p>
    <w:p w14:paraId="726C6FCA"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1 bit in format 2-C is used to indicate whether the SCI is used for request to coordination information or for conveying coordination information </w:t>
      </w:r>
    </w:p>
    <w:p w14:paraId="450986E7"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SCI 2-C is UE RX optional</w:t>
      </w:r>
    </w:p>
    <w:p w14:paraId="198922C3"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lastRenderedPageBreak/>
        <w:t>It is up to UE implementation to additionally use 2nd SCI (for UE-B).</w:t>
      </w:r>
    </w:p>
    <w:p w14:paraId="3D075A5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Alt2: MAC CE is used as the container of an explicit request transmission from UE-B to UE-A</w:t>
      </w:r>
    </w:p>
    <w:p w14:paraId="5E20E091" w14:textId="77777777" w:rsidR="004A11FF" w:rsidRPr="006A05D2" w:rsidRDefault="004A11FF" w:rsidP="004A11FF">
      <w:pPr>
        <w:spacing w:after="0"/>
        <w:rPr>
          <w:rFonts w:ascii="Times" w:eastAsia="바탕" w:hAnsi="Times" w:cs="Times"/>
          <w:color w:val="auto"/>
          <w:lang w:val="en-US" w:eastAsia="x-none"/>
        </w:rPr>
      </w:pPr>
    </w:p>
    <w:p w14:paraId="2E540048"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A05D2">
        <w:rPr>
          <w:rFonts w:ascii="Times New Roman" w:hAnsi="Times New Roman"/>
          <w:b/>
          <w:bCs/>
          <w:sz w:val="21"/>
          <w:szCs w:val="21"/>
          <w:u w:val="single"/>
        </w:rPr>
        <w:t>Conclusion</w:t>
      </w:r>
      <w:r w:rsidRPr="006A05D2">
        <w:rPr>
          <w:rFonts w:ascii="Times New Roman" w:hAnsi="Times New Roman" w:hint="eastAsia"/>
          <w:bCs/>
          <w:sz w:val="21"/>
          <w:szCs w:val="21"/>
        </w:rPr>
        <w:t>:</w:t>
      </w:r>
    </w:p>
    <w:p w14:paraId="679B8952"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Scheme 2, there is no consensus to support indication of the following</w:t>
      </w:r>
    </w:p>
    <w:p w14:paraId="54EFED59"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Condition type of a resource conflict</w:t>
      </w:r>
    </w:p>
    <w:p w14:paraId="13715204"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Time location of a resource conflict</w:t>
      </w:r>
    </w:p>
    <w:p w14:paraId="7D641F64" w14:textId="77777777" w:rsidR="004A11FF" w:rsidRPr="006A05D2" w:rsidRDefault="004A11FF" w:rsidP="004A11FF">
      <w:pPr>
        <w:pStyle w:val="aff4"/>
        <w:widowControl/>
        <w:tabs>
          <w:tab w:val="left" w:pos="400"/>
        </w:tabs>
        <w:spacing w:before="0" w:after="0" w:line="240" w:lineRule="auto"/>
        <w:ind w:left="426" w:firstLine="0"/>
        <w:rPr>
          <w:rFonts w:ascii="Times New Roman" w:hAnsi="Times New Roman"/>
          <w:bCs/>
          <w:sz w:val="21"/>
          <w:szCs w:val="21"/>
        </w:rPr>
      </w:pPr>
    </w:p>
    <w:p w14:paraId="05154B86"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1CFF0177"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Scheme 2, </w:t>
      </w:r>
    </w:p>
    <w:p w14:paraId="7DE7E507"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The PHY layer reports S_A after Step 7) of TS 38.214 Section 8.1.4 to higher layer.</w:t>
      </w:r>
    </w:p>
    <w:p w14:paraId="444A4397"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When UE-B receives a conflict indicator for resource(s) indicated by its SCI,</w:t>
      </w:r>
    </w:p>
    <w:p w14:paraId="700FD00B"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PHY layer at UE-B reports resources overlapping with the next reserved resource indicated by the corresponding UE-B’s SCI for current TB transmission to higher layer.</w:t>
      </w:r>
    </w:p>
    <w:p w14:paraId="29AD2E2F"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If (pre)configured, the PHY layer reports resources in a slot including the next reserved resource indicated by the corresponding UE-B’s SCI for current TB transmission to higher layer.</w:t>
      </w:r>
    </w:p>
    <w:p w14:paraId="73D18209"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Higher layer at UE-B re-selects the resource(s) indicated by the conflict indicator among the S_A excluding the reported resources.</w:t>
      </w:r>
    </w:p>
    <w:p w14:paraId="47767F9E"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FFS: Whether/How the conflict in periodic transmission is indicated by UE-A and handled by UE-B</w:t>
      </w:r>
    </w:p>
    <w:p w14:paraId="280A9D0D" w14:textId="77777777" w:rsidR="004A11FF" w:rsidRPr="006A05D2" w:rsidRDefault="004A11FF" w:rsidP="004A11FF">
      <w:pPr>
        <w:pStyle w:val="aff4"/>
        <w:widowControl/>
        <w:tabs>
          <w:tab w:val="left" w:pos="400"/>
        </w:tabs>
        <w:spacing w:before="0" w:after="0" w:line="240" w:lineRule="auto"/>
        <w:ind w:left="426" w:firstLine="0"/>
        <w:rPr>
          <w:rFonts w:ascii="Times New Roman" w:hAnsi="Times New Roman"/>
          <w:bCs/>
          <w:sz w:val="21"/>
          <w:szCs w:val="21"/>
        </w:rPr>
      </w:pPr>
    </w:p>
    <w:p w14:paraId="3A37CE98"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09FD7304"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bookmarkStart w:id="57" w:name="_Hlk93613508"/>
      <w:r w:rsidRPr="006A05D2">
        <w:rPr>
          <w:rFonts w:ascii="Times New Roman" w:hAnsi="Times New Roman"/>
          <w:bCs/>
          <w:sz w:val="21"/>
          <w:szCs w:val="21"/>
        </w:rPr>
        <w:t xml:space="preserve">For PSFCH TX/RX or TX/TX prioritization in Scheme 2, </w:t>
      </w:r>
    </w:p>
    <w:p w14:paraId="5B32131A"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Priority value of PSFCH TX for a resource conflict indication is the smallest priority value of the conflicting TBs </w:t>
      </w:r>
    </w:p>
    <w:p w14:paraId="2B13C48F"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Priority value of PSFCH RX for a resource conflict indication is priority value indicated by UE-B’s SCI </w:t>
      </w:r>
    </w:p>
    <w:p w14:paraId="30685BF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PSFCH TX/RX or TX/TX prioritization between SL HARQ-ACK feedback(s) and resource conflict indication(s), PSFCH TX/RX for SL HARQ-ACK feedback is always prioritized over PSFCH TX/RX for a resource conflict indication</w:t>
      </w:r>
    </w:p>
    <w:bookmarkEnd w:id="57"/>
    <w:p w14:paraId="2E9C1D05" w14:textId="77777777" w:rsidR="004A11FF" w:rsidRPr="006A05D2" w:rsidRDefault="004A11FF" w:rsidP="004A11FF">
      <w:pPr>
        <w:spacing w:after="0"/>
        <w:rPr>
          <w:rFonts w:eastAsia="Times New Roman"/>
          <w:iCs/>
          <w:sz w:val="21"/>
          <w:szCs w:val="21"/>
        </w:rPr>
      </w:pPr>
    </w:p>
    <w:p w14:paraId="361214F2"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6EBA505E"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Scheme 1, unicast is supported for an explicit request transmission for inter-UE coordination information</w:t>
      </w:r>
    </w:p>
    <w:p w14:paraId="7CAA18C9"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Unicast is used for the inter-UE coordination information transmission triggered by the explicit request</w:t>
      </w:r>
    </w:p>
    <w:p w14:paraId="2485D3ED" w14:textId="77777777" w:rsidR="004A11FF" w:rsidRPr="006A05D2" w:rsidRDefault="004A11FF" w:rsidP="004A11FF">
      <w:pPr>
        <w:pStyle w:val="aff4"/>
        <w:widowControl/>
        <w:tabs>
          <w:tab w:val="left" w:pos="400"/>
        </w:tabs>
        <w:spacing w:before="0" w:after="0" w:line="240" w:lineRule="auto"/>
        <w:ind w:left="1200" w:firstLine="0"/>
        <w:rPr>
          <w:rFonts w:ascii="Times New Roman" w:hAnsi="Times New Roman"/>
          <w:bCs/>
          <w:sz w:val="21"/>
          <w:szCs w:val="21"/>
        </w:rPr>
      </w:pPr>
    </w:p>
    <w:p w14:paraId="3D1FFD25"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eastAsia="바탕" w:hAnsi="Times New Roman"/>
          <w:bCs/>
          <w:color w:val="auto"/>
          <w:sz w:val="21"/>
          <w:szCs w:val="21"/>
          <w:lang w:eastAsia="x-none"/>
        </w:rPr>
      </w:pPr>
      <w:r w:rsidRPr="006A05D2">
        <w:rPr>
          <w:rFonts w:ascii="Times New Roman" w:eastAsia="바탕" w:hAnsi="Times New Roman"/>
          <w:bCs/>
          <w:color w:val="auto"/>
          <w:sz w:val="21"/>
          <w:szCs w:val="21"/>
          <w:highlight w:val="darkYellow"/>
        </w:rPr>
        <w:t>Working Assumption</w:t>
      </w:r>
      <w:r w:rsidRPr="006A05D2">
        <w:rPr>
          <w:rFonts w:ascii="Times New Roman" w:eastAsia="바탕" w:hAnsi="Times New Roman"/>
          <w:bCs/>
          <w:color w:val="auto"/>
          <w:sz w:val="21"/>
          <w:szCs w:val="21"/>
        </w:rPr>
        <w:t>:</w:t>
      </w:r>
    </w:p>
    <w:p w14:paraId="0F3F4A50"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Scheme 1, following cast type(s) are supported for inter-UE coordination information transmission triggered by a condition other than explicit request reception</w:t>
      </w:r>
    </w:p>
    <w:p w14:paraId="0A1298B0"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proofErr w:type="spellStart"/>
      <w:r w:rsidRPr="006A05D2">
        <w:rPr>
          <w:rFonts w:ascii="Times New Roman" w:hAnsi="Times New Roman"/>
          <w:bCs/>
          <w:sz w:val="21"/>
          <w:szCs w:val="21"/>
        </w:rPr>
        <w:t>Groupcast</w:t>
      </w:r>
      <w:proofErr w:type="spellEnd"/>
      <w:r w:rsidRPr="006A05D2">
        <w:rPr>
          <w:rFonts w:ascii="Times New Roman" w:hAnsi="Times New Roman"/>
          <w:bCs/>
          <w:sz w:val="21"/>
          <w:szCs w:val="21"/>
        </w:rPr>
        <w:t>/Broadcast for non-preferred resource set, FFS for preferred resource set</w:t>
      </w:r>
    </w:p>
    <w:p w14:paraId="06783F34"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FFS: Under which conditions </w:t>
      </w:r>
      <w:proofErr w:type="spellStart"/>
      <w:r w:rsidRPr="006A05D2">
        <w:rPr>
          <w:rFonts w:ascii="Times New Roman" w:hAnsi="Times New Roman"/>
          <w:bCs/>
          <w:sz w:val="21"/>
          <w:szCs w:val="21"/>
        </w:rPr>
        <w:t>groupcast</w:t>
      </w:r>
      <w:proofErr w:type="spellEnd"/>
      <w:r w:rsidRPr="006A05D2">
        <w:rPr>
          <w:rFonts w:ascii="Times New Roman" w:hAnsi="Times New Roman"/>
          <w:bCs/>
          <w:sz w:val="21"/>
          <w:szCs w:val="21"/>
        </w:rPr>
        <w:t>/broadcast can be supported</w:t>
      </w:r>
    </w:p>
    <w:p w14:paraId="4E1D684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Unicast</w:t>
      </w:r>
    </w:p>
    <w:p w14:paraId="593598EC"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FFS: Under which conditions unicast can be supported</w:t>
      </w:r>
    </w:p>
    <w:p w14:paraId="7838739E" w14:textId="77777777" w:rsidR="004A11FF" w:rsidRPr="006A05D2" w:rsidRDefault="004A11FF" w:rsidP="004A11FF">
      <w:pPr>
        <w:spacing w:after="0"/>
        <w:rPr>
          <w:rFonts w:eastAsia="Times New Roman"/>
          <w:iCs/>
          <w:sz w:val="21"/>
          <w:szCs w:val="21"/>
        </w:rPr>
      </w:pPr>
    </w:p>
    <w:p w14:paraId="28B86518"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450B0463"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determining preferred resource set in Scheme 1, the value of </w:t>
      </w:r>
      <w:proofErr w:type="spellStart"/>
      <w:r w:rsidRPr="006A05D2">
        <w:rPr>
          <w:rFonts w:ascii="Times New Roman" w:hAnsi="Times New Roman"/>
          <w:bCs/>
          <w:sz w:val="21"/>
          <w:szCs w:val="21"/>
        </w:rPr>
        <w:t>Cresel</w:t>
      </w:r>
      <w:proofErr w:type="spellEnd"/>
      <w:r w:rsidRPr="006A05D2">
        <w:rPr>
          <w:rFonts w:ascii="Times New Roman" w:hAnsi="Times New Roman"/>
          <w:bCs/>
          <w:sz w:val="21"/>
          <w:szCs w:val="21"/>
        </w:rPr>
        <w:t xml:space="preserve"> is determined by UE-A according to Rel-16 procedure.</w:t>
      </w:r>
    </w:p>
    <w:p w14:paraId="52B42C6B"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This information is not conveyed to/from UE-B</w:t>
      </w:r>
    </w:p>
    <w:p w14:paraId="6518F8A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When inter-UE coordination information is triggered by UE-B’s request, </w:t>
      </w:r>
      <w:proofErr w:type="spellStart"/>
      <w:r w:rsidRPr="006A05D2">
        <w:rPr>
          <w:rFonts w:ascii="Times New Roman" w:hAnsi="Times New Roman"/>
          <w:bCs/>
          <w:sz w:val="21"/>
          <w:szCs w:val="21"/>
        </w:rPr>
        <w:t>P_rsvp_TX</w:t>
      </w:r>
      <w:proofErr w:type="spellEnd"/>
      <w:r w:rsidRPr="006A05D2">
        <w:rPr>
          <w:rFonts w:ascii="Times New Roman" w:hAnsi="Times New Roman"/>
          <w:bCs/>
          <w:sz w:val="21"/>
          <w:szCs w:val="21"/>
        </w:rPr>
        <w:t xml:space="preserve"> used for determining SL_RESOURCE_RESELECTION_COUNTER according to Rel-16 procedure is provided by resource reservation interval indicated by UE-B’s request </w:t>
      </w:r>
    </w:p>
    <w:p w14:paraId="0A07510C" w14:textId="77777777" w:rsidR="004A11FF" w:rsidRPr="006A05D2" w:rsidRDefault="004A11FF" w:rsidP="004A11FF">
      <w:pPr>
        <w:spacing w:after="0"/>
        <w:rPr>
          <w:rFonts w:eastAsia="Times New Roman"/>
          <w:iCs/>
          <w:sz w:val="21"/>
          <w:szCs w:val="21"/>
        </w:rPr>
      </w:pPr>
    </w:p>
    <w:p w14:paraId="55BCE5F1"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4ACE2B50"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the indication of resource set in Scheme 1, the value of </w:t>
      </w:r>
      <w:proofErr w:type="spellStart"/>
      <w:r w:rsidRPr="006A05D2">
        <w:rPr>
          <w:rFonts w:ascii="Times New Roman" w:hAnsi="Times New Roman"/>
          <w:bCs/>
          <w:sz w:val="21"/>
          <w:szCs w:val="21"/>
        </w:rPr>
        <w:t>Sl-MaxNumPerReserve</w:t>
      </w:r>
      <w:proofErr w:type="spellEnd"/>
      <w:r w:rsidRPr="006A05D2">
        <w:rPr>
          <w:rFonts w:ascii="Times New Roman" w:hAnsi="Times New Roman"/>
          <w:bCs/>
          <w:sz w:val="21"/>
          <w:szCs w:val="21"/>
        </w:rPr>
        <w:t xml:space="preserve"> is fixed to 3.</w:t>
      </w:r>
    </w:p>
    <w:p w14:paraId="626070F4" w14:textId="77777777" w:rsidR="004A11FF" w:rsidRPr="006A05D2" w:rsidRDefault="004A11FF" w:rsidP="004A11FF">
      <w:pPr>
        <w:spacing w:after="0"/>
        <w:rPr>
          <w:rFonts w:eastAsia="Times New Roman"/>
          <w:iCs/>
          <w:sz w:val="21"/>
          <w:szCs w:val="21"/>
        </w:rPr>
      </w:pPr>
    </w:p>
    <w:p w14:paraId="28DA3921"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56CE5D76"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lastRenderedPageBreak/>
        <w:t xml:space="preserve">The following working assumption is confirmed with modification in </w:t>
      </w:r>
      <w:r w:rsidRPr="006A05D2">
        <w:rPr>
          <w:rFonts w:ascii="Times New Roman" w:hAnsi="Times New Roman"/>
          <w:bCs/>
          <w:color w:val="FF0000"/>
          <w:sz w:val="21"/>
          <w:szCs w:val="21"/>
        </w:rPr>
        <w:t>RED</w:t>
      </w:r>
      <w:r w:rsidRPr="006A05D2">
        <w:rPr>
          <w:rFonts w:ascii="Times New Roman" w:hAnsi="Times New Roman"/>
          <w:bCs/>
          <w:sz w:val="21"/>
          <w:szCs w:val="21"/>
        </w:rPr>
        <w:t>.</w:t>
      </w:r>
    </w:p>
    <w:p w14:paraId="45E453BB"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MAC CE or 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are used as the container of inter-UE coordination information transmission from UE A to UE B.</w:t>
      </w:r>
    </w:p>
    <w:p w14:paraId="636CFAEF"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the indication of resource set, the following is supported:</w:t>
      </w:r>
    </w:p>
    <w:p w14:paraId="66E38008"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N combinations of TRIV, FRIV, </w:t>
      </w:r>
      <w:proofErr w:type="gramStart"/>
      <w:r w:rsidRPr="006A05D2">
        <w:rPr>
          <w:rFonts w:ascii="Times New Roman" w:hAnsi="Times New Roman"/>
          <w:bCs/>
          <w:sz w:val="21"/>
          <w:szCs w:val="21"/>
        </w:rPr>
        <w:t>resource</w:t>
      </w:r>
      <w:proofErr w:type="gramEnd"/>
      <w:r w:rsidRPr="006A05D2">
        <w:rPr>
          <w:rFonts w:ascii="Times New Roman" w:hAnsi="Times New Roman"/>
          <w:bCs/>
          <w:sz w:val="21"/>
          <w:szCs w:val="21"/>
        </w:rPr>
        <w:t xml:space="preserve"> reservation period as specified in Rel-16 TS 38.214 Section 8.1.5 with following modification. The value of resource reservation period is omitted at least when the transmission of preferred resource set is triggered by UE-B’s explicit request.</w:t>
      </w:r>
    </w:p>
    <w:p w14:paraId="40B3B19C" w14:textId="77777777" w:rsidR="004A11FF" w:rsidRPr="006A05D2" w:rsidRDefault="004A11FF" w:rsidP="004A11FF">
      <w:pPr>
        <w:pStyle w:val="aff4"/>
        <w:widowControl/>
        <w:numPr>
          <w:ilvl w:val="5"/>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First resource location of each TRIV is separately indicated by the inter-UE coordination information</w:t>
      </w:r>
    </w:p>
    <w:p w14:paraId="48B18D6E"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If [N &lt;= 3], MAC CE is used and it is up to UE implementation to additionally use 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When 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and MAC CE are both used, the same resource set is indicated in the 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and the MAC CE. If [N &gt; 3], only MAC CE is used.</w:t>
      </w:r>
    </w:p>
    <w:p w14:paraId="5E8B940B" w14:textId="77777777" w:rsidR="004A11FF" w:rsidRPr="006A05D2" w:rsidRDefault="004A11FF" w:rsidP="004A11FF">
      <w:pPr>
        <w:pStyle w:val="aff4"/>
        <w:widowControl/>
        <w:numPr>
          <w:ilvl w:val="5"/>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FFS: UE capability details</w:t>
      </w:r>
    </w:p>
    <w:p w14:paraId="2BBB5718" w14:textId="77777777" w:rsidR="004A11FF" w:rsidRPr="006A05D2" w:rsidRDefault="004A11FF" w:rsidP="004A11FF">
      <w:pPr>
        <w:pStyle w:val="aff4"/>
        <w:widowControl/>
        <w:numPr>
          <w:ilvl w:val="5"/>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2</w:t>
      </w:r>
      <w:r w:rsidRPr="006A05D2">
        <w:rPr>
          <w:rFonts w:ascii="Times New Roman" w:hAnsi="Times New Roman"/>
          <w:bCs/>
          <w:sz w:val="21"/>
          <w:szCs w:val="21"/>
          <w:vertAlign w:val="superscript"/>
        </w:rPr>
        <w:t>nd</w:t>
      </w:r>
      <w:r w:rsidRPr="006A05D2">
        <w:rPr>
          <w:rFonts w:ascii="Times New Roman" w:hAnsi="Times New Roman"/>
          <w:bCs/>
          <w:sz w:val="21"/>
          <w:szCs w:val="21"/>
        </w:rPr>
        <w:t xml:space="preserve"> SCI is UE RX optional</w:t>
      </w:r>
    </w:p>
    <w:p w14:paraId="4D08F92D" w14:textId="77777777" w:rsidR="004A11FF" w:rsidRPr="006A05D2" w:rsidRDefault="004A11FF" w:rsidP="004A11FF">
      <w:pPr>
        <w:pStyle w:val="aff4"/>
        <w:widowControl/>
        <w:numPr>
          <w:ilvl w:val="5"/>
          <w:numId w:val="7"/>
        </w:numPr>
        <w:tabs>
          <w:tab w:val="left" w:pos="400"/>
        </w:tabs>
        <w:spacing w:before="0" w:after="0" w:line="240" w:lineRule="auto"/>
        <w:rPr>
          <w:rFonts w:ascii="Times New Roman" w:hAnsi="Times New Roman"/>
          <w:bCs/>
          <w:color w:val="FF0000"/>
          <w:sz w:val="21"/>
          <w:szCs w:val="21"/>
        </w:rPr>
      </w:pPr>
      <w:r w:rsidRPr="006A05D2">
        <w:rPr>
          <w:rFonts w:ascii="Times New Roman" w:hAnsi="Times New Roman"/>
          <w:bCs/>
          <w:color w:val="FF0000"/>
          <w:sz w:val="21"/>
          <w:szCs w:val="21"/>
        </w:rPr>
        <w:t>The field size of the indication of resource set in a SCI format 2-C is determined by [N=3]</w:t>
      </w:r>
    </w:p>
    <w:p w14:paraId="6C4C1BCC" w14:textId="77777777" w:rsidR="004A11FF" w:rsidRPr="006A05D2" w:rsidRDefault="004A11FF" w:rsidP="004A11FF">
      <w:pPr>
        <w:spacing w:after="0"/>
        <w:rPr>
          <w:rFonts w:eastAsia="Times New Roman"/>
          <w:iCs/>
          <w:sz w:val="21"/>
          <w:szCs w:val="21"/>
        </w:rPr>
      </w:pPr>
    </w:p>
    <w:p w14:paraId="3ED342E4"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49BA0051"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inter-UE coordination information transmission in Scheme 1, </w:t>
      </w:r>
    </w:p>
    <w:p w14:paraId="7FAAF4F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Inter-UE coordination information can be multiplexed with other data only if the source/destination ID pair is the same</w:t>
      </w:r>
    </w:p>
    <w:p w14:paraId="5C83D9BB"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Retransmission of the TB carrying inter-UE coordination information is supported</w:t>
      </w:r>
    </w:p>
    <w:p w14:paraId="4944B17A"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explicit request transmission in Scheme 1, </w:t>
      </w:r>
    </w:p>
    <w:p w14:paraId="6B59674A"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Explicit request can be multiplexed with other data only if the source/destination ID pair is the same</w:t>
      </w:r>
    </w:p>
    <w:p w14:paraId="5FDC7725"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Retransmission of the TB carrying request is supported</w:t>
      </w:r>
    </w:p>
    <w:p w14:paraId="27D3AA9F" w14:textId="77777777" w:rsidR="004A11FF" w:rsidRPr="006A05D2" w:rsidRDefault="004A11FF" w:rsidP="004A11FF">
      <w:pPr>
        <w:spacing w:after="0"/>
        <w:rPr>
          <w:rFonts w:eastAsia="Times New Roman"/>
          <w:iCs/>
          <w:sz w:val="21"/>
          <w:szCs w:val="21"/>
        </w:rPr>
      </w:pPr>
    </w:p>
    <w:p w14:paraId="7E4569FA"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47FFA251"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inter-UE coordination triggered by an explicit request in Scheme 1, whether or not to transmit the inter-UE coordination information upon the request reception is determined by UE-A’s implementation subject to the following procedures. </w:t>
      </w:r>
    </w:p>
    <w:p w14:paraId="3502D910"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Rel-16 procedure of UL/SL prioritization, LTE SL/NR SL prioritization, and congestion control</w:t>
      </w:r>
    </w:p>
    <w:p w14:paraId="494E1A45" w14:textId="77777777" w:rsidR="004A11FF" w:rsidRPr="006A05D2" w:rsidRDefault="004A11FF" w:rsidP="004A11FF">
      <w:pPr>
        <w:spacing w:after="0"/>
        <w:rPr>
          <w:rFonts w:eastAsia="Times New Roman"/>
          <w:iCs/>
          <w:sz w:val="21"/>
          <w:szCs w:val="21"/>
        </w:rPr>
      </w:pPr>
    </w:p>
    <w:p w14:paraId="5452B2A4"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039C14CC"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inter-UE coordination triggered by a condition rather than request reception in Scheme 1, </w:t>
      </w:r>
    </w:p>
    <w:p w14:paraId="15D69A1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 resource pool level (pre-)configuration can enable one of the following alternatives:</w:t>
      </w:r>
    </w:p>
    <w:p w14:paraId="64E174B6"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Alt 1: it is up to UE-A’s implementation whether or not to trigger the inter-UE coordination information generation. </w:t>
      </w:r>
    </w:p>
    <w:p w14:paraId="38475198"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Alt 2: the inter-UE coordination information generation can be triggered only when UE-A has data to be transmitted together with the inter-UE coordination information to UE-B</w:t>
      </w:r>
    </w:p>
    <w:p w14:paraId="23120824"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Note: Rel-16 procedure of UL/SL prioritization, LTE SL/NR SL prioritization, and congestion control is applied to the transmission of the inter-UE coordination information triggered by a condition.</w:t>
      </w:r>
    </w:p>
    <w:p w14:paraId="05CF1157" w14:textId="77777777" w:rsidR="004A11FF" w:rsidRPr="006A05D2" w:rsidRDefault="004A11FF" w:rsidP="004A11FF">
      <w:pPr>
        <w:spacing w:after="0"/>
        <w:rPr>
          <w:rFonts w:eastAsia="Times New Roman"/>
          <w:iCs/>
          <w:sz w:val="21"/>
          <w:szCs w:val="21"/>
        </w:rPr>
      </w:pPr>
    </w:p>
    <w:p w14:paraId="73D8FC49"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665379DF"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inter-UE coordination triggered by UE-B’s explicit request in Scheme 1, </w:t>
      </w:r>
    </w:p>
    <w:p w14:paraId="2B775BDF"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 resource pool level (pre-)configuration can enable one of the following alternatives:</w:t>
      </w:r>
    </w:p>
    <w:p w14:paraId="1D0C3728"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Alt 1: it is up to UE-B’s implementation whether or not to trigger the request generation </w:t>
      </w:r>
    </w:p>
    <w:p w14:paraId="78ACB565"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Alt 2: the request generation can be triggered only when UE-B has data to be transmitted to UE-A</w:t>
      </w:r>
    </w:p>
    <w:p w14:paraId="14B7E8EB"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Note: Rel-16 procedure of UL/SL prioritization, LTE SL/NR SL prioritization, and congestion control is applied to the transmission of the request transmission.</w:t>
      </w:r>
    </w:p>
    <w:p w14:paraId="6E6F3159" w14:textId="77777777" w:rsidR="004A11FF" w:rsidRPr="006A05D2" w:rsidRDefault="004A11FF" w:rsidP="004A11FF">
      <w:pPr>
        <w:spacing w:after="0"/>
        <w:rPr>
          <w:rFonts w:eastAsia="Times New Roman"/>
          <w:iCs/>
          <w:sz w:val="21"/>
          <w:szCs w:val="21"/>
        </w:rPr>
      </w:pPr>
    </w:p>
    <w:p w14:paraId="3AC50317"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33146897"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Scheme 1 with preferred resource set Option A,</w:t>
      </w:r>
    </w:p>
    <w:p w14:paraId="30FD3D87"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MAC layer selects resources using S_A and the received preferred resource set</w:t>
      </w:r>
    </w:p>
    <w:p w14:paraId="7E2E2142"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lastRenderedPageBreak/>
        <w:t>MAC layer firstly selects resources for transmissions within the intersection of S_A and the preferred resource set until it becomes impossible to select a resource within the intersection under the constraint defined in Rel-16.</w:t>
      </w:r>
    </w:p>
    <w:p w14:paraId="4ABECA2D"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It is up to the UE whether to use the preferred resource set from SCI format 2-C and/or MAC CE</w:t>
      </w:r>
    </w:p>
    <w:p w14:paraId="145EFB17"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After this, if the number of selected resources is smaller than the required number of transmissions for a TB, MAC layer selects resources for the remaining transmissions outside the intersection but inside S_A under the constraint defined in Rel-16.</w:t>
      </w:r>
    </w:p>
    <w:p w14:paraId="1AD3538F" w14:textId="77777777" w:rsidR="004A11FF" w:rsidRPr="006A05D2" w:rsidRDefault="004A11FF" w:rsidP="004A11FF">
      <w:pPr>
        <w:spacing w:after="0"/>
        <w:rPr>
          <w:rFonts w:eastAsia="Times New Roman"/>
          <w:iCs/>
          <w:sz w:val="21"/>
          <w:szCs w:val="21"/>
        </w:rPr>
      </w:pPr>
    </w:p>
    <w:p w14:paraId="38396340"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0CA160F9"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Scheme 1 with preferred resource set Option B,</w:t>
      </w:r>
    </w:p>
    <w:p w14:paraId="2611F851"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MAC layer selects resources belonging to the received preferred resource set under the constraint defined in Rel-16</w:t>
      </w:r>
    </w:p>
    <w:p w14:paraId="1A6FF652"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It is up to the UE whether to use the preferred resource set from SCI format 2-C and/or MAC CE</w:t>
      </w:r>
    </w:p>
    <w:p w14:paraId="544978C9" w14:textId="77777777" w:rsidR="004A11FF" w:rsidRPr="006A05D2" w:rsidRDefault="004A11FF" w:rsidP="004A11FF">
      <w:pPr>
        <w:spacing w:after="0"/>
        <w:rPr>
          <w:rFonts w:eastAsia="Times New Roman"/>
          <w:iCs/>
          <w:sz w:val="21"/>
          <w:szCs w:val="21"/>
        </w:rPr>
      </w:pPr>
    </w:p>
    <w:p w14:paraId="21AB9E6C"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4FE9622F"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476893D1"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the case when inter-UE coordination information is transmitted together with other data, the priority value of the multiplexed </w:t>
      </w:r>
      <w:proofErr w:type="spellStart"/>
      <w:r w:rsidRPr="006A05D2">
        <w:rPr>
          <w:rFonts w:ascii="Times New Roman" w:hAnsi="Times New Roman"/>
          <w:bCs/>
          <w:sz w:val="21"/>
          <w:szCs w:val="21"/>
        </w:rPr>
        <w:t>sidelink</w:t>
      </w:r>
      <w:proofErr w:type="spellEnd"/>
      <w:r w:rsidRPr="006A05D2">
        <w:rPr>
          <w:rFonts w:ascii="Times New Roman" w:hAnsi="Times New Roman"/>
          <w:bCs/>
          <w:sz w:val="21"/>
          <w:szCs w:val="21"/>
        </w:rPr>
        <w:t xml:space="preserve"> transmission is determined by the smallest priority value between the inter-UE coordination information and data</w:t>
      </w:r>
    </w:p>
    <w:p w14:paraId="11FBA49A" w14:textId="77777777" w:rsidR="004A11FF" w:rsidRPr="006A05D2" w:rsidRDefault="004A11FF" w:rsidP="004A11FF">
      <w:pPr>
        <w:spacing w:after="0"/>
        <w:rPr>
          <w:rFonts w:eastAsia="Times New Roman"/>
          <w:iCs/>
          <w:sz w:val="21"/>
          <w:szCs w:val="21"/>
        </w:rPr>
      </w:pPr>
    </w:p>
    <w:p w14:paraId="7DE65C18"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0967EEBF"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733EC9C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the case when the explicit request is transmitted together with other data, the priority value of the multiplexed </w:t>
      </w:r>
      <w:proofErr w:type="spellStart"/>
      <w:r w:rsidRPr="006A05D2">
        <w:rPr>
          <w:rFonts w:ascii="Times New Roman" w:hAnsi="Times New Roman"/>
          <w:bCs/>
          <w:sz w:val="21"/>
          <w:szCs w:val="21"/>
        </w:rPr>
        <w:t>sidelink</w:t>
      </w:r>
      <w:proofErr w:type="spellEnd"/>
      <w:r w:rsidRPr="006A05D2">
        <w:rPr>
          <w:rFonts w:ascii="Times New Roman" w:hAnsi="Times New Roman"/>
          <w:bCs/>
          <w:sz w:val="21"/>
          <w:szCs w:val="21"/>
        </w:rPr>
        <w:t xml:space="preserve"> transmission is determined by the smallest priority value between the explicit request and data</w:t>
      </w:r>
    </w:p>
    <w:p w14:paraId="4ACF1668" w14:textId="77777777" w:rsidR="004A11FF" w:rsidRPr="006A05D2" w:rsidRDefault="004A11FF" w:rsidP="004A11FF">
      <w:pPr>
        <w:spacing w:after="0"/>
        <w:rPr>
          <w:rFonts w:eastAsia="Times New Roman"/>
          <w:iCs/>
          <w:sz w:val="21"/>
          <w:szCs w:val="21"/>
        </w:rPr>
      </w:pPr>
    </w:p>
    <w:p w14:paraId="059B623C"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35145218"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679E2255"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FFS: Otherwise, the priority value is determined by UE-A’s implementation.</w:t>
      </w:r>
    </w:p>
    <w:p w14:paraId="3897F8E3"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the case when inter-UE coordination information is transmitted together with other data, the priority value of the multiplexed </w:t>
      </w:r>
      <w:proofErr w:type="spellStart"/>
      <w:r w:rsidRPr="006A05D2">
        <w:rPr>
          <w:rFonts w:ascii="Times New Roman" w:hAnsi="Times New Roman"/>
          <w:bCs/>
          <w:sz w:val="21"/>
          <w:szCs w:val="21"/>
        </w:rPr>
        <w:t>sidelink</w:t>
      </w:r>
      <w:proofErr w:type="spellEnd"/>
      <w:r w:rsidRPr="006A05D2">
        <w:rPr>
          <w:rFonts w:ascii="Times New Roman" w:hAnsi="Times New Roman"/>
          <w:bCs/>
          <w:sz w:val="21"/>
          <w:szCs w:val="21"/>
        </w:rPr>
        <w:t xml:space="preserve"> transmission is determined by the smallest priority value between the inter-UE coordination information and data</w:t>
      </w:r>
    </w:p>
    <w:p w14:paraId="3933E66B" w14:textId="77777777" w:rsidR="004A11FF" w:rsidRPr="006A05D2" w:rsidRDefault="004A11FF" w:rsidP="004A11FF">
      <w:pPr>
        <w:spacing w:after="0"/>
        <w:rPr>
          <w:rFonts w:eastAsia="Times New Roman"/>
          <w:iCs/>
          <w:sz w:val="21"/>
          <w:szCs w:val="21"/>
        </w:rPr>
      </w:pPr>
    </w:p>
    <w:p w14:paraId="171B7B6D"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145AD54C"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w:t>
      </w:r>
      <w:proofErr w:type="spellStart"/>
      <w:r w:rsidRPr="006A05D2">
        <w:rPr>
          <w:rFonts w:ascii="Times New Roman" w:hAnsi="Times New Roman"/>
          <w:bCs/>
          <w:sz w:val="21"/>
          <w:szCs w:val="21"/>
        </w:rPr>
        <w:t>sidelink</w:t>
      </w:r>
      <w:proofErr w:type="spellEnd"/>
      <w:r w:rsidRPr="006A05D2">
        <w:rPr>
          <w:rFonts w:ascii="Times New Roman" w:hAnsi="Times New Roman"/>
          <w:bCs/>
          <w:sz w:val="21"/>
          <w:szCs w:val="21"/>
        </w:rPr>
        <w:t xml:space="preserve"> transmission carrying inter-UE coordination information in Scheme 1, </w:t>
      </w:r>
    </w:p>
    <w:p w14:paraId="7BB5902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UE-A performs its resource (re)selection according to the same procedure in TS 38.214 Section 8.1.4 to transmit the inter-UE coordination information to UE-B.</w:t>
      </w:r>
    </w:p>
    <w:p w14:paraId="7F676C26"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w:t>
      </w:r>
      <w:proofErr w:type="spellStart"/>
      <w:r w:rsidRPr="006A05D2">
        <w:rPr>
          <w:rFonts w:ascii="Times New Roman" w:hAnsi="Times New Roman"/>
          <w:bCs/>
          <w:sz w:val="21"/>
          <w:szCs w:val="21"/>
        </w:rPr>
        <w:t>sidelink</w:t>
      </w:r>
      <w:proofErr w:type="spellEnd"/>
      <w:r w:rsidRPr="006A05D2">
        <w:rPr>
          <w:rFonts w:ascii="Times New Roman" w:hAnsi="Times New Roman"/>
          <w:bCs/>
          <w:sz w:val="21"/>
          <w:szCs w:val="21"/>
        </w:rPr>
        <w:t xml:space="preserve"> transmission carrying request in Scheme 1, </w:t>
      </w:r>
    </w:p>
    <w:p w14:paraId="3DACDB20"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2B5F3511"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Note: RAN1 does not pursue specific enhancement of Rel-17 resource (re)selection for the transmission of inter-UE coordination information and its request.</w:t>
      </w:r>
    </w:p>
    <w:p w14:paraId="7E8389DD" w14:textId="77777777" w:rsidR="004A11FF" w:rsidRPr="006A05D2" w:rsidRDefault="004A11FF" w:rsidP="004A11FF">
      <w:pPr>
        <w:spacing w:after="0"/>
        <w:rPr>
          <w:rFonts w:eastAsia="Times New Roman"/>
          <w:iCs/>
          <w:sz w:val="21"/>
          <w:szCs w:val="21"/>
        </w:rPr>
      </w:pPr>
    </w:p>
    <w:p w14:paraId="174CE86F"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darkYellow"/>
        </w:rPr>
        <w:t>Working assumption</w:t>
      </w:r>
      <w:r w:rsidRPr="006A05D2">
        <w:rPr>
          <w:rFonts w:ascii="Times New Roman" w:hAnsi="Times New Roman" w:hint="eastAsia"/>
          <w:bCs/>
          <w:sz w:val="21"/>
          <w:szCs w:val="21"/>
        </w:rPr>
        <w:t>:</w:t>
      </w:r>
    </w:p>
    <w:p w14:paraId="7C7DBB9E"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First resource location of each TRIV is a slot offset with respect to a reference slot</w:t>
      </w:r>
    </w:p>
    <w:p w14:paraId="7E939FAB"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Alt 2: </w:t>
      </w:r>
    </w:p>
    <w:p w14:paraId="00616C52"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The slot offset is the number of logical slots from the reference slot</w:t>
      </w:r>
    </w:p>
    <w:p w14:paraId="34852962"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lastRenderedPageBreak/>
        <w:t>The value range of slot offsets is from 0 to maximum value that is (pre)configurable up to [256]</w:t>
      </w:r>
    </w:p>
    <w:p w14:paraId="739152CA" w14:textId="77777777" w:rsidR="004A11FF" w:rsidRPr="006A05D2" w:rsidRDefault="004A11FF" w:rsidP="004A11FF">
      <w:pPr>
        <w:pStyle w:val="aff4"/>
        <w:widowControl/>
        <w:numPr>
          <w:ilvl w:val="5"/>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FFS: The detailed value range including granularity</w:t>
      </w:r>
    </w:p>
    <w:p w14:paraId="292214D5"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Slot offset for each TRIV to indicate the set of resources is separately indicated by inter-UE coordination information</w:t>
      </w:r>
    </w:p>
    <w:p w14:paraId="1B85F630"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the reference slot, </w:t>
      </w:r>
    </w:p>
    <w:p w14:paraId="7D425BDC"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The reference slot is the slot indicated by the inter-UE coordination information in a form of combination of DFN index and slot index</w:t>
      </w:r>
    </w:p>
    <w:p w14:paraId="75CB119C" w14:textId="77777777" w:rsidR="004A11FF" w:rsidRPr="006A05D2" w:rsidRDefault="004A11FF" w:rsidP="004A11FF">
      <w:pPr>
        <w:spacing w:after="0"/>
        <w:rPr>
          <w:rFonts w:eastAsia="Times New Roman"/>
          <w:iCs/>
          <w:sz w:val="21"/>
          <w:szCs w:val="21"/>
        </w:rPr>
      </w:pPr>
    </w:p>
    <w:p w14:paraId="0A6F9645"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75E48DA2"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determining preferred resource set in Scheme 1, when inter-UE coordination information transmission is triggered by a condition other than explicit request reception, </w:t>
      </w:r>
    </w:p>
    <w:p w14:paraId="5C1A855F"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Values of following parameters are (pre)configured for a resource pool. If there is no (pre)configuration, UE-A determines by its implementation the values of the following parameters</w:t>
      </w:r>
    </w:p>
    <w:p w14:paraId="007B81BB"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proofErr w:type="spellStart"/>
      <w:r w:rsidRPr="006A05D2">
        <w:rPr>
          <w:rFonts w:ascii="Times New Roman" w:hAnsi="Times New Roman"/>
          <w:bCs/>
          <w:sz w:val="21"/>
          <w:szCs w:val="21"/>
        </w:rPr>
        <w:t>prio_TX</w:t>
      </w:r>
      <w:proofErr w:type="spellEnd"/>
    </w:p>
    <w:p w14:paraId="1D2C8BD9"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proofErr w:type="spellStart"/>
      <w:r w:rsidRPr="006A05D2">
        <w:rPr>
          <w:rFonts w:ascii="Times New Roman" w:hAnsi="Times New Roman"/>
          <w:bCs/>
          <w:sz w:val="21"/>
          <w:szCs w:val="21"/>
        </w:rPr>
        <w:t>L_subCH</w:t>
      </w:r>
      <w:proofErr w:type="spellEnd"/>
    </w:p>
    <w:p w14:paraId="50FDBE0D"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proofErr w:type="spellStart"/>
      <w:r w:rsidRPr="006A05D2">
        <w:rPr>
          <w:rFonts w:ascii="Times New Roman" w:hAnsi="Times New Roman"/>
          <w:bCs/>
          <w:sz w:val="21"/>
          <w:szCs w:val="21"/>
        </w:rPr>
        <w:t>P_rsvp_TX</w:t>
      </w:r>
      <w:proofErr w:type="spellEnd"/>
    </w:p>
    <w:p w14:paraId="3170E33C"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UE-A determines by its implementation values of following parameters </w:t>
      </w:r>
    </w:p>
    <w:p w14:paraId="52CA432C"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n+T_1, n+T_2</w:t>
      </w:r>
    </w:p>
    <w:p w14:paraId="347FC8AD"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FFS: Whether/how to support (pre)configuration of n+T_1 and n+T_2</w:t>
      </w:r>
    </w:p>
    <w:p w14:paraId="25425896"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Note that it is up to RAN2 decision whether/how the values of these parameters are provided by PC5-RRC signaling from UE-B to UE-A and UE-A uses the received information to determine the preferred resource set</w:t>
      </w:r>
    </w:p>
    <w:p w14:paraId="7D4D2DC2" w14:textId="77777777" w:rsidR="004A11FF" w:rsidRPr="006A05D2" w:rsidRDefault="004A11FF" w:rsidP="004A11FF">
      <w:pPr>
        <w:spacing w:after="0"/>
        <w:rPr>
          <w:rFonts w:eastAsia="Times New Roman"/>
          <w:iCs/>
          <w:sz w:val="21"/>
          <w:szCs w:val="21"/>
        </w:rPr>
      </w:pPr>
    </w:p>
    <w:p w14:paraId="14E15F52"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25127960"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inter-UE coordination information is triggered by UE-B’s request, </w:t>
      </w:r>
    </w:p>
    <w:p w14:paraId="50C70E46"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 resource pool level (pre-)configuration can enable one of the following alternatives:</w:t>
      </w:r>
    </w:p>
    <w:p w14:paraId="7F7B6852"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Alt 1:</w:t>
      </w:r>
    </w:p>
    <w:p w14:paraId="3C5E0A46"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Resource set type to be provided by inter-UE coordination information transmission is determined by UE-A’s implementation and its information is indicated by UE-A’s inter-UE coordination information</w:t>
      </w:r>
    </w:p>
    <w:p w14:paraId="7EBCFC43" w14:textId="77777777" w:rsidR="004A11FF" w:rsidRPr="006A05D2" w:rsidRDefault="004A11FF" w:rsidP="004A11FF">
      <w:pPr>
        <w:pStyle w:val="aff4"/>
        <w:widowControl/>
        <w:numPr>
          <w:ilvl w:val="5"/>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UE-A’s inter-UE coordination information indicates either preferred resource set or non-preferred resource set</w:t>
      </w:r>
    </w:p>
    <w:p w14:paraId="33269891"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Alt 2:</w:t>
      </w:r>
    </w:p>
    <w:p w14:paraId="6AB7C0D3" w14:textId="77777777" w:rsidR="004A11FF" w:rsidRPr="006A05D2" w:rsidRDefault="004A11FF" w:rsidP="004A11FF">
      <w:pPr>
        <w:pStyle w:val="aff4"/>
        <w:widowControl/>
        <w:numPr>
          <w:ilvl w:val="4"/>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Resource set type to be provided by inter-UE coordination information transmission is indicated by UE-B’s request</w:t>
      </w:r>
    </w:p>
    <w:p w14:paraId="266D49CD" w14:textId="77777777" w:rsidR="004A11FF" w:rsidRPr="006A05D2" w:rsidRDefault="004A11FF" w:rsidP="004A11FF">
      <w:pPr>
        <w:pStyle w:val="aff4"/>
        <w:widowControl/>
        <w:numPr>
          <w:ilvl w:val="5"/>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UE-B’s request indicates either preferred resource set or non-preferred resource set</w:t>
      </w:r>
    </w:p>
    <w:p w14:paraId="49B50D92"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Note that it is up to RAN2 decision whether/how UE-B provides its support of sensing/resource exclusion to UE-A via PC5-RRC signaling and UE-A uses the received information to determine the type of resource set to be transmitted to UE-B</w:t>
      </w:r>
    </w:p>
    <w:p w14:paraId="41D67A8C" w14:textId="77777777" w:rsidR="004A11FF" w:rsidRPr="006A05D2" w:rsidRDefault="004A11FF" w:rsidP="004A11FF">
      <w:pPr>
        <w:pStyle w:val="aff4"/>
        <w:widowControl/>
        <w:tabs>
          <w:tab w:val="left" w:pos="400"/>
        </w:tabs>
        <w:spacing w:before="0" w:after="0" w:line="240" w:lineRule="auto"/>
        <w:ind w:left="1200" w:firstLine="0"/>
        <w:rPr>
          <w:rFonts w:ascii="Times New Roman" w:hAnsi="Times New Roman"/>
          <w:bCs/>
          <w:sz w:val="21"/>
          <w:szCs w:val="21"/>
        </w:rPr>
      </w:pPr>
    </w:p>
    <w:p w14:paraId="5C2824E6"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green"/>
        </w:rPr>
        <w:t>Agreement</w:t>
      </w:r>
      <w:r w:rsidRPr="006A05D2">
        <w:rPr>
          <w:rFonts w:ascii="Times New Roman" w:hAnsi="Times New Roman" w:hint="eastAsia"/>
          <w:bCs/>
          <w:sz w:val="21"/>
          <w:szCs w:val="21"/>
        </w:rPr>
        <w:t>:</w:t>
      </w:r>
    </w:p>
    <w:p w14:paraId="0B1C75CE" w14:textId="77777777"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 xml:space="preserve">For inter-UE coordination information is triggered by a condition other than explicit request reception, </w:t>
      </w:r>
    </w:p>
    <w:p w14:paraId="5DE0290A"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Resource set type to be provided by inter-UE coordination information transmission is determined by UE-A’s implementation and its information is indicated by UE-A’s inter-UE coordination information</w:t>
      </w:r>
    </w:p>
    <w:p w14:paraId="7B93503A" w14:textId="77777777" w:rsidR="004A11FF" w:rsidRPr="006A05D2" w:rsidRDefault="004A11FF" w:rsidP="004A11FF">
      <w:pPr>
        <w:pStyle w:val="aff4"/>
        <w:widowControl/>
        <w:numPr>
          <w:ilvl w:val="3"/>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UE-A’s inter-UE coordination information indicates either preferred resource set or non-preferred resource set</w:t>
      </w:r>
    </w:p>
    <w:p w14:paraId="5D79BAFA" w14:textId="77777777" w:rsidR="004A11FF" w:rsidRPr="006A05D2" w:rsidRDefault="004A11FF" w:rsidP="004A11FF">
      <w:pPr>
        <w:pStyle w:val="aff4"/>
        <w:widowControl/>
        <w:tabs>
          <w:tab w:val="left" w:pos="400"/>
        </w:tabs>
        <w:spacing w:before="0" w:after="0" w:line="240" w:lineRule="auto"/>
        <w:ind w:left="1200" w:firstLine="0"/>
        <w:rPr>
          <w:rFonts w:ascii="Times New Roman" w:hAnsi="Times New Roman"/>
          <w:bCs/>
          <w:sz w:val="21"/>
          <w:szCs w:val="21"/>
        </w:rPr>
      </w:pPr>
    </w:p>
    <w:p w14:paraId="2206F70B" w14:textId="77777777" w:rsidR="004A11FF" w:rsidRPr="006A05D2" w:rsidRDefault="004A11FF" w:rsidP="004A11FF">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A05D2">
        <w:rPr>
          <w:rFonts w:ascii="Times New Roman" w:hAnsi="Times New Roman"/>
          <w:bCs/>
          <w:sz w:val="21"/>
          <w:szCs w:val="21"/>
          <w:highlight w:val="darkYellow"/>
        </w:rPr>
        <w:t>Working assumption</w:t>
      </w:r>
      <w:r w:rsidRPr="006A05D2">
        <w:rPr>
          <w:rFonts w:ascii="Times New Roman" w:hAnsi="Times New Roman" w:hint="eastAsia"/>
          <w:bCs/>
          <w:sz w:val="21"/>
          <w:szCs w:val="21"/>
        </w:rPr>
        <w:t>:</w:t>
      </w:r>
    </w:p>
    <w:p w14:paraId="00401BE5" w14:textId="584806EB" w:rsidR="004A11FF" w:rsidRPr="006A05D2" w:rsidRDefault="004A11FF" w:rsidP="004A11FF">
      <w:pPr>
        <w:pStyle w:val="aff4"/>
        <w:widowControl/>
        <w:numPr>
          <w:ilvl w:val="1"/>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For Scheme 2, (pre)configuration is supported to enable or disable that 1 LSB of reserved bits of a SCI format 1-A is used to indicate of whether UE scheduling a conflict TB can be UE-B or not.</w:t>
      </w:r>
    </w:p>
    <w:p w14:paraId="367ACAD4" w14:textId="77777777" w:rsidR="004A11FF" w:rsidRPr="006A05D2" w:rsidRDefault="004A11FF" w:rsidP="004A11FF">
      <w:pPr>
        <w:pStyle w:val="aff4"/>
        <w:widowControl/>
        <w:numPr>
          <w:ilvl w:val="2"/>
          <w:numId w:val="7"/>
        </w:numPr>
        <w:tabs>
          <w:tab w:val="left" w:pos="400"/>
        </w:tabs>
        <w:spacing w:before="0" w:after="0" w:line="240" w:lineRule="auto"/>
        <w:rPr>
          <w:rFonts w:ascii="Times New Roman" w:hAnsi="Times New Roman"/>
          <w:bCs/>
          <w:sz w:val="21"/>
          <w:szCs w:val="21"/>
        </w:rPr>
      </w:pPr>
      <w:r w:rsidRPr="006A05D2">
        <w:rPr>
          <w:rFonts w:ascii="Times New Roman" w:hAnsi="Times New Roman"/>
          <w:bCs/>
          <w:sz w:val="21"/>
          <w:szCs w:val="21"/>
        </w:rPr>
        <w:t>FFS: UE-A's behavior for the case when at least one of UEs scheduling conflicting TBs is not capable of receiving the conflict indication</w:t>
      </w:r>
    </w:p>
    <w:p w14:paraId="02376BF6" w14:textId="77777777" w:rsidR="004A11FF" w:rsidRDefault="004A11FF" w:rsidP="00926265">
      <w:pPr>
        <w:spacing w:after="0" w:line="240" w:lineRule="auto"/>
        <w:jc w:val="both"/>
        <w:rPr>
          <w:rFonts w:ascii="Calibri" w:eastAsiaTheme="minorEastAsia" w:hAnsi="Calibri" w:cs="Calibri"/>
          <w:b/>
          <w:sz w:val="28"/>
          <w:szCs w:val="28"/>
        </w:rPr>
      </w:pPr>
    </w:p>
    <w:p w14:paraId="33EC2A02" w14:textId="77777777" w:rsidR="00F67735" w:rsidRDefault="00F67735" w:rsidP="00F67735">
      <w:pPr>
        <w:spacing w:after="0" w:line="240" w:lineRule="auto"/>
        <w:jc w:val="both"/>
        <w:rPr>
          <w:ins w:id="58" w:author="Seungmin Lee" w:date="2022-03-04T13:52:00Z"/>
          <w:rFonts w:ascii="Calibri" w:eastAsiaTheme="minorEastAsia" w:hAnsi="Calibri" w:cs="Calibri"/>
          <w:b/>
          <w:sz w:val="28"/>
          <w:szCs w:val="28"/>
        </w:rPr>
      </w:pPr>
    </w:p>
    <w:p w14:paraId="06145E9B" w14:textId="77777777" w:rsidR="00F67735" w:rsidRDefault="00F67735" w:rsidP="00F67735">
      <w:pPr>
        <w:ind w:left="800" w:hanging="800"/>
        <w:outlineLvl w:val="0"/>
        <w:rPr>
          <w:ins w:id="59" w:author="Seungmin Lee" w:date="2022-03-04T13:52:00Z"/>
          <w:rFonts w:ascii="Calibri" w:eastAsiaTheme="minorEastAsia" w:hAnsi="Calibri" w:cs="Calibri"/>
          <w:b/>
          <w:sz w:val="28"/>
          <w:szCs w:val="28"/>
          <w:lang w:eastAsia="ko-KR"/>
        </w:rPr>
      </w:pPr>
      <w:ins w:id="60" w:author="Seungmin Lee" w:date="2022-03-04T13:52:00Z">
        <w:r w:rsidRPr="006A05D2">
          <w:rPr>
            <w:rFonts w:ascii="Calibri" w:eastAsiaTheme="minorEastAsia" w:hAnsi="Calibri" w:cs="Calibri" w:hint="eastAsia"/>
            <w:b/>
            <w:sz w:val="28"/>
            <w:szCs w:val="28"/>
            <w:lang w:eastAsia="ko-KR"/>
          </w:rPr>
          <w:t>3</w:t>
        </w:r>
        <w:r>
          <w:rPr>
            <w:rFonts w:ascii="Calibri" w:eastAsiaTheme="minorEastAsia" w:hAnsi="Calibri" w:cs="Calibri"/>
            <w:b/>
            <w:sz w:val="28"/>
            <w:szCs w:val="28"/>
            <w:lang w:eastAsia="ko-KR"/>
          </w:rPr>
          <w:t>.</w:t>
        </w:r>
        <w:r w:rsidRPr="002451E5">
          <w:rPr>
            <w:rFonts w:ascii="Calibri" w:eastAsiaTheme="minorEastAsia" w:hAnsi="Calibri" w:cs="Calibri" w:hint="eastAsia"/>
            <w:b/>
            <w:sz w:val="28"/>
            <w:szCs w:val="28"/>
            <w:lang w:eastAsia="ko-KR"/>
          </w:rPr>
          <w:t>8</w:t>
        </w:r>
        <w:r>
          <w:rPr>
            <w:rFonts w:ascii="Calibri" w:eastAsiaTheme="minorEastAsia" w:hAnsi="Calibri" w:cs="Calibri"/>
            <w:b/>
            <w:sz w:val="28"/>
            <w:szCs w:val="28"/>
            <w:lang w:eastAsia="ko-KR"/>
          </w:rPr>
          <w:tab/>
          <w:t>RAN1#10</w:t>
        </w:r>
        <w:r w:rsidRPr="002451E5">
          <w:rPr>
            <w:rFonts w:ascii="Calibri" w:eastAsiaTheme="minorEastAsia" w:hAnsi="Calibri" w:cs="Calibri" w:hint="eastAsia"/>
            <w:b/>
            <w:sz w:val="28"/>
            <w:szCs w:val="28"/>
            <w:lang w:eastAsia="ko-KR"/>
          </w:rPr>
          <w:t>8</w:t>
        </w:r>
        <w:r>
          <w:rPr>
            <w:rFonts w:ascii="Calibri" w:eastAsiaTheme="minorEastAsia" w:hAnsi="Calibri" w:cs="Calibri"/>
            <w:b/>
            <w:sz w:val="28"/>
            <w:szCs w:val="28"/>
            <w:lang w:eastAsia="ko-KR"/>
          </w:rPr>
          <w:t>-e meeting</w:t>
        </w:r>
      </w:ins>
    </w:p>
    <w:p w14:paraId="567E058C" w14:textId="77777777" w:rsidR="00F67735" w:rsidRPr="002451E5" w:rsidRDefault="00F67735" w:rsidP="00F67735">
      <w:pPr>
        <w:spacing w:after="0"/>
        <w:rPr>
          <w:ins w:id="61" w:author="Seungmin Lee" w:date="2022-03-04T13:52:00Z"/>
          <w:rFonts w:ascii="Times" w:eastAsia="바탕" w:hAnsi="Times" w:cs="Times"/>
          <w:color w:val="auto"/>
          <w:lang w:val="en-US" w:eastAsia="zh-CN"/>
        </w:rPr>
      </w:pPr>
    </w:p>
    <w:p w14:paraId="3BA7B044"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62" w:author="Seungmin Lee" w:date="2022-03-04T13:52:00Z"/>
          <w:rFonts w:ascii="Times New Roman" w:hAnsi="Times New Roman"/>
          <w:bCs/>
          <w:sz w:val="21"/>
          <w:szCs w:val="21"/>
        </w:rPr>
      </w:pPr>
      <w:ins w:id="63" w:author="Seungmin Lee" w:date="2022-03-04T13:52:00Z">
        <w:r w:rsidRPr="002451E5">
          <w:rPr>
            <w:rFonts w:ascii="Times New Roman" w:hAnsi="Times New Roman"/>
            <w:bCs/>
            <w:sz w:val="21"/>
            <w:szCs w:val="21"/>
            <w:highlight w:val="green"/>
          </w:rPr>
          <w:t>Agreement</w:t>
        </w:r>
        <w:r w:rsidRPr="002451E5">
          <w:rPr>
            <w:rFonts w:ascii="Times New Roman" w:hAnsi="Times New Roman"/>
            <w:bCs/>
            <w:sz w:val="21"/>
            <w:szCs w:val="21"/>
          </w:rPr>
          <w:t>:</w:t>
        </w:r>
      </w:ins>
    </w:p>
    <w:p w14:paraId="2B21E377" w14:textId="77777777" w:rsidR="00F67735" w:rsidRPr="002451E5" w:rsidRDefault="00F67735" w:rsidP="00F67735">
      <w:pPr>
        <w:pStyle w:val="aff4"/>
        <w:widowControl/>
        <w:numPr>
          <w:ilvl w:val="1"/>
          <w:numId w:val="7"/>
        </w:numPr>
        <w:tabs>
          <w:tab w:val="left" w:pos="400"/>
        </w:tabs>
        <w:spacing w:before="0" w:after="0" w:line="240" w:lineRule="auto"/>
        <w:rPr>
          <w:ins w:id="64" w:author="Seungmin Lee" w:date="2022-03-04T13:52:00Z"/>
          <w:rFonts w:ascii="Times New Roman" w:hAnsi="Times New Roman"/>
          <w:bCs/>
          <w:sz w:val="21"/>
          <w:szCs w:val="21"/>
        </w:rPr>
      </w:pPr>
      <w:ins w:id="65" w:author="Seungmin Lee" w:date="2022-03-04T13:52:00Z">
        <w:r w:rsidRPr="002451E5">
          <w:rPr>
            <w:rFonts w:ascii="Times New Roman" w:hAnsi="Times New Roman"/>
            <w:bCs/>
            <w:sz w:val="21"/>
            <w:szCs w:val="21"/>
          </w:rPr>
          <w:t xml:space="preserve">For a slot offset that </w:t>
        </w:r>
        <w:r w:rsidRPr="002451E5">
          <w:rPr>
            <w:rFonts w:ascii="Times New Roman" w:hAnsi="Times New Roman" w:hint="eastAsia"/>
            <w:bCs/>
            <w:sz w:val="21"/>
            <w:szCs w:val="21"/>
          </w:rPr>
          <w:t>is</w:t>
        </w:r>
        <w:r w:rsidRPr="002451E5">
          <w:rPr>
            <w:rFonts w:ascii="Times New Roman" w:hAnsi="Times New Roman"/>
            <w:bCs/>
            <w:sz w:val="21"/>
            <w:szCs w:val="21"/>
          </w:rPr>
          <w:t xml:space="preserve"> (pre)configured to indicate the first resource location of each TRIV with respect to a reference slot,</w:t>
        </w:r>
      </w:ins>
    </w:p>
    <w:p w14:paraId="4E202000" w14:textId="77777777" w:rsidR="00F67735" w:rsidRPr="002451E5" w:rsidRDefault="00F67735" w:rsidP="00F67735">
      <w:pPr>
        <w:pStyle w:val="aff4"/>
        <w:widowControl/>
        <w:numPr>
          <w:ilvl w:val="2"/>
          <w:numId w:val="7"/>
        </w:numPr>
        <w:tabs>
          <w:tab w:val="left" w:pos="400"/>
        </w:tabs>
        <w:spacing w:before="0" w:after="0" w:line="240" w:lineRule="auto"/>
        <w:rPr>
          <w:ins w:id="66" w:author="Seungmin Lee" w:date="2022-03-04T13:52:00Z"/>
          <w:rFonts w:ascii="Times New Roman" w:hAnsi="Times New Roman"/>
          <w:bCs/>
          <w:sz w:val="21"/>
          <w:szCs w:val="21"/>
        </w:rPr>
      </w:pPr>
      <w:ins w:id="67" w:author="Seungmin Lee" w:date="2022-03-04T13:52:00Z">
        <w:r w:rsidRPr="002451E5">
          <w:rPr>
            <w:rFonts w:ascii="Times New Roman" w:hAnsi="Times New Roman"/>
            <w:bCs/>
            <w:sz w:val="21"/>
            <w:szCs w:val="21"/>
          </w:rPr>
          <w:t xml:space="preserve">Granularity </w:t>
        </w:r>
        <w:r w:rsidRPr="002451E5">
          <w:rPr>
            <w:rFonts w:ascii="Times New Roman" w:hAnsi="Times New Roman" w:hint="eastAsia"/>
            <w:bCs/>
            <w:sz w:val="21"/>
            <w:szCs w:val="21"/>
          </w:rPr>
          <w:t>of</w:t>
        </w:r>
        <w:r w:rsidRPr="002451E5">
          <w:rPr>
            <w:rFonts w:ascii="Times New Roman" w:hAnsi="Times New Roman"/>
            <w:bCs/>
            <w:sz w:val="21"/>
            <w:szCs w:val="21"/>
          </w:rPr>
          <w:t xml:space="preserve"> </w:t>
        </w:r>
        <w:r w:rsidRPr="002451E5">
          <w:rPr>
            <w:rFonts w:ascii="Times New Roman" w:hAnsi="Times New Roman" w:hint="eastAsia"/>
            <w:bCs/>
            <w:sz w:val="21"/>
            <w:szCs w:val="21"/>
          </w:rPr>
          <w:t>the</w:t>
        </w:r>
        <w:r w:rsidRPr="002451E5">
          <w:rPr>
            <w:rFonts w:ascii="Times New Roman" w:hAnsi="Times New Roman"/>
            <w:bCs/>
            <w:sz w:val="21"/>
            <w:szCs w:val="21"/>
          </w:rPr>
          <w:t xml:space="preserve"> </w:t>
        </w:r>
        <w:r w:rsidRPr="002451E5">
          <w:rPr>
            <w:rFonts w:ascii="Times New Roman" w:hAnsi="Times New Roman" w:hint="eastAsia"/>
            <w:bCs/>
            <w:sz w:val="21"/>
            <w:szCs w:val="21"/>
          </w:rPr>
          <w:t>slot</w:t>
        </w:r>
        <w:r w:rsidRPr="002451E5">
          <w:rPr>
            <w:rFonts w:ascii="Times New Roman" w:hAnsi="Times New Roman"/>
            <w:bCs/>
            <w:sz w:val="21"/>
            <w:szCs w:val="21"/>
          </w:rPr>
          <w:t xml:space="preserve"> </w:t>
        </w:r>
        <w:r w:rsidRPr="002451E5">
          <w:rPr>
            <w:rFonts w:ascii="Times New Roman" w:hAnsi="Times New Roman" w:hint="eastAsia"/>
            <w:bCs/>
            <w:sz w:val="21"/>
            <w:szCs w:val="21"/>
          </w:rPr>
          <w:t>offset</w:t>
        </w:r>
        <w:r w:rsidRPr="002451E5">
          <w:rPr>
            <w:rFonts w:ascii="Times New Roman" w:hAnsi="Times New Roman"/>
            <w:bCs/>
            <w:sz w:val="21"/>
            <w:szCs w:val="21"/>
          </w:rPr>
          <w:t xml:space="preserve"> is 1 logical slot</w:t>
        </w:r>
      </w:ins>
    </w:p>
    <w:p w14:paraId="41787CB0" w14:textId="77777777" w:rsidR="00F67735" w:rsidRPr="002451E5" w:rsidRDefault="00F67735" w:rsidP="00F67735">
      <w:pPr>
        <w:pStyle w:val="aff4"/>
        <w:widowControl/>
        <w:numPr>
          <w:ilvl w:val="2"/>
          <w:numId w:val="7"/>
        </w:numPr>
        <w:tabs>
          <w:tab w:val="left" w:pos="400"/>
        </w:tabs>
        <w:spacing w:before="0" w:after="0" w:line="240" w:lineRule="auto"/>
        <w:rPr>
          <w:ins w:id="68" w:author="Seungmin Lee" w:date="2022-03-04T13:52:00Z"/>
          <w:rFonts w:ascii="Times New Roman" w:hAnsi="Times New Roman"/>
          <w:bCs/>
          <w:sz w:val="21"/>
          <w:szCs w:val="21"/>
        </w:rPr>
      </w:pPr>
      <w:ins w:id="69" w:author="Seungmin Lee" w:date="2022-03-04T13:52:00Z">
        <w:r w:rsidRPr="002451E5">
          <w:rPr>
            <w:rFonts w:ascii="Times New Roman" w:hAnsi="Times New Roman"/>
            <w:bCs/>
            <w:sz w:val="21"/>
            <w:szCs w:val="21"/>
          </w:rPr>
          <w:t xml:space="preserve">(Pre)configured maximum value of </w:t>
        </w:r>
        <w:r w:rsidRPr="002451E5">
          <w:rPr>
            <w:rFonts w:ascii="Times New Roman" w:hAnsi="Times New Roman" w:hint="eastAsia"/>
            <w:bCs/>
            <w:sz w:val="21"/>
            <w:szCs w:val="21"/>
          </w:rPr>
          <w:t>the</w:t>
        </w:r>
        <w:r w:rsidRPr="002451E5">
          <w:rPr>
            <w:rFonts w:ascii="Times New Roman" w:hAnsi="Times New Roman"/>
            <w:bCs/>
            <w:sz w:val="21"/>
            <w:szCs w:val="21"/>
          </w:rPr>
          <w:t xml:space="preserve"> slot offset is up to 8000</w:t>
        </w:r>
      </w:ins>
    </w:p>
    <w:p w14:paraId="465439DD" w14:textId="77777777" w:rsidR="00F67735" w:rsidRPr="002451E5" w:rsidRDefault="00F67735" w:rsidP="00F67735">
      <w:pPr>
        <w:pStyle w:val="aff4"/>
        <w:widowControl/>
        <w:numPr>
          <w:ilvl w:val="3"/>
          <w:numId w:val="7"/>
        </w:numPr>
        <w:tabs>
          <w:tab w:val="left" w:pos="400"/>
        </w:tabs>
        <w:spacing w:before="0" w:after="0" w:line="240" w:lineRule="auto"/>
        <w:rPr>
          <w:ins w:id="70" w:author="Seungmin Lee" w:date="2022-03-04T13:52:00Z"/>
          <w:rFonts w:ascii="Times New Roman" w:hAnsi="Times New Roman"/>
          <w:bCs/>
          <w:sz w:val="21"/>
          <w:szCs w:val="21"/>
        </w:rPr>
      </w:pPr>
      <w:ins w:id="71" w:author="Seungmin Lee" w:date="2022-03-04T13:52:00Z">
        <w:r w:rsidRPr="002451E5">
          <w:rPr>
            <w:rFonts w:ascii="Times New Roman" w:hAnsi="Times New Roman"/>
            <w:bCs/>
            <w:sz w:val="21"/>
            <w:szCs w:val="21"/>
          </w:rPr>
          <w:t xml:space="preserve">When </w:t>
        </w:r>
        <w:r w:rsidRPr="002451E5">
          <w:rPr>
            <w:rFonts w:ascii="Times New Roman" w:hAnsi="Times New Roman" w:hint="eastAsia"/>
            <w:bCs/>
            <w:sz w:val="21"/>
            <w:szCs w:val="21"/>
          </w:rPr>
          <w:t>both</w:t>
        </w:r>
        <w:r w:rsidRPr="002451E5">
          <w:rPr>
            <w:rFonts w:ascii="Times New Roman" w:hAnsi="Times New Roman"/>
            <w:bCs/>
            <w:sz w:val="21"/>
            <w:szCs w:val="21"/>
          </w:rPr>
          <w:t xml:space="preserve"> SCI format 2-C and MAC CE are used as </w:t>
        </w:r>
        <w:r w:rsidRPr="002451E5">
          <w:rPr>
            <w:rFonts w:ascii="Times New Roman" w:hAnsi="Times New Roman" w:hint="eastAsia"/>
            <w:bCs/>
            <w:sz w:val="21"/>
            <w:szCs w:val="21"/>
          </w:rPr>
          <w:t>the</w:t>
        </w:r>
        <w:r w:rsidRPr="002451E5">
          <w:rPr>
            <w:rFonts w:ascii="Times New Roman" w:hAnsi="Times New Roman"/>
            <w:bCs/>
            <w:sz w:val="21"/>
            <w:szCs w:val="21"/>
          </w:rPr>
          <w:t xml:space="preserve"> container of inter-UE coordination information, the maximum value of the slot offset is 255</w:t>
        </w:r>
      </w:ins>
    </w:p>
    <w:p w14:paraId="283CA988" w14:textId="77777777" w:rsidR="00F67735" w:rsidRPr="002451E5" w:rsidRDefault="00F67735" w:rsidP="00F67735">
      <w:pPr>
        <w:pStyle w:val="aff4"/>
        <w:widowControl/>
        <w:numPr>
          <w:ilvl w:val="3"/>
          <w:numId w:val="7"/>
        </w:numPr>
        <w:tabs>
          <w:tab w:val="left" w:pos="400"/>
        </w:tabs>
        <w:spacing w:before="0" w:after="0" w:line="240" w:lineRule="auto"/>
        <w:rPr>
          <w:ins w:id="72" w:author="Seungmin Lee" w:date="2022-03-04T13:52:00Z"/>
          <w:rFonts w:ascii="Times New Roman" w:hAnsi="Times New Roman"/>
          <w:bCs/>
          <w:sz w:val="21"/>
          <w:szCs w:val="21"/>
        </w:rPr>
      </w:pPr>
      <w:ins w:id="73" w:author="Seungmin Lee" w:date="2022-03-04T13:52:00Z">
        <w:r w:rsidRPr="002451E5">
          <w:rPr>
            <w:rFonts w:ascii="Times New Roman" w:hAnsi="Times New Roman"/>
            <w:bCs/>
            <w:sz w:val="21"/>
            <w:szCs w:val="21"/>
          </w:rPr>
          <w:t xml:space="preserve">When MAC CE only is used as </w:t>
        </w:r>
        <w:r w:rsidRPr="002451E5">
          <w:rPr>
            <w:rFonts w:ascii="Times New Roman" w:hAnsi="Times New Roman" w:hint="eastAsia"/>
            <w:bCs/>
            <w:sz w:val="21"/>
            <w:szCs w:val="21"/>
          </w:rPr>
          <w:t>the</w:t>
        </w:r>
        <w:r w:rsidRPr="002451E5">
          <w:rPr>
            <w:rFonts w:ascii="Times New Roman" w:hAnsi="Times New Roman"/>
            <w:bCs/>
            <w:sz w:val="21"/>
            <w:szCs w:val="21"/>
          </w:rPr>
          <w:t xml:space="preserve"> container of inter-UE coordination information, the maximum value of the slot offset is the (pre)configured maximum value</w:t>
        </w:r>
      </w:ins>
    </w:p>
    <w:p w14:paraId="3A407C81" w14:textId="77777777" w:rsidR="00F67735" w:rsidRPr="002451E5" w:rsidRDefault="00F67735" w:rsidP="00F67735">
      <w:pPr>
        <w:spacing w:after="0"/>
        <w:rPr>
          <w:ins w:id="74" w:author="Seungmin Lee" w:date="2022-03-04T13:52:00Z"/>
          <w:rFonts w:ascii="Times" w:eastAsia="바탕" w:hAnsi="Times" w:cs="Times"/>
          <w:color w:val="auto"/>
          <w:lang w:val="en-US" w:eastAsia="zh-CN"/>
        </w:rPr>
      </w:pPr>
    </w:p>
    <w:p w14:paraId="56F5403F"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75" w:author="Seungmin Lee" w:date="2022-03-04T13:52:00Z"/>
          <w:rFonts w:ascii="Times New Roman" w:hAnsi="Times New Roman"/>
          <w:bCs/>
          <w:sz w:val="21"/>
          <w:szCs w:val="21"/>
        </w:rPr>
      </w:pPr>
      <w:ins w:id="76" w:author="Seungmin Lee" w:date="2022-03-04T13:52:00Z">
        <w:r w:rsidRPr="002451E5">
          <w:rPr>
            <w:rFonts w:ascii="Times New Roman" w:hAnsi="Times New Roman"/>
            <w:bCs/>
            <w:sz w:val="21"/>
            <w:szCs w:val="21"/>
            <w:highlight w:val="green"/>
          </w:rPr>
          <w:t>Agreement</w:t>
        </w:r>
        <w:r w:rsidRPr="002451E5">
          <w:rPr>
            <w:rFonts w:ascii="Times New Roman" w:hAnsi="Times New Roman"/>
            <w:bCs/>
            <w:sz w:val="21"/>
            <w:szCs w:val="21"/>
          </w:rPr>
          <w:t>:</w:t>
        </w:r>
      </w:ins>
    </w:p>
    <w:p w14:paraId="19AE937F" w14:textId="77777777" w:rsidR="00F67735" w:rsidRPr="002451E5" w:rsidRDefault="00F67735" w:rsidP="00F67735">
      <w:pPr>
        <w:pStyle w:val="aff4"/>
        <w:widowControl/>
        <w:numPr>
          <w:ilvl w:val="1"/>
          <w:numId w:val="7"/>
        </w:numPr>
        <w:tabs>
          <w:tab w:val="left" w:pos="400"/>
        </w:tabs>
        <w:spacing w:before="0" w:after="0" w:line="240" w:lineRule="auto"/>
        <w:rPr>
          <w:ins w:id="77" w:author="Seungmin Lee" w:date="2022-03-04T13:52:00Z"/>
          <w:rFonts w:ascii="Times New Roman" w:hAnsi="Times New Roman"/>
          <w:bCs/>
          <w:sz w:val="21"/>
          <w:szCs w:val="21"/>
        </w:rPr>
      </w:pPr>
      <w:ins w:id="78" w:author="Seungmin Lee" w:date="2022-03-04T13:52:00Z">
        <w:r w:rsidRPr="002451E5">
          <w:rPr>
            <w:rFonts w:ascii="Times New Roman" w:hAnsi="Times New Roman"/>
            <w:bCs/>
            <w:sz w:val="21"/>
            <w:szCs w:val="21"/>
          </w:rPr>
          <w:t>A SCI format 2-C includes all the fields present in SCI format 2-A except cast type indicator</w:t>
        </w:r>
      </w:ins>
    </w:p>
    <w:p w14:paraId="595D241C" w14:textId="77777777" w:rsidR="00F67735" w:rsidRPr="002451E5" w:rsidRDefault="00F67735" w:rsidP="00F67735">
      <w:pPr>
        <w:spacing w:after="0"/>
        <w:rPr>
          <w:ins w:id="79" w:author="Seungmin Lee" w:date="2022-03-04T13:52:00Z"/>
          <w:rFonts w:ascii="Times" w:eastAsia="바탕" w:hAnsi="Times" w:cs="Times"/>
          <w:color w:val="auto"/>
          <w:lang w:val="en-US" w:eastAsia="zh-CN"/>
        </w:rPr>
      </w:pPr>
    </w:p>
    <w:p w14:paraId="653F301E"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80" w:author="Seungmin Lee" w:date="2022-03-04T13:52:00Z"/>
          <w:rFonts w:ascii="Times New Roman" w:hAnsi="Times New Roman"/>
          <w:b/>
          <w:bCs/>
          <w:sz w:val="21"/>
          <w:szCs w:val="21"/>
          <w:u w:val="single"/>
        </w:rPr>
      </w:pPr>
      <w:ins w:id="81" w:author="Seungmin Lee" w:date="2022-03-04T13:52:00Z">
        <w:r w:rsidRPr="002451E5">
          <w:rPr>
            <w:rFonts w:ascii="Times New Roman" w:hAnsi="Times New Roman"/>
            <w:b/>
            <w:bCs/>
            <w:sz w:val="21"/>
            <w:szCs w:val="21"/>
            <w:u w:val="single"/>
          </w:rPr>
          <w:t>Conclusion</w:t>
        </w:r>
        <w:r w:rsidRPr="002451E5">
          <w:rPr>
            <w:rFonts w:ascii="Times New Roman" w:hAnsi="Times New Roman" w:hint="eastAsia"/>
            <w:bCs/>
            <w:sz w:val="21"/>
            <w:szCs w:val="21"/>
          </w:rPr>
          <w:t>:</w:t>
        </w:r>
      </w:ins>
    </w:p>
    <w:p w14:paraId="4425E8F5" w14:textId="77777777" w:rsidR="00F67735" w:rsidRPr="00E47BB8" w:rsidRDefault="00F67735" w:rsidP="00F67735">
      <w:pPr>
        <w:pStyle w:val="aff4"/>
        <w:widowControl/>
        <w:numPr>
          <w:ilvl w:val="1"/>
          <w:numId w:val="7"/>
        </w:numPr>
        <w:tabs>
          <w:tab w:val="left" w:pos="400"/>
        </w:tabs>
        <w:spacing w:before="0" w:after="0" w:line="240" w:lineRule="auto"/>
        <w:rPr>
          <w:ins w:id="82" w:author="Seungmin Lee" w:date="2022-03-04T13:52:00Z"/>
          <w:rFonts w:ascii="Times New Roman" w:hAnsi="Times New Roman"/>
          <w:bCs/>
          <w:sz w:val="21"/>
          <w:szCs w:val="21"/>
        </w:rPr>
      </w:pPr>
      <w:ins w:id="83" w:author="Seungmin Lee" w:date="2022-03-04T13:52:00Z">
        <w:r w:rsidRPr="002451E5">
          <w:rPr>
            <w:rFonts w:ascii="Times New Roman" w:hAnsi="Times New Roman"/>
            <w:bCs/>
            <w:sz w:val="21"/>
            <w:szCs w:val="21"/>
          </w:rPr>
          <w:t>For cast type(s) of inter-UE coordination information with preferred resource set triggered by a condition other than explicit request reception</w:t>
        </w:r>
        <w:r>
          <w:rPr>
            <w:rFonts w:ascii="Times New Roman" w:hAnsi="Times New Roman" w:hint="eastAsia"/>
            <w:bCs/>
            <w:sz w:val="21"/>
            <w:szCs w:val="21"/>
          </w:rPr>
          <w:t>,</w:t>
        </w:r>
        <w:r>
          <w:rPr>
            <w:rFonts w:ascii="Times New Roman" w:hAnsi="Times New Roman"/>
            <w:bCs/>
            <w:sz w:val="21"/>
            <w:szCs w:val="21"/>
          </w:rPr>
          <w:t xml:space="preserve"> </w:t>
        </w:r>
        <w:r>
          <w:rPr>
            <w:rFonts w:ascii="Times New Roman" w:hAnsi="Times New Roman" w:hint="eastAsia"/>
            <w:bCs/>
            <w:sz w:val="21"/>
            <w:szCs w:val="21"/>
          </w:rPr>
          <w:t>t</w:t>
        </w:r>
        <w:r w:rsidRPr="00E47BB8">
          <w:rPr>
            <w:rFonts w:ascii="Times New Roman" w:hAnsi="Times New Roman"/>
            <w:bCs/>
            <w:sz w:val="21"/>
            <w:szCs w:val="21"/>
          </w:rPr>
          <w:t xml:space="preserve">here is no consensus in RAN1 on the support of </w:t>
        </w:r>
        <w:proofErr w:type="spellStart"/>
        <w:r w:rsidRPr="00E47BB8">
          <w:rPr>
            <w:rFonts w:ascii="Times New Roman" w:hAnsi="Times New Roman"/>
            <w:bCs/>
            <w:sz w:val="21"/>
            <w:szCs w:val="21"/>
          </w:rPr>
          <w:t>groupcast</w:t>
        </w:r>
        <w:proofErr w:type="spellEnd"/>
        <w:r w:rsidRPr="00E47BB8">
          <w:rPr>
            <w:rFonts w:ascii="Times New Roman" w:hAnsi="Times New Roman"/>
            <w:bCs/>
            <w:sz w:val="21"/>
            <w:szCs w:val="21"/>
          </w:rPr>
          <w:t xml:space="preserve"> or broadcast for preferred resource set</w:t>
        </w:r>
      </w:ins>
    </w:p>
    <w:p w14:paraId="7D66D4B8" w14:textId="77777777" w:rsidR="00F67735" w:rsidRPr="002451E5" w:rsidRDefault="00F67735" w:rsidP="00F67735">
      <w:pPr>
        <w:spacing w:after="0"/>
        <w:rPr>
          <w:ins w:id="84" w:author="Seungmin Lee" w:date="2022-03-04T13:52:00Z"/>
          <w:rFonts w:eastAsia="Times New Roman"/>
          <w:iCs/>
          <w:sz w:val="21"/>
          <w:szCs w:val="21"/>
        </w:rPr>
      </w:pPr>
    </w:p>
    <w:p w14:paraId="6CFB8F40"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85" w:author="Seungmin Lee" w:date="2022-03-04T13:52:00Z"/>
          <w:rFonts w:ascii="Times New Roman" w:hAnsi="Times New Roman"/>
          <w:bCs/>
          <w:sz w:val="21"/>
          <w:szCs w:val="21"/>
        </w:rPr>
      </w:pPr>
      <w:ins w:id="86" w:author="Seungmin Lee" w:date="2022-03-04T13:52:00Z">
        <w:r w:rsidRPr="002451E5">
          <w:rPr>
            <w:rFonts w:ascii="Times New Roman" w:hAnsi="Times New Roman"/>
            <w:bCs/>
            <w:sz w:val="21"/>
            <w:szCs w:val="21"/>
            <w:highlight w:val="green"/>
          </w:rPr>
          <w:t>Agreement</w:t>
        </w:r>
      </w:ins>
    </w:p>
    <w:p w14:paraId="09B3868F" w14:textId="77777777" w:rsidR="00F67735" w:rsidRPr="00E47BB8" w:rsidRDefault="00F67735" w:rsidP="00F67735">
      <w:pPr>
        <w:pStyle w:val="aff4"/>
        <w:widowControl/>
        <w:numPr>
          <w:ilvl w:val="1"/>
          <w:numId w:val="7"/>
        </w:numPr>
        <w:tabs>
          <w:tab w:val="left" w:pos="400"/>
        </w:tabs>
        <w:spacing w:before="0" w:after="0" w:line="240" w:lineRule="auto"/>
        <w:rPr>
          <w:ins w:id="87" w:author="Seungmin Lee" w:date="2022-03-04T13:52:00Z"/>
          <w:rFonts w:ascii="Times New Roman" w:hAnsi="Times New Roman"/>
          <w:bCs/>
          <w:sz w:val="21"/>
          <w:szCs w:val="21"/>
        </w:rPr>
      </w:pPr>
      <w:ins w:id="88" w:author="Seungmin Lee" w:date="2022-03-04T13:52:00Z">
        <w:r w:rsidRPr="002451E5">
          <w:rPr>
            <w:rFonts w:ascii="Times New Roman" w:hAnsi="Times New Roman"/>
            <w:bCs/>
            <w:sz w:val="21"/>
            <w:szCs w:val="21"/>
          </w:rPr>
          <w:t xml:space="preserve">For Scheme 2, </w:t>
        </w:r>
        <w:proofErr w:type="spellStart"/>
        <w:r w:rsidRPr="00E47BB8">
          <w:rPr>
            <w:rFonts w:ascii="Times New Roman" w:hAnsi="Times New Roman"/>
            <w:bCs/>
            <w:sz w:val="21"/>
            <w:szCs w:val="21"/>
          </w:rPr>
          <w:t>m_CS</w:t>
        </w:r>
        <w:proofErr w:type="spellEnd"/>
        <w:r w:rsidRPr="00E47BB8">
          <w:rPr>
            <w:rFonts w:ascii="Times New Roman" w:hAnsi="Times New Roman"/>
            <w:bCs/>
            <w:sz w:val="21"/>
            <w:szCs w:val="21"/>
          </w:rPr>
          <w:t xml:space="preserve"> for a resource conflict indication for the next reserved resource indicated by the corresponding UE-B’s SCI for either current TB transmission or next TB transmission is 0</w:t>
        </w:r>
      </w:ins>
    </w:p>
    <w:p w14:paraId="473DDC9D" w14:textId="77777777" w:rsidR="00F67735" w:rsidRPr="002451E5" w:rsidRDefault="00F67735" w:rsidP="00F67735">
      <w:pPr>
        <w:spacing w:after="0"/>
        <w:rPr>
          <w:ins w:id="89" w:author="Seungmin Lee" w:date="2022-03-04T13:52:00Z"/>
          <w:highlight w:val="cyan"/>
          <w:lang w:eastAsia="zh-CN"/>
        </w:rPr>
      </w:pPr>
    </w:p>
    <w:p w14:paraId="2B454382"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90" w:author="Seungmin Lee" w:date="2022-03-04T13:52:00Z"/>
          <w:rFonts w:ascii="Times New Roman" w:hAnsi="Times New Roman"/>
          <w:bCs/>
          <w:sz w:val="21"/>
          <w:szCs w:val="21"/>
        </w:rPr>
      </w:pPr>
      <w:ins w:id="91" w:author="Seungmin Lee" w:date="2022-03-04T13:52:00Z">
        <w:r w:rsidRPr="002451E5">
          <w:rPr>
            <w:rFonts w:ascii="Times New Roman" w:hAnsi="Times New Roman"/>
            <w:bCs/>
            <w:sz w:val="21"/>
            <w:szCs w:val="21"/>
            <w:highlight w:val="green"/>
          </w:rPr>
          <w:t>Agreement</w:t>
        </w:r>
      </w:ins>
    </w:p>
    <w:p w14:paraId="1B3BAF37" w14:textId="77777777" w:rsidR="00F67735" w:rsidRPr="002451E5" w:rsidRDefault="00F67735" w:rsidP="00F67735">
      <w:pPr>
        <w:pStyle w:val="aff4"/>
        <w:widowControl/>
        <w:numPr>
          <w:ilvl w:val="1"/>
          <w:numId w:val="7"/>
        </w:numPr>
        <w:tabs>
          <w:tab w:val="left" w:pos="400"/>
        </w:tabs>
        <w:spacing w:before="0" w:after="0" w:line="240" w:lineRule="auto"/>
        <w:rPr>
          <w:ins w:id="92" w:author="Seungmin Lee" w:date="2022-03-04T13:52:00Z"/>
          <w:rFonts w:ascii="Times New Roman" w:hAnsi="Times New Roman"/>
          <w:bCs/>
          <w:sz w:val="21"/>
          <w:szCs w:val="21"/>
        </w:rPr>
      </w:pPr>
      <w:ins w:id="93" w:author="Seungmin Lee" w:date="2022-03-04T13:52:00Z">
        <w:r w:rsidRPr="002451E5">
          <w:rPr>
            <w:rFonts w:ascii="Times New Roman" w:hAnsi="Times New Roman"/>
            <w:bCs/>
            <w:sz w:val="21"/>
            <w:szCs w:val="21"/>
          </w:rPr>
          <w:t>For Scheme 2, when UE-B receives a conflict indicator for resource(s) indicated by its SCI, it up to UE-B’s implementation whether/how to set the reservation periodicity in the re-selected resource.</w:t>
        </w:r>
      </w:ins>
    </w:p>
    <w:p w14:paraId="5BBD946A" w14:textId="77777777" w:rsidR="00F67735" w:rsidRPr="002451E5" w:rsidRDefault="00F67735" w:rsidP="00F67735">
      <w:pPr>
        <w:spacing w:after="0"/>
        <w:rPr>
          <w:ins w:id="94" w:author="Seungmin Lee" w:date="2022-03-04T13:52:00Z"/>
          <w:highlight w:val="cyan"/>
          <w:lang w:val="en-US" w:eastAsia="zh-CN"/>
        </w:rPr>
      </w:pPr>
    </w:p>
    <w:p w14:paraId="12F392A2"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95" w:author="Seungmin Lee" w:date="2022-03-04T13:52:00Z"/>
          <w:rFonts w:ascii="Times New Roman" w:hAnsi="Times New Roman"/>
          <w:bCs/>
          <w:sz w:val="21"/>
          <w:szCs w:val="21"/>
        </w:rPr>
      </w:pPr>
      <w:ins w:id="96" w:author="Seungmin Lee" w:date="2022-03-04T13:52:00Z">
        <w:r w:rsidRPr="002451E5">
          <w:rPr>
            <w:rFonts w:ascii="Times New Roman" w:hAnsi="Times New Roman"/>
            <w:bCs/>
            <w:sz w:val="21"/>
            <w:szCs w:val="21"/>
            <w:highlight w:val="green"/>
          </w:rPr>
          <w:t>Agreement</w:t>
        </w:r>
      </w:ins>
    </w:p>
    <w:p w14:paraId="254D0873" w14:textId="77777777" w:rsidR="00F67735" w:rsidRPr="002451E5" w:rsidRDefault="00F67735" w:rsidP="00F67735">
      <w:pPr>
        <w:pStyle w:val="aff4"/>
        <w:widowControl/>
        <w:numPr>
          <w:ilvl w:val="1"/>
          <w:numId w:val="7"/>
        </w:numPr>
        <w:tabs>
          <w:tab w:val="left" w:pos="400"/>
        </w:tabs>
        <w:spacing w:before="0" w:after="0" w:line="240" w:lineRule="auto"/>
        <w:rPr>
          <w:ins w:id="97" w:author="Seungmin Lee" w:date="2022-03-04T13:52:00Z"/>
          <w:rFonts w:ascii="Times New Roman" w:hAnsi="Times New Roman"/>
          <w:bCs/>
          <w:sz w:val="21"/>
          <w:szCs w:val="21"/>
        </w:rPr>
      </w:pPr>
      <w:ins w:id="98" w:author="Seungmin Lee" w:date="2022-03-04T13:52:00Z">
        <w:r w:rsidRPr="002451E5">
          <w:rPr>
            <w:rFonts w:ascii="Times New Roman" w:hAnsi="Times New Roman"/>
            <w:bCs/>
            <w:sz w:val="21"/>
            <w:szCs w:val="21"/>
          </w:rPr>
          <w:t xml:space="preserve">For Scheme 2, </w:t>
        </w:r>
      </w:ins>
    </w:p>
    <w:p w14:paraId="1749F514" w14:textId="77777777" w:rsidR="00F67735" w:rsidRPr="002451E5" w:rsidRDefault="00F67735" w:rsidP="00F67735">
      <w:pPr>
        <w:pStyle w:val="aff4"/>
        <w:widowControl/>
        <w:numPr>
          <w:ilvl w:val="2"/>
          <w:numId w:val="7"/>
        </w:numPr>
        <w:tabs>
          <w:tab w:val="left" w:pos="400"/>
        </w:tabs>
        <w:spacing w:before="0" w:after="0" w:line="240" w:lineRule="auto"/>
        <w:rPr>
          <w:ins w:id="99" w:author="Seungmin Lee" w:date="2022-03-04T13:52:00Z"/>
          <w:rFonts w:ascii="Times New Roman" w:hAnsi="Times New Roman"/>
          <w:bCs/>
          <w:sz w:val="21"/>
          <w:szCs w:val="21"/>
        </w:rPr>
      </w:pPr>
      <w:ins w:id="100" w:author="Seungmin Lee" w:date="2022-03-04T13:52:00Z">
        <w:r w:rsidRPr="002451E5">
          <w:rPr>
            <w:rFonts w:ascii="Times New Roman" w:hAnsi="Times New Roman"/>
            <w:bCs/>
            <w:sz w:val="21"/>
            <w:szCs w:val="21"/>
          </w:rPr>
          <w:t>m_0 for a resource conflict indication is derived in the same way as specified for HARQ-ACK information in TS 38.213 Section 16.3</w:t>
        </w:r>
      </w:ins>
    </w:p>
    <w:p w14:paraId="0B4BB6D1" w14:textId="77777777" w:rsidR="00F67735" w:rsidRPr="002451E5" w:rsidRDefault="00F67735" w:rsidP="00F67735">
      <w:pPr>
        <w:pStyle w:val="aff4"/>
        <w:widowControl/>
        <w:numPr>
          <w:ilvl w:val="2"/>
          <w:numId w:val="7"/>
        </w:numPr>
        <w:tabs>
          <w:tab w:val="left" w:pos="400"/>
        </w:tabs>
        <w:spacing w:before="0" w:after="0" w:line="240" w:lineRule="auto"/>
        <w:rPr>
          <w:ins w:id="101" w:author="Seungmin Lee" w:date="2022-03-04T13:52:00Z"/>
          <w:rFonts w:ascii="Times New Roman" w:hAnsi="Times New Roman"/>
          <w:bCs/>
          <w:sz w:val="21"/>
          <w:szCs w:val="21"/>
        </w:rPr>
      </w:pPr>
      <w:ins w:id="102" w:author="Seungmin Lee" w:date="2022-03-04T13:52:00Z">
        <w:r w:rsidRPr="002451E5">
          <w:rPr>
            <w:rFonts w:ascii="Times New Roman" w:hAnsi="Times New Roman"/>
            <w:bCs/>
            <w:sz w:val="21"/>
            <w:szCs w:val="21"/>
          </w:rPr>
          <w:t>A UE expects that different PRBs are (pre)configured between conflict indication and HARQ-ACK information</w:t>
        </w:r>
      </w:ins>
    </w:p>
    <w:p w14:paraId="72B12C64" w14:textId="77777777" w:rsidR="00F67735" w:rsidRPr="002451E5" w:rsidRDefault="00F67735" w:rsidP="00F67735">
      <w:pPr>
        <w:tabs>
          <w:tab w:val="left" w:pos="400"/>
        </w:tabs>
        <w:spacing w:after="0"/>
        <w:rPr>
          <w:ins w:id="103" w:author="Seungmin Lee" w:date="2022-03-04T13:52:00Z"/>
          <w:bCs/>
          <w:sz w:val="21"/>
          <w:szCs w:val="21"/>
        </w:rPr>
      </w:pPr>
    </w:p>
    <w:p w14:paraId="1200E893"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104" w:author="Seungmin Lee" w:date="2022-03-04T13:52:00Z"/>
          <w:rFonts w:ascii="Times New Roman" w:hAnsi="Times New Roman"/>
          <w:bCs/>
          <w:sz w:val="21"/>
          <w:szCs w:val="21"/>
        </w:rPr>
      </w:pPr>
      <w:ins w:id="105" w:author="Seungmin Lee" w:date="2022-03-04T13:52:00Z">
        <w:r w:rsidRPr="002451E5">
          <w:rPr>
            <w:rFonts w:ascii="Times New Roman" w:hAnsi="Times New Roman"/>
            <w:bCs/>
            <w:sz w:val="21"/>
            <w:szCs w:val="21"/>
            <w:highlight w:val="green"/>
          </w:rPr>
          <w:t>Agreement</w:t>
        </w:r>
        <w:r w:rsidRPr="002451E5">
          <w:rPr>
            <w:rFonts w:ascii="Times New Roman" w:hAnsi="Times New Roman"/>
            <w:bCs/>
            <w:sz w:val="21"/>
            <w:szCs w:val="21"/>
          </w:rPr>
          <w:t>:</w:t>
        </w:r>
      </w:ins>
    </w:p>
    <w:p w14:paraId="47E706C6" w14:textId="77777777" w:rsidR="00F67735" w:rsidRPr="002451E5" w:rsidRDefault="00F67735" w:rsidP="00F67735">
      <w:pPr>
        <w:pStyle w:val="aff4"/>
        <w:widowControl/>
        <w:numPr>
          <w:ilvl w:val="1"/>
          <w:numId w:val="7"/>
        </w:numPr>
        <w:tabs>
          <w:tab w:val="left" w:pos="400"/>
        </w:tabs>
        <w:spacing w:before="0" w:after="0" w:line="240" w:lineRule="auto"/>
        <w:rPr>
          <w:ins w:id="106" w:author="Seungmin Lee" w:date="2022-03-04T13:52:00Z"/>
          <w:rFonts w:ascii="Times New Roman" w:hAnsi="Times New Roman"/>
          <w:bCs/>
          <w:sz w:val="21"/>
          <w:szCs w:val="21"/>
        </w:rPr>
      </w:pPr>
      <w:ins w:id="107" w:author="Seungmin Lee" w:date="2022-03-04T13:52:00Z">
        <w:r w:rsidRPr="002451E5">
          <w:rPr>
            <w:rFonts w:ascii="Times New Roman" w:hAnsi="Times New Roman"/>
            <w:bCs/>
            <w:sz w:val="21"/>
            <w:szCs w:val="21"/>
          </w:rPr>
          <w:t xml:space="preserve">For Scheme 1, when both SCI format 2-C and MAC CE are used as the container of an explicit request for inter-UE coordination information, the same bit field size for the request in a SCI format 2-C is applied to MAC CE </w:t>
        </w:r>
      </w:ins>
    </w:p>
    <w:p w14:paraId="04FBBCB0" w14:textId="77777777" w:rsidR="00F67735" w:rsidRPr="002451E5" w:rsidRDefault="00F67735" w:rsidP="00F67735">
      <w:pPr>
        <w:pStyle w:val="aff4"/>
        <w:widowControl/>
        <w:tabs>
          <w:tab w:val="left" w:pos="400"/>
        </w:tabs>
        <w:spacing w:before="0" w:after="0" w:line="240" w:lineRule="auto"/>
        <w:ind w:left="1200" w:firstLine="0"/>
        <w:rPr>
          <w:ins w:id="108" w:author="Seungmin Lee" w:date="2022-03-04T13:52:00Z"/>
          <w:rFonts w:ascii="Times New Roman" w:hAnsi="Times New Roman"/>
          <w:bCs/>
          <w:sz w:val="21"/>
          <w:szCs w:val="21"/>
        </w:rPr>
      </w:pPr>
    </w:p>
    <w:p w14:paraId="48826ED9"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109" w:author="Seungmin Lee" w:date="2022-03-04T13:52:00Z"/>
          <w:rFonts w:ascii="Times New Roman" w:hAnsi="Times New Roman"/>
          <w:bCs/>
          <w:sz w:val="21"/>
          <w:szCs w:val="21"/>
        </w:rPr>
      </w:pPr>
      <w:ins w:id="110" w:author="Seungmin Lee" w:date="2022-03-04T13:52:00Z">
        <w:r w:rsidRPr="002451E5">
          <w:rPr>
            <w:rFonts w:ascii="Times New Roman" w:hAnsi="Times New Roman"/>
            <w:bCs/>
            <w:sz w:val="21"/>
            <w:szCs w:val="21"/>
            <w:highlight w:val="green"/>
          </w:rPr>
          <w:t>Agreement</w:t>
        </w:r>
        <w:r w:rsidRPr="002451E5">
          <w:rPr>
            <w:rFonts w:ascii="Times New Roman" w:hAnsi="Times New Roman"/>
            <w:bCs/>
            <w:sz w:val="21"/>
            <w:szCs w:val="21"/>
          </w:rPr>
          <w:t>:</w:t>
        </w:r>
      </w:ins>
    </w:p>
    <w:p w14:paraId="4EE35C8A" w14:textId="77777777" w:rsidR="00F67735" w:rsidRPr="002451E5" w:rsidRDefault="00F67735" w:rsidP="00F67735">
      <w:pPr>
        <w:pStyle w:val="aff4"/>
        <w:widowControl/>
        <w:numPr>
          <w:ilvl w:val="1"/>
          <w:numId w:val="7"/>
        </w:numPr>
        <w:tabs>
          <w:tab w:val="left" w:pos="400"/>
        </w:tabs>
        <w:spacing w:before="0" w:after="0" w:line="240" w:lineRule="auto"/>
        <w:rPr>
          <w:ins w:id="111" w:author="Seungmin Lee" w:date="2022-03-04T13:52:00Z"/>
          <w:rFonts w:ascii="Times New Roman" w:hAnsi="Times New Roman"/>
          <w:bCs/>
          <w:sz w:val="21"/>
          <w:szCs w:val="21"/>
        </w:rPr>
      </w:pPr>
      <w:ins w:id="112" w:author="Seungmin Lee" w:date="2022-03-04T13:52:00Z">
        <w:r w:rsidRPr="002451E5">
          <w:rPr>
            <w:rFonts w:ascii="Times New Roman" w:hAnsi="Times New Roman"/>
            <w:bCs/>
            <w:sz w:val="21"/>
            <w:szCs w:val="21"/>
          </w:rPr>
          <w:t>For Scheme 1, when MAC CE only is used as the container of an explicit request for inter-UE coordination information, the same bit field size for the request in a SCI format 2-C is applied to MAC CE</w:t>
        </w:r>
      </w:ins>
    </w:p>
    <w:p w14:paraId="0361EE95" w14:textId="77777777" w:rsidR="00F67735" w:rsidRPr="002451E5" w:rsidRDefault="00F67735" w:rsidP="00F67735">
      <w:pPr>
        <w:pStyle w:val="aff4"/>
        <w:widowControl/>
        <w:tabs>
          <w:tab w:val="left" w:pos="400"/>
        </w:tabs>
        <w:spacing w:before="0" w:after="0" w:line="240" w:lineRule="auto"/>
        <w:ind w:left="1200" w:firstLine="0"/>
        <w:rPr>
          <w:ins w:id="113" w:author="Seungmin Lee" w:date="2022-03-04T13:52:00Z"/>
          <w:rFonts w:ascii="Times New Roman" w:hAnsi="Times New Roman"/>
          <w:bCs/>
          <w:sz w:val="21"/>
          <w:szCs w:val="21"/>
        </w:rPr>
      </w:pPr>
    </w:p>
    <w:p w14:paraId="5F0A7270"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114" w:author="Seungmin Lee" w:date="2022-03-04T13:52:00Z"/>
          <w:rFonts w:ascii="Times New Roman" w:hAnsi="Times New Roman"/>
          <w:b/>
          <w:bCs/>
          <w:sz w:val="21"/>
          <w:szCs w:val="21"/>
          <w:u w:val="single"/>
        </w:rPr>
      </w:pPr>
      <w:ins w:id="115" w:author="Seungmin Lee" w:date="2022-03-04T13:52:00Z">
        <w:r w:rsidRPr="002451E5">
          <w:rPr>
            <w:rFonts w:ascii="Times New Roman" w:hAnsi="Times New Roman"/>
            <w:b/>
            <w:bCs/>
            <w:sz w:val="21"/>
            <w:szCs w:val="21"/>
            <w:u w:val="single"/>
          </w:rPr>
          <w:t>Conclusion</w:t>
        </w:r>
        <w:r w:rsidRPr="002451E5">
          <w:rPr>
            <w:rFonts w:ascii="Times New Roman" w:hAnsi="Times New Roman" w:hint="eastAsia"/>
            <w:bCs/>
            <w:sz w:val="21"/>
            <w:szCs w:val="21"/>
          </w:rPr>
          <w:t>:</w:t>
        </w:r>
      </w:ins>
    </w:p>
    <w:p w14:paraId="2ED52840" w14:textId="77777777" w:rsidR="00F67735" w:rsidRPr="002451E5" w:rsidRDefault="00F67735" w:rsidP="00F67735">
      <w:pPr>
        <w:pStyle w:val="aff4"/>
        <w:widowControl/>
        <w:numPr>
          <w:ilvl w:val="1"/>
          <w:numId w:val="7"/>
        </w:numPr>
        <w:tabs>
          <w:tab w:val="left" w:pos="400"/>
        </w:tabs>
        <w:spacing w:before="0" w:after="0" w:line="240" w:lineRule="auto"/>
        <w:rPr>
          <w:ins w:id="116" w:author="Seungmin Lee" w:date="2022-03-04T13:52:00Z"/>
          <w:rFonts w:ascii="Times New Roman" w:hAnsi="Times New Roman"/>
          <w:bCs/>
          <w:sz w:val="21"/>
          <w:szCs w:val="21"/>
        </w:rPr>
      </w:pPr>
      <w:ins w:id="117" w:author="Seungmin Lee" w:date="2022-03-04T13:52:00Z">
        <w:r w:rsidRPr="002451E5">
          <w:rPr>
            <w:rFonts w:ascii="Times New Roman" w:hAnsi="Times New Roman"/>
            <w:bCs/>
            <w:sz w:val="21"/>
            <w:szCs w:val="21"/>
          </w:rPr>
          <w:t>For inter-UE coordination operation in Rel-17, RAN1 understands that only UE(s) in mode 2 can be UE-A</w:t>
        </w:r>
      </w:ins>
    </w:p>
    <w:p w14:paraId="4275F8DD" w14:textId="77777777" w:rsidR="00F67735" w:rsidRPr="002451E5" w:rsidRDefault="00F67735" w:rsidP="00F67735">
      <w:pPr>
        <w:pStyle w:val="aff4"/>
        <w:widowControl/>
        <w:numPr>
          <w:ilvl w:val="2"/>
          <w:numId w:val="7"/>
        </w:numPr>
        <w:tabs>
          <w:tab w:val="left" w:pos="400"/>
        </w:tabs>
        <w:spacing w:before="0" w:after="0" w:line="240" w:lineRule="auto"/>
        <w:rPr>
          <w:ins w:id="118" w:author="Seungmin Lee" w:date="2022-03-04T13:52:00Z"/>
          <w:rFonts w:ascii="Times New Roman" w:hAnsi="Times New Roman"/>
          <w:bCs/>
          <w:sz w:val="21"/>
          <w:szCs w:val="21"/>
        </w:rPr>
      </w:pPr>
      <w:ins w:id="119" w:author="Seungmin Lee" w:date="2022-03-04T13:52:00Z">
        <w:r w:rsidRPr="002451E5">
          <w:rPr>
            <w:rFonts w:ascii="Times New Roman" w:hAnsi="Times New Roman"/>
            <w:bCs/>
            <w:sz w:val="21"/>
            <w:szCs w:val="21"/>
          </w:rPr>
          <w:t>Note that RAN1 does not pursue specific enhancement of Rel-17 inter-UE coordination operation for handling the case where UE(s) in mode 1 can be UE-A</w:t>
        </w:r>
      </w:ins>
    </w:p>
    <w:p w14:paraId="42D9196A" w14:textId="77777777" w:rsidR="00F67735" w:rsidRPr="002451E5" w:rsidRDefault="00F67735" w:rsidP="00F67735">
      <w:pPr>
        <w:tabs>
          <w:tab w:val="left" w:pos="400"/>
        </w:tabs>
        <w:spacing w:after="0"/>
        <w:rPr>
          <w:ins w:id="120" w:author="Seungmin Lee" w:date="2022-03-04T13:52:00Z"/>
          <w:bCs/>
          <w:sz w:val="21"/>
          <w:szCs w:val="21"/>
        </w:rPr>
      </w:pPr>
    </w:p>
    <w:p w14:paraId="1DB0DD43"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121" w:author="Seungmin Lee" w:date="2022-03-04T13:52:00Z"/>
          <w:rFonts w:ascii="Times New Roman" w:eastAsia="굴림" w:hAnsi="Times New Roman"/>
          <w:b/>
          <w:bCs/>
          <w:sz w:val="22"/>
        </w:rPr>
      </w:pPr>
      <w:ins w:id="122" w:author="Seungmin Lee" w:date="2022-03-04T13:52:00Z">
        <w:r w:rsidRPr="002451E5">
          <w:rPr>
            <w:rFonts w:ascii="Times New Roman" w:eastAsia="굴림" w:hAnsi="Times New Roman"/>
            <w:bCs/>
            <w:sz w:val="22"/>
            <w:highlight w:val="green"/>
          </w:rPr>
          <w:t>Agreement</w:t>
        </w:r>
      </w:ins>
    </w:p>
    <w:p w14:paraId="25252071" w14:textId="77777777" w:rsidR="00F67735" w:rsidRPr="00E47BB8" w:rsidRDefault="00F67735" w:rsidP="00F67735">
      <w:pPr>
        <w:pStyle w:val="aff4"/>
        <w:widowControl/>
        <w:numPr>
          <w:ilvl w:val="1"/>
          <w:numId w:val="7"/>
        </w:numPr>
        <w:tabs>
          <w:tab w:val="left" w:pos="400"/>
        </w:tabs>
        <w:spacing w:before="0" w:after="0" w:line="240" w:lineRule="auto"/>
        <w:rPr>
          <w:ins w:id="123" w:author="Seungmin Lee" w:date="2022-03-04T13:52:00Z"/>
          <w:rFonts w:ascii="Times New Roman" w:eastAsia="굴림" w:hAnsi="Times New Roman"/>
          <w:sz w:val="22"/>
        </w:rPr>
      </w:pPr>
      <w:ins w:id="124" w:author="Seungmin Lee" w:date="2022-03-04T13:52:00Z">
        <w:r w:rsidRPr="002451E5">
          <w:rPr>
            <w:rFonts w:ascii="Times New Roman" w:eastAsia="굴림" w:hAnsi="Times New Roman"/>
            <w:sz w:val="22"/>
          </w:rPr>
          <w:t xml:space="preserve">Confirm the following working assumption with modification in </w:t>
        </w:r>
        <w:r w:rsidRPr="002451E5">
          <w:rPr>
            <w:rFonts w:ascii="Times New Roman" w:eastAsia="굴림" w:hAnsi="Times New Roman"/>
            <w:color w:val="FF0000"/>
            <w:sz w:val="22"/>
          </w:rPr>
          <w:t>RED</w:t>
        </w:r>
      </w:ins>
    </w:p>
    <w:p w14:paraId="1C5A655F" w14:textId="77777777" w:rsidR="00F67735" w:rsidRPr="00E47BB8" w:rsidRDefault="00F67735" w:rsidP="00F67735">
      <w:pPr>
        <w:tabs>
          <w:tab w:val="left" w:pos="400"/>
          <w:tab w:val="left" w:pos="720"/>
        </w:tabs>
        <w:spacing w:after="0" w:line="240" w:lineRule="auto"/>
        <w:rPr>
          <w:ins w:id="125" w:author="Seungmin Lee" w:date="2022-03-04T13:52:00Z"/>
          <w:rFonts w:eastAsia="굴림"/>
          <w:sz w:val="6"/>
          <w:szCs w:val="6"/>
        </w:rPr>
      </w:pPr>
    </w:p>
    <w:tbl>
      <w:tblPr>
        <w:tblStyle w:val="af"/>
        <w:tblW w:w="0" w:type="auto"/>
        <w:tblInd w:w="1271" w:type="dxa"/>
        <w:tblLook w:val="04A0" w:firstRow="1" w:lastRow="0" w:firstColumn="1" w:lastColumn="0" w:noHBand="0" w:noVBand="1"/>
      </w:tblPr>
      <w:tblGrid>
        <w:gridCol w:w="8091"/>
      </w:tblGrid>
      <w:tr w:rsidR="00F67735" w14:paraId="64ED4A98" w14:textId="77777777" w:rsidTr="005D206D">
        <w:trPr>
          <w:ins w:id="126" w:author="Seungmin Lee" w:date="2022-03-04T13:52:00Z"/>
        </w:trPr>
        <w:tc>
          <w:tcPr>
            <w:tcW w:w="8091" w:type="dxa"/>
          </w:tcPr>
          <w:p w14:paraId="52EFAA94" w14:textId="77777777" w:rsidR="00F67735" w:rsidRPr="002451E5" w:rsidRDefault="00F67735" w:rsidP="005D206D">
            <w:pPr>
              <w:pStyle w:val="aff4"/>
              <w:widowControl/>
              <w:numPr>
                <w:ilvl w:val="2"/>
                <w:numId w:val="7"/>
              </w:numPr>
              <w:tabs>
                <w:tab w:val="left" w:pos="400"/>
              </w:tabs>
              <w:spacing w:before="0" w:after="0" w:line="240" w:lineRule="auto"/>
              <w:rPr>
                <w:ins w:id="127" w:author="Seungmin Lee" w:date="2022-03-04T13:52:00Z"/>
                <w:rFonts w:ascii="Times New Roman" w:hAnsi="Times New Roman"/>
                <w:bCs/>
                <w:sz w:val="22"/>
              </w:rPr>
            </w:pPr>
            <w:ins w:id="128" w:author="Seungmin Lee" w:date="2022-03-04T13:52:00Z">
              <w:r w:rsidRPr="002451E5">
                <w:rPr>
                  <w:rFonts w:ascii="Times New Roman" w:hAnsi="Times New Roman"/>
                  <w:bCs/>
                  <w:sz w:val="22"/>
                  <w:highlight w:val="darkYellow"/>
                </w:rPr>
                <w:t>Working assumption</w:t>
              </w:r>
              <w:r w:rsidRPr="002451E5">
                <w:rPr>
                  <w:rFonts w:ascii="Times New Roman" w:hAnsi="Times New Roman"/>
                  <w:bCs/>
                  <w:sz w:val="22"/>
                </w:rPr>
                <w:t xml:space="preserve"> made in RAN1#107bis-e:</w:t>
              </w:r>
            </w:ins>
          </w:p>
          <w:p w14:paraId="4F6FCB07" w14:textId="77777777" w:rsidR="00F67735" w:rsidRPr="002451E5" w:rsidRDefault="00F67735" w:rsidP="005D206D">
            <w:pPr>
              <w:pStyle w:val="aff4"/>
              <w:widowControl/>
              <w:numPr>
                <w:ilvl w:val="3"/>
                <w:numId w:val="7"/>
              </w:numPr>
              <w:tabs>
                <w:tab w:val="left" w:pos="400"/>
              </w:tabs>
              <w:spacing w:before="0" w:after="0" w:line="240" w:lineRule="auto"/>
              <w:rPr>
                <w:ins w:id="129" w:author="Seungmin Lee" w:date="2022-03-04T13:52:00Z"/>
                <w:rFonts w:ascii="Times New Roman" w:hAnsi="Times New Roman"/>
                <w:bCs/>
                <w:sz w:val="22"/>
              </w:rPr>
            </w:pPr>
            <w:ins w:id="130" w:author="Seungmin Lee" w:date="2022-03-04T13:52:00Z">
              <w:r w:rsidRPr="002451E5">
                <w:rPr>
                  <w:rFonts w:ascii="Times New Roman" w:hAnsi="Times New Roman"/>
                  <w:bCs/>
                  <w:sz w:val="22"/>
                </w:rPr>
                <w:lastRenderedPageBreak/>
                <w:t>First resource location of each TRIV is a slot offset with respect to a reference slot</w:t>
              </w:r>
            </w:ins>
          </w:p>
          <w:p w14:paraId="0ECCAE87" w14:textId="77777777" w:rsidR="00F67735" w:rsidRPr="002451E5" w:rsidRDefault="00F67735" w:rsidP="005D206D">
            <w:pPr>
              <w:pStyle w:val="aff4"/>
              <w:widowControl/>
              <w:numPr>
                <w:ilvl w:val="4"/>
                <w:numId w:val="7"/>
              </w:numPr>
              <w:tabs>
                <w:tab w:val="left" w:pos="400"/>
              </w:tabs>
              <w:spacing w:before="0" w:after="0" w:line="240" w:lineRule="auto"/>
              <w:rPr>
                <w:ins w:id="131" w:author="Seungmin Lee" w:date="2022-03-04T13:52:00Z"/>
                <w:rFonts w:ascii="Times New Roman" w:hAnsi="Times New Roman"/>
                <w:bCs/>
                <w:sz w:val="22"/>
              </w:rPr>
            </w:pPr>
            <w:ins w:id="132" w:author="Seungmin Lee" w:date="2022-03-04T13:52:00Z">
              <w:r w:rsidRPr="002451E5">
                <w:rPr>
                  <w:rFonts w:ascii="Times New Roman" w:hAnsi="Times New Roman"/>
                  <w:bCs/>
                  <w:sz w:val="22"/>
                </w:rPr>
                <w:t xml:space="preserve">Alt 2: </w:t>
              </w:r>
            </w:ins>
          </w:p>
          <w:p w14:paraId="5D50227F" w14:textId="77777777" w:rsidR="00F67735" w:rsidRPr="002451E5" w:rsidRDefault="00F67735" w:rsidP="005D206D">
            <w:pPr>
              <w:pStyle w:val="aff4"/>
              <w:widowControl/>
              <w:numPr>
                <w:ilvl w:val="5"/>
                <w:numId w:val="7"/>
              </w:numPr>
              <w:tabs>
                <w:tab w:val="left" w:pos="400"/>
              </w:tabs>
              <w:spacing w:before="0" w:after="0" w:line="240" w:lineRule="auto"/>
              <w:rPr>
                <w:ins w:id="133" w:author="Seungmin Lee" w:date="2022-03-04T13:52:00Z"/>
                <w:rFonts w:ascii="Times New Roman" w:hAnsi="Times New Roman"/>
                <w:bCs/>
                <w:sz w:val="21"/>
                <w:szCs w:val="21"/>
              </w:rPr>
            </w:pPr>
            <w:ins w:id="134" w:author="Seungmin Lee" w:date="2022-03-04T13:52:00Z">
              <w:r w:rsidRPr="002451E5">
                <w:rPr>
                  <w:rFonts w:ascii="Times New Roman" w:hAnsi="Times New Roman"/>
                  <w:bCs/>
                  <w:sz w:val="21"/>
                  <w:szCs w:val="21"/>
                </w:rPr>
                <w:t>The slot offset is the number of logical slots from the reference slot</w:t>
              </w:r>
            </w:ins>
          </w:p>
          <w:p w14:paraId="6648377A" w14:textId="77777777" w:rsidR="00F67735" w:rsidRPr="002451E5" w:rsidRDefault="00F67735" w:rsidP="005D206D">
            <w:pPr>
              <w:pStyle w:val="aff4"/>
              <w:widowControl/>
              <w:numPr>
                <w:ilvl w:val="6"/>
                <w:numId w:val="7"/>
              </w:numPr>
              <w:tabs>
                <w:tab w:val="left" w:pos="400"/>
              </w:tabs>
              <w:spacing w:before="0" w:after="0" w:line="240" w:lineRule="auto"/>
              <w:rPr>
                <w:ins w:id="135" w:author="Seungmin Lee" w:date="2022-03-04T13:52:00Z"/>
                <w:rFonts w:ascii="Times New Roman" w:hAnsi="Times New Roman"/>
                <w:bCs/>
                <w:sz w:val="21"/>
                <w:szCs w:val="21"/>
              </w:rPr>
            </w:pPr>
            <w:ins w:id="136" w:author="Seungmin Lee" w:date="2022-03-04T13:52:00Z">
              <w:r w:rsidRPr="002451E5">
                <w:rPr>
                  <w:rFonts w:ascii="Times New Roman" w:hAnsi="Times New Roman"/>
                  <w:bCs/>
                  <w:sz w:val="21"/>
                  <w:szCs w:val="21"/>
                </w:rPr>
                <w:t xml:space="preserve">The value range of slot offsets is from 0 to maximum value that is (pre)configurable up to </w:t>
              </w:r>
              <w:r w:rsidRPr="002451E5">
                <w:rPr>
                  <w:rFonts w:ascii="Times New Roman" w:hAnsi="Times New Roman"/>
                  <w:bCs/>
                  <w:strike/>
                  <w:color w:val="FF0000"/>
                  <w:sz w:val="21"/>
                  <w:szCs w:val="21"/>
                </w:rPr>
                <w:t>[</w:t>
              </w:r>
              <w:r w:rsidRPr="002451E5">
                <w:rPr>
                  <w:rFonts w:ascii="Times New Roman" w:hAnsi="Times New Roman"/>
                  <w:bCs/>
                  <w:color w:val="FF0000"/>
                  <w:sz w:val="21"/>
                  <w:szCs w:val="21"/>
                </w:rPr>
                <w:t>8000</w:t>
              </w:r>
              <w:r w:rsidRPr="002451E5">
                <w:rPr>
                  <w:rFonts w:ascii="Times New Roman" w:hAnsi="Times New Roman"/>
                  <w:bCs/>
                  <w:strike/>
                  <w:color w:val="FF0000"/>
                  <w:sz w:val="21"/>
                  <w:szCs w:val="21"/>
                </w:rPr>
                <w:t>256]</w:t>
              </w:r>
            </w:ins>
          </w:p>
          <w:p w14:paraId="7B853F40" w14:textId="77777777" w:rsidR="00F67735" w:rsidRPr="002451E5" w:rsidRDefault="00F67735" w:rsidP="005D206D">
            <w:pPr>
              <w:pStyle w:val="aff4"/>
              <w:widowControl/>
              <w:numPr>
                <w:ilvl w:val="7"/>
                <w:numId w:val="7"/>
              </w:numPr>
              <w:tabs>
                <w:tab w:val="left" w:pos="400"/>
              </w:tabs>
              <w:spacing w:before="0" w:after="0" w:line="240" w:lineRule="auto"/>
              <w:rPr>
                <w:ins w:id="137" w:author="Seungmin Lee" w:date="2022-03-04T13:52:00Z"/>
                <w:rFonts w:ascii="Times New Roman" w:hAnsi="Times New Roman"/>
                <w:bCs/>
                <w:strike/>
                <w:color w:val="FF0000"/>
                <w:sz w:val="21"/>
                <w:szCs w:val="21"/>
              </w:rPr>
            </w:pPr>
            <w:ins w:id="138" w:author="Seungmin Lee" w:date="2022-03-04T13:52:00Z">
              <w:r w:rsidRPr="002451E5">
                <w:rPr>
                  <w:rFonts w:ascii="Times New Roman" w:hAnsi="Times New Roman"/>
                  <w:bCs/>
                  <w:strike/>
                  <w:color w:val="FF0000"/>
                  <w:sz w:val="21"/>
                  <w:szCs w:val="21"/>
                </w:rPr>
                <w:t>FFS: The detailed value range including granularity</w:t>
              </w:r>
            </w:ins>
          </w:p>
          <w:p w14:paraId="41D864B9" w14:textId="77777777" w:rsidR="00F67735" w:rsidRPr="002451E5" w:rsidRDefault="00F67735" w:rsidP="005D206D">
            <w:pPr>
              <w:pStyle w:val="aff4"/>
              <w:widowControl/>
              <w:numPr>
                <w:ilvl w:val="5"/>
                <w:numId w:val="7"/>
              </w:numPr>
              <w:tabs>
                <w:tab w:val="left" w:pos="400"/>
              </w:tabs>
              <w:spacing w:before="0" w:after="0" w:line="240" w:lineRule="auto"/>
              <w:rPr>
                <w:ins w:id="139" w:author="Seungmin Lee" w:date="2022-03-04T13:52:00Z"/>
                <w:rFonts w:ascii="Times New Roman" w:hAnsi="Times New Roman"/>
                <w:bCs/>
                <w:sz w:val="21"/>
                <w:szCs w:val="21"/>
              </w:rPr>
            </w:pPr>
            <w:ins w:id="140" w:author="Seungmin Lee" w:date="2022-03-04T13:52:00Z">
              <w:r w:rsidRPr="002451E5">
                <w:rPr>
                  <w:rFonts w:ascii="Times New Roman" w:hAnsi="Times New Roman"/>
                  <w:bCs/>
                  <w:sz w:val="21"/>
                  <w:szCs w:val="21"/>
                </w:rPr>
                <w:t xml:space="preserve">Slot offset for each TRIV </w:t>
              </w:r>
              <w:r w:rsidRPr="002451E5">
                <w:rPr>
                  <w:rFonts w:ascii="Times New Roman" w:hAnsi="Times New Roman"/>
                  <w:bCs/>
                  <w:color w:val="FF0000"/>
                  <w:sz w:val="21"/>
                  <w:szCs w:val="21"/>
                </w:rPr>
                <w:t xml:space="preserve">except for first TRIV </w:t>
              </w:r>
              <w:r w:rsidRPr="002451E5">
                <w:rPr>
                  <w:rFonts w:ascii="Times New Roman" w:hAnsi="Times New Roman"/>
                  <w:bCs/>
                  <w:sz w:val="21"/>
                  <w:szCs w:val="21"/>
                </w:rPr>
                <w:t>to indicate the set of resources is separately indicated by inter-UE coordination information</w:t>
              </w:r>
            </w:ins>
          </w:p>
          <w:p w14:paraId="259CEB65" w14:textId="77777777" w:rsidR="00F67735" w:rsidRPr="002451E5" w:rsidRDefault="00F67735" w:rsidP="005D206D">
            <w:pPr>
              <w:pStyle w:val="aff4"/>
              <w:widowControl/>
              <w:numPr>
                <w:ilvl w:val="6"/>
                <w:numId w:val="7"/>
              </w:numPr>
              <w:tabs>
                <w:tab w:val="left" w:pos="400"/>
              </w:tabs>
              <w:spacing w:before="0" w:after="0" w:line="240" w:lineRule="auto"/>
              <w:rPr>
                <w:ins w:id="141" w:author="Seungmin Lee" w:date="2022-03-04T13:52:00Z"/>
                <w:rFonts w:ascii="Times New Roman" w:hAnsi="Times New Roman"/>
                <w:bCs/>
                <w:color w:val="FF0000"/>
                <w:sz w:val="21"/>
                <w:szCs w:val="21"/>
              </w:rPr>
            </w:pPr>
            <w:ins w:id="142" w:author="Seungmin Lee" w:date="2022-03-04T13:52:00Z">
              <w:r w:rsidRPr="002451E5">
                <w:rPr>
                  <w:rFonts w:ascii="Times New Roman" w:hAnsi="Times New Roman"/>
                  <w:bCs/>
                  <w:color w:val="FF0000"/>
                  <w:sz w:val="21"/>
                  <w:szCs w:val="21"/>
                </w:rPr>
                <w:t>Slot offset for first TRIV is 0</w:t>
              </w:r>
            </w:ins>
          </w:p>
          <w:p w14:paraId="0FFF4189" w14:textId="77777777" w:rsidR="00F67735" w:rsidRPr="002451E5" w:rsidRDefault="00F67735" w:rsidP="005D206D">
            <w:pPr>
              <w:pStyle w:val="aff4"/>
              <w:widowControl/>
              <w:numPr>
                <w:ilvl w:val="4"/>
                <w:numId w:val="7"/>
              </w:numPr>
              <w:tabs>
                <w:tab w:val="left" w:pos="400"/>
              </w:tabs>
              <w:spacing w:before="0" w:after="0" w:line="240" w:lineRule="auto"/>
              <w:rPr>
                <w:ins w:id="143" w:author="Seungmin Lee" w:date="2022-03-04T13:52:00Z"/>
                <w:rFonts w:ascii="Times New Roman" w:hAnsi="Times New Roman"/>
                <w:bCs/>
                <w:sz w:val="21"/>
                <w:szCs w:val="21"/>
              </w:rPr>
            </w:pPr>
            <w:ins w:id="144" w:author="Seungmin Lee" w:date="2022-03-04T13:52:00Z">
              <w:r w:rsidRPr="002451E5">
                <w:rPr>
                  <w:rFonts w:ascii="Times New Roman" w:hAnsi="Times New Roman"/>
                  <w:bCs/>
                  <w:sz w:val="21"/>
                  <w:szCs w:val="21"/>
                </w:rPr>
                <w:t xml:space="preserve">For the reference slot, </w:t>
              </w:r>
            </w:ins>
          </w:p>
          <w:p w14:paraId="4E81CEF4" w14:textId="77777777" w:rsidR="00F67735" w:rsidRPr="00E47BB8" w:rsidRDefault="00F67735" w:rsidP="005D206D">
            <w:pPr>
              <w:pStyle w:val="aff4"/>
              <w:widowControl/>
              <w:numPr>
                <w:ilvl w:val="5"/>
                <w:numId w:val="7"/>
              </w:numPr>
              <w:tabs>
                <w:tab w:val="left" w:pos="400"/>
              </w:tabs>
              <w:spacing w:before="0" w:after="0" w:line="240" w:lineRule="auto"/>
              <w:rPr>
                <w:ins w:id="145" w:author="Seungmin Lee" w:date="2022-03-04T13:52:00Z"/>
                <w:rFonts w:ascii="Times New Roman" w:hAnsi="Times New Roman"/>
                <w:bCs/>
                <w:sz w:val="21"/>
                <w:szCs w:val="21"/>
              </w:rPr>
            </w:pPr>
            <w:ins w:id="146" w:author="Seungmin Lee" w:date="2022-03-04T13:52:00Z">
              <w:r w:rsidRPr="002451E5">
                <w:rPr>
                  <w:rFonts w:ascii="Times New Roman" w:hAnsi="Times New Roman"/>
                  <w:bCs/>
                  <w:sz w:val="21"/>
                  <w:szCs w:val="21"/>
                </w:rPr>
                <w:t>The reference slot is the slot indicated by the inter-UE coordination information in a form of combination of DFN index and slot index</w:t>
              </w:r>
            </w:ins>
          </w:p>
        </w:tc>
      </w:tr>
    </w:tbl>
    <w:p w14:paraId="7E538EE5" w14:textId="77777777" w:rsidR="00F67735" w:rsidRPr="002451E5" w:rsidRDefault="00F67735" w:rsidP="00F67735">
      <w:pPr>
        <w:spacing w:after="0"/>
        <w:rPr>
          <w:ins w:id="147" w:author="Seungmin Lee" w:date="2022-03-04T13:52:00Z"/>
          <w:highlight w:val="cyan"/>
          <w:lang w:eastAsia="x-none"/>
        </w:rPr>
      </w:pPr>
    </w:p>
    <w:p w14:paraId="669DD3AF"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148" w:author="Seungmin Lee" w:date="2022-03-04T13:52:00Z"/>
          <w:rFonts w:ascii="Times New Roman" w:eastAsia="굴림" w:hAnsi="Times New Roman"/>
          <w:bCs/>
          <w:sz w:val="22"/>
        </w:rPr>
      </w:pPr>
      <w:ins w:id="149" w:author="Seungmin Lee" w:date="2022-03-04T13:52:00Z">
        <w:r w:rsidRPr="002451E5">
          <w:rPr>
            <w:rFonts w:ascii="Times New Roman" w:eastAsia="굴림" w:hAnsi="Times New Roman"/>
            <w:bCs/>
            <w:sz w:val="22"/>
            <w:highlight w:val="green"/>
          </w:rPr>
          <w:t>Agreement</w:t>
        </w:r>
      </w:ins>
    </w:p>
    <w:p w14:paraId="4FCEE160" w14:textId="77777777" w:rsidR="00F67735" w:rsidRPr="001515E5" w:rsidRDefault="00F67735" w:rsidP="00F67735">
      <w:pPr>
        <w:pStyle w:val="aff4"/>
        <w:widowControl/>
        <w:numPr>
          <w:ilvl w:val="1"/>
          <w:numId w:val="7"/>
        </w:numPr>
        <w:tabs>
          <w:tab w:val="left" w:pos="400"/>
        </w:tabs>
        <w:spacing w:before="0" w:after="0" w:line="240" w:lineRule="auto"/>
        <w:rPr>
          <w:ins w:id="150" w:author="Seungmin Lee" w:date="2022-03-04T13:52:00Z"/>
          <w:rFonts w:ascii="Times New Roman" w:hAnsi="Times New Roman"/>
          <w:bCs/>
          <w:color w:val="auto"/>
          <w:sz w:val="21"/>
          <w:szCs w:val="21"/>
        </w:rPr>
      </w:pPr>
      <w:ins w:id="151" w:author="Seungmin Lee" w:date="2022-03-04T13:52:00Z">
        <w:r w:rsidRPr="001515E5">
          <w:rPr>
            <w:rFonts w:ascii="Times New Roman" w:hAnsi="Times New Roman"/>
            <w:bCs/>
            <w:color w:val="auto"/>
            <w:sz w:val="21"/>
            <w:szCs w:val="21"/>
          </w:rPr>
          <w:t>MAC CE or 2</w:t>
        </w:r>
        <w:r w:rsidRPr="001515E5">
          <w:rPr>
            <w:rFonts w:ascii="Times New Roman" w:hAnsi="Times New Roman"/>
            <w:color w:val="auto"/>
            <w:sz w:val="22"/>
            <w:vertAlign w:val="superscript"/>
            <w:lang w:eastAsia="ja-JP"/>
          </w:rPr>
          <w:t>nd</w:t>
        </w:r>
        <w:r w:rsidRPr="001515E5">
          <w:rPr>
            <w:rFonts w:ascii="Times New Roman" w:hAnsi="Times New Roman"/>
            <w:bCs/>
            <w:color w:val="auto"/>
            <w:sz w:val="21"/>
            <w:szCs w:val="21"/>
          </w:rPr>
          <w:t xml:space="preserve"> SCI are used as the container of inter-UE coordination information transmission from UE A to UE B.</w:t>
        </w:r>
      </w:ins>
    </w:p>
    <w:p w14:paraId="4EA902EE" w14:textId="77777777" w:rsidR="00F67735" w:rsidRPr="001515E5" w:rsidRDefault="00F67735" w:rsidP="00F67735">
      <w:pPr>
        <w:pStyle w:val="aff4"/>
        <w:widowControl/>
        <w:numPr>
          <w:ilvl w:val="2"/>
          <w:numId w:val="7"/>
        </w:numPr>
        <w:tabs>
          <w:tab w:val="left" w:pos="400"/>
        </w:tabs>
        <w:spacing w:before="0" w:after="0" w:line="240" w:lineRule="auto"/>
        <w:rPr>
          <w:ins w:id="152" w:author="Seungmin Lee" w:date="2022-03-04T13:52:00Z"/>
          <w:rFonts w:ascii="Times New Roman" w:hAnsi="Times New Roman"/>
          <w:bCs/>
          <w:color w:val="auto"/>
          <w:sz w:val="21"/>
          <w:szCs w:val="21"/>
        </w:rPr>
      </w:pPr>
      <w:ins w:id="153" w:author="Seungmin Lee" w:date="2022-03-04T13:52:00Z">
        <w:r w:rsidRPr="001515E5">
          <w:rPr>
            <w:rFonts w:ascii="Times New Roman" w:hAnsi="Times New Roman"/>
            <w:color w:val="auto"/>
            <w:sz w:val="22"/>
            <w:lang w:eastAsia="ja-JP"/>
          </w:rPr>
          <w:t>For the indication of resource set, the following is supported:</w:t>
        </w:r>
      </w:ins>
    </w:p>
    <w:p w14:paraId="44E2433F" w14:textId="77777777" w:rsidR="00F67735" w:rsidRPr="001515E5" w:rsidRDefault="00F67735" w:rsidP="00F67735">
      <w:pPr>
        <w:pStyle w:val="aff4"/>
        <w:widowControl/>
        <w:numPr>
          <w:ilvl w:val="3"/>
          <w:numId w:val="7"/>
        </w:numPr>
        <w:tabs>
          <w:tab w:val="left" w:pos="400"/>
        </w:tabs>
        <w:spacing w:before="0" w:after="0" w:line="240" w:lineRule="auto"/>
        <w:rPr>
          <w:ins w:id="154" w:author="Seungmin Lee" w:date="2022-03-04T13:52:00Z"/>
          <w:rFonts w:ascii="Times New Roman" w:hAnsi="Times New Roman"/>
          <w:color w:val="auto"/>
          <w:sz w:val="22"/>
          <w:lang w:eastAsia="ja-JP"/>
        </w:rPr>
      </w:pPr>
      <w:ins w:id="155" w:author="Seungmin Lee" w:date="2022-03-04T13:52:00Z">
        <w:r w:rsidRPr="001515E5">
          <w:rPr>
            <w:rFonts w:ascii="Times New Roman" w:hAnsi="Times New Roman"/>
            <w:color w:val="auto"/>
            <w:sz w:val="22"/>
            <w:lang w:eastAsia="ja-JP"/>
          </w:rPr>
          <w:t xml:space="preserve">N combinations of TRIV, FRIV, </w:t>
        </w:r>
        <w:proofErr w:type="gramStart"/>
        <w:r w:rsidRPr="001515E5">
          <w:rPr>
            <w:rFonts w:ascii="Times New Roman" w:hAnsi="Times New Roman"/>
            <w:color w:val="auto"/>
            <w:sz w:val="22"/>
            <w:lang w:eastAsia="ja-JP"/>
          </w:rPr>
          <w:t>resource</w:t>
        </w:r>
        <w:proofErr w:type="gramEnd"/>
        <w:r w:rsidRPr="001515E5">
          <w:rPr>
            <w:rFonts w:ascii="Times New Roman" w:hAnsi="Times New Roman"/>
            <w:color w:val="auto"/>
            <w:sz w:val="22"/>
            <w:lang w:eastAsia="ja-JP"/>
          </w:rPr>
          <w:t xml:space="preserve"> reservation period as specified in Rel-16 TS 38.214 Section 8.1.5 with following modification. The value of resource reservation period is omitted at least when the transmission of preferred resource set is triggered by UE-B’s explicit request.</w:t>
        </w:r>
      </w:ins>
    </w:p>
    <w:p w14:paraId="373A991C" w14:textId="77777777" w:rsidR="00F67735" w:rsidRPr="001515E5" w:rsidRDefault="00F67735" w:rsidP="00F67735">
      <w:pPr>
        <w:pStyle w:val="aff4"/>
        <w:widowControl/>
        <w:numPr>
          <w:ilvl w:val="4"/>
          <w:numId w:val="7"/>
        </w:numPr>
        <w:tabs>
          <w:tab w:val="left" w:pos="400"/>
        </w:tabs>
        <w:spacing w:before="0" w:after="0" w:line="240" w:lineRule="auto"/>
        <w:rPr>
          <w:ins w:id="156" w:author="Seungmin Lee" w:date="2022-03-04T13:52:00Z"/>
          <w:rFonts w:ascii="Times New Roman" w:hAnsi="Times New Roman"/>
          <w:color w:val="auto"/>
          <w:sz w:val="22"/>
          <w:lang w:eastAsia="ja-JP"/>
        </w:rPr>
      </w:pPr>
      <w:ins w:id="157" w:author="Seungmin Lee" w:date="2022-03-04T13:52:00Z">
        <w:r w:rsidRPr="001515E5">
          <w:rPr>
            <w:rFonts w:ascii="Times New Roman" w:hAnsi="Times New Roman"/>
            <w:color w:val="auto"/>
            <w:sz w:val="22"/>
            <w:lang w:eastAsia="ja-JP"/>
          </w:rPr>
          <w:t>First resource location of each TRIV is separately indicated by the inter-UE coordination information</w:t>
        </w:r>
      </w:ins>
    </w:p>
    <w:p w14:paraId="5E109D1D" w14:textId="77777777" w:rsidR="00F67735" w:rsidRPr="001515E5" w:rsidRDefault="00F67735" w:rsidP="00F67735">
      <w:pPr>
        <w:pStyle w:val="aff4"/>
        <w:widowControl/>
        <w:numPr>
          <w:ilvl w:val="3"/>
          <w:numId w:val="7"/>
        </w:numPr>
        <w:tabs>
          <w:tab w:val="left" w:pos="400"/>
        </w:tabs>
        <w:spacing w:before="0" w:after="0" w:line="240" w:lineRule="auto"/>
        <w:rPr>
          <w:ins w:id="158" w:author="Seungmin Lee" w:date="2022-03-04T13:52:00Z"/>
          <w:rFonts w:ascii="Times New Roman" w:hAnsi="Times New Roman"/>
          <w:color w:val="auto"/>
          <w:sz w:val="22"/>
          <w:lang w:eastAsia="ja-JP"/>
        </w:rPr>
      </w:pPr>
      <w:ins w:id="159" w:author="Seungmin Lee" w:date="2022-03-04T13:52:00Z">
        <w:r w:rsidRPr="001515E5">
          <w:rPr>
            <w:rFonts w:ascii="Times New Roman" w:hAnsi="Times New Roman"/>
            <w:color w:val="auto"/>
            <w:sz w:val="22"/>
            <w:lang w:eastAsia="ja-JP"/>
          </w:rPr>
          <w:t>If N &lt;= 2, MAC CE is used and it is up to UE implementation to additionally use 2</w:t>
        </w:r>
        <w:r w:rsidRPr="001515E5">
          <w:rPr>
            <w:rFonts w:ascii="Times New Roman" w:hAnsi="Times New Roman"/>
            <w:color w:val="auto"/>
            <w:sz w:val="22"/>
            <w:vertAlign w:val="superscript"/>
            <w:lang w:eastAsia="ja-JP"/>
          </w:rPr>
          <w:t>nd</w:t>
        </w:r>
        <w:r w:rsidRPr="001515E5">
          <w:rPr>
            <w:rFonts w:ascii="Times New Roman" w:hAnsi="Times New Roman"/>
            <w:color w:val="auto"/>
            <w:sz w:val="22"/>
            <w:lang w:eastAsia="ja-JP"/>
          </w:rPr>
          <w:t xml:space="preserve"> SCI. When 2</w:t>
        </w:r>
        <w:r w:rsidRPr="001515E5">
          <w:rPr>
            <w:rFonts w:ascii="Times New Roman" w:hAnsi="Times New Roman"/>
            <w:color w:val="auto"/>
            <w:sz w:val="22"/>
            <w:vertAlign w:val="superscript"/>
            <w:lang w:eastAsia="ja-JP"/>
          </w:rPr>
          <w:t>nd</w:t>
        </w:r>
        <w:r w:rsidRPr="001515E5">
          <w:rPr>
            <w:rFonts w:ascii="Times New Roman" w:hAnsi="Times New Roman"/>
            <w:color w:val="auto"/>
            <w:sz w:val="22"/>
            <w:lang w:eastAsia="ja-JP"/>
          </w:rPr>
          <w:t xml:space="preserve"> SCI and MAC CE are both used, the same resource set is indicated in the 2</w:t>
        </w:r>
        <w:r w:rsidRPr="001515E5">
          <w:rPr>
            <w:rFonts w:ascii="Times New Roman" w:hAnsi="Times New Roman"/>
            <w:color w:val="auto"/>
            <w:sz w:val="22"/>
            <w:vertAlign w:val="superscript"/>
            <w:lang w:eastAsia="ja-JP"/>
          </w:rPr>
          <w:t>nd</w:t>
        </w:r>
        <w:r w:rsidRPr="001515E5">
          <w:rPr>
            <w:rFonts w:ascii="Times New Roman" w:hAnsi="Times New Roman"/>
            <w:color w:val="auto"/>
            <w:sz w:val="22"/>
            <w:lang w:eastAsia="ja-JP"/>
          </w:rPr>
          <w:t xml:space="preserve"> SCI and the MAC CE. If N &gt; 2, only MAC CE is used.</w:t>
        </w:r>
      </w:ins>
    </w:p>
    <w:p w14:paraId="3E68487D" w14:textId="77777777" w:rsidR="00F67735" w:rsidRPr="001515E5" w:rsidRDefault="00F67735" w:rsidP="00F67735">
      <w:pPr>
        <w:pStyle w:val="aff4"/>
        <w:widowControl/>
        <w:numPr>
          <w:ilvl w:val="4"/>
          <w:numId w:val="7"/>
        </w:numPr>
        <w:tabs>
          <w:tab w:val="left" w:pos="400"/>
        </w:tabs>
        <w:spacing w:before="0" w:after="0" w:line="240" w:lineRule="auto"/>
        <w:rPr>
          <w:ins w:id="160" w:author="Seungmin Lee" w:date="2022-03-04T13:52:00Z"/>
          <w:rFonts w:ascii="Times New Roman" w:hAnsi="Times New Roman"/>
          <w:color w:val="auto"/>
          <w:sz w:val="22"/>
          <w:lang w:eastAsia="ja-JP"/>
        </w:rPr>
      </w:pPr>
      <w:ins w:id="161" w:author="Seungmin Lee" w:date="2022-03-04T13:52:00Z">
        <w:r w:rsidRPr="001515E5">
          <w:rPr>
            <w:rFonts w:ascii="Times New Roman" w:hAnsi="Times New Roman"/>
            <w:color w:val="auto"/>
            <w:sz w:val="22"/>
            <w:lang w:eastAsia="ja-JP"/>
          </w:rPr>
          <w:t>FFS: UE capability details</w:t>
        </w:r>
      </w:ins>
    </w:p>
    <w:p w14:paraId="41B1ACEA" w14:textId="77777777" w:rsidR="00F67735" w:rsidRPr="001515E5" w:rsidRDefault="00F67735" w:rsidP="00F67735">
      <w:pPr>
        <w:pStyle w:val="aff4"/>
        <w:widowControl/>
        <w:numPr>
          <w:ilvl w:val="4"/>
          <w:numId w:val="7"/>
        </w:numPr>
        <w:tabs>
          <w:tab w:val="left" w:pos="400"/>
        </w:tabs>
        <w:spacing w:before="0" w:after="0" w:line="240" w:lineRule="auto"/>
        <w:rPr>
          <w:ins w:id="162" w:author="Seungmin Lee" w:date="2022-03-04T13:52:00Z"/>
          <w:rFonts w:ascii="Times New Roman" w:hAnsi="Times New Roman"/>
          <w:color w:val="auto"/>
          <w:sz w:val="22"/>
          <w:lang w:eastAsia="ja-JP"/>
        </w:rPr>
      </w:pPr>
      <w:ins w:id="163" w:author="Seungmin Lee" w:date="2022-03-04T13:52:00Z">
        <w:r w:rsidRPr="001515E5">
          <w:rPr>
            <w:rFonts w:ascii="Times New Roman" w:hAnsi="Times New Roman"/>
            <w:color w:val="auto"/>
            <w:sz w:val="22"/>
            <w:lang w:eastAsia="ja-JP"/>
          </w:rPr>
          <w:t>2</w:t>
        </w:r>
        <w:r w:rsidRPr="001515E5">
          <w:rPr>
            <w:rFonts w:ascii="Times New Roman" w:hAnsi="Times New Roman"/>
            <w:color w:val="auto"/>
            <w:sz w:val="22"/>
            <w:vertAlign w:val="superscript"/>
            <w:lang w:eastAsia="ja-JP"/>
          </w:rPr>
          <w:t>nd</w:t>
        </w:r>
        <w:r w:rsidRPr="001515E5">
          <w:rPr>
            <w:rFonts w:ascii="Times New Roman" w:hAnsi="Times New Roman"/>
            <w:color w:val="auto"/>
            <w:sz w:val="22"/>
            <w:lang w:eastAsia="ja-JP"/>
          </w:rPr>
          <w:t xml:space="preserve"> SCI is UE RX optional</w:t>
        </w:r>
      </w:ins>
    </w:p>
    <w:p w14:paraId="58436E1D" w14:textId="77777777" w:rsidR="00F67735" w:rsidRPr="001515E5" w:rsidRDefault="00F67735" w:rsidP="00F67735">
      <w:pPr>
        <w:pStyle w:val="aff4"/>
        <w:widowControl/>
        <w:numPr>
          <w:ilvl w:val="4"/>
          <w:numId w:val="7"/>
        </w:numPr>
        <w:tabs>
          <w:tab w:val="left" w:pos="400"/>
        </w:tabs>
        <w:spacing w:before="0" w:after="0" w:line="240" w:lineRule="auto"/>
        <w:rPr>
          <w:ins w:id="164" w:author="Seungmin Lee" w:date="2022-03-04T13:52:00Z"/>
          <w:rFonts w:ascii="Times New Roman" w:hAnsi="Times New Roman"/>
          <w:color w:val="auto"/>
          <w:sz w:val="22"/>
          <w:lang w:eastAsia="ja-JP"/>
        </w:rPr>
      </w:pPr>
      <w:ins w:id="165" w:author="Seungmin Lee" w:date="2022-03-04T13:52:00Z">
        <w:r w:rsidRPr="001515E5">
          <w:rPr>
            <w:rFonts w:ascii="Times New Roman" w:hAnsi="Times New Roman"/>
            <w:color w:val="auto"/>
            <w:sz w:val="22"/>
            <w:lang w:eastAsia="ja-JP"/>
          </w:rPr>
          <w:t>The field size of the indication of resource set in a SCI format 2-C is determined by N=2</w:t>
        </w:r>
      </w:ins>
    </w:p>
    <w:p w14:paraId="2DE437F6" w14:textId="77777777" w:rsidR="00F67735" w:rsidRPr="002451E5" w:rsidRDefault="00F67735" w:rsidP="00F67735">
      <w:pPr>
        <w:spacing w:after="0"/>
        <w:rPr>
          <w:ins w:id="166" w:author="Seungmin Lee" w:date="2022-03-04T13:52:00Z"/>
          <w:highlight w:val="cyan"/>
          <w:lang w:eastAsia="x-none"/>
        </w:rPr>
      </w:pPr>
    </w:p>
    <w:p w14:paraId="2743A1A6"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167" w:author="Seungmin Lee" w:date="2022-03-04T13:52:00Z"/>
          <w:rFonts w:ascii="Times New Roman" w:hAnsi="Times New Roman"/>
          <w:bCs/>
          <w:sz w:val="22"/>
          <w:lang w:eastAsia="x-none"/>
        </w:rPr>
      </w:pPr>
      <w:ins w:id="168" w:author="Seungmin Lee" w:date="2022-03-04T13:52:00Z">
        <w:r w:rsidRPr="002451E5">
          <w:rPr>
            <w:rFonts w:ascii="Times New Roman" w:hAnsi="Times New Roman"/>
            <w:bCs/>
            <w:sz w:val="22"/>
            <w:highlight w:val="green"/>
            <w:lang w:eastAsia="x-none"/>
          </w:rPr>
          <w:t>Agreement</w:t>
        </w:r>
      </w:ins>
    </w:p>
    <w:p w14:paraId="689D2981" w14:textId="77777777" w:rsidR="00F67735" w:rsidRPr="002451E5" w:rsidRDefault="00F67735" w:rsidP="00F67735">
      <w:pPr>
        <w:pStyle w:val="aff4"/>
        <w:widowControl/>
        <w:numPr>
          <w:ilvl w:val="1"/>
          <w:numId w:val="7"/>
        </w:numPr>
        <w:tabs>
          <w:tab w:val="left" w:pos="400"/>
        </w:tabs>
        <w:spacing w:before="0" w:after="0" w:line="240" w:lineRule="auto"/>
        <w:rPr>
          <w:ins w:id="169" w:author="Seungmin Lee" w:date="2022-03-04T13:52:00Z"/>
          <w:rFonts w:ascii="Times New Roman" w:hAnsi="Times New Roman"/>
          <w:bCs/>
          <w:sz w:val="21"/>
          <w:szCs w:val="21"/>
        </w:rPr>
      </w:pPr>
      <w:ins w:id="170" w:author="Seungmin Lee" w:date="2022-03-04T13:52:00Z">
        <w:r w:rsidRPr="002451E5">
          <w:rPr>
            <w:rFonts w:ascii="Times New Roman" w:hAnsi="Times New Roman"/>
            <w:bCs/>
            <w:sz w:val="21"/>
            <w:szCs w:val="21"/>
          </w:rPr>
          <w:t>For Scheme 1, each bit field size of a SCI format 2-C for inter-UE coordination information is given by following table:</w:t>
        </w:r>
      </w:ins>
    </w:p>
    <w:p w14:paraId="704E2FA6" w14:textId="77777777" w:rsidR="00F67735" w:rsidRPr="002451E5" w:rsidRDefault="00F67735" w:rsidP="00F67735">
      <w:pPr>
        <w:pStyle w:val="aff4"/>
        <w:widowControl/>
        <w:numPr>
          <w:ilvl w:val="2"/>
          <w:numId w:val="7"/>
        </w:numPr>
        <w:tabs>
          <w:tab w:val="left" w:pos="400"/>
        </w:tabs>
        <w:spacing w:before="0" w:after="0" w:line="240" w:lineRule="auto"/>
        <w:rPr>
          <w:ins w:id="171" w:author="Seungmin Lee" w:date="2022-03-04T13:52:00Z"/>
          <w:rFonts w:ascii="Times New Roman" w:hAnsi="Times New Roman"/>
          <w:bCs/>
          <w:sz w:val="21"/>
          <w:szCs w:val="21"/>
        </w:rPr>
      </w:pPr>
      <w:ins w:id="172" w:author="Seungmin Lee" w:date="2022-03-04T13:52:00Z">
        <w:r w:rsidRPr="002451E5">
          <w:rPr>
            <w:rFonts w:ascii="Times New Roman" w:hAnsi="Times New Roman"/>
            <w:bCs/>
            <w:sz w:val="21"/>
            <w:szCs w:val="21"/>
          </w:rPr>
          <w:t xml:space="preserve">Note that lowest </w:t>
        </w:r>
        <w:proofErr w:type="spellStart"/>
        <w:r w:rsidRPr="002451E5">
          <w:rPr>
            <w:rFonts w:ascii="Times New Roman" w:hAnsi="Times New Roman"/>
            <w:bCs/>
            <w:sz w:val="21"/>
            <w:szCs w:val="21"/>
          </w:rPr>
          <w:t>subchannel</w:t>
        </w:r>
        <w:proofErr w:type="spellEnd"/>
        <w:r w:rsidRPr="002451E5">
          <w:rPr>
            <w:rFonts w:ascii="Times New Roman" w:hAnsi="Times New Roman"/>
            <w:bCs/>
            <w:sz w:val="21"/>
            <w:szCs w:val="21"/>
          </w:rPr>
          <w:t xml:space="preserve"> index for the first resource location of each TRIV is separately indicated by inter-UE coordination information</w:t>
        </w:r>
      </w:ins>
    </w:p>
    <w:p w14:paraId="0286E1D4" w14:textId="77777777" w:rsidR="00F67735" w:rsidRPr="002451E5" w:rsidRDefault="00F67735" w:rsidP="00F67735">
      <w:pPr>
        <w:overflowPunct w:val="0"/>
        <w:spacing w:after="0"/>
        <w:ind w:left="800"/>
        <w:jc w:val="both"/>
        <w:rPr>
          <w:ins w:id="173" w:author="Seungmin Lee" w:date="2022-03-04T13:52:00Z"/>
          <w:rFonts w:eastAsia="굴림"/>
          <w:sz w:val="22"/>
          <w:szCs w:val="2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F67735" w:rsidRPr="002451E5" w14:paraId="01201E2D" w14:textId="77777777" w:rsidTr="005D206D">
        <w:trPr>
          <w:jc w:val="right"/>
          <w:ins w:id="174" w:author="Seungmin Lee" w:date="2022-03-04T13:52:00Z"/>
        </w:trPr>
        <w:tc>
          <w:tcPr>
            <w:tcW w:w="2099" w:type="dxa"/>
            <w:shd w:val="clear" w:color="auto" w:fill="auto"/>
          </w:tcPr>
          <w:p w14:paraId="0B92327F" w14:textId="77777777" w:rsidR="00F67735" w:rsidRPr="00882292" w:rsidRDefault="00F67735" w:rsidP="005D206D">
            <w:pPr>
              <w:spacing w:after="0"/>
              <w:jc w:val="both"/>
              <w:rPr>
                <w:ins w:id="175" w:author="Seungmin Lee" w:date="2022-03-04T13:52:00Z"/>
                <w:rFonts w:eastAsia="굴림"/>
                <w:b/>
                <w:sz w:val="22"/>
                <w:szCs w:val="22"/>
                <w:lang w:val="en-US" w:eastAsia="ko-KR"/>
              </w:rPr>
            </w:pPr>
            <w:ins w:id="176" w:author="Seungmin Lee" w:date="2022-03-04T13:52:00Z">
              <w:r w:rsidRPr="00882292">
                <w:rPr>
                  <w:rFonts w:eastAsia="굴림"/>
                  <w:b/>
                  <w:sz w:val="22"/>
                  <w:szCs w:val="22"/>
                  <w:lang w:val="en-US" w:eastAsia="ko-KR"/>
                </w:rPr>
                <w:t>Field name</w:t>
              </w:r>
            </w:ins>
          </w:p>
        </w:tc>
        <w:tc>
          <w:tcPr>
            <w:tcW w:w="6827" w:type="dxa"/>
            <w:shd w:val="clear" w:color="auto" w:fill="auto"/>
          </w:tcPr>
          <w:p w14:paraId="02A7F9A0" w14:textId="77777777" w:rsidR="00F67735" w:rsidRPr="00882292" w:rsidRDefault="00F67735" w:rsidP="005D206D">
            <w:pPr>
              <w:spacing w:after="0"/>
              <w:jc w:val="both"/>
              <w:rPr>
                <w:ins w:id="177" w:author="Seungmin Lee" w:date="2022-03-04T13:52:00Z"/>
                <w:rFonts w:eastAsia="굴림"/>
                <w:b/>
                <w:sz w:val="22"/>
                <w:szCs w:val="22"/>
                <w:lang w:val="en-US" w:eastAsia="ko-KR"/>
              </w:rPr>
            </w:pPr>
            <w:ins w:id="178" w:author="Seungmin Lee" w:date="2022-03-04T13:52:00Z">
              <w:r w:rsidRPr="00882292">
                <w:rPr>
                  <w:rFonts w:eastAsia="굴림"/>
                  <w:b/>
                  <w:sz w:val="22"/>
                  <w:szCs w:val="22"/>
                  <w:lang w:val="en-US" w:eastAsia="ko-KR"/>
                </w:rPr>
                <w:t>Field size (in bits)</w:t>
              </w:r>
            </w:ins>
          </w:p>
        </w:tc>
      </w:tr>
      <w:tr w:rsidR="00F67735" w:rsidRPr="002451E5" w14:paraId="2436716C" w14:textId="77777777" w:rsidTr="005D206D">
        <w:trPr>
          <w:jc w:val="right"/>
          <w:ins w:id="179" w:author="Seungmin Lee" w:date="2022-03-04T13:52:00Z"/>
        </w:trPr>
        <w:tc>
          <w:tcPr>
            <w:tcW w:w="2099" w:type="dxa"/>
            <w:shd w:val="clear" w:color="auto" w:fill="auto"/>
          </w:tcPr>
          <w:p w14:paraId="48324B44" w14:textId="77777777" w:rsidR="00F67735" w:rsidRPr="002451E5" w:rsidRDefault="00F67735" w:rsidP="005D206D">
            <w:pPr>
              <w:spacing w:after="0"/>
              <w:jc w:val="both"/>
              <w:rPr>
                <w:ins w:id="180" w:author="Seungmin Lee" w:date="2022-03-04T13:52:00Z"/>
                <w:rFonts w:eastAsia="굴림"/>
                <w:sz w:val="22"/>
                <w:szCs w:val="22"/>
                <w:lang w:val="en-US" w:eastAsia="ko-KR"/>
              </w:rPr>
            </w:pPr>
            <w:ins w:id="181" w:author="Seungmin Lee" w:date="2022-03-04T13:52:00Z">
              <w:r w:rsidRPr="002451E5">
                <w:rPr>
                  <w:rFonts w:eastAsia="굴림"/>
                  <w:sz w:val="22"/>
                  <w:szCs w:val="22"/>
                  <w:lang w:val="en-US" w:eastAsia="ko-KR"/>
                </w:rPr>
                <w:t xml:space="preserve">Providing/requesting indicator </w:t>
              </w:r>
            </w:ins>
          </w:p>
        </w:tc>
        <w:tc>
          <w:tcPr>
            <w:tcW w:w="6827" w:type="dxa"/>
            <w:shd w:val="clear" w:color="auto" w:fill="auto"/>
          </w:tcPr>
          <w:p w14:paraId="4C7E4C00" w14:textId="77777777" w:rsidR="00F67735" w:rsidRPr="002451E5" w:rsidRDefault="00F67735" w:rsidP="005D206D">
            <w:pPr>
              <w:spacing w:after="0"/>
              <w:jc w:val="both"/>
              <w:rPr>
                <w:ins w:id="182" w:author="Seungmin Lee" w:date="2022-03-04T13:52:00Z"/>
                <w:rFonts w:eastAsia="굴림"/>
                <w:sz w:val="22"/>
                <w:szCs w:val="22"/>
                <w:lang w:val="en-US" w:eastAsia="ko-KR"/>
              </w:rPr>
            </w:pPr>
            <w:ins w:id="183" w:author="Seungmin Lee" w:date="2022-03-04T13:52:00Z">
              <w:r w:rsidRPr="002451E5">
                <w:rPr>
                  <w:rFonts w:eastAsia="굴림"/>
                  <w:sz w:val="22"/>
                  <w:szCs w:val="22"/>
                  <w:lang w:val="en-US" w:eastAsia="ko-KR"/>
                </w:rPr>
                <w:t>1</w:t>
              </w:r>
            </w:ins>
          </w:p>
        </w:tc>
      </w:tr>
      <w:tr w:rsidR="00F67735" w:rsidRPr="002451E5" w14:paraId="23CDF121" w14:textId="77777777" w:rsidTr="005D206D">
        <w:trPr>
          <w:jc w:val="right"/>
          <w:ins w:id="184" w:author="Seungmin Lee" w:date="2022-03-04T13:52:00Z"/>
        </w:trPr>
        <w:tc>
          <w:tcPr>
            <w:tcW w:w="2099" w:type="dxa"/>
            <w:shd w:val="clear" w:color="auto" w:fill="auto"/>
          </w:tcPr>
          <w:p w14:paraId="57A9F268" w14:textId="77777777" w:rsidR="00F67735" w:rsidRPr="002451E5" w:rsidRDefault="00F67735" w:rsidP="005D206D">
            <w:pPr>
              <w:spacing w:after="0"/>
              <w:jc w:val="both"/>
              <w:rPr>
                <w:ins w:id="185" w:author="Seungmin Lee" w:date="2022-03-04T13:52:00Z"/>
                <w:rFonts w:eastAsia="굴림"/>
                <w:sz w:val="22"/>
                <w:szCs w:val="22"/>
                <w:lang w:val="en-US" w:eastAsia="ko-KR"/>
              </w:rPr>
            </w:pPr>
            <w:ins w:id="186" w:author="Seungmin Lee" w:date="2022-03-04T13:52:00Z">
              <w:r w:rsidRPr="002451E5">
                <w:rPr>
                  <w:rFonts w:eastAsia="굴림"/>
                  <w:sz w:val="22"/>
                  <w:szCs w:val="22"/>
                  <w:lang w:val="en-US" w:eastAsia="ko-KR"/>
                </w:rPr>
                <w:t>Resource combination(s)</w:t>
              </w:r>
            </w:ins>
          </w:p>
        </w:tc>
        <w:tc>
          <w:tcPr>
            <w:tcW w:w="6827" w:type="dxa"/>
            <w:shd w:val="clear" w:color="auto" w:fill="auto"/>
          </w:tcPr>
          <w:p w14:paraId="2DC56622" w14:textId="77777777" w:rsidR="00F67735" w:rsidRPr="002451E5" w:rsidRDefault="00F67735" w:rsidP="005D206D">
            <w:pPr>
              <w:spacing w:after="0"/>
              <w:jc w:val="both"/>
              <w:rPr>
                <w:ins w:id="187" w:author="Seungmin Lee" w:date="2022-03-04T13:52:00Z"/>
                <w:rFonts w:eastAsia="굴림"/>
                <w:sz w:val="22"/>
                <w:szCs w:val="22"/>
                <w:lang w:val="en-US" w:eastAsia="ko-KR"/>
              </w:rPr>
            </w:pPr>
            <w:ins w:id="188" w:author="Seungmin Lee" w:date="2022-03-04T13:52:00Z">
              <m:oMathPara>
                <m:oMath>
                  <m:r>
                    <m:rPr>
                      <m:sty m:val="p"/>
                    </m:rPr>
                    <w:rPr>
                      <w:rFonts w:ascii="Cambria Math" w:eastAsia="굴림" w:hAnsi="Cambria Math"/>
                      <w:sz w:val="22"/>
                      <w:szCs w:val="22"/>
                      <w:lang w:val="en-US" w:eastAsia="ko-KR"/>
                    </w:rPr>
                    <m:t>2*</m:t>
                  </m:r>
                  <m:d>
                    <m:dPr>
                      <m:begChr m:val="{"/>
                      <m:endChr m:val="}"/>
                      <m:ctrlPr>
                        <w:rPr>
                          <w:rFonts w:ascii="Cambria Math" w:eastAsia="굴림" w:hAnsi="Cambria Math"/>
                          <w:sz w:val="22"/>
                          <w:szCs w:val="22"/>
                          <w:lang w:val="en-US" w:eastAsia="ko-KR"/>
                        </w:rPr>
                      </m:ctrlPr>
                    </m:dPr>
                    <m:e>
                      <m:d>
                        <m:dPr>
                          <m:begChr m:val="⌈"/>
                          <m:endChr m:val="⌉"/>
                          <m:ctrlPr>
                            <w:rPr>
                              <w:rFonts w:ascii="Cambria Math" w:eastAsia="굴림" w:hAnsi="Cambria Math"/>
                              <w:sz w:val="22"/>
                              <w:szCs w:val="22"/>
                              <w:lang w:val="en-US" w:eastAsia="ko-KR"/>
                            </w:rPr>
                          </m:ctrlPr>
                        </m:dPr>
                        <m:e>
                          <m:sSub>
                            <m:sSubPr>
                              <m:ctrlPr>
                                <w:rPr>
                                  <w:rFonts w:ascii="Cambria Math" w:eastAsia="굴림" w:hAnsi="Cambria Math"/>
                                  <w:sz w:val="22"/>
                                  <w:szCs w:val="22"/>
                                  <w:lang w:val="en-US" w:eastAsia="ko-KR"/>
                                </w:rPr>
                              </m:ctrlPr>
                            </m:sSubPr>
                            <m:e>
                              <m:r>
                                <m:rPr>
                                  <m:nor/>
                                </m:rPr>
                                <w:rPr>
                                  <w:rFonts w:eastAsia="굴림"/>
                                  <w:sz w:val="22"/>
                                  <w:szCs w:val="22"/>
                                  <w:lang w:val="en-US" w:eastAsia="ko-KR"/>
                                </w:rPr>
                                <m:t>log</m:t>
                              </m:r>
                            </m:e>
                            <m:sub>
                              <m:r>
                                <m:rPr>
                                  <m:nor/>
                                </m:rPr>
                                <w:rPr>
                                  <w:rFonts w:eastAsia="굴림"/>
                                  <w:sz w:val="22"/>
                                  <w:szCs w:val="22"/>
                                  <w:lang w:val="en-US" w:eastAsia="ko-KR"/>
                                </w:rPr>
                                <m:t>2</m:t>
                              </m:r>
                            </m:sub>
                          </m:sSub>
                          <m:r>
                            <m:rPr>
                              <m:nor/>
                            </m:rPr>
                            <w:rPr>
                              <w:rFonts w:eastAsia="굴림"/>
                              <w:sz w:val="22"/>
                              <w:szCs w:val="22"/>
                              <w:lang w:val="en-US" w:eastAsia="ko-KR"/>
                            </w:rPr>
                            <m:t>(</m:t>
                          </m:r>
                          <m:f>
                            <m:fPr>
                              <m:ctrlPr>
                                <w:rPr>
                                  <w:rFonts w:ascii="Cambria Math" w:eastAsia="굴림" w:hAnsi="Cambria Math"/>
                                  <w:sz w:val="22"/>
                                  <w:szCs w:val="22"/>
                                  <w:lang w:val="en-US" w:eastAsia="ko-KR"/>
                                </w:rPr>
                              </m:ctrlPr>
                            </m:fPr>
                            <m:num>
                              <m:sSubSup>
                                <m:sSubSupPr>
                                  <m:ctrlPr>
                                    <w:rPr>
                                      <w:rFonts w:ascii="Cambria Math" w:eastAsia="굴림" w:hAnsi="Cambria Math"/>
                                      <w:sz w:val="22"/>
                                      <w:szCs w:val="22"/>
                                      <w:lang w:val="en-US" w:eastAsia="ko-KR"/>
                                    </w:rPr>
                                  </m:ctrlPr>
                                </m:sSubSupPr>
                                <m:e>
                                  <m:r>
                                    <m:rPr>
                                      <m:nor/>
                                    </m:rPr>
                                    <w:rPr>
                                      <w:rFonts w:eastAsia="굴림"/>
                                      <w:sz w:val="22"/>
                                      <w:szCs w:val="22"/>
                                      <w:lang w:val="en-US" w:eastAsia="ko-KR"/>
                                    </w:rPr>
                                    <m:t>N</m:t>
                                  </m:r>
                                </m:e>
                                <m:sub>
                                  <m:r>
                                    <m:rPr>
                                      <m:nor/>
                                    </m:rPr>
                                    <w:rPr>
                                      <w:rFonts w:eastAsia="굴림"/>
                                      <w:sz w:val="22"/>
                                      <w:szCs w:val="22"/>
                                      <w:lang w:val="en-US" w:eastAsia="ko-KR"/>
                                    </w:rPr>
                                    <m:t xml:space="preserve"> </m:t>
                                  </m:r>
                                  <m:r>
                                    <m:rPr>
                                      <m:nor/>
                                    </m:rPr>
                                    <w:rPr>
                                      <w:rFonts w:ascii="Cambria Math" w:eastAsia="굴림" w:hint="eastAsia"/>
                                      <w:sz w:val="22"/>
                                      <w:szCs w:val="22"/>
                                      <w:lang w:val="en-US" w:eastAsia="ko-KR"/>
                                    </w:rPr>
                                    <m:t>s</m:t>
                                  </m:r>
                                  <m:r>
                                    <m:rPr>
                                      <m:nor/>
                                    </m:rPr>
                                    <w:rPr>
                                      <w:rFonts w:eastAsia="굴림"/>
                                      <w:sz w:val="22"/>
                                      <w:szCs w:val="22"/>
                                      <w:lang w:val="en-US" w:eastAsia="ko-KR"/>
                                    </w:rPr>
                                    <m:t>ubchannel</m:t>
                                  </m:r>
                                </m:sub>
                                <m:sup>
                                  <m:r>
                                    <m:rPr>
                                      <m:nor/>
                                    </m:rPr>
                                    <w:rPr>
                                      <w:rFonts w:eastAsia="굴림"/>
                                      <w:sz w:val="22"/>
                                      <w:szCs w:val="22"/>
                                      <w:lang w:val="en-US" w:eastAsia="ko-KR"/>
                                    </w:rPr>
                                    <m:t xml:space="preserve"> SL</m:t>
                                  </m:r>
                                </m:sup>
                              </m:sSubSup>
                              <m:d>
                                <m:dPr>
                                  <m:ctrlPr>
                                    <w:rPr>
                                      <w:rFonts w:ascii="Cambria Math" w:eastAsia="굴림" w:hAnsi="Cambria Math"/>
                                      <w:sz w:val="22"/>
                                      <w:szCs w:val="22"/>
                                      <w:lang w:val="en-US" w:eastAsia="ko-KR"/>
                                    </w:rPr>
                                  </m:ctrlPr>
                                </m:dPr>
                                <m:e>
                                  <m:sSubSup>
                                    <m:sSubSupPr>
                                      <m:ctrlPr>
                                        <w:rPr>
                                          <w:rFonts w:ascii="Cambria Math" w:eastAsia="굴림" w:hAnsi="Cambria Math"/>
                                          <w:sz w:val="22"/>
                                          <w:szCs w:val="22"/>
                                          <w:lang w:val="en-US" w:eastAsia="ko-KR"/>
                                        </w:rPr>
                                      </m:ctrlPr>
                                    </m:sSubSupPr>
                                    <m:e>
                                      <m:r>
                                        <m:rPr>
                                          <m:nor/>
                                        </m:rPr>
                                        <w:rPr>
                                          <w:rFonts w:eastAsia="굴림"/>
                                          <w:sz w:val="22"/>
                                          <w:szCs w:val="22"/>
                                          <w:lang w:val="en-US" w:eastAsia="ko-KR"/>
                                        </w:rPr>
                                        <m:t>N</m:t>
                                      </m:r>
                                    </m:e>
                                    <m:sub>
                                      <m:r>
                                        <m:rPr>
                                          <m:nor/>
                                        </m:rPr>
                                        <w:rPr>
                                          <w:rFonts w:eastAsia="굴림" w:hint="eastAsia"/>
                                          <w:sz w:val="22"/>
                                          <w:szCs w:val="22"/>
                                          <w:lang w:val="en-US" w:eastAsia="ko-KR"/>
                                        </w:rPr>
                                        <m:t>s</m:t>
                                      </m:r>
                                      <m:r>
                                        <m:rPr>
                                          <m:nor/>
                                        </m:rPr>
                                        <w:rPr>
                                          <w:rFonts w:eastAsia="굴림"/>
                                          <w:sz w:val="22"/>
                                          <w:szCs w:val="22"/>
                                          <w:lang w:val="en-US" w:eastAsia="ko-KR"/>
                                        </w:rPr>
                                        <m:t>ubchannel</m:t>
                                      </m:r>
                                    </m:sub>
                                    <m:sup>
                                      <m:r>
                                        <m:rPr>
                                          <m:nor/>
                                        </m:rPr>
                                        <w:rPr>
                                          <w:rFonts w:eastAsia="굴림"/>
                                          <w:sz w:val="22"/>
                                          <w:szCs w:val="22"/>
                                          <w:lang w:val="en-US" w:eastAsia="ko-KR"/>
                                        </w:rPr>
                                        <m:t xml:space="preserve"> SL</m:t>
                                      </m:r>
                                    </m:sup>
                                  </m:sSubSup>
                                  <m:r>
                                    <m:rPr>
                                      <m:nor/>
                                    </m:rPr>
                                    <w:rPr>
                                      <w:rFonts w:eastAsia="굴림"/>
                                      <w:sz w:val="22"/>
                                      <w:szCs w:val="22"/>
                                      <w:lang w:val="en-US" w:eastAsia="ko-KR"/>
                                    </w:rPr>
                                    <m:t xml:space="preserve"> + 1</m:t>
                                  </m:r>
                                </m:e>
                              </m:d>
                              <m:d>
                                <m:dPr>
                                  <m:ctrlPr>
                                    <w:rPr>
                                      <w:rFonts w:ascii="Cambria Math" w:eastAsia="굴림" w:hAnsi="Cambria Math"/>
                                      <w:sz w:val="22"/>
                                      <w:szCs w:val="22"/>
                                      <w:lang w:val="en-US" w:eastAsia="ko-KR"/>
                                    </w:rPr>
                                  </m:ctrlPr>
                                </m:dPr>
                                <m:e>
                                  <m:r>
                                    <m:rPr>
                                      <m:nor/>
                                    </m:rPr>
                                    <w:rPr>
                                      <w:rFonts w:eastAsia="굴림"/>
                                      <w:sz w:val="22"/>
                                      <w:szCs w:val="22"/>
                                      <w:lang w:val="en-US" w:eastAsia="ko-KR"/>
                                    </w:rPr>
                                    <m:t>2</m:t>
                                  </m:r>
                                  <m:sSubSup>
                                    <m:sSubSupPr>
                                      <m:ctrlPr>
                                        <w:rPr>
                                          <w:rFonts w:ascii="Cambria Math" w:eastAsia="굴림" w:hAnsi="Cambria Math"/>
                                          <w:sz w:val="22"/>
                                          <w:szCs w:val="22"/>
                                          <w:lang w:val="en-US" w:eastAsia="ko-KR"/>
                                        </w:rPr>
                                      </m:ctrlPr>
                                    </m:sSubSupPr>
                                    <m:e>
                                      <m:r>
                                        <m:rPr>
                                          <m:nor/>
                                        </m:rPr>
                                        <w:rPr>
                                          <w:rFonts w:eastAsia="굴림"/>
                                          <w:sz w:val="22"/>
                                          <w:szCs w:val="22"/>
                                          <w:lang w:val="en-US" w:eastAsia="ko-KR"/>
                                        </w:rPr>
                                        <m:t>N</m:t>
                                      </m:r>
                                    </m:e>
                                    <m:sub>
                                      <m:r>
                                        <m:rPr>
                                          <m:nor/>
                                        </m:rPr>
                                        <w:rPr>
                                          <w:rFonts w:ascii="Cambria Math" w:eastAsia="굴림" w:hint="eastAsia"/>
                                          <w:sz w:val="22"/>
                                          <w:szCs w:val="22"/>
                                          <w:lang w:val="en-US" w:eastAsia="ko-KR"/>
                                        </w:rPr>
                                        <m:t>s</m:t>
                                      </m:r>
                                      <m:r>
                                        <m:rPr>
                                          <m:nor/>
                                        </m:rPr>
                                        <w:rPr>
                                          <w:rFonts w:eastAsia="굴림"/>
                                          <w:sz w:val="22"/>
                                          <w:szCs w:val="22"/>
                                          <w:lang w:val="en-US" w:eastAsia="ko-KR"/>
                                        </w:rPr>
                                        <m:t>ubchannel</m:t>
                                      </m:r>
                                    </m:sub>
                                    <m:sup>
                                      <m:r>
                                        <m:rPr>
                                          <m:nor/>
                                        </m:rPr>
                                        <w:rPr>
                                          <w:rFonts w:eastAsia="굴림"/>
                                          <w:sz w:val="22"/>
                                          <w:szCs w:val="22"/>
                                          <w:lang w:val="en-US" w:eastAsia="ko-KR"/>
                                        </w:rPr>
                                        <m:t xml:space="preserve"> SL</m:t>
                                      </m:r>
                                    </m:sup>
                                  </m:sSubSup>
                                  <m:r>
                                    <m:rPr>
                                      <m:nor/>
                                    </m:rPr>
                                    <w:rPr>
                                      <w:rFonts w:eastAsia="굴림"/>
                                      <w:sz w:val="22"/>
                                      <w:szCs w:val="22"/>
                                      <w:lang w:val="en-US" w:eastAsia="ko-KR"/>
                                    </w:rPr>
                                    <m:t xml:space="preserve"> + 1</m:t>
                                  </m:r>
                                </m:e>
                              </m:d>
                            </m:num>
                            <m:den>
                              <m:r>
                                <m:rPr>
                                  <m:nor/>
                                </m:rPr>
                                <w:rPr>
                                  <w:rFonts w:eastAsia="굴림"/>
                                  <w:sz w:val="22"/>
                                  <w:szCs w:val="22"/>
                                  <w:lang w:val="en-US" w:eastAsia="ko-KR"/>
                                </w:rPr>
                                <m:t>6</m:t>
                              </m:r>
                            </m:den>
                          </m:f>
                          <m:r>
                            <m:rPr>
                              <m:nor/>
                            </m:rPr>
                            <w:rPr>
                              <w:rFonts w:eastAsia="굴림"/>
                              <w:sz w:val="22"/>
                              <w:szCs w:val="22"/>
                              <w:lang w:val="en-US" w:eastAsia="ko-KR"/>
                            </w:rPr>
                            <m:t>)</m:t>
                          </m:r>
                        </m:e>
                      </m:d>
                      <m:r>
                        <m:rPr>
                          <m:sty m:val="p"/>
                        </m:rPr>
                        <w:rPr>
                          <w:rFonts w:ascii="Cambria Math" w:eastAsia="굴림" w:hAnsi="Cambria Math"/>
                          <w:sz w:val="22"/>
                          <w:szCs w:val="22"/>
                          <w:lang w:val="en-US" w:eastAsia="ko-KR"/>
                        </w:rPr>
                        <m:t>+9+Y</m:t>
                      </m:r>
                    </m:e>
                  </m:d>
                </m:oMath>
              </m:oMathPara>
            </w:ins>
          </w:p>
          <w:p w14:paraId="08EC04D7" w14:textId="77777777" w:rsidR="00F67735" w:rsidRPr="002451E5" w:rsidRDefault="00F67735" w:rsidP="005D206D">
            <w:pPr>
              <w:spacing w:after="0"/>
              <w:jc w:val="both"/>
              <w:rPr>
                <w:ins w:id="189" w:author="Seungmin Lee" w:date="2022-03-04T13:52:00Z"/>
                <w:rFonts w:eastAsia="굴림"/>
                <w:sz w:val="22"/>
                <w:szCs w:val="22"/>
                <w:lang w:val="en-US" w:eastAsia="ko-KR"/>
              </w:rPr>
            </w:pPr>
          </w:p>
          <w:p w14:paraId="61826174" w14:textId="77777777" w:rsidR="00F67735" w:rsidRPr="002451E5" w:rsidRDefault="00F67735" w:rsidP="005D206D">
            <w:pPr>
              <w:spacing w:after="0"/>
              <w:jc w:val="both"/>
              <w:rPr>
                <w:ins w:id="190" w:author="Seungmin Lee" w:date="2022-03-04T13:52:00Z"/>
                <w:rFonts w:eastAsia="굴림"/>
                <w:sz w:val="22"/>
                <w:szCs w:val="22"/>
                <w:lang w:val="en-US" w:eastAsia="ko-KR"/>
              </w:rPr>
            </w:pPr>
            <w:ins w:id="191" w:author="Seungmin Lee" w:date="2022-03-04T13:52:00Z">
              <w:r w:rsidRPr="002451E5">
                <w:rPr>
                  <w:rFonts w:eastAsia="굴림"/>
                  <w:sz w:val="22"/>
                  <w:szCs w:val="22"/>
                  <w:lang w:val="en-US" w:eastAsia="ko-KR"/>
                </w:rPr>
                <w:t xml:space="preserve">Where </w:t>
              </w:r>
              <m:oMath>
                <m:sSubSup>
                  <m:sSubSupPr>
                    <m:ctrlPr>
                      <w:rPr>
                        <w:rFonts w:ascii="Cambria Math" w:eastAsia="굴림" w:hAnsi="Cambria Math"/>
                        <w:sz w:val="22"/>
                        <w:szCs w:val="22"/>
                        <w:lang w:val="en-US" w:eastAsia="ko-KR"/>
                      </w:rPr>
                    </m:ctrlPr>
                  </m:sSubSupPr>
                  <m:e>
                    <m:r>
                      <m:rPr>
                        <m:nor/>
                      </m:rPr>
                      <w:rPr>
                        <w:rFonts w:eastAsia="굴림"/>
                        <w:sz w:val="22"/>
                        <w:szCs w:val="22"/>
                        <w:lang w:val="en-US" w:eastAsia="ko-KR"/>
                      </w:rPr>
                      <m:t>N</m:t>
                    </m:r>
                  </m:e>
                  <m:sub>
                    <m:r>
                      <m:rPr>
                        <m:nor/>
                      </m:rPr>
                      <w:rPr>
                        <w:rFonts w:eastAsia="굴림"/>
                        <w:sz w:val="22"/>
                        <w:szCs w:val="22"/>
                        <w:lang w:val="en-US" w:eastAsia="ko-KR"/>
                      </w:rPr>
                      <m:t xml:space="preserve"> </m:t>
                    </m:r>
                    <m:r>
                      <m:rPr>
                        <m:nor/>
                      </m:rPr>
                      <w:rPr>
                        <w:rFonts w:ascii="Cambria Math" w:eastAsia="굴림" w:hint="eastAsia"/>
                        <w:sz w:val="22"/>
                        <w:szCs w:val="22"/>
                        <w:lang w:val="en-US" w:eastAsia="ko-KR"/>
                      </w:rPr>
                      <m:t>s</m:t>
                    </m:r>
                    <m:r>
                      <m:rPr>
                        <m:nor/>
                      </m:rPr>
                      <w:rPr>
                        <w:rFonts w:eastAsia="굴림"/>
                        <w:sz w:val="22"/>
                        <w:szCs w:val="22"/>
                        <w:lang w:val="en-US" w:eastAsia="ko-KR"/>
                      </w:rPr>
                      <m:t>ubchannel</m:t>
                    </m:r>
                  </m:sub>
                  <m:sup>
                    <m:r>
                      <m:rPr>
                        <m:nor/>
                      </m:rPr>
                      <w:rPr>
                        <w:rFonts w:eastAsia="굴림"/>
                        <w:sz w:val="22"/>
                        <w:szCs w:val="22"/>
                        <w:lang w:val="en-US" w:eastAsia="ko-KR"/>
                      </w:rPr>
                      <m:t xml:space="preserve"> SL</m:t>
                    </m:r>
                  </m:sup>
                </m:sSubSup>
              </m:oMath>
              <w:r w:rsidRPr="002451E5">
                <w:rPr>
                  <w:rFonts w:eastAsia="굴림"/>
                  <w:sz w:val="22"/>
                  <w:szCs w:val="22"/>
                  <w:lang w:val="en-US" w:eastAsia="ko-KR"/>
                </w:rPr>
                <w:t xml:space="preserve"> is provided by the higher layer parameter </w:t>
              </w:r>
              <w:proofErr w:type="spellStart"/>
              <w:r w:rsidRPr="002451E5">
                <w:rPr>
                  <w:rFonts w:eastAsia="굴림"/>
                  <w:sz w:val="22"/>
                  <w:szCs w:val="22"/>
                  <w:lang w:val="en-US" w:eastAsia="ko-KR"/>
                </w:rPr>
                <w:t>sl-NumSubchannel</w:t>
              </w:r>
              <w:proofErr w:type="spellEnd"/>
              <w:r w:rsidRPr="002451E5">
                <w:rPr>
                  <w:rFonts w:eastAsia="굴림"/>
                  <w:sz w:val="22"/>
                  <w:szCs w:val="22"/>
                  <w:lang w:val="en-US" w:eastAsia="ko-KR"/>
                </w:rPr>
                <w:t xml:space="preserve">, </w:t>
              </w:r>
            </w:ins>
          </w:p>
          <w:p w14:paraId="61E18591" w14:textId="77777777" w:rsidR="00F67735" w:rsidRPr="002451E5" w:rsidRDefault="00F67735" w:rsidP="005D206D">
            <w:pPr>
              <w:spacing w:after="0"/>
              <w:jc w:val="both"/>
              <w:rPr>
                <w:ins w:id="192" w:author="Seungmin Lee" w:date="2022-03-04T13:52:00Z"/>
                <w:rFonts w:eastAsia="굴림"/>
                <w:sz w:val="22"/>
                <w:szCs w:val="22"/>
                <w:lang w:val="en-US" w:eastAsia="ko-KR"/>
              </w:rPr>
            </w:pPr>
            <w:ins w:id="193" w:author="Seungmin Lee" w:date="2022-03-04T13:52:00Z">
              <m:oMath>
                <m:r>
                  <m:rPr>
                    <m:sty m:val="p"/>
                  </m:rPr>
                  <w:rPr>
                    <w:rFonts w:ascii="Cambria Math" w:eastAsia="굴림" w:hAnsi="Cambria Math"/>
                    <w:sz w:val="22"/>
                    <w:szCs w:val="22"/>
                    <w:lang w:val="en-US" w:eastAsia="ko-KR"/>
                  </w:rPr>
                  <m:t>Y=</m:t>
                </m:r>
                <m:d>
                  <m:dPr>
                    <m:begChr m:val="⌈"/>
                    <m:endChr m:val="⌉"/>
                    <m:ctrlPr>
                      <w:rPr>
                        <w:rFonts w:ascii="Cambria Math" w:eastAsia="굴림" w:hAnsi="Cambria Math"/>
                        <w:sz w:val="22"/>
                        <w:szCs w:val="22"/>
                        <w:lang w:val="en-US" w:eastAsia="ko-KR"/>
                      </w:rPr>
                    </m:ctrlPr>
                  </m:dPr>
                  <m:e>
                    <m:func>
                      <m:funcPr>
                        <m:ctrlPr>
                          <w:rPr>
                            <w:rFonts w:ascii="Cambria Math" w:eastAsia="굴림" w:hAnsi="Cambria Math"/>
                            <w:sz w:val="22"/>
                            <w:szCs w:val="22"/>
                            <w:lang w:val="en-US" w:eastAsia="ko-KR"/>
                          </w:rPr>
                        </m:ctrlPr>
                      </m:funcPr>
                      <m:fName>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log</m:t>
                            </m:r>
                          </m:e>
                          <m:sub>
                            <m:r>
                              <m:rPr>
                                <m:sty m:val="p"/>
                              </m:rPr>
                              <w:rPr>
                                <w:rFonts w:ascii="Cambria Math" w:eastAsia="굴림" w:hAnsi="Cambria Math"/>
                                <w:sz w:val="22"/>
                                <w:szCs w:val="22"/>
                                <w:lang w:val="en-US" w:eastAsia="ko-KR"/>
                              </w:rPr>
                              <m:t>2</m:t>
                            </m:r>
                          </m:sub>
                        </m:sSub>
                      </m:fName>
                      <m:e>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N</m:t>
                            </m:r>
                          </m:e>
                          <m:sub>
                            <m:r>
                              <m:rPr>
                                <m:sty m:val="p"/>
                              </m:rPr>
                              <w:rPr>
                                <w:rFonts w:ascii="Cambria Math" w:eastAsia="굴림" w:hAnsi="Cambria Math"/>
                                <w:sz w:val="22"/>
                                <w:szCs w:val="22"/>
                                <w:lang w:val="en-US" w:eastAsia="ko-KR"/>
                              </w:rPr>
                              <w:softHyphen/>
                              <m:t>rsv_period</m:t>
                            </m:r>
                          </m:sub>
                        </m:sSub>
                      </m:e>
                    </m:func>
                  </m:e>
                </m:d>
              </m:oMath>
              <w:r w:rsidRPr="002451E5">
                <w:rPr>
                  <w:rFonts w:eastAsia="굴림" w:hint="eastAsia"/>
                  <w:sz w:val="22"/>
                  <w:szCs w:val="22"/>
                  <w:lang w:val="en-US" w:eastAsia="ko-KR"/>
                </w:rPr>
                <w:t xml:space="preserve"> </w:t>
              </w:r>
              <w:proofErr w:type="gramStart"/>
              <w:r w:rsidRPr="002451E5">
                <w:rPr>
                  <w:rFonts w:eastAsia="굴림"/>
                  <w:sz w:val="22"/>
                  <w:szCs w:val="22"/>
                  <w:lang w:val="en-US" w:eastAsia="ko-KR"/>
                </w:rPr>
                <w:t>with</w:t>
              </w:r>
              <w:proofErr w:type="gramEnd"/>
              <w:r w:rsidRPr="002451E5">
                <w:rPr>
                  <w:rFonts w:eastAsia="굴림"/>
                  <w:sz w:val="22"/>
                  <w:szCs w:val="22"/>
                  <w:lang w:val="en-US" w:eastAsia="ko-KR"/>
                </w:rPr>
                <w:t xml:space="preserve"> that </w:t>
              </w:r>
              <m:oMath>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N</m:t>
                    </m:r>
                  </m:e>
                  <m:sub>
                    <m:r>
                      <m:rPr>
                        <m:sty m:val="p"/>
                      </m:rPr>
                      <w:rPr>
                        <w:rFonts w:ascii="Cambria Math" w:eastAsia="굴림" w:hAnsi="Cambria Math"/>
                        <w:sz w:val="22"/>
                        <w:szCs w:val="22"/>
                        <w:lang w:val="en-US" w:eastAsia="ko-KR"/>
                      </w:rPr>
                      <w:softHyphen/>
                      <m:t>rsv_period</m:t>
                    </m:r>
                  </m:sub>
                </m:sSub>
              </m:oMath>
              <w:r w:rsidRPr="002451E5">
                <w:rPr>
                  <w:rFonts w:eastAsia="굴림"/>
                  <w:sz w:val="22"/>
                  <w:szCs w:val="22"/>
                  <w:lang w:val="en-US" w:eastAsia="ko-KR"/>
                </w:rPr>
                <w:t xml:space="preserve">  is the number of entries in the higher layer parameter sl-ResourceReservePeriodList, if higher layer parameter sl-MultiReserveResource is configured; </w:t>
              </w:r>
              <m:oMath>
                <m:r>
                  <m:rPr>
                    <m:sty m:val="p"/>
                  </m:rPr>
                  <w:rPr>
                    <w:rFonts w:ascii="Cambria Math" w:eastAsia="굴림" w:hAnsi="Cambria Math"/>
                    <w:sz w:val="22"/>
                    <w:szCs w:val="22"/>
                    <w:lang w:val="en-US" w:eastAsia="ko-KR"/>
                  </w:rPr>
                  <m:t>Y=0</m:t>
                </m:r>
              </m:oMath>
              <w:r w:rsidRPr="002451E5">
                <w:rPr>
                  <w:rFonts w:eastAsia="굴림"/>
                  <w:sz w:val="22"/>
                  <w:szCs w:val="22"/>
                  <w:lang w:val="en-US" w:eastAsia="ko-KR"/>
                </w:rPr>
                <w:t xml:space="preserve"> otherwise.</w:t>
              </w:r>
            </w:ins>
          </w:p>
        </w:tc>
      </w:tr>
      <w:tr w:rsidR="00F67735" w:rsidRPr="002451E5" w14:paraId="08A731A9" w14:textId="77777777" w:rsidTr="005D206D">
        <w:trPr>
          <w:jc w:val="right"/>
          <w:ins w:id="194" w:author="Seungmin Lee" w:date="2022-03-04T13:52:00Z"/>
        </w:trPr>
        <w:tc>
          <w:tcPr>
            <w:tcW w:w="2099" w:type="dxa"/>
            <w:shd w:val="clear" w:color="auto" w:fill="auto"/>
          </w:tcPr>
          <w:p w14:paraId="2EA85695" w14:textId="77777777" w:rsidR="00F67735" w:rsidRPr="002451E5" w:rsidRDefault="00F67735" w:rsidP="005D206D">
            <w:pPr>
              <w:spacing w:after="0"/>
              <w:jc w:val="both"/>
              <w:rPr>
                <w:ins w:id="195" w:author="Seungmin Lee" w:date="2022-03-04T13:52:00Z"/>
                <w:rFonts w:eastAsia="굴림"/>
                <w:sz w:val="22"/>
                <w:szCs w:val="22"/>
                <w:lang w:val="en-US" w:eastAsia="ko-KR"/>
              </w:rPr>
            </w:pPr>
            <w:ins w:id="196" w:author="Seungmin Lee" w:date="2022-03-04T13:52:00Z">
              <w:r w:rsidRPr="002451E5">
                <w:rPr>
                  <w:rFonts w:eastAsia="굴림"/>
                  <w:sz w:val="22"/>
                  <w:szCs w:val="22"/>
                  <w:lang w:val="en-US" w:eastAsia="ko-KR"/>
                </w:rPr>
                <w:t xml:space="preserve">First resource location(s) </w:t>
              </w:r>
            </w:ins>
          </w:p>
        </w:tc>
        <w:tc>
          <w:tcPr>
            <w:tcW w:w="6827" w:type="dxa"/>
            <w:shd w:val="clear" w:color="auto" w:fill="auto"/>
          </w:tcPr>
          <w:p w14:paraId="0B0E5292" w14:textId="77777777" w:rsidR="00F67735" w:rsidRPr="002451E5" w:rsidRDefault="00F67735" w:rsidP="005D206D">
            <w:pPr>
              <w:spacing w:after="0"/>
              <w:jc w:val="both"/>
              <w:rPr>
                <w:ins w:id="197" w:author="Seungmin Lee" w:date="2022-03-04T13:52:00Z"/>
                <w:rFonts w:eastAsia="굴림"/>
                <w:sz w:val="22"/>
                <w:szCs w:val="22"/>
                <w:lang w:val="en-US" w:eastAsia="ko-KR"/>
              </w:rPr>
            </w:pPr>
            <w:ins w:id="198" w:author="Seungmin Lee" w:date="2022-03-04T13:52:00Z">
              <w:r w:rsidRPr="002451E5">
                <w:rPr>
                  <w:rFonts w:eastAsia="굴림"/>
                  <w:sz w:val="22"/>
                  <w:szCs w:val="22"/>
                  <w:lang w:val="en-US" w:eastAsia="ko-KR"/>
                </w:rPr>
                <w:t>8</w:t>
              </w:r>
            </w:ins>
          </w:p>
          <w:p w14:paraId="3F82669B" w14:textId="77777777" w:rsidR="00F67735" w:rsidRPr="002451E5" w:rsidRDefault="00F67735" w:rsidP="005D206D">
            <w:pPr>
              <w:spacing w:after="0"/>
              <w:jc w:val="both"/>
              <w:rPr>
                <w:ins w:id="199" w:author="Seungmin Lee" w:date="2022-03-04T13:52:00Z"/>
                <w:rFonts w:eastAsia="굴림"/>
                <w:sz w:val="22"/>
                <w:szCs w:val="22"/>
                <w:lang w:val="en-US" w:eastAsia="ko-KR"/>
              </w:rPr>
            </w:pPr>
          </w:p>
        </w:tc>
      </w:tr>
      <w:tr w:rsidR="00F67735" w:rsidRPr="002451E5" w14:paraId="33529F1B" w14:textId="77777777" w:rsidTr="005D206D">
        <w:trPr>
          <w:jc w:val="right"/>
          <w:ins w:id="200" w:author="Seungmin Lee" w:date="2022-03-04T13:52:00Z"/>
        </w:trPr>
        <w:tc>
          <w:tcPr>
            <w:tcW w:w="2099" w:type="dxa"/>
            <w:shd w:val="clear" w:color="auto" w:fill="auto"/>
          </w:tcPr>
          <w:p w14:paraId="1128E2B6" w14:textId="77777777" w:rsidR="00F67735" w:rsidRPr="002451E5" w:rsidRDefault="00F67735" w:rsidP="005D206D">
            <w:pPr>
              <w:spacing w:after="0"/>
              <w:jc w:val="both"/>
              <w:rPr>
                <w:ins w:id="201" w:author="Seungmin Lee" w:date="2022-03-04T13:52:00Z"/>
                <w:rFonts w:eastAsia="굴림"/>
                <w:sz w:val="22"/>
                <w:szCs w:val="22"/>
                <w:lang w:val="en-US" w:eastAsia="ko-KR"/>
              </w:rPr>
            </w:pPr>
            <w:ins w:id="202" w:author="Seungmin Lee" w:date="2022-03-04T13:52:00Z">
              <w:r w:rsidRPr="002451E5">
                <w:rPr>
                  <w:rFonts w:eastAsia="굴림"/>
                  <w:sz w:val="22"/>
                  <w:szCs w:val="22"/>
                  <w:lang w:val="en-US" w:eastAsia="ko-KR"/>
                </w:rPr>
                <w:lastRenderedPageBreak/>
                <w:t>Reference slot location</w:t>
              </w:r>
            </w:ins>
          </w:p>
        </w:tc>
        <w:tc>
          <w:tcPr>
            <w:tcW w:w="6827" w:type="dxa"/>
            <w:shd w:val="clear" w:color="auto" w:fill="auto"/>
          </w:tcPr>
          <w:p w14:paraId="688E0A13" w14:textId="77777777" w:rsidR="00F67735" w:rsidRPr="002451E5" w:rsidRDefault="00F67735" w:rsidP="005D206D">
            <w:pPr>
              <w:spacing w:after="0"/>
              <w:jc w:val="both"/>
              <w:rPr>
                <w:ins w:id="203" w:author="Seungmin Lee" w:date="2022-03-04T13:52:00Z"/>
                <w:rFonts w:eastAsia="굴림"/>
                <w:sz w:val="22"/>
                <w:szCs w:val="22"/>
              </w:rPr>
            </w:pPr>
            <w:ins w:id="204" w:author="Seungmin Lee" w:date="2022-03-04T13:52:00Z">
              <m:oMathPara>
                <m:oMath>
                  <m:r>
                    <m:rPr>
                      <m:sty m:val="p"/>
                    </m:rPr>
                    <w:rPr>
                      <w:rFonts w:ascii="Cambria Math" w:hAnsi="Cambria Math"/>
                      <w:sz w:val="22"/>
                      <w:szCs w:val="22"/>
                    </w:rPr>
                    <m:t>10+</m:t>
                  </m:r>
                  <m:d>
                    <m:dPr>
                      <m:begChr m:val="⌈"/>
                      <m:endChr m:val="⌉"/>
                      <m:ctrlPr>
                        <w:rPr>
                          <w:rFonts w:ascii="Cambria Math" w:hAnsi="Cambria Math"/>
                          <w:sz w:val="22"/>
                          <w:szCs w:val="22"/>
                        </w:rPr>
                      </m:ctrlPr>
                    </m:dPr>
                    <m:e>
                      <m:sSub>
                        <m:sSubPr>
                          <m:ctrlPr>
                            <w:rPr>
                              <w:rFonts w:ascii="Cambria Math" w:hAnsi="Cambria Math"/>
                              <w:sz w:val="22"/>
                              <w:szCs w:val="22"/>
                            </w:rPr>
                          </m:ctrlPr>
                        </m:sSubPr>
                        <m:e>
                          <m:r>
                            <m:rPr>
                              <m:nor/>
                            </m:rPr>
                            <w:rPr>
                              <w:sz w:val="22"/>
                              <w:szCs w:val="22"/>
                            </w:rPr>
                            <m:t>log</m:t>
                          </m:r>
                        </m:e>
                        <m:sub>
                          <m:r>
                            <m:rPr>
                              <m:nor/>
                            </m:rPr>
                            <w:rPr>
                              <w:sz w:val="22"/>
                              <w:szCs w:val="22"/>
                            </w:rPr>
                            <m:t>2</m:t>
                          </m:r>
                        </m:sub>
                      </m:sSub>
                      <m:r>
                        <m:rPr>
                          <m:nor/>
                        </m:rPr>
                        <w:rPr>
                          <w:sz w:val="22"/>
                          <w:szCs w:val="22"/>
                        </w:rPr>
                        <m:t>(10∙</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nor/>
                        </m:rPr>
                        <w:rPr>
                          <w:sz w:val="22"/>
                          <w:szCs w:val="22"/>
                        </w:rPr>
                        <m:t>)</m:t>
                      </m:r>
                    </m:e>
                  </m:d>
                </m:oMath>
              </m:oMathPara>
            </w:ins>
          </w:p>
          <w:p w14:paraId="2C257051" w14:textId="77777777" w:rsidR="00F67735" w:rsidRPr="002451E5" w:rsidRDefault="00F67735" w:rsidP="005D206D">
            <w:pPr>
              <w:spacing w:after="0"/>
              <w:jc w:val="both"/>
              <w:rPr>
                <w:ins w:id="205" w:author="Seungmin Lee" w:date="2022-03-04T13:52:00Z"/>
                <w:rFonts w:eastAsia="굴림"/>
                <w:sz w:val="22"/>
                <w:szCs w:val="22"/>
                <w:lang w:val="en-US" w:eastAsia="ko-KR"/>
              </w:rPr>
            </w:pPr>
            <w:ins w:id="206" w:author="Seungmin Lee" w:date="2022-03-04T13:52:00Z">
              <w:r w:rsidRPr="002451E5">
                <w:rPr>
                  <w:rFonts w:eastAsia="굴림"/>
                  <w:sz w:val="22"/>
                  <w:szCs w:val="22"/>
                  <w:lang w:eastAsia="ko-KR"/>
                </w:rPr>
                <w:t xml:space="preserve">Where </w:t>
              </w:r>
              <m:oMath>
                <m:r>
                  <m:rPr>
                    <m:sty m:val="p"/>
                  </m:rPr>
                  <w:rPr>
                    <w:rFonts w:ascii="Cambria Math" w:hAnsi="Cambria Math"/>
                    <w:sz w:val="22"/>
                    <w:szCs w:val="22"/>
                  </w:rPr>
                  <m:t>μ</m:t>
                </m:r>
              </m:oMath>
              <w:r w:rsidRPr="002451E5">
                <w:rPr>
                  <w:rFonts w:eastAsia="굴림"/>
                  <w:sz w:val="22"/>
                  <w:szCs w:val="22"/>
                  <w:lang w:eastAsia="ko-KR"/>
                </w:rPr>
                <w:t xml:space="preserve"> is 0, 1, 2, </w:t>
              </w:r>
              <w:proofErr w:type="gramStart"/>
              <w:r w:rsidRPr="002451E5">
                <w:rPr>
                  <w:rFonts w:eastAsia="굴림"/>
                  <w:sz w:val="22"/>
                  <w:szCs w:val="22"/>
                  <w:lang w:eastAsia="ko-KR"/>
                </w:rPr>
                <w:t>3</w:t>
              </w:r>
              <w:proofErr w:type="gramEnd"/>
              <w:r w:rsidRPr="002451E5">
                <w:rPr>
                  <w:rFonts w:eastAsia="굴림"/>
                  <w:sz w:val="22"/>
                  <w:szCs w:val="22"/>
                  <w:lang w:eastAsia="ko-KR"/>
                </w:rPr>
                <w:t xml:space="preserve"> for SCS of 15kHz, 30kHz, 60kHz, 120kHz, respectively. </w:t>
              </w:r>
            </w:ins>
          </w:p>
        </w:tc>
      </w:tr>
      <w:tr w:rsidR="00F67735" w:rsidRPr="002451E5" w14:paraId="7DDC879A" w14:textId="77777777" w:rsidTr="005D206D">
        <w:trPr>
          <w:jc w:val="right"/>
          <w:ins w:id="207" w:author="Seungmin Lee" w:date="2022-03-04T13:52:00Z"/>
        </w:trPr>
        <w:tc>
          <w:tcPr>
            <w:tcW w:w="2099" w:type="dxa"/>
            <w:shd w:val="clear" w:color="auto" w:fill="auto"/>
          </w:tcPr>
          <w:p w14:paraId="03AE93D2" w14:textId="77777777" w:rsidR="00F67735" w:rsidRPr="002451E5" w:rsidRDefault="00F67735" w:rsidP="005D206D">
            <w:pPr>
              <w:spacing w:after="0"/>
              <w:jc w:val="both"/>
              <w:rPr>
                <w:ins w:id="208" w:author="Seungmin Lee" w:date="2022-03-04T13:52:00Z"/>
                <w:rFonts w:eastAsia="굴림"/>
                <w:sz w:val="22"/>
                <w:szCs w:val="22"/>
                <w:lang w:val="en-US" w:eastAsia="ko-KR"/>
              </w:rPr>
            </w:pPr>
            <w:ins w:id="209" w:author="Seungmin Lee" w:date="2022-03-04T13:52:00Z">
              <w:r w:rsidRPr="002451E5">
                <w:rPr>
                  <w:rFonts w:eastAsia="굴림"/>
                  <w:sz w:val="22"/>
                  <w:szCs w:val="22"/>
                  <w:lang w:val="en-US" w:eastAsia="ko-KR"/>
                </w:rPr>
                <w:t>Resource set type</w:t>
              </w:r>
            </w:ins>
          </w:p>
        </w:tc>
        <w:tc>
          <w:tcPr>
            <w:tcW w:w="6827" w:type="dxa"/>
            <w:shd w:val="clear" w:color="auto" w:fill="auto"/>
          </w:tcPr>
          <w:p w14:paraId="5B699DEE" w14:textId="77777777" w:rsidR="00F67735" w:rsidRPr="002451E5" w:rsidRDefault="00F67735" w:rsidP="005D206D">
            <w:pPr>
              <w:spacing w:after="0"/>
              <w:jc w:val="both"/>
              <w:rPr>
                <w:ins w:id="210" w:author="Seungmin Lee" w:date="2022-03-04T13:52:00Z"/>
                <w:rFonts w:eastAsia="굴림"/>
                <w:sz w:val="22"/>
                <w:szCs w:val="22"/>
                <w:lang w:val="en-US" w:eastAsia="ko-KR"/>
              </w:rPr>
            </w:pPr>
            <w:ins w:id="211" w:author="Seungmin Lee" w:date="2022-03-04T13:52:00Z">
              <w:r w:rsidRPr="002451E5">
                <w:rPr>
                  <w:rFonts w:eastAsia="굴림"/>
                  <w:sz w:val="22"/>
                  <w:szCs w:val="22"/>
                  <w:lang w:val="en-US" w:eastAsia="ko-KR"/>
                </w:rPr>
                <w:t>1</w:t>
              </w:r>
            </w:ins>
          </w:p>
        </w:tc>
      </w:tr>
      <w:tr w:rsidR="00F67735" w:rsidRPr="002451E5" w14:paraId="0B2A894D" w14:textId="77777777" w:rsidTr="005D206D">
        <w:trPr>
          <w:jc w:val="right"/>
          <w:ins w:id="212" w:author="Seungmin Lee" w:date="2022-03-04T13:52:00Z"/>
        </w:trPr>
        <w:tc>
          <w:tcPr>
            <w:tcW w:w="2099" w:type="dxa"/>
            <w:shd w:val="clear" w:color="auto" w:fill="auto"/>
          </w:tcPr>
          <w:p w14:paraId="104B1E7A" w14:textId="77777777" w:rsidR="00F67735" w:rsidRPr="002451E5" w:rsidRDefault="00F67735" w:rsidP="005D206D">
            <w:pPr>
              <w:spacing w:after="0"/>
              <w:jc w:val="both"/>
              <w:rPr>
                <w:ins w:id="213" w:author="Seungmin Lee" w:date="2022-03-04T13:52:00Z"/>
                <w:rFonts w:eastAsia="굴림"/>
                <w:sz w:val="22"/>
                <w:szCs w:val="22"/>
                <w:lang w:val="en-US" w:eastAsia="ko-KR"/>
              </w:rPr>
            </w:pPr>
            <w:ins w:id="214" w:author="Seungmin Lee" w:date="2022-03-04T13:52:00Z">
              <w:r w:rsidRPr="002451E5">
                <w:rPr>
                  <w:rFonts w:eastAsia="굴림"/>
                  <w:sz w:val="22"/>
                  <w:szCs w:val="22"/>
                  <w:lang w:val="en-US" w:eastAsia="ko-KR"/>
                </w:rPr>
                <w:t xml:space="preserve">Lowest </w:t>
              </w:r>
              <w:proofErr w:type="spellStart"/>
              <w:r w:rsidRPr="002451E5">
                <w:rPr>
                  <w:rFonts w:eastAsia="굴림"/>
                  <w:sz w:val="22"/>
                  <w:szCs w:val="22"/>
                  <w:lang w:val="en-US" w:eastAsia="ko-KR"/>
                </w:rPr>
                <w:t>subchannel</w:t>
              </w:r>
              <w:proofErr w:type="spellEnd"/>
              <w:r w:rsidRPr="002451E5">
                <w:rPr>
                  <w:rFonts w:eastAsia="굴림"/>
                  <w:sz w:val="22"/>
                  <w:szCs w:val="22"/>
                  <w:lang w:val="en-US" w:eastAsia="ko-KR"/>
                </w:rPr>
                <w:t xml:space="preserve"> indices for the first resource location of each TRIV</w:t>
              </w:r>
            </w:ins>
          </w:p>
        </w:tc>
        <w:tc>
          <w:tcPr>
            <w:tcW w:w="6827" w:type="dxa"/>
            <w:shd w:val="clear" w:color="auto" w:fill="auto"/>
          </w:tcPr>
          <w:p w14:paraId="2CDCE7CB" w14:textId="77777777" w:rsidR="00F67735" w:rsidRPr="002451E5" w:rsidRDefault="00F67735" w:rsidP="005D206D">
            <w:pPr>
              <w:spacing w:after="0"/>
              <w:jc w:val="both"/>
              <w:rPr>
                <w:ins w:id="215" w:author="Seungmin Lee" w:date="2022-03-04T13:52:00Z"/>
                <w:rFonts w:eastAsia="굴림"/>
                <w:sz w:val="22"/>
                <w:szCs w:val="22"/>
              </w:rPr>
            </w:pPr>
            <w:ins w:id="216" w:author="Seungmin Lee" w:date="2022-03-04T13:52:00Z">
              <m:oMathPara>
                <m:oMath>
                  <m:r>
                    <m:rPr>
                      <m:sty m:val="p"/>
                    </m:rPr>
                    <w:rPr>
                      <w:rFonts w:ascii="Cambria Math" w:eastAsia="굴림" w:hAnsi="Cambria Math"/>
                      <w:sz w:val="22"/>
                      <w:szCs w:val="22"/>
                    </w:rPr>
                    <m:t>2*</m:t>
                  </m:r>
                  <m:d>
                    <m:dPr>
                      <m:begChr m:val="⌈"/>
                      <m:endChr m:val="⌉"/>
                      <m:ctrlPr>
                        <w:rPr>
                          <w:rFonts w:ascii="Cambria Math" w:eastAsia="굴림" w:hAnsi="Cambria Math"/>
                          <w:sz w:val="22"/>
                          <w:szCs w:val="22"/>
                        </w:rPr>
                      </m:ctrlPr>
                    </m:dPr>
                    <m:e>
                      <m:func>
                        <m:funcPr>
                          <m:ctrlPr>
                            <w:rPr>
                              <w:rFonts w:ascii="Cambria Math" w:eastAsia="굴림" w:hAnsi="Cambria Math"/>
                              <w:sz w:val="22"/>
                              <w:szCs w:val="22"/>
                            </w:rPr>
                          </m:ctrlPr>
                        </m:funcPr>
                        <m:fName>
                          <m:sSub>
                            <m:sSubPr>
                              <m:ctrlPr>
                                <w:rPr>
                                  <w:rFonts w:ascii="Cambria Math" w:eastAsia="굴림" w:hAnsi="Cambria Math"/>
                                  <w:sz w:val="22"/>
                                  <w:szCs w:val="22"/>
                                </w:rPr>
                              </m:ctrlPr>
                            </m:sSubPr>
                            <m:e>
                              <m:r>
                                <m:rPr>
                                  <m:sty m:val="p"/>
                                </m:rPr>
                                <w:rPr>
                                  <w:rFonts w:ascii="Cambria Math" w:eastAsia="굴림" w:hAnsi="Cambria Math"/>
                                  <w:sz w:val="22"/>
                                  <w:szCs w:val="22"/>
                                </w:rPr>
                                <m:t>log</m:t>
                              </m:r>
                            </m:e>
                            <m:sub>
                              <m:r>
                                <m:rPr>
                                  <m:sty m:val="p"/>
                                </m:rPr>
                                <w:rPr>
                                  <w:rFonts w:ascii="Cambria Math" w:eastAsia="굴림" w:hAnsi="Cambria Math"/>
                                  <w:sz w:val="22"/>
                                  <w:szCs w:val="22"/>
                                </w:rPr>
                                <m:t>2</m:t>
                              </m:r>
                            </m:sub>
                          </m:sSub>
                        </m:fName>
                        <m:e>
                          <m:d>
                            <m:dPr>
                              <m:ctrlPr>
                                <w:rPr>
                                  <w:rFonts w:ascii="Cambria Math" w:eastAsia="굴림" w:hAnsi="Cambria Math"/>
                                  <w:sz w:val="22"/>
                                  <w:szCs w:val="22"/>
                                </w:rPr>
                              </m:ctrlPr>
                            </m:dPr>
                            <m:e>
                              <m:sSubSup>
                                <m:sSubSupPr>
                                  <m:ctrlPr>
                                    <w:rPr>
                                      <w:rFonts w:ascii="Cambria Math" w:eastAsia="굴림" w:hAnsi="Cambria Math"/>
                                      <w:sz w:val="22"/>
                                      <w:szCs w:val="22"/>
                                    </w:rPr>
                                  </m:ctrlPr>
                                </m:sSubSupPr>
                                <m:e>
                                  <m:r>
                                    <m:rPr>
                                      <m:sty m:val="p"/>
                                    </m:rPr>
                                    <w:rPr>
                                      <w:rFonts w:ascii="Cambria Math" w:eastAsia="굴림" w:hAnsi="Cambria Math"/>
                                      <w:sz w:val="22"/>
                                      <w:szCs w:val="22"/>
                                    </w:rPr>
                                    <m:t>N</m:t>
                                  </m:r>
                                </m:e>
                                <m:sub>
                                  <m:r>
                                    <m:rPr>
                                      <m:sty m:val="p"/>
                                    </m:rPr>
                                    <w:rPr>
                                      <w:rFonts w:ascii="Cambria Math" w:eastAsia="굴림" w:hAnsi="Cambria Math"/>
                                      <w:sz w:val="22"/>
                                      <w:szCs w:val="22"/>
                                    </w:rPr>
                                    <m:t>subchannel</m:t>
                                  </m:r>
                                </m:sub>
                                <m:sup>
                                  <m:r>
                                    <m:rPr>
                                      <m:sty m:val="p"/>
                                    </m:rPr>
                                    <w:rPr>
                                      <w:rFonts w:ascii="Cambria Math" w:eastAsia="굴림" w:hAnsi="Cambria Math"/>
                                      <w:sz w:val="22"/>
                                      <w:szCs w:val="22"/>
                                    </w:rPr>
                                    <m:t>SL</m:t>
                                  </m:r>
                                </m:sup>
                              </m:sSubSup>
                            </m:e>
                          </m:d>
                        </m:e>
                      </m:func>
                    </m:e>
                  </m:d>
                </m:oMath>
              </m:oMathPara>
            </w:ins>
          </w:p>
          <w:p w14:paraId="31B51670" w14:textId="77777777" w:rsidR="00F67735" w:rsidRPr="002451E5" w:rsidRDefault="00F67735" w:rsidP="005D206D">
            <w:pPr>
              <w:spacing w:after="0"/>
              <w:jc w:val="both"/>
              <w:rPr>
                <w:ins w:id="217" w:author="Seungmin Lee" w:date="2022-03-04T13:52:00Z"/>
                <w:rFonts w:eastAsia="굴림"/>
                <w:sz w:val="22"/>
                <w:szCs w:val="22"/>
                <w:lang w:val="en-US" w:eastAsia="ko-KR"/>
              </w:rPr>
            </w:pPr>
            <w:ins w:id="218" w:author="Seungmin Lee" w:date="2022-03-04T13:52:00Z">
              <w:r w:rsidRPr="002451E5">
                <w:rPr>
                  <w:rFonts w:eastAsia="굴림"/>
                  <w:sz w:val="22"/>
                  <w:szCs w:val="22"/>
                  <w:lang w:val="en-US" w:eastAsia="ko-KR"/>
                </w:rPr>
                <w:t xml:space="preserve">where </w:t>
              </w:r>
              <m:oMath>
                <m:sSubSup>
                  <m:sSubSupPr>
                    <m:ctrlPr>
                      <w:rPr>
                        <w:rFonts w:ascii="Cambria Math" w:eastAsia="굴림" w:hAnsi="Cambria Math"/>
                        <w:sz w:val="22"/>
                        <w:szCs w:val="22"/>
                      </w:rPr>
                    </m:ctrlPr>
                  </m:sSubSupPr>
                  <m:e>
                    <m:r>
                      <m:rPr>
                        <m:sty m:val="p"/>
                      </m:rPr>
                      <w:rPr>
                        <w:rFonts w:ascii="Cambria Math" w:eastAsia="굴림" w:hAnsi="Cambria Math"/>
                        <w:sz w:val="22"/>
                        <w:szCs w:val="22"/>
                      </w:rPr>
                      <m:t>N</m:t>
                    </m:r>
                  </m:e>
                  <m:sub>
                    <m:r>
                      <m:rPr>
                        <m:sty m:val="p"/>
                      </m:rPr>
                      <w:rPr>
                        <w:rFonts w:ascii="Cambria Math" w:eastAsia="굴림" w:hAnsi="Cambria Math"/>
                        <w:sz w:val="22"/>
                        <w:szCs w:val="22"/>
                      </w:rPr>
                      <m:t>subchannel</m:t>
                    </m:r>
                  </m:sub>
                  <m:sup>
                    <m:r>
                      <m:rPr>
                        <m:sty m:val="p"/>
                      </m:rPr>
                      <w:rPr>
                        <w:rFonts w:ascii="Cambria Math" w:eastAsia="굴림" w:hAnsi="Cambria Math"/>
                        <w:sz w:val="22"/>
                        <w:szCs w:val="22"/>
                      </w:rPr>
                      <m:t>SL</m:t>
                    </m:r>
                  </m:sup>
                </m:sSubSup>
              </m:oMath>
              <w:r w:rsidRPr="002451E5">
                <w:rPr>
                  <w:rFonts w:eastAsia="굴림"/>
                  <w:sz w:val="22"/>
                  <w:szCs w:val="22"/>
                  <w:lang w:val="en-US" w:eastAsia="ko-KR"/>
                </w:rPr>
                <w:t xml:space="preserve"> is provided by the higher layer parameter sl-NumSubchannel</w:t>
              </w:r>
            </w:ins>
          </w:p>
        </w:tc>
      </w:tr>
      <w:tr w:rsidR="00F67735" w:rsidRPr="002451E5" w14:paraId="26EBFAC1" w14:textId="77777777" w:rsidTr="005D206D">
        <w:trPr>
          <w:jc w:val="right"/>
          <w:ins w:id="219" w:author="Seungmin Lee" w:date="2022-03-04T13:52:00Z"/>
        </w:trPr>
        <w:tc>
          <w:tcPr>
            <w:tcW w:w="2099" w:type="dxa"/>
            <w:shd w:val="clear" w:color="auto" w:fill="auto"/>
          </w:tcPr>
          <w:p w14:paraId="79E214CD" w14:textId="77777777" w:rsidR="00F67735" w:rsidRPr="002451E5" w:rsidRDefault="00F67735" w:rsidP="005D206D">
            <w:pPr>
              <w:spacing w:after="0"/>
              <w:jc w:val="both"/>
              <w:rPr>
                <w:ins w:id="220" w:author="Seungmin Lee" w:date="2022-03-04T13:52:00Z"/>
                <w:rFonts w:eastAsia="굴림"/>
                <w:sz w:val="22"/>
                <w:szCs w:val="22"/>
                <w:lang w:val="en-US" w:eastAsia="ko-KR"/>
              </w:rPr>
            </w:pPr>
            <w:ins w:id="221" w:author="Seungmin Lee" w:date="2022-03-04T13:52:00Z">
              <w:r w:rsidRPr="002451E5">
                <w:rPr>
                  <w:rFonts w:eastAsia="굴림"/>
                  <w:sz w:val="22"/>
                  <w:szCs w:val="22"/>
                  <w:lang w:val="en-US" w:eastAsia="ko-KR"/>
                </w:rPr>
                <w:t>(FFS) Actual number of resource combination</w:t>
              </w:r>
            </w:ins>
          </w:p>
        </w:tc>
        <w:tc>
          <w:tcPr>
            <w:tcW w:w="6827" w:type="dxa"/>
            <w:shd w:val="clear" w:color="auto" w:fill="auto"/>
          </w:tcPr>
          <w:p w14:paraId="714507C3" w14:textId="77777777" w:rsidR="00F67735" w:rsidRPr="002451E5" w:rsidRDefault="00F67735" w:rsidP="005D206D">
            <w:pPr>
              <w:spacing w:after="0"/>
              <w:jc w:val="both"/>
              <w:rPr>
                <w:ins w:id="222" w:author="Seungmin Lee" w:date="2022-03-04T13:52:00Z"/>
                <w:rFonts w:eastAsia="굴림"/>
                <w:sz w:val="22"/>
                <w:szCs w:val="22"/>
              </w:rPr>
            </w:pPr>
            <w:ins w:id="223" w:author="Seungmin Lee" w:date="2022-03-04T13:52:00Z">
              <w:r w:rsidRPr="002451E5">
                <w:rPr>
                  <w:rFonts w:eastAsia="굴림"/>
                  <w:sz w:val="22"/>
                  <w:szCs w:val="22"/>
                </w:rPr>
                <w:t xml:space="preserve">1 </w:t>
              </w:r>
            </w:ins>
          </w:p>
          <w:p w14:paraId="0047B775" w14:textId="77777777" w:rsidR="00F67735" w:rsidRPr="002451E5" w:rsidRDefault="00F67735" w:rsidP="005D206D">
            <w:pPr>
              <w:spacing w:after="0"/>
              <w:jc w:val="both"/>
              <w:rPr>
                <w:ins w:id="224" w:author="Seungmin Lee" w:date="2022-03-04T13:52:00Z"/>
                <w:rFonts w:eastAsia="굴림"/>
                <w:sz w:val="22"/>
                <w:szCs w:val="22"/>
              </w:rPr>
            </w:pPr>
          </w:p>
          <w:p w14:paraId="5A55C178" w14:textId="77777777" w:rsidR="00F67735" w:rsidRPr="002451E5" w:rsidRDefault="00F67735" w:rsidP="005D206D">
            <w:pPr>
              <w:spacing w:after="0"/>
              <w:jc w:val="both"/>
              <w:rPr>
                <w:ins w:id="225" w:author="Seungmin Lee" w:date="2022-03-04T13:52:00Z"/>
                <w:rFonts w:eastAsia="굴림"/>
                <w:sz w:val="22"/>
                <w:szCs w:val="22"/>
              </w:rPr>
            </w:pPr>
            <w:ins w:id="226" w:author="Seungmin Lee" w:date="2022-03-04T13:52:00Z">
              <w:r w:rsidRPr="002451E5">
                <w:rPr>
                  <w:rFonts w:eastAsia="굴림"/>
                  <w:sz w:val="22"/>
                  <w:szCs w:val="22"/>
                </w:rPr>
                <w:t xml:space="preserve">Note: Support of this field is to be concluded by Feb 28. </w:t>
              </w:r>
            </w:ins>
          </w:p>
        </w:tc>
      </w:tr>
    </w:tbl>
    <w:p w14:paraId="45FF7E07" w14:textId="77777777" w:rsidR="00F67735" w:rsidRPr="002451E5" w:rsidRDefault="00F67735" w:rsidP="00F67735">
      <w:pPr>
        <w:spacing w:after="0"/>
        <w:rPr>
          <w:ins w:id="227" w:author="Seungmin Lee" w:date="2022-03-04T13:52:00Z"/>
          <w:sz w:val="22"/>
          <w:szCs w:val="22"/>
          <w:lang w:eastAsia="x-none"/>
        </w:rPr>
      </w:pPr>
    </w:p>
    <w:p w14:paraId="7592AA0E"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228" w:author="Seungmin Lee" w:date="2022-03-04T13:52:00Z"/>
          <w:rFonts w:ascii="Times New Roman" w:hAnsi="Times New Roman"/>
          <w:bCs/>
          <w:sz w:val="22"/>
          <w:lang w:eastAsia="x-none"/>
        </w:rPr>
      </w:pPr>
      <w:ins w:id="229" w:author="Seungmin Lee" w:date="2022-03-04T13:52:00Z">
        <w:r w:rsidRPr="002451E5">
          <w:rPr>
            <w:rFonts w:ascii="Times New Roman" w:hAnsi="Times New Roman"/>
            <w:bCs/>
            <w:sz w:val="22"/>
            <w:highlight w:val="green"/>
            <w:lang w:eastAsia="x-none"/>
          </w:rPr>
          <w:t>Agreement</w:t>
        </w:r>
        <w:r w:rsidRPr="002451E5">
          <w:rPr>
            <w:rFonts w:ascii="Times New Roman" w:hAnsi="Times New Roman"/>
            <w:bCs/>
            <w:sz w:val="22"/>
            <w:lang w:eastAsia="x-none"/>
          </w:rPr>
          <w:t xml:space="preserve"> </w:t>
        </w:r>
      </w:ins>
    </w:p>
    <w:p w14:paraId="1692E149" w14:textId="77777777" w:rsidR="00F67735" w:rsidRPr="002451E5" w:rsidRDefault="00F67735" w:rsidP="00F67735">
      <w:pPr>
        <w:pStyle w:val="aff4"/>
        <w:widowControl/>
        <w:numPr>
          <w:ilvl w:val="1"/>
          <w:numId w:val="7"/>
        </w:numPr>
        <w:tabs>
          <w:tab w:val="left" w:pos="400"/>
        </w:tabs>
        <w:spacing w:before="0" w:after="0" w:line="240" w:lineRule="auto"/>
        <w:rPr>
          <w:ins w:id="230" w:author="Seungmin Lee" w:date="2022-03-04T13:52:00Z"/>
          <w:rFonts w:ascii="Times New Roman" w:hAnsi="Times New Roman"/>
          <w:bCs/>
          <w:sz w:val="21"/>
          <w:szCs w:val="21"/>
        </w:rPr>
      </w:pPr>
      <w:ins w:id="231" w:author="Seungmin Lee" w:date="2022-03-04T13:52:00Z">
        <w:r w:rsidRPr="002451E5">
          <w:rPr>
            <w:rFonts w:ascii="Times New Roman" w:hAnsi="Times New Roman"/>
            <w:bCs/>
            <w:sz w:val="21"/>
            <w:szCs w:val="21"/>
          </w:rPr>
          <w:t>For Scheme 1, each bit field size of a SCI format 2-C for an explicit request for inter-UE coordination information is given by following table:</w:t>
        </w:r>
      </w:ins>
    </w:p>
    <w:p w14:paraId="1BD96D49" w14:textId="77777777" w:rsidR="00F67735" w:rsidRPr="002451E5" w:rsidRDefault="00F67735" w:rsidP="00F67735">
      <w:pPr>
        <w:overflowPunct w:val="0"/>
        <w:spacing w:after="0"/>
        <w:ind w:left="800"/>
        <w:jc w:val="both"/>
        <w:rPr>
          <w:ins w:id="232" w:author="Seungmin Lee" w:date="2022-03-04T13:52:00Z"/>
          <w:rFonts w:eastAsia="굴림"/>
          <w:sz w:val="22"/>
          <w:szCs w:val="2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27"/>
      </w:tblGrid>
      <w:tr w:rsidR="00F67735" w:rsidRPr="002451E5" w14:paraId="3843B9E9" w14:textId="77777777" w:rsidTr="005D206D">
        <w:trPr>
          <w:jc w:val="right"/>
          <w:ins w:id="233" w:author="Seungmin Lee" w:date="2022-03-04T13:52:00Z"/>
        </w:trPr>
        <w:tc>
          <w:tcPr>
            <w:tcW w:w="2099" w:type="dxa"/>
            <w:shd w:val="clear" w:color="auto" w:fill="auto"/>
          </w:tcPr>
          <w:p w14:paraId="7F425318" w14:textId="77777777" w:rsidR="00F67735" w:rsidRPr="009140D1" w:rsidRDefault="00F67735" w:rsidP="005D206D">
            <w:pPr>
              <w:spacing w:after="0"/>
              <w:jc w:val="both"/>
              <w:rPr>
                <w:ins w:id="234" w:author="Seungmin Lee" w:date="2022-03-04T13:52:00Z"/>
                <w:rFonts w:eastAsia="굴림"/>
                <w:b/>
                <w:sz w:val="22"/>
                <w:szCs w:val="22"/>
                <w:lang w:val="en-US" w:eastAsia="ko-KR"/>
              </w:rPr>
            </w:pPr>
            <w:ins w:id="235" w:author="Seungmin Lee" w:date="2022-03-04T13:52:00Z">
              <w:r w:rsidRPr="009140D1">
                <w:rPr>
                  <w:rFonts w:eastAsia="굴림"/>
                  <w:b/>
                  <w:sz w:val="22"/>
                  <w:szCs w:val="22"/>
                  <w:lang w:val="en-US" w:eastAsia="ko-KR"/>
                </w:rPr>
                <w:t>Field name</w:t>
              </w:r>
            </w:ins>
          </w:p>
        </w:tc>
        <w:tc>
          <w:tcPr>
            <w:tcW w:w="6827" w:type="dxa"/>
            <w:shd w:val="clear" w:color="auto" w:fill="auto"/>
          </w:tcPr>
          <w:p w14:paraId="2E7ACE29" w14:textId="77777777" w:rsidR="00F67735" w:rsidRPr="009140D1" w:rsidRDefault="00F67735" w:rsidP="005D206D">
            <w:pPr>
              <w:spacing w:after="0"/>
              <w:jc w:val="both"/>
              <w:rPr>
                <w:ins w:id="236" w:author="Seungmin Lee" w:date="2022-03-04T13:52:00Z"/>
                <w:rFonts w:eastAsia="굴림"/>
                <w:b/>
                <w:sz w:val="22"/>
                <w:szCs w:val="22"/>
                <w:lang w:val="en-US" w:eastAsia="ko-KR"/>
              </w:rPr>
            </w:pPr>
            <w:ins w:id="237" w:author="Seungmin Lee" w:date="2022-03-04T13:52:00Z">
              <w:r w:rsidRPr="009140D1">
                <w:rPr>
                  <w:rFonts w:eastAsia="굴림"/>
                  <w:b/>
                  <w:sz w:val="22"/>
                  <w:szCs w:val="22"/>
                  <w:lang w:val="en-US" w:eastAsia="ko-KR"/>
                </w:rPr>
                <w:t>Field size (in bits)</w:t>
              </w:r>
            </w:ins>
          </w:p>
        </w:tc>
      </w:tr>
      <w:tr w:rsidR="00F67735" w:rsidRPr="002451E5" w14:paraId="77EF1AAE" w14:textId="77777777" w:rsidTr="005D206D">
        <w:trPr>
          <w:jc w:val="right"/>
          <w:ins w:id="238" w:author="Seungmin Lee" w:date="2022-03-04T13:52:00Z"/>
        </w:trPr>
        <w:tc>
          <w:tcPr>
            <w:tcW w:w="2099" w:type="dxa"/>
            <w:shd w:val="clear" w:color="auto" w:fill="auto"/>
          </w:tcPr>
          <w:p w14:paraId="193FF045" w14:textId="77777777" w:rsidR="00F67735" w:rsidRPr="002451E5" w:rsidRDefault="00F67735" w:rsidP="005D206D">
            <w:pPr>
              <w:spacing w:after="0"/>
              <w:jc w:val="both"/>
              <w:rPr>
                <w:ins w:id="239" w:author="Seungmin Lee" w:date="2022-03-04T13:52:00Z"/>
                <w:rFonts w:eastAsia="굴림"/>
                <w:sz w:val="22"/>
                <w:szCs w:val="22"/>
                <w:lang w:val="en-US" w:eastAsia="ko-KR"/>
              </w:rPr>
            </w:pPr>
            <w:ins w:id="240" w:author="Seungmin Lee" w:date="2022-03-04T13:52:00Z">
              <w:r w:rsidRPr="002451E5">
                <w:rPr>
                  <w:rFonts w:eastAsia="굴림"/>
                  <w:sz w:val="22"/>
                  <w:szCs w:val="22"/>
                  <w:lang w:val="en-US" w:eastAsia="ko-KR"/>
                </w:rPr>
                <w:t>Providing/requesting indicator</w:t>
              </w:r>
            </w:ins>
          </w:p>
        </w:tc>
        <w:tc>
          <w:tcPr>
            <w:tcW w:w="6827" w:type="dxa"/>
            <w:shd w:val="clear" w:color="auto" w:fill="auto"/>
          </w:tcPr>
          <w:p w14:paraId="44F14BA0" w14:textId="77777777" w:rsidR="00F67735" w:rsidRPr="002451E5" w:rsidRDefault="00F67735" w:rsidP="005D206D">
            <w:pPr>
              <w:spacing w:after="0"/>
              <w:jc w:val="both"/>
              <w:rPr>
                <w:ins w:id="241" w:author="Seungmin Lee" w:date="2022-03-04T13:52:00Z"/>
                <w:rFonts w:eastAsia="굴림"/>
                <w:sz w:val="22"/>
                <w:szCs w:val="22"/>
                <w:lang w:val="en-US" w:eastAsia="ko-KR"/>
              </w:rPr>
            </w:pPr>
            <w:ins w:id="242" w:author="Seungmin Lee" w:date="2022-03-04T13:52:00Z">
              <w:r w:rsidRPr="002451E5">
                <w:rPr>
                  <w:rFonts w:eastAsia="굴림"/>
                  <w:sz w:val="22"/>
                  <w:szCs w:val="22"/>
                  <w:lang w:val="en-US" w:eastAsia="ko-KR"/>
                </w:rPr>
                <w:t>1</w:t>
              </w:r>
            </w:ins>
          </w:p>
        </w:tc>
      </w:tr>
      <w:tr w:rsidR="00F67735" w:rsidRPr="002451E5" w14:paraId="7DF5B72D" w14:textId="77777777" w:rsidTr="005D206D">
        <w:trPr>
          <w:jc w:val="right"/>
          <w:ins w:id="243" w:author="Seungmin Lee" w:date="2022-03-04T13:52:00Z"/>
        </w:trPr>
        <w:tc>
          <w:tcPr>
            <w:tcW w:w="2099" w:type="dxa"/>
            <w:shd w:val="clear" w:color="auto" w:fill="auto"/>
          </w:tcPr>
          <w:p w14:paraId="2ADF7215" w14:textId="77777777" w:rsidR="00F67735" w:rsidRPr="002451E5" w:rsidRDefault="00F67735" w:rsidP="005D206D">
            <w:pPr>
              <w:spacing w:after="0"/>
              <w:jc w:val="both"/>
              <w:rPr>
                <w:ins w:id="244" w:author="Seungmin Lee" w:date="2022-03-04T13:52:00Z"/>
                <w:rFonts w:eastAsia="굴림"/>
                <w:sz w:val="22"/>
                <w:szCs w:val="22"/>
                <w:lang w:val="en-US" w:eastAsia="ko-KR"/>
              </w:rPr>
            </w:pPr>
            <w:ins w:id="245" w:author="Seungmin Lee" w:date="2022-03-04T13:52:00Z">
              <w:r w:rsidRPr="002451E5">
                <w:rPr>
                  <w:rFonts w:eastAsia="굴림"/>
                  <w:sz w:val="22"/>
                  <w:szCs w:val="22"/>
                  <w:lang w:val="en-US" w:eastAsia="ko-KR"/>
                </w:rPr>
                <w:t>Priority</w:t>
              </w:r>
            </w:ins>
          </w:p>
        </w:tc>
        <w:tc>
          <w:tcPr>
            <w:tcW w:w="6827" w:type="dxa"/>
            <w:shd w:val="clear" w:color="auto" w:fill="auto"/>
          </w:tcPr>
          <w:p w14:paraId="5928669F" w14:textId="77777777" w:rsidR="00F67735" w:rsidRPr="002451E5" w:rsidRDefault="00F67735" w:rsidP="005D206D">
            <w:pPr>
              <w:spacing w:after="0"/>
              <w:jc w:val="both"/>
              <w:rPr>
                <w:ins w:id="246" w:author="Seungmin Lee" w:date="2022-03-04T13:52:00Z"/>
                <w:rFonts w:eastAsia="굴림"/>
                <w:sz w:val="22"/>
                <w:szCs w:val="22"/>
                <w:lang w:eastAsia="ko-KR"/>
              </w:rPr>
            </w:pPr>
            <w:ins w:id="247" w:author="Seungmin Lee" w:date="2022-03-04T13:52:00Z">
              <w:r w:rsidRPr="002451E5">
                <w:rPr>
                  <w:rFonts w:eastAsia="굴림"/>
                  <w:sz w:val="22"/>
                  <w:szCs w:val="22"/>
                  <w:lang w:eastAsia="ko-KR"/>
                </w:rPr>
                <w:t>3</w:t>
              </w:r>
            </w:ins>
          </w:p>
        </w:tc>
      </w:tr>
      <w:tr w:rsidR="00F67735" w:rsidRPr="002451E5" w14:paraId="60069F4C" w14:textId="77777777" w:rsidTr="005D206D">
        <w:trPr>
          <w:jc w:val="right"/>
          <w:ins w:id="248" w:author="Seungmin Lee" w:date="2022-03-04T13:52:00Z"/>
        </w:trPr>
        <w:tc>
          <w:tcPr>
            <w:tcW w:w="2099" w:type="dxa"/>
            <w:shd w:val="clear" w:color="auto" w:fill="auto"/>
          </w:tcPr>
          <w:p w14:paraId="56813C3F" w14:textId="77777777" w:rsidR="00F67735" w:rsidRPr="002451E5" w:rsidRDefault="00F67735" w:rsidP="005D206D">
            <w:pPr>
              <w:spacing w:after="0"/>
              <w:jc w:val="both"/>
              <w:rPr>
                <w:ins w:id="249" w:author="Seungmin Lee" w:date="2022-03-04T13:52:00Z"/>
                <w:rFonts w:eastAsia="굴림"/>
                <w:sz w:val="22"/>
                <w:szCs w:val="22"/>
                <w:lang w:val="en-US" w:eastAsia="ko-KR"/>
              </w:rPr>
            </w:pPr>
            <w:ins w:id="250" w:author="Seungmin Lee" w:date="2022-03-04T13:52:00Z">
              <w:r w:rsidRPr="002451E5">
                <w:rPr>
                  <w:rFonts w:eastAsia="굴림"/>
                  <w:sz w:val="22"/>
                  <w:szCs w:val="22"/>
                  <w:lang w:val="en-US" w:eastAsia="ko-KR"/>
                </w:rPr>
                <w:t xml:space="preserve">Number of </w:t>
              </w:r>
              <w:proofErr w:type="spellStart"/>
              <w:r w:rsidRPr="002451E5">
                <w:rPr>
                  <w:rFonts w:eastAsia="굴림"/>
                  <w:sz w:val="22"/>
                  <w:szCs w:val="22"/>
                  <w:lang w:val="en-US" w:eastAsia="ko-KR"/>
                </w:rPr>
                <w:t>subchannels</w:t>
              </w:r>
              <w:proofErr w:type="spellEnd"/>
            </w:ins>
          </w:p>
        </w:tc>
        <w:tc>
          <w:tcPr>
            <w:tcW w:w="6827" w:type="dxa"/>
            <w:shd w:val="clear" w:color="auto" w:fill="auto"/>
          </w:tcPr>
          <w:p w14:paraId="36F12351" w14:textId="77777777" w:rsidR="00F67735" w:rsidRPr="002451E5" w:rsidRDefault="00087EB6" w:rsidP="005D206D">
            <w:pPr>
              <w:spacing w:after="0"/>
              <w:jc w:val="both"/>
              <w:rPr>
                <w:ins w:id="251" w:author="Seungmin Lee" w:date="2022-03-04T13:52:00Z"/>
                <w:rFonts w:eastAsia="굴림"/>
                <w:sz w:val="22"/>
                <w:szCs w:val="22"/>
                <w:lang w:eastAsia="ko-KR"/>
              </w:rPr>
            </w:pPr>
            <m:oMathPara>
              <m:oMath>
                <m:d>
                  <m:dPr>
                    <m:begChr m:val="⌈"/>
                    <m:endChr m:val="⌉"/>
                    <m:ctrlPr>
                      <w:ins w:id="252" w:author="Seungmin Lee" w:date="2022-03-04T13:52:00Z">
                        <w:rPr>
                          <w:rFonts w:ascii="Cambria Math" w:eastAsia="굴림" w:hAnsi="Cambria Math"/>
                          <w:sz w:val="22"/>
                          <w:szCs w:val="22"/>
                          <w:lang w:eastAsia="ko-KR"/>
                        </w:rPr>
                      </w:ins>
                    </m:ctrlPr>
                  </m:dPr>
                  <m:e>
                    <m:sSub>
                      <m:sSubPr>
                        <m:ctrlPr>
                          <w:ins w:id="253" w:author="Seungmin Lee" w:date="2022-03-04T13:52:00Z">
                            <w:rPr>
                              <w:rFonts w:ascii="Cambria Math" w:eastAsia="굴림" w:hAnsi="Cambria Math"/>
                              <w:sz w:val="22"/>
                              <w:szCs w:val="22"/>
                              <w:lang w:eastAsia="ko-KR"/>
                            </w:rPr>
                          </w:ins>
                        </m:ctrlPr>
                      </m:sSubPr>
                      <m:e>
                        <w:ins w:id="254" w:author="Seungmin Lee" w:date="2022-03-04T13:52:00Z">
                          <m:r>
                            <m:rPr>
                              <m:nor/>
                            </m:rPr>
                            <w:rPr>
                              <w:rFonts w:eastAsia="굴림"/>
                              <w:sz w:val="22"/>
                              <w:szCs w:val="22"/>
                              <w:lang w:eastAsia="ko-KR"/>
                            </w:rPr>
                            <m:t>log</m:t>
                          </m:r>
                        </w:ins>
                      </m:e>
                      <m:sub>
                        <w:ins w:id="255" w:author="Seungmin Lee" w:date="2022-03-04T13:52:00Z">
                          <m:r>
                            <m:rPr>
                              <m:nor/>
                            </m:rPr>
                            <w:rPr>
                              <w:rFonts w:eastAsia="굴림"/>
                              <w:sz w:val="22"/>
                              <w:szCs w:val="22"/>
                              <w:lang w:eastAsia="ko-KR"/>
                            </w:rPr>
                            <m:t>2</m:t>
                          </m:r>
                        </w:ins>
                      </m:sub>
                    </m:sSub>
                    <w:ins w:id="256" w:author="Seungmin Lee" w:date="2022-03-04T13:52:00Z">
                      <m:r>
                        <m:rPr>
                          <m:nor/>
                        </m:rPr>
                        <w:rPr>
                          <w:rFonts w:eastAsia="굴림"/>
                          <w:sz w:val="22"/>
                          <w:szCs w:val="22"/>
                          <w:lang w:eastAsia="ko-KR"/>
                        </w:rPr>
                        <m:t>(</m:t>
                      </m:r>
                    </w:ins>
                    <m:sSubSup>
                      <m:sSubSupPr>
                        <m:ctrlPr>
                          <w:ins w:id="257" w:author="Seungmin Lee" w:date="2022-03-04T13:52:00Z">
                            <w:rPr>
                              <w:rFonts w:ascii="Cambria Math" w:eastAsia="굴림" w:hAnsi="Cambria Math"/>
                              <w:sz w:val="22"/>
                              <w:szCs w:val="22"/>
                              <w:lang w:eastAsia="ko-KR"/>
                            </w:rPr>
                          </w:ins>
                        </m:ctrlPr>
                      </m:sSubSupPr>
                      <m:e>
                        <w:ins w:id="258" w:author="Seungmin Lee" w:date="2022-03-04T13:52:00Z">
                          <m:r>
                            <m:rPr>
                              <m:nor/>
                            </m:rPr>
                            <w:rPr>
                              <w:rFonts w:eastAsia="굴림"/>
                              <w:sz w:val="22"/>
                              <w:szCs w:val="22"/>
                              <w:lang w:eastAsia="ko-KR"/>
                            </w:rPr>
                            <m:t>N</m:t>
                          </m:r>
                        </w:ins>
                      </m:e>
                      <m:sub>
                        <w:ins w:id="259" w:author="Seungmin Lee" w:date="2022-03-04T13:52:00Z">
                          <m:r>
                            <m:rPr>
                              <m:nor/>
                            </m:rPr>
                            <w:rPr>
                              <w:rFonts w:eastAsia="굴림"/>
                              <w:sz w:val="22"/>
                              <w:szCs w:val="22"/>
                              <w:lang w:eastAsia="ko-KR"/>
                            </w:rPr>
                            <m:t xml:space="preserve"> subChannel</m:t>
                          </m:r>
                        </w:ins>
                      </m:sub>
                      <m:sup>
                        <w:ins w:id="260" w:author="Seungmin Lee" w:date="2022-03-04T13:52:00Z">
                          <m:r>
                            <m:rPr>
                              <m:nor/>
                            </m:rPr>
                            <w:rPr>
                              <w:rFonts w:eastAsia="굴림"/>
                              <w:sz w:val="22"/>
                              <w:szCs w:val="22"/>
                              <w:lang w:eastAsia="ko-KR"/>
                            </w:rPr>
                            <m:t xml:space="preserve"> SL</m:t>
                          </m:r>
                        </w:ins>
                      </m:sup>
                    </m:sSubSup>
                    <w:ins w:id="261" w:author="Seungmin Lee" w:date="2022-03-04T13:52:00Z">
                      <m:r>
                        <m:rPr>
                          <m:nor/>
                        </m:rPr>
                        <w:rPr>
                          <w:rFonts w:eastAsia="굴림"/>
                          <w:sz w:val="22"/>
                          <w:szCs w:val="22"/>
                          <w:lang w:eastAsia="ko-KR"/>
                        </w:rPr>
                        <m:t>)</m:t>
                      </m:r>
                    </w:ins>
                  </m:e>
                </m:d>
              </m:oMath>
            </m:oMathPara>
          </w:p>
          <w:p w14:paraId="5BE49984" w14:textId="77777777" w:rsidR="00F67735" w:rsidRPr="002451E5" w:rsidRDefault="00F67735" w:rsidP="005D206D">
            <w:pPr>
              <w:spacing w:after="0"/>
              <w:jc w:val="both"/>
              <w:rPr>
                <w:ins w:id="262" w:author="Seungmin Lee" w:date="2022-03-04T13:52:00Z"/>
                <w:rFonts w:eastAsia="굴림"/>
                <w:sz w:val="22"/>
                <w:szCs w:val="22"/>
                <w:lang w:eastAsia="ko-KR"/>
              </w:rPr>
            </w:pPr>
          </w:p>
          <w:p w14:paraId="6BE2348B" w14:textId="77777777" w:rsidR="00F67735" w:rsidRPr="002451E5" w:rsidRDefault="00F67735" w:rsidP="005D206D">
            <w:pPr>
              <w:spacing w:after="0"/>
              <w:jc w:val="both"/>
              <w:rPr>
                <w:ins w:id="263" w:author="Seungmin Lee" w:date="2022-03-04T13:52:00Z"/>
                <w:rFonts w:eastAsia="굴림"/>
                <w:sz w:val="22"/>
                <w:szCs w:val="22"/>
                <w:lang w:eastAsia="ko-KR"/>
              </w:rPr>
            </w:pPr>
            <w:ins w:id="264" w:author="Seungmin Lee" w:date="2022-03-04T13:52:00Z">
              <w:r w:rsidRPr="002451E5">
                <w:rPr>
                  <w:rFonts w:eastAsia="굴림"/>
                  <w:sz w:val="22"/>
                  <w:szCs w:val="22"/>
                  <w:lang w:eastAsia="ko-KR"/>
                </w:rPr>
                <w:t xml:space="preserve">Where </w:t>
              </w:r>
              <m:oMath>
                <m:sSubSup>
                  <m:sSubSupPr>
                    <m:ctrlPr>
                      <w:rPr>
                        <w:rFonts w:ascii="Cambria Math" w:eastAsia="굴림" w:hAnsi="Cambria Math"/>
                        <w:sz w:val="22"/>
                        <w:szCs w:val="22"/>
                        <w:lang w:eastAsia="ko-KR"/>
                      </w:rPr>
                    </m:ctrlPr>
                  </m:sSubSupPr>
                  <m:e>
                    <m:r>
                      <m:rPr>
                        <m:nor/>
                      </m:rPr>
                      <w:rPr>
                        <w:rFonts w:eastAsia="굴림"/>
                        <w:sz w:val="22"/>
                        <w:szCs w:val="22"/>
                        <w:lang w:eastAsia="ko-KR"/>
                      </w:rPr>
                      <m:t>N</m:t>
                    </m:r>
                  </m:e>
                  <m:sub>
                    <m:r>
                      <m:rPr>
                        <m:nor/>
                      </m:rPr>
                      <w:rPr>
                        <w:rFonts w:eastAsia="굴림"/>
                        <w:sz w:val="22"/>
                        <w:szCs w:val="22"/>
                        <w:lang w:eastAsia="ko-KR"/>
                      </w:rPr>
                      <m:t xml:space="preserve"> subChannel</m:t>
                    </m:r>
                  </m:sub>
                  <m:sup>
                    <m:r>
                      <m:rPr>
                        <m:nor/>
                      </m:rPr>
                      <w:rPr>
                        <w:rFonts w:eastAsia="굴림"/>
                        <w:sz w:val="22"/>
                        <w:szCs w:val="22"/>
                        <w:lang w:eastAsia="ko-KR"/>
                      </w:rPr>
                      <m:t xml:space="preserve"> SL</m:t>
                    </m:r>
                  </m:sup>
                </m:sSubSup>
              </m:oMath>
              <w:r w:rsidRPr="002451E5">
                <w:rPr>
                  <w:rFonts w:eastAsia="굴림"/>
                  <w:sz w:val="22"/>
                  <w:szCs w:val="22"/>
                  <w:lang w:eastAsia="ko-KR"/>
                </w:rPr>
                <w:t xml:space="preserve"> is provided by the higher layer parameter </w:t>
              </w:r>
              <w:proofErr w:type="spellStart"/>
              <w:r w:rsidRPr="002451E5">
                <w:rPr>
                  <w:rFonts w:eastAsia="굴림"/>
                  <w:sz w:val="22"/>
                  <w:szCs w:val="22"/>
                  <w:lang w:eastAsia="ko-KR"/>
                </w:rPr>
                <w:t>sl-NumSubchannel</w:t>
              </w:r>
              <w:proofErr w:type="spellEnd"/>
            </w:ins>
          </w:p>
        </w:tc>
      </w:tr>
      <w:tr w:rsidR="00F67735" w:rsidRPr="002451E5" w14:paraId="2D078117" w14:textId="77777777" w:rsidTr="005D206D">
        <w:trPr>
          <w:jc w:val="right"/>
          <w:ins w:id="265" w:author="Seungmin Lee" w:date="2022-03-04T13:52:00Z"/>
        </w:trPr>
        <w:tc>
          <w:tcPr>
            <w:tcW w:w="2099" w:type="dxa"/>
            <w:shd w:val="clear" w:color="auto" w:fill="auto"/>
          </w:tcPr>
          <w:p w14:paraId="791A088A" w14:textId="77777777" w:rsidR="00F67735" w:rsidRPr="002451E5" w:rsidRDefault="00F67735" w:rsidP="005D206D">
            <w:pPr>
              <w:spacing w:after="0"/>
              <w:jc w:val="both"/>
              <w:rPr>
                <w:ins w:id="266" w:author="Seungmin Lee" w:date="2022-03-04T13:52:00Z"/>
                <w:rFonts w:eastAsia="굴림"/>
                <w:sz w:val="22"/>
                <w:szCs w:val="22"/>
                <w:lang w:val="en-US" w:eastAsia="ko-KR"/>
              </w:rPr>
            </w:pPr>
            <w:ins w:id="267" w:author="Seungmin Lee" w:date="2022-03-04T13:52:00Z">
              <w:r w:rsidRPr="002451E5">
                <w:rPr>
                  <w:rFonts w:eastAsia="굴림"/>
                  <w:sz w:val="22"/>
                  <w:szCs w:val="22"/>
                  <w:lang w:val="en-US" w:eastAsia="ko-KR"/>
                </w:rPr>
                <w:t>Resource reservation period</w:t>
              </w:r>
            </w:ins>
          </w:p>
        </w:tc>
        <w:tc>
          <w:tcPr>
            <w:tcW w:w="6827" w:type="dxa"/>
            <w:shd w:val="clear" w:color="auto" w:fill="auto"/>
          </w:tcPr>
          <w:p w14:paraId="76C67F7B" w14:textId="77777777" w:rsidR="00F67735" w:rsidRPr="002451E5" w:rsidRDefault="00F67735" w:rsidP="005D206D">
            <w:pPr>
              <w:spacing w:after="0"/>
              <w:jc w:val="both"/>
              <w:rPr>
                <w:ins w:id="268" w:author="Seungmin Lee" w:date="2022-03-04T13:52:00Z"/>
                <w:rFonts w:eastAsia="굴림"/>
                <w:sz w:val="22"/>
                <w:szCs w:val="22"/>
                <w:lang w:eastAsia="ko-KR"/>
              </w:rPr>
            </w:pPr>
            <w:ins w:id="269" w:author="Seungmin Lee" w:date="2022-03-04T13:52:00Z">
              <m:oMathPara>
                <m:oMath>
                  <m:r>
                    <m:rPr>
                      <m:sty m:val="p"/>
                    </m:rPr>
                    <w:rPr>
                      <w:rFonts w:ascii="Cambria Math" w:eastAsia="굴림" w:hAnsi="Cambria Math"/>
                      <w:sz w:val="22"/>
                      <w:szCs w:val="22"/>
                      <w:lang w:eastAsia="ko-KR"/>
                    </w:rPr>
                    <m:t>Y</m:t>
                  </m:r>
                </m:oMath>
              </m:oMathPara>
            </w:ins>
          </w:p>
          <w:p w14:paraId="38157A82" w14:textId="77777777" w:rsidR="00F67735" w:rsidRPr="002451E5" w:rsidRDefault="00F67735" w:rsidP="005D206D">
            <w:pPr>
              <w:spacing w:after="0"/>
              <w:jc w:val="both"/>
              <w:rPr>
                <w:ins w:id="270" w:author="Seungmin Lee" w:date="2022-03-04T13:52:00Z"/>
                <w:rFonts w:eastAsia="굴림"/>
                <w:sz w:val="22"/>
                <w:szCs w:val="22"/>
                <w:lang w:eastAsia="ko-KR"/>
              </w:rPr>
            </w:pPr>
          </w:p>
          <w:p w14:paraId="2B09AB90" w14:textId="77777777" w:rsidR="00F67735" w:rsidRPr="002451E5" w:rsidRDefault="00F67735" w:rsidP="005D206D">
            <w:pPr>
              <w:spacing w:after="0"/>
              <w:jc w:val="both"/>
              <w:rPr>
                <w:ins w:id="271" w:author="Seungmin Lee" w:date="2022-03-04T13:52:00Z"/>
                <w:rFonts w:eastAsia="굴림"/>
                <w:sz w:val="22"/>
                <w:szCs w:val="22"/>
                <w:lang w:eastAsia="ko-KR"/>
              </w:rPr>
            </w:pPr>
            <w:ins w:id="272" w:author="Seungmin Lee" w:date="2022-03-04T13:52:00Z">
              <w:r w:rsidRPr="002451E5">
                <w:rPr>
                  <w:rFonts w:eastAsia="굴림"/>
                  <w:sz w:val="22"/>
                  <w:szCs w:val="22"/>
                  <w:lang w:eastAsia="ko-KR"/>
                </w:rPr>
                <w:t xml:space="preserve">Where </w:t>
              </w:r>
              <m:oMath>
                <m:r>
                  <m:rPr>
                    <m:sty m:val="p"/>
                  </m:rPr>
                  <w:rPr>
                    <w:rFonts w:ascii="Cambria Math" w:eastAsia="굴림" w:hAnsi="Cambria Math"/>
                    <w:sz w:val="22"/>
                    <w:szCs w:val="22"/>
                    <w:lang w:val="en-US" w:eastAsia="ko-KR"/>
                  </w:rPr>
                  <m:t>Y=</m:t>
                </m:r>
                <m:d>
                  <m:dPr>
                    <m:begChr m:val="⌈"/>
                    <m:endChr m:val="⌉"/>
                    <m:ctrlPr>
                      <w:rPr>
                        <w:rFonts w:ascii="Cambria Math" w:eastAsia="굴림" w:hAnsi="Cambria Math"/>
                        <w:sz w:val="22"/>
                        <w:szCs w:val="22"/>
                        <w:lang w:val="en-US" w:eastAsia="ko-KR"/>
                      </w:rPr>
                    </m:ctrlPr>
                  </m:dPr>
                  <m:e>
                    <m:func>
                      <m:funcPr>
                        <m:ctrlPr>
                          <w:rPr>
                            <w:rFonts w:ascii="Cambria Math" w:eastAsia="굴림" w:hAnsi="Cambria Math"/>
                            <w:sz w:val="22"/>
                            <w:szCs w:val="22"/>
                            <w:lang w:val="en-US" w:eastAsia="ko-KR"/>
                          </w:rPr>
                        </m:ctrlPr>
                      </m:funcPr>
                      <m:fName>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log</m:t>
                            </m:r>
                          </m:e>
                          <m:sub>
                            <m:r>
                              <m:rPr>
                                <m:sty m:val="p"/>
                              </m:rPr>
                              <w:rPr>
                                <w:rFonts w:ascii="Cambria Math" w:eastAsia="굴림" w:hAnsi="Cambria Math"/>
                                <w:sz w:val="22"/>
                                <w:szCs w:val="22"/>
                                <w:lang w:val="en-US" w:eastAsia="ko-KR"/>
                              </w:rPr>
                              <m:t>2</m:t>
                            </m:r>
                          </m:sub>
                        </m:sSub>
                      </m:fName>
                      <m:e>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N</m:t>
                            </m:r>
                          </m:e>
                          <m:sub>
                            <m:r>
                              <m:rPr>
                                <m:sty m:val="p"/>
                              </m:rPr>
                              <w:rPr>
                                <w:rFonts w:ascii="Cambria Math" w:eastAsia="굴림" w:hAnsi="Cambria Math"/>
                                <w:sz w:val="22"/>
                                <w:szCs w:val="22"/>
                                <w:lang w:val="en-US" w:eastAsia="ko-KR"/>
                              </w:rPr>
                              <w:softHyphen/>
                              <m:t>rsv_period</m:t>
                            </m:r>
                          </m:sub>
                        </m:sSub>
                      </m:e>
                    </m:func>
                  </m:e>
                </m:d>
              </m:oMath>
              <w:r w:rsidRPr="002451E5">
                <w:rPr>
                  <w:rFonts w:eastAsia="굴림"/>
                  <w:sz w:val="22"/>
                  <w:szCs w:val="22"/>
                  <w:lang w:val="en-US" w:eastAsia="ko-KR"/>
                </w:rPr>
                <w:t xml:space="preserve">with that </w:t>
              </w:r>
              <m:oMath>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N</m:t>
                    </m:r>
                  </m:e>
                  <m:sub>
                    <m:r>
                      <m:rPr>
                        <m:sty m:val="p"/>
                      </m:rPr>
                      <w:rPr>
                        <w:rFonts w:ascii="Cambria Math" w:eastAsia="굴림" w:hAnsi="Cambria Math"/>
                        <w:sz w:val="22"/>
                        <w:szCs w:val="22"/>
                        <w:lang w:val="en-US" w:eastAsia="ko-KR"/>
                      </w:rPr>
                      <w:softHyphen/>
                      <m:t>rsv_period</m:t>
                    </m:r>
                  </m:sub>
                </m:sSub>
              </m:oMath>
              <w:r w:rsidRPr="002451E5">
                <w:rPr>
                  <w:rFonts w:eastAsia="굴림"/>
                  <w:sz w:val="22"/>
                  <w:szCs w:val="22"/>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sz w:val="22"/>
                    <w:szCs w:val="22"/>
                    <w:lang w:val="en-US" w:eastAsia="ko-KR"/>
                  </w:rPr>
                  <m:t>Y=0</m:t>
                </m:r>
              </m:oMath>
              <w:r w:rsidRPr="002451E5">
                <w:rPr>
                  <w:rFonts w:eastAsia="굴림"/>
                  <w:sz w:val="22"/>
                  <w:szCs w:val="22"/>
                  <w:lang w:val="en-US" w:eastAsia="ko-KR"/>
                </w:rPr>
                <w:t xml:space="preserve"> otherwise.</w:t>
              </w:r>
            </w:ins>
          </w:p>
        </w:tc>
      </w:tr>
      <w:tr w:rsidR="00F67735" w:rsidRPr="002451E5" w14:paraId="2281CA35" w14:textId="77777777" w:rsidTr="005D206D">
        <w:trPr>
          <w:jc w:val="right"/>
          <w:ins w:id="273" w:author="Seungmin Lee" w:date="2022-03-04T13:52:00Z"/>
        </w:trPr>
        <w:tc>
          <w:tcPr>
            <w:tcW w:w="2099" w:type="dxa"/>
            <w:shd w:val="clear" w:color="auto" w:fill="auto"/>
          </w:tcPr>
          <w:p w14:paraId="13F017AA" w14:textId="77777777" w:rsidR="00F67735" w:rsidRPr="002451E5" w:rsidRDefault="00F67735" w:rsidP="005D206D">
            <w:pPr>
              <w:spacing w:after="0"/>
              <w:jc w:val="both"/>
              <w:rPr>
                <w:ins w:id="274" w:author="Seungmin Lee" w:date="2022-03-04T13:52:00Z"/>
                <w:rFonts w:eastAsia="굴림"/>
                <w:sz w:val="22"/>
                <w:szCs w:val="22"/>
                <w:lang w:val="en-US" w:eastAsia="ko-KR"/>
              </w:rPr>
            </w:pPr>
            <w:ins w:id="275" w:author="Seungmin Lee" w:date="2022-03-04T13:52:00Z">
              <w:r w:rsidRPr="002451E5">
                <w:rPr>
                  <w:rFonts w:eastAsia="굴림"/>
                  <w:sz w:val="22"/>
                  <w:szCs w:val="22"/>
                  <w:lang w:val="en-US" w:eastAsia="ko-KR"/>
                </w:rPr>
                <w:t>Resource selection window location</w:t>
              </w:r>
            </w:ins>
          </w:p>
        </w:tc>
        <w:tc>
          <w:tcPr>
            <w:tcW w:w="6827" w:type="dxa"/>
            <w:shd w:val="clear" w:color="auto" w:fill="auto"/>
          </w:tcPr>
          <w:p w14:paraId="7CC89318" w14:textId="77777777" w:rsidR="00F67735" w:rsidRPr="002451E5" w:rsidRDefault="00F67735" w:rsidP="005D206D">
            <w:pPr>
              <w:spacing w:after="0"/>
              <w:jc w:val="both"/>
              <w:rPr>
                <w:ins w:id="276" w:author="Seungmin Lee" w:date="2022-03-04T13:52:00Z"/>
                <w:rFonts w:eastAsia="굴림"/>
                <w:sz w:val="22"/>
                <w:szCs w:val="22"/>
                <w:lang w:eastAsia="ko-KR"/>
              </w:rPr>
            </w:pPr>
            <w:ins w:id="277" w:author="Seungmin Lee" w:date="2022-03-04T13:52:00Z">
              <m:oMathPara>
                <m:oMath>
                  <m:r>
                    <m:rPr>
                      <m:sty m:val="p"/>
                    </m:rPr>
                    <w:rPr>
                      <w:rFonts w:ascii="Cambria Math" w:eastAsia="굴림" w:hAnsi="Cambria Math"/>
                      <w:sz w:val="22"/>
                      <w:szCs w:val="22"/>
                      <w:lang w:eastAsia="ko-KR"/>
                    </w:rPr>
                    <m:t>2</m:t>
                  </m:r>
                  <m:d>
                    <m:dPr>
                      <m:ctrlPr>
                        <w:rPr>
                          <w:rFonts w:ascii="Cambria Math" w:eastAsia="굴림" w:hAnsi="Cambria Math"/>
                          <w:sz w:val="22"/>
                          <w:szCs w:val="22"/>
                          <w:lang w:eastAsia="ko-KR"/>
                        </w:rPr>
                      </m:ctrlPr>
                    </m:dPr>
                    <m:e>
                      <m:r>
                        <m:rPr>
                          <m:sty m:val="p"/>
                        </m:rPr>
                        <w:rPr>
                          <w:rFonts w:ascii="Cambria Math" w:eastAsia="굴림" w:hAnsi="Cambria Math"/>
                          <w:sz w:val="22"/>
                          <w:szCs w:val="22"/>
                          <w:lang w:eastAsia="ko-KR"/>
                        </w:rPr>
                        <m:t>10+</m:t>
                      </m:r>
                      <m:d>
                        <m:dPr>
                          <m:begChr m:val="⌈"/>
                          <m:endChr m:val="⌉"/>
                          <m:ctrlPr>
                            <w:rPr>
                              <w:rFonts w:ascii="Cambria Math" w:eastAsia="굴림" w:hAnsi="Cambria Math"/>
                              <w:sz w:val="22"/>
                              <w:szCs w:val="22"/>
                              <w:lang w:eastAsia="ko-KR"/>
                            </w:rPr>
                          </m:ctrlPr>
                        </m:dPr>
                        <m:e>
                          <m:sSub>
                            <m:sSubPr>
                              <m:ctrlPr>
                                <w:rPr>
                                  <w:rFonts w:ascii="Cambria Math" w:eastAsia="굴림" w:hAnsi="Cambria Math"/>
                                  <w:sz w:val="22"/>
                                  <w:szCs w:val="22"/>
                                  <w:lang w:eastAsia="ko-KR"/>
                                </w:rPr>
                              </m:ctrlPr>
                            </m:sSubPr>
                            <m:e>
                              <m:r>
                                <m:rPr>
                                  <m:nor/>
                                </m:rPr>
                                <w:rPr>
                                  <w:rFonts w:eastAsia="굴림"/>
                                  <w:sz w:val="22"/>
                                  <w:szCs w:val="22"/>
                                  <w:lang w:eastAsia="ko-KR"/>
                                </w:rPr>
                                <m:t>log</m:t>
                              </m:r>
                            </m:e>
                            <m:sub>
                              <m:r>
                                <m:rPr>
                                  <m:nor/>
                                </m:rPr>
                                <w:rPr>
                                  <w:rFonts w:eastAsia="굴림"/>
                                  <w:sz w:val="22"/>
                                  <w:szCs w:val="22"/>
                                  <w:lang w:eastAsia="ko-KR"/>
                                </w:rPr>
                                <m:t>2</m:t>
                              </m:r>
                            </m:sub>
                          </m:sSub>
                          <m:r>
                            <m:rPr>
                              <m:nor/>
                            </m:rPr>
                            <w:rPr>
                              <w:rFonts w:eastAsia="굴림"/>
                              <w:sz w:val="22"/>
                              <w:szCs w:val="22"/>
                              <w:lang w:eastAsia="ko-KR"/>
                            </w:rPr>
                            <m:t>(10∙</m:t>
                          </m:r>
                          <m:sSup>
                            <m:sSupPr>
                              <m:ctrlPr>
                                <w:rPr>
                                  <w:rFonts w:ascii="Cambria Math" w:eastAsia="굴림" w:hAnsi="Cambria Math"/>
                                  <w:sz w:val="22"/>
                                  <w:szCs w:val="22"/>
                                  <w:lang w:eastAsia="ko-KR"/>
                                </w:rPr>
                              </m:ctrlPr>
                            </m:sSupPr>
                            <m:e>
                              <m:r>
                                <m:rPr>
                                  <m:sty m:val="p"/>
                                </m:rPr>
                                <w:rPr>
                                  <w:rFonts w:ascii="Cambria Math" w:eastAsia="굴림" w:hAnsi="Cambria Math"/>
                                  <w:sz w:val="22"/>
                                  <w:szCs w:val="22"/>
                                  <w:lang w:eastAsia="ko-KR"/>
                                </w:rPr>
                                <m:t>2</m:t>
                              </m:r>
                            </m:e>
                            <m:sup>
                              <m:r>
                                <m:rPr>
                                  <m:sty m:val="p"/>
                                </m:rPr>
                                <w:rPr>
                                  <w:rFonts w:ascii="Cambria Math" w:eastAsia="굴림" w:hAnsi="Cambria Math"/>
                                  <w:sz w:val="22"/>
                                  <w:szCs w:val="22"/>
                                  <w:lang w:eastAsia="ko-KR"/>
                                </w:rPr>
                                <m:t>μ</m:t>
                              </m:r>
                            </m:sup>
                          </m:sSup>
                          <m:r>
                            <m:rPr>
                              <m:nor/>
                            </m:rPr>
                            <w:rPr>
                              <w:rFonts w:eastAsia="굴림"/>
                              <w:sz w:val="22"/>
                              <w:szCs w:val="22"/>
                              <w:lang w:eastAsia="ko-KR"/>
                            </w:rPr>
                            <m:t>)</m:t>
                          </m:r>
                        </m:e>
                      </m:d>
                    </m:e>
                  </m:d>
                </m:oMath>
              </m:oMathPara>
            </w:ins>
          </w:p>
          <w:p w14:paraId="35C004B8" w14:textId="77777777" w:rsidR="00F67735" w:rsidRPr="002451E5" w:rsidRDefault="00F67735" w:rsidP="005D206D">
            <w:pPr>
              <w:spacing w:after="0"/>
              <w:jc w:val="both"/>
              <w:rPr>
                <w:ins w:id="278" w:author="Seungmin Lee" w:date="2022-03-04T13:52:00Z"/>
                <w:rFonts w:eastAsia="굴림"/>
                <w:sz w:val="22"/>
                <w:szCs w:val="22"/>
                <w:lang w:eastAsia="ko-KR"/>
              </w:rPr>
            </w:pPr>
            <w:ins w:id="279" w:author="Seungmin Lee" w:date="2022-03-04T13:52:00Z">
              <w:r w:rsidRPr="002451E5">
                <w:rPr>
                  <w:rFonts w:eastAsia="굴림"/>
                  <w:sz w:val="22"/>
                  <w:szCs w:val="22"/>
                  <w:lang w:eastAsia="ko-KR"/>
                </w:rPr>
                <w:t xml:space="preserve">Where </w:t>
              </w:r>
              <m:oMath>
                <m:r>
                  <m:rPr>
                    <m:sty m:val="p"/>
                  </m:rPr>
                  <w:rPr>
                    <w:rFonts w:ascii="Cambria Math" w:eastAsia="굴림" w:hAnsi="Cambria Math"/>
                    <w:sz w:val="22"/>
                    <w:szCs w:val="22"/>
                    <w:lang w:eastAsia="ko-KR"/>
                  </w:rPr>
                  <m:t>μ</m:t>
                </m:r>
              </m:oMath>
              <w:r w:rsidRPr="002451E5">
                <w:rPr>
                  <w:rFonts w:eastAsia="굴림"/>
                  <w:sz w:val="22"/>
                  <w:szCs w:val="22"/>
                  <w:lang w:eastAsia="ko-KR"/>
                </w:rPr>
                <w:t xml:space="preserve"> is 0, 1, 2, </w:t>
              </w:r>
              <w:proofErr w:type="gramStart"/>
              <w:r w:rsidRPr="002451E5">
                <w:rPr>
                  <w:rFonts w:eastAsia="굴림"/>
                  <w:sz w:val="22"/>
                  <w:szCs w:val="22"/>
                  <w:lang w:eastAsia="ko-KR"/>
                </w:rPr>
                <w:t>3</w:t>
              </w:r>
              <w:proofErr w:type="gramEnd"/>
              <w:r w:rsidRPr="002451E5">
                <w:rPr>
                  <w:rFonts w:eastAsia="굴림"/>
                  <w:sz w:val="22"/>
                  <w:szCs w:val="22"/>
                  <w:lang w:eastAsia="ko-KR"/>
                </w:rPr>
                <w:t xml:space="preserve"> for SCS of 15kHz, 30kHz, 60kHz, 120kHz, respectively.</w:t>
              </w:r>
            </w:ins>
          </w:p>
        </w:tc>
      </w:tr>
      <w:tr w:rsidR="00F67735" w:rsidRPr="002451E5" w14:paraId="010E5A31" w14:textId="77777777" w:rsidTr="005D206D">
        <w:trPr>
          <w:jc w:val="right"/>
          <w:ins w:id="280" w:author="Seungmin Lee" w:date="2022-03-04T13:52:00Z"/>
        </w:trPr>
        <w:tc>
          <w:tcPr>
            <w:tcW w:w="2099" w:type="dxa"/>
            <w:shd w:val="clear" w:color="auto" w:fill="auto"/>
          </w:tcPr>
          <w:p w14:paraId="6837120B" w14:textId="77777777" w:rsidR="00F67735" w:rsidRPr="002451E5" w:rsidRDefault="00F67735" w:rsidP="005D206D">
            <w:pPr>
              <w:spacing w:after="0"/>
              <w:jc w:val="both"/>
              <w:rPr>
                <w:ins w:id="281" w:author="Seungmin Lee" w:date="2022-03-04T13:52:00Z"/>
                <w:rFonts w:eastAsia="굴림"/>
                <w:sz w:val="22"/>
                <w:szCs w:val="22"/>
                <w:lang w:val="en-US" w:eastAsia="ko-KR"/>
              </w:rPr>
            </w:pPr>
            <w:ins w:id="282" w:author="Seungmin Lee" w:date="2022-03-04T13:52:00Z">
              <w:r w:rsidRPr="002451E5">
                <w:rPr>
                  <w:rFonts w:eastAsia="굴림"/>
                  <w:sz w:val="22"/>
                  <w:szCs w:val="22"/>
                  <w:lang w:val="en-US" w:eastAsia="ko-KR"/>
                </w:rPr>
                <w:t>Resource set type</w:t>
              </w:r>
            </w:ins>
          </w:p>
        </w:tc>
        <w:tc>
          <w:tcPr>
            <w:tcW w:w="6827" w:type="dxa"/>
            <w:shd w:val="clear" w:color="auto" w:fill="auto"/>
          </w:tcPr>
          <w:p w14:paraId="23BC1214" w14:textId="77777777" w:rsidR="00F67735" w:rsidRPr="002451E5" w:rsidRDefault="00F67735" w:rsidP="005D206D">
            <w:pPr>
              <w:spacing w:after="0"/>
              <w:jc w:val="both"/>
              <w:rPr>
                <w:ins w:id="283" w:author="Seungmin Lee" w:date="2022-03-04T13:52:00Z"/>
                <w:rFonts w:eastAsia="굴림"/>
                <w:sz w:val="22"/>
                <w:szCs w:val="22"/>
                <w:lang w:eastAsia="ko-KR"/>
              </w:rPr>
            </w:pPr>
            <w:ins w:id="284" w:author="Seungmin Lee" w:date="2022-03-04T13:52:00Z">
              <w:r w:rsidRPr="002451E5">
                <w:rPr>
                  <w:rFonts w:eastAsia="굴림"/>
                  <w:sz w:val="22"/>
                  <w:szCs w:val="22"/>
                  <w:lang w:eastAsia="ko-KR"/>
                </w:rPr>
                <w:t>1 bit if determineResourceSetTypeScheme1 is set to ‘UE-B’s request’, otherwise, 0 bit</w:t>
              </w:r>
            </w:ins>
          </w:p>
        </w:tc>
      </w:tr>
    </w:tbl>
    <w:p w14:paraId="1EA6C3DF" w14:textId="77777777" w:rsidR="00F67735" w:rsidRPr="002451E5" w:rsidRDefault="00F67735" w:rsidP="00F67735">
      <w:pPr>
        <w:pStyle w:val="aff4"/>
        <w:widowControl/>
        <w:tabs>
          <w:tab w:val="left" w:pos="400"/>
        </w:tabs>
        <w:spacing w:before="0" w:after="0" w:line="240" w:lineRule="auto"/>
        <w:ind w:left="1200" w:firstLine="0"/>
        <w:rPr>
          <w:ins w:id="285" w:author="Seungmin Lee" w:date="2022-03-04T13:52:00Z"/>
          <w:rFonts w:ascii="Times New Roman" w:hAnsi="Times New Roman"/>
          <w:bCs/>
          <w:sz w:val="6"/>
          <w:szCs w:val="6"/>
        </w:rPr>
      </w:pPr>
    </w:p>
    <w:p w14:paraId="7EB51315" w14:textId="77777777" w:rsidR="00F67735" w:rsidRPr="002451E5" w:rsidRDefault="00F67735" w:rsidP="00F67735">
      <w:pPr>
        <w:pStyle w:val="aff4"/>
        <w:widowControl/>
        <w:numPr>
          <w:ilvl w:val="1"/>
          <w:numId w:val="7"/>
        </w:numPr>
        <w:tabs>
          <w:tab w:val="left" w:pos="400"/>
        </w:tabs>
        <w:spacing w:before="0" w:after="0" w:line="240" w:lineRule="auto"/>
        <w:rPr>
          <w:ins w:id="286" w:author="Seungmin Lee" w:date="2022-03-04T13:52:00Z"/>
          <w:rFonts w:ascii="Times New Roman" w:hAnsi="Times New Roman"/>
          <w:bCs/>
          <w:sz w:val="21"/>
          <w:szCs w:val="21"/>
        </w:rPr>
      </w:pPr>
      <w:ins w:id="287" w:author="Seungmin Lee" w:date="2022-03-04T13:52:00Z">
        <w:r w:rsidRPr="002451E5">
          <w:rPr>
            <w:rFonts w:ascii="Times New Roman" w:hAnsi="Times New Roman"/>
            <w:bCs/>
            <w:sz w:val="21"/>
            <w:szCs w:val="21"/>
          </w:rPr>
          <w:t>This agreement does not imply that new field requested by RAN2 cannot be further added.</w:t>
        </w:r>
      </w:ins>
    </w:p>
    <w:p w14:paraId="03AA0681" w14:textId="77777777" w:rsidR="00F67735" w:rsidRPr="002451E5" w:rsidRDefault="00F67735" w:rsidP="00F67735">
      <w:pPr>
        <w:spacing w:after="0"/>
        <w:rPr>
          <w:ins w:id="288" w:author="Seungmin Lee" w:date="2022-03-04T13:52:00Z"/>
          <w:sz w:val="22"/>
          <w:szCs w:val="22"/>
          <w:lang w:eastAsia="x-none"/>
        </w:rPr>
      </w:pPr>
    </w:p>
    <w:p w14:paraId="2CC83418"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289" w:author="Seungmin Lee" w:date="2022-03-04T13:52:00Z"/>
          <w:rFonts w:ascii="Times New Roman" w:hAnsi="Times New Roman"/>
          <w:bCs/>
          <w:sz w:val="22"/>
          <w:lang w:eastAsia="x-none"/>
        </w:rPr>
      </w:pPr>
      <w:ins w:id="290" w:author="Seungmin Lee" w:date="2022-03-04T13:52:00Z">
        <w:r w:rsidRPr="002451E5">
          <w:rPr>
            <w:rFonts w:ascii="Times New Roman" w:hAnsi="Times New Roman"/>
            <w:bCs/>
            <w:sz w:val="22"/>
            <w:highlight w:val="green"/>
            <w:lang w:eastAsia="x-none"/>
          </w:rPr>
          <w:t>Agreement</w:t>
        </w:r>
        <w:r w:rsidRPr="002451E5">
          <w:rPr>
            <w:rFonts w:ascii="Times New Roman" w:hAnsi="Times New Roman"/>
            <w:bCs/>
            <w:sz w:val="22"/>
            <w:lang w:eastAsia="x-none"/>
          </w:rPr>
          <w:t xml:space="preserve"> </w:t>
        </w:r>
      </w:ins>
    </w:p>
    <w:p w14:paraId="17833D29" w14:textId="77777777" w:rsidR="00F67735" w:rsidRPr="002451E5" w:rsidRDefault="00F67735" w:rsidP="00F67735">
      <w:pPr>
        <w:pStyle w:val="aff4"/>
        <w:widowControl/>
        <w:numPr>
          <w:ilvl w:val="1"/>
          <w:numId w:val="7"/>
        </w:numPr>
        <w:tabs>
          <w:tab w:val="left" w:pos="400"/>
        </w:tabs>
        <w:spacing w:before="0" w:after="0" w:line="240" w:lineRule="auto"/>
        <w:rPr>
          <w:ins w:id="291" w:author="Seungmin Lee" w:date="2022-03-04T13:52:00Z"/>
          <w:rFonts w:ascii="Times New Roman" w:hAnsi="Times New Roman"/>
          <w:bCs/>
          <w:sz w:val="21"/>
          <w:szCs w:val="21"/>
        </w:rPr>
      </w:pPr>
      <w:ins w:id="292" w:author="Seungmin Lee" w:date="2022-03-04T13:52:00Z">
        <w:r w:rsidRPr="002451E5">
          <w:rPr>
            <w:rFonts w:ascii="Times New Roman" w:hAnsi="Times New Roman"/>
            <w:bCs/>
            <w:sz w:val="21"/>
            <w:szCs w:val="21"/>
          </w:rPr>
          <w:t>For Scheme 1, when MAC CE only is used as the container of inter-UE coordination information, each bit field size for inter-UE coordination information is given by following table from RAN1’s perspective, and RAN1 understands that the maximum value of N resource combinations to be conveyed in inter-UE coordination information is bounded so that the total payload size of inter-UE coordination information leads not to exceed the size of TB including the MAC CE</w:t>
        </w:r>
      </w:ins>
    </w:p>
    <w:p w14:paraId="20CE0977" w14:textId="77777777" w:rsidR="00F67735" w:rsidRPr="002451E5" w:rsidRDefault="00F67735" w:rsidP="00F67735">
      <w:pPr>
        <w:pStyle w:val="aff4"/>
        <w:widowControl/>
        <w:numPr>
          <w:ilvl w:val="2"/>
          <w:numId w:val="7"/>
        </w:numPr>
        <w:tabs>
          <w:tab w:val="left" w:pos="400"/>
        </w:tabs>
        <w:spacing w:before="0" w:after="0" w:line="240" w:lineRule="auto"/>
        <w:rPr>
          <w:ins w:id="293" w:author="Seungmin Lee" w:date="2022-03-04T13:52:00Z"/>
          <w:rFonts w:ascii="Times New Roman" w:hAnsi="Times New Roman"/>
          <w:bCs/>
          <w:sz w:val="21"/>
          <w:szCs w:val="21"/>
        </w:rPr>
      </w:pPr>
      <w:ins w:id="294" w:author="Seungmin Lee" w:date="2022-03-04T13:52:00Z">
        <w:r w:rsidRPr="002451E5">
          <w:rPr>
            <w:rFonts w:ascii="Times New Roman" w:hAnsi="Times New Roman"/>
            <w:bCs/>
            <w:sz w:val="21"/>
            <w:szCs w:val="21"/>
          </w:rPr>
          <w:t>Details (e.g., whether/how to separately indicate the value of N in the inter-UE coordination information, how to put the following fields into MAC CE and the related field sizes in MAC CE) are up to RAN2</w:t>
        </w:r>
      </w:ins>
    </w:p>
    <w:p w14:paraId="1B4DDD38" w14:textId="77777777" w:rsidR="00F67735" w:rsidRPr="002451E5" w:rsidRDefault="00F67735" w:rsidP="00F67735">
      <w:pPr>
        <w:overflowPunct w:val="0"/>
        <w:spacing w:after="0"/>
        <w:ind w:left="1200"/>
        <w:jc w:val="both"/>
        <w:rPr>
          <w:ins w:id="295" w:author="Seungmin Lee" w:date="2022-03-04T13:52:00Z"/>
          <w:rFonts w:eastAsia="굴림"/>
          <w:sz w:val="22"/>
          <w:szCs w:val="22"/>
          <w:lang w:val="en-US" w:eastAsia="ko-K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67"/>
      </w:tblGrid>
      <w:tr w:rsidR="00F67735" w:rsidRPr="002451E5" w14:paraId="5A4B821B" w14:textId="77777777" w:rsidTr="005D206D">
        <w:trPr>
          <w:jc w:val="right"/>
          <w:ins w:id="296" w:author="Seungmin Lee" w:date="2022-03-04T13:52:00Z"/>
        </w:trPr>
        <w:tc>
          <w:tcPr>
            <w:tcW w:w="2122" w:type="dxa"/>
            <w:shd w:val="clear" w:color="auto" w:fill="auto"/>
          </w:tcPr>
          <w:p w14:paraId="152C6FA9" w14:textId="77777777" w:rsidR="00F67735" w:rsidRPr="009140D1" w:rsidRDefault="00F67735" w:rsidP="005D206D">
            <w:pPr>
              <w:spacing w:after="0"/>
              <w:jc w:val="both"/>
              <w:rPr>
                <w:ins w:id="297" w:author="Seungmin Lee" w:date="2022-03-04T13:52:00Z"/>
                <w:rFonts w:eastAsia="굴림"/>
                <w:b/>
                <w:sz w:val="22"/>
                <w:szCs w:val="22"/>
                <w:lang w:val="en-US" w:eastAsia="ko-KR"/>
              </w:rPr>
            </w:pPr>
            <w:ins w:id="298" w:author="Seungmin Lee" w:date="2022-03-04T13:52:00Z">
              <w:r w:rsidRPr="009140D1">
                <w:rPr>
                  <w:rFonts w:eastAsia="굴림"/>
                  <w:b/>
                  <w:sz w:val="22"/>
                  <w:szCs w:val="22"/>
                  <w:lang w:val="en-US" w:eastAsia="ko-KR"/>
                </w:rPr>
                <w:t>Field name</w:t>
              </w:r>
            </w:ins>
          </w:p>
        </w:tc>
        <w:tc>
          <w:tcPr>
            <w:tcW w:w="6767" w:type="dxa"/>
            <w:shd w:val="clear" w:color="auto" w:fill="auto"/>
          </w:tcPr>
          <w:p w14:paraId="64C4505A" w14:textId="77777777" w:rsidR="00F67735" w:rsidRPr="009140D1" w:rsidRDefault="00F67735" w:rsidP="005D206D">
            <w:pPr>
              <w:spacing w:after="0"/>
              <w:jc w:val="both"/>
              <w:rPr>
                <w:ins w:id="299" w:author="Seungmin Lee" w:date="2022-03-04T13:52:00Z"/>
                <w:rFonts w:eastAsia="굴림"/>
                <w:b/>
                <w:sz w:val="22"/>
                <w:szCs w:val="22"/>
                <w:lang w:val="en-US" w:eastAsia="ko-KR"/>
              </w:rPr>
            </w:pPr>
            <w:ins w:id="300" w:author="Seungmin Lee" w:date="2022-03-04T13:52:00Z">
              <w:r w:rsidRPr="009140D1">
                <w:rPr>
                  <w:rFonts w:eastAsia="굴림"/>
                  <w:b/>
                  <w:sz w:val="22"/>
                  <w:szCs w:val="22"/>
                  <w:lang w:val="en-US" w:eastAsia="ko-KR"/>
                </w:rPr>
                <w:t>Field size (in bits)</w:t>
              </w:r>
            </w:ins>
          </w:p>
        </w:tc>
      </w:tr>
      <w:tr w:rsidR="00F67735" w:rsidRPr="002451E5" w14:paraId="2E5F8EE5" w14:textId="77777777" w:rsidTr="005D206D">
        <w:trPr>
          <w:jc w:val="right"/>
          <w:ins w:id="301" w:author="Seungmin Lee" w:date="2022-03-04T13:52:00Z"/>
        </w:trPr>
        <w:tc>
          <w:tcPr>
            <w:tcW w:w="2122" w:type="dxa"/>
            <w:shd w:val="clear" w:color="auto" w:fill="auto"/>
          </w:tcPr>
          <w:p w14:paraId="1DCB37DA" w14:textId="77777777" w:rsidR="00F67735" w:rsidRPr="002451E5" w:rsidRDefault="00F67735" w:rsidP="005D206D">
            <w:pPr>
              <w:spacing w:after="0"/>
              <w:jc w:val="both"/>
              <w:rPr>
                <w:ins w:id="302" w:author="Seungmin Lee" w:date="2022-03-04T13:52:00Z"/>
                <w:rFonts w:eastAsia="굴림"/>
                <w:sz w:val="22"/>
                <w:szCs w:val="22"/>
                <w:lang w:val="en-US" w:eastAsia="ko-KR"/>
              </w:rPr>
            </w:pPr>
            <w:ins w:id="303" w:author="Seungmin Lee" w:date="2022-03-04T13:52:00Z">
              <w:r w:rsidRPr="002451E5">
                <w:rPr>
                  <w:rFonts w:eastAsia="굴림"/>
                  <w:sz w:val="22"/>
                  <w:szCs w:val="22"/>
                  <w:lang w:val="en-US" w:eastAsia="ko-KR"/>
                </w:rPr>
                <w:t xml:space="preserve">Providing/requesting indicator </w:t>
              </w:r>
            </w:ins>
          </w:p>
        </w:tc>
        <w:tc>
          <w:tcPr>
            <w:tcW w:w="6767" w:type="dxa"/>
            <w:shd w:val="clear" w:color="auto" w:fill="auto"/>
          </w:tcPr>
          <w:p w14:paraId="182A6B35" w14:textId="77777777" w:rsidR="00F67735" w:rsidRPr="002451E5" w:rsidRDefault="00F67735" w:rsidP="005D206D">
            <w:pPr>
              <w:spacing w:after="0"/>
              <w:jc w:val="both"/>
              <w:rPr>
                <w:ins w:id="304" w:author="Seungmin Lee" w:date="2022-03-04T13:52:00Z"/>
                <w:rFonts w:eastAsia="굴림"/>
                <w:sz w:val="22"/>
                <w:szCs w:val="22"/>
                <w:lang w:val="en-US" w:eastAsia="ko-KR"/>
              </w:rPr>
            </w:pPr>
            <w:ins w:id="305" w:author="Seungmin Lee" w:date="2022-03-04T13:52:00Z">
              <w:r w:rsidRPr="002451E5">
                <w:rPr>
                  <w:rFonts w:eastAsia="굴림"/>
                  <w:sz w:val="22"/>
                  <w:szCs w:val="22"/>
                  <w:lang w:val="en-US" w:eastAsia="ko-KR"/>
                </w:rPr>
                <w:t>1</w:t>
              </w:r>
            </w:ins>
          </w:p>
        </w:tc>
      </w:tr>
      <w:tr w:rsidR="00F67735" w:rsidRPr="002451E5" w14:paraId="6569AC85" w14:textId="77777777" w:rsidTr="005D206D">
        <w:trPr>
          <w:jc w:val="right"/>
          <w:ins w:id="306" w:author="Seungmin Lee" w:date="2022-03-04T13:52:00Z"/>
        </w:trPr>
        <w:tc>
          <w:tcPr>
            <w:tcW w:w="2122" w:type="dxa"/>
            <w:shd w:val="clear" w:color="auto" w:fill="auto"/>
          </w:tcPr>
          <w:p w14:paraId="22F9BB57" w14:textId="77777777" w:rsidR="00F67735" w:rsidRPr="002451E5" w:rsidRDefault="00F67735" w:rsidP="005D206D">
            <w:pPr>
              <w:spacing w:after="0"/>
              <w:jc w:val="both"/>
              <w:rPr>
                <w:ins w:id="307" w:author="Seungmin Lee" w:date="2022-03-04T13:52:00Z"/>
                <w:rFonts w:eastAsia="굴림"/>
                <w:sz w:val="22"/>
                <w:szCs w:val="22"/>
                <w:lang w:val="en-US" w:eastAsia="ko-KR"/>
              </w:rPr>
            </w:pPr>
            <w:ins w:id="308" w:author="Seungmin Lee" w:date="2022-03-04T13:52:00Z">
              <w:r w:rsidRPr="002451E5">
                <w:rPr>
                  <w:rFonts w:eastAsia="굴림"/>
                  <w:sz w:val="22"/>
                  <w:szCs w:val="22"/>
                  <w:lang w:val="en-US" w:eastAsia="ko-KR"/>
                </w:rPr>
                <w:t>Resource combination(s)</w:t>
              </w:r>
            </w:ins>
          </w:p>
        </w:tc>
        <w:tc>
          <w:tcPr>
            <w:tcW w:w="6767" w:type="dxa"/>
            <w:shd w:val="clear" w:color="auto" w:fill="auto"/>
          </w:tcPr>
          <w:p w14:paraId="6194AB68" w14:textId="77777777" w:rsidR="00F67735" w:rsidRPr="002451E5" w:rsidRDefault="00F67735" w:rsidP="005D206D">
            <w:pPr>
              <w:spacing w:after="0"/>
              <w:jc w:val="both"/>
              <w:rPr>
                <w:ins w:id="309" w:author="Seungmin Lee" w:date="2022-03-04T13:52:00Z"/>
                <w:rFonts w:eastAsia="굴림"/>
                <w:sz w:val="22"/>
                <w:szCs w:val="22"/>
                <w:lang w:val="en-US" w:eastAsia="ko-KR"/>
              </w:rPr>
            </w:pPr>
            <w:ins w:id="310" w:author="Seungmin Lee" w:date="2022-03-04T13:52:00Z">
              <m:oMathPara>
                <m:oMath>
                  <m:r>
                    <m:rPr>
                      <m:sty m:val="p"/>
                    </m:rPr>
                    <w:rPr>
                      <w:rFonts w:ascii="Cambria Math" w:eastAsia="굴림" w:hAnsi="Cambria Math"/>
                      <w:sz w:val="22"/>
                      <w:szCs w:val="22"/>
                      <w:lang w:val="en-US" w:eastAsia="ko-KR"/>
                    </w:rPr>
                    <m:t>N*</m:t>
                  </m:r>
                  <m:d>
                    <m:dPr>
                      <m:begChr m:val="{"/>
                      <m:endChr m:val="}"/>
                      <m:ctrlPr>
                        <w:rPr>
                          <w:rFonts w:ascii="Cambria Math" w:eastAsia="굴림" w:hAnsi="Cambria Math"/>
                          <w:sz w:val="22"/>
                          <w:szCs w:val="22"/>
                          <w:lang w:val="en-US" w:eastAsia="ko-KR"/>
                        </w:rPr>
                      </m:ctrlPr>
                    </m:dPr>
                    <m:e>
                      <m:d>
                        <m:dPr>
                          <m:begChr m:val="⌈"/>
                          <m:endChr m:val="⌉"/>
                          <m:ctrlPr>
                            <w:rPr>
                              <w:rFonts w:ascii="Cambria Math" w:eastAsia="굴림" w:hAnsi="Cambria Math"/>
                              <w:sz w:val="22"/>
                              <w:szCs w:val="22"/>
                              <w:lang w:val="en-US" w:eastAsia="ko-KR"/>
                            </w:rPr>
                          </m:ctrlPr>
                        </m:dPr>
                        <m:e>
                          <m:sSub>
                            <m:sSubPr>
                              <m:ctrlPr>
                                <w:rPr>
                                  <w:rFonts w:ascii="Cambria Math" w:eastAsia="굴림" w:hAnsi="Cambria Math"/>
                                  <w:sz w:val="22"/>
                                  <w:szCs w:val="22"/>
                                  <w:lang w:val="en-US" w:eastAsia="ko-KR"/>
                                </w:rPr>
                              </m:ctrlPr>
                            </m:sSubPr>
                            <m:e>
                              <m:r>
                                <m:rPr>
                                  <m:nor/>
                                </m:rPr>
                                <w:rPr>
                                  <w:rFonts w:eastAsia="굴림"/>
                                  <w:sz w:val="22"/>
                                  <w:szCs w:val="22"/>
                                  <w:lang w:val="en-US" w:eastAsia="ko-KR"/>
                                </w:rPr>
                                <m:t>log</m:t>
                              </m:r>
                            </m:e>
                            <m:sub>
                              <m:r>
                                <m:rPr>
                                  <m:nor/>
                                </m:rPr>
                                <w:rPr>
                                  <w:rFonts w:eastAsia="굴림"/>
                                  <w:sz w:val="22"/>
                                  <w:szCs w:val="22"/>
                                  <w:lang w:val="en-US" w:eastAsia="ko-KR"/>
                                </w:rPr>
                                <m:t>2</m:t>
                              </m:r>
                            </m:sub>
                          </m:sSub>
                          <m:r>
                            <m:rPr>
                              <m:nor/>
                            </m:rPr>
                            <w:rPr>
                              <w:rFonts w:eastAsia="굴림"/>
                              <w:sz w:val="22"/>
                              <w:szCs w:val="22"/>
                              <w:lang w:val="en-US" w:eastAsia="ko-KR"/>
                            </w:rPr>
                            <m:t>(</m:t>
                          </m:r>
                          <m:f>
                            <m:fPr>
                              <m:ctrlPr>
                                <w:rPr>
                                  <w:rFonts w:ascii="Cambria Math" w:eastAsia="굴림" w:hAnsi="Cambria Math"/>
                                  <w:sz w:val="22"/>
                                  <w:szCs w:val="22"/>
                                  <w:lang w:val="en-US" w:eastAsia="ko-KR"/>
                                </w:rPr>
                              </m:ctrlPr>
                            </m:fPr>
                            <m:num>
                              <m:sSubSup>
                                <m:sSubSupPr>
                                  <m:ctrlPr>
                                    <w:rPr>
                                      <w:rFonts w:ascii="Cambria Math" w:eastAsia="굴림" w:hAnsi="Cambria Math"/>
                                      <w:sz w:val="22"/>
                                      <w:szCs w:val="22"/>
                                      <w:lang w:val="en-US" w:eastAsia="ko-KR"/>
                                    </w:rPr>
                                  </m:ctrlPr>
                                </m:sSubSupPr>
                                <m:e>
                                  <m:r>
                                    <m:rPr>
                                      <m:nor/>
                                    </m:rPr>
                                    <w:rPr>
                                      <w:rFonts w:eastAsia="굴림"/>
                                      <w:sz w:val="22"/>
                                      <w:szCs w:val="22"/>
                                      <w:lang w:val="en-US" w:eastAsia="ko-KR"/>
                                    </w:rPr>
                                    <m:t>N</m:t>
                                  </m:r>
                                </m:e>
                                <m:sub>
                                  <m:r>
                                    <m:rPr>
                                      <m:nor/>
                                    </m:rPr>
                                    <w:rPr>
                                      <w:rFonts w:eastAsia="굴림"/>
                                      <w:sz w:val="22"/>
                                      <w:szCs w:val="22"/>
                                      <w:lang w:val="en-US" w:eastAsia="ko-KR"/>
                                    </w:rPr>
                                    <m:t xml:space="preserve"> subChannel</m:t>
                                  </m:r>
                                </m:sub>
                                <m:sup>
                                  <m:r>
                                    <m:rPr>
                                      <m:nor/>
                                    </m:rPr>
                                    <w:rPr>
                                      <w:rFonts w:eastAsia="굴림"/>
                                      <w:sz w:val="22"/>
                                      <w:szCs w:val="22"/>
                                      <w:lang w:val="en-US" w:eastAsia="ko-KR"/>
                                    </w:rPr>
                                    <m:t xml:space="preserve"> SL</m:t>
                                  </m:r>
                                </m:sup>
                              </m:sSubSup>
                              <m:d>
                                <m:dPr>
                                  <m:ctrlPr>
                                    <w:rPr>
                                      <w:rFonts w:ascii="Cambria Math" w:eastAsia="굴림" w:hAnsi="Cambria Math"/>
                                      <w:sz w:val="22"/>
                                      <w:szCs w:val="22"/>
                                      <w:lang w:val="en-US" w:eastAsia="ko-KR"/>
                                    </w:rPr>
                                  </m:ctrlPr>
                                </m:dPr>
                                <m:e>
                                  <m:sSubSup>
                                    <m:sSubSupPr>
                                      <m:ctrlPr>
                                        <w:rPr>
                                          <w:rFonts w:ascii="Cambria Math" w:eastAsia="굴림" w:hAnsi="Cambria Math"/>
                                          <w:sz w:val="22"/>
                                          <w:szCs w:val="22"/>
                                          <w:lang w:val="en-US" w:eastAsia="ko-KR"/>
                                        </w:rPr>
                                      </m:ctrlPr>
                                    </m:sSubSupPr>
                                    <m:e>
                                      <m:r>
                                        <m:rPr>
                                          <m:nor/>
                                        </m:rPr>
                                        <w:rPr>
                                          <w:rFonts w:eastAsia="굴림"/>
                                          <w:sz w:val="22"/>
                                          <w:szCs w:val="22"/>
                                          <w:lang w:val="en-US" w:eastAsia="ko-KR"/>
                                        </w:rPr>
                                        <m:t>N</m:t>
                                      </m:r>
                                    </m:e>
                                    <m:sub>
                                      <m:r>
                                        <m:rPr>
                                          <m:nor/>
                                        </m:rPr>
                                        <w:rPr>
                                          <w:rFonts w:eastAsia="굴림"/>
                                          <w:sz w:val="22"/>
                                          <w:szCs w:val="22"/>
                                          <w:lang w:val="en-US" w:eastAsia="ko-KR"/>
                                        </w:rPr>
                                        <m:t xml:space="preserve"> subChannel</m:t>
                                      </m:r>
                                    </m:sub>
                                    <m:sup>
                                      <m:r>
                                        <m:rPr>
                                          <m:nor/>
                                        </m:rPr>
                                        <w:rPr>
                                          <w:rFonts w:eastAsia="굴림"/>
                                          <w:sz w:val="22"/>
                                          <w:szCs w:val="22"/>
                                          <w:lang w:val="en-US" w:eastAsia="ko-KR"/>
                                        </w:rPr>
                                        <m:t xml:space="preserve"> SL</m:t>
                                      </m:r>
                                    </m:sup>
                                  </m:sSubSup>
                                  <m:r>
                                    <m:rPr>
                                      <m:nor/>
                                    </m:rPr>
                                    <w:rPr>
                                      <w:rFonts w:eastAsia="굴림"/>
                                      <w:sz w:val="22"/>
                                      <w:szCs w:val="22"/>
                                      <w:lang w:val="en-US" w:eastAsia="ko-KR"/>
                                    </w:rPr>
                                    <m:t xml:space="preserve"> + 1</m:t>
                                  </m:r>
                                </m:e>
                              </m:d>
                              <m:d>
                                <m:dPr>
                                  <m:ctrlPr>
                                    <w:rPr>
                                      <w:rFonts w:ascii="Cambria Math" w:eastAsia="굴림" w:hAnsi="Cambria Math"/>
                                      <w:sz w:val="22"/>
                                      <w:szCs w:val="22"/>
                                      <w:lang w:val="en-US" w:eastAsia="ko-KR"/>
                                    </w:rPr>
                                  </m:ctrlPr>
                                </m:dPr>
                                <m:e>
                                  <m:r>
                                    <m:rPr>
                                      <m:nor/>
                                    </m:rPr>
                                    <w:rPr>
                                      <w:rFonts w:eastAsia="굴림"/>
                                      <w:sz w:val="22"/>
                                      <w:szCs w:val="22"/>
                                      <w:lang w:val="en-US" w:eastAsia="ko-KR"/>
                                    </w:rPr>
                                    <m:t>2</m:t>
                                  </m:r>
                                  <m:sSubSup>
                                    <m:sSubSupPr>
                                      <m:ctrlPr>
                                        <w:rPr>
                                          <w:rFonts w:ascii="Cambria Math" w:eastAsia="굴림" w:hAnsi="Cambria Math"/>
                                          <w:sz w:val="22"/>
                                          <w:szCs w:val="22"/>
                                          <w:lang w:val="en-US" w:eastAsia="ko-KR"/>
                                        </w:rPr>
                                      </m:ctrlPr>
                                    </m:sSubSupPr>
                                    <m:e>
                                      <m:r>
                                        <m:rPr>
                                          <m:nor/>
                                        </m:rPr>
                                        <w:rPr>
                                          <w:rFonts w:eastAsia="굴림"/>
                                          <w:sz w:val="22"/>
                                          <w:szCs w:val="22"/>
                                          <w:lang w:val="en-US" w:eastAsia="ko-KR"/>
                                        </w:rPr>
                                        <m:t>N</m:t>
                                      </m:r>
                                    </m:e>
                                    <m:sub>
                                      <m:r>
                                        <m:rPr>
                                          <m:nor/>
                                        </m:rPr>
                                        <w:rPr>
                                          <w:rFonts w:eastAsia="굴림"/>
                                          <w:sz w:val="22"/>
                                          <w:szCs w:val="22"/>
                                          <w:lang w:val="en-US" w:eastAsia="ko-KR"/>
                                        </w:rPr>
                                        <m:t xml:space="preserve"> subChannel</m:t>
                                      </m:r>
                                    </m:sub>
                                    <m:sup>
                                      <m:r>
                                        <m:rPr>
                                          <m:nor/>
                                        </m:rPr>
                                        <w:rPr>
                                          <w:rFonts w:eastAsia="굴림"/>
                                          <w:sz w:val="22"/>
                                          <w:szCs w:val="22"/>
                                          <w:lang w:val="en-US" w:eastAsia="ko-KR"/>
                                        </w:rPr>
                                        <m:t xml:space="preserve"> SL</m:t>
                                      </m:r>
                                    </m:sup>
                                  </m:sSubSup>
                                  <m:r>
                                    <m:rPr>
                                      <m:nor/>
                                    </m:rPr>
                                    <w:rPr>
                                      <w:rFonts w:eastAsia="굴림"/>
                                      <w:sz w:val="22"/>
                                      <w:szCs w:val="22"/>
                                      <w:lang w:val="en-US" w:eastAsia="ko-KR"/>
                                    </w:rPr>
                                    <m:t xml:space="preserve"> + 1</m:t>
                                  </m:r>
                                </m:e>
                              </m:d>
                            </m:num>
                            <m:den>
                              <m:r>
                                <m:rPr>
                                  <m:nor/>
                                </m:rPr>
                                <w:rPr>
                                  <w:rFonts w:eastAsia="굴림"/>
                                  <w:sz w:val="22"/>
                                  <w:szCs w:val="22"/>
                                  <w:lang w:val="en-US" w:eastAsia="ko-KR"/>
                                </w:rPr>
                                <m:t>6</m:t>
                              </m:r>
                            </m:den>
                          </m:f>
                          <m:r>
                            <m:rPr>
                              <m:nor/>
                            </m:rPr>
                            <w:rPr>
                              <w:rFonts w:eastAsia="굴림"/>
                              <w:sz w:val="22"/>
                              <w:szCs w:val="22"/>
                              <w:lang w:val="en-US" w:eastAsia="ko-KR"/>
                            </w:rPr>
                            <m:t>)</m:t>
                          </m:r>
                        </m:e>
                      </m:d>
                      <m:r>
                        <m:rPr>
                          <m:sty m:val="p"/>
                        </m:rPr>
                        <w:rPr>
                          <w:rFonts w:ascii="Cambria Math" w:eastAsia="굴림" w:hAnsi="Cambria Math"/>
                          <w:sz w:val="22"/>
                          <w:szCs w:val="22"/>
                          <w:lang w:val="en-US" w:eastAsia="ko-KR"/>
                        </w:rPr>
                        <m:t>+9+Y</m:t>
                      </m:r>
                    </m:e>
                  </m:d>
                </m:oMath>
              </m:oMathPara>
            </w:ins>
          </w:p>
          <w:p w14:paraId="1F809478" w14:textId="77777777" w:rsidR="00F67735" w:rsidRPr="002451E5" w:rsidRDefault="00F67735" w:rsidP="005D206D">
            <w:pPr>
              <w:spacing w:after="0"/>
              <w:jc w:val="both"/>
              <w:rPr>
                <w:ins w:id="311" w:author="Seungmin Lee" w:date="2022-03-04T13:52:00Z"/>
                <w:rFonts w:eastAsia="굴림"/>
                <w:sz w:val="22"/>
                <w:szCs w:val="22"/>
                <w:lang w:val="en-US" w:eastAsia="ko-KR"/>
              </w:rPr>
            </w:pPr>
          </w:p>
          <w:p w14:paraId="22CC7159" w14:textId="77777777" w:rsidR="00F67735" w:rsidRPr="002451E5" w:rsidRDefault="00F67735" w:rsidP="005D206D">
            <w:pPr>
              <w:spacing w:after="0"/>
              <w:jc w:val="both"/>
              <w:rPr>
                <w:ins w:id="312" w:author="Seungmin Lee" w:date="2022-03-04T13:52:00Z"/>
                <w:rFonts w:eastAsia="굴림"/>
                <w:sz w:val="22"/>
                <w:szCs w:val="22"/>
                <w:lang w:val="en-US" w:eastAsia="ko-KR"/>
              </w:rPr>
            </w:pPr>
            <w:ins w:id="313" w:author="Seungmin Lee" w:date="2022-03-04T13:52:00Z">
              <w:r w:rsidRPr="002451E5">
                <w:rPr>
                  <w:rFonts w:eastAsia="굴림"/>
                  <w:sz w:val="22"/>
                  <w:szCs w:val="22"/>
                  <w:lang w:val="en-US" w:eastAsia="ko-KR"/>
                </w:rPr>
                <w:lastRenderedPageBreak/>
                <w:t xml:space="preserve">Where </w:t>
              </w:r>
              <m:oMath>
                <m:sSubSup>
                  <m:sSubSupPr>
                    <m:ctrlPr>
                      <w:rPr>
                        <w:rFonts w:ascii="Cambria Math" w:eastAsia="굴림" w:hAnsi="Cambria Math"/>
                        <w:sz w:val="22"/>
                        <w:szCs w:val="22"/>
                        <w:lang w:val="en-US" w:eastAsia="ko-KR"/>
                      </w:rPr>
                    </m:ctrlPr>
                  </m:sSubSupPr>
                  <m:e>
                    <m:r>
                      <m:rPr>
                        <m:nor/>
                      </m:rPr>
                      <w:rPr>
                        <w:rFonts w:eastAsia="굴림"/>
                        <w:sz w:val="22"/>
                        <w:szCs w:val="22"/>
                        <w:lang w:val="en-US" w:eastAsia="ko-KR"/>
                      </w:rPr>
                      <m:t>N</m:t>
                    </m:r>
                  </m:e>
                  <m:sub>
                    <m:r>
                      <m:rPr>
                        <m:nor/>
                      </m:rPr>
                      <w:rPr>
                        <w:rFonts w:eastAsia="굴림"/>
                        <w:sz w:val="22"/>
                        <w:szCs w:val="22"/>
                        <w:lang w:val="en-US" w:eastAsia="ko-KR"/>
                      </w:rPr>
                      <m:t xml:space="preserve"> subChannel</m:t>
                    </m:r>
                  </m:sub>
                  <m:sup>
                    <m:r>
                      <m:rPr>
                        <m:nor/>
                      </m:rPr>
                      <w:rPr>
                        <w:rFonts w:eastAsia="굴림"/>
                        <w:sz w:val="22"/>
                        <w:szCs w:val="22"/>
                        <w:lang w:val="en-US" w:eastAsia="ko-KR"/>
                      </w:rPr>
                      <m:t xml:space="preserve"> SL</m:t>
                    </m:r>
                  </m:sup>
                </m:sSubSup>
              </m:oMath>
              <w:r w:rsidRPr="002451E5">
                <w:rPr>
                  <w:rFonts w:eastAsia="굴림"/>
                  <w:sz w:val="22"/>
                  <w:szCs w:val="22"/>
                  <w:lang w:val="en-US" w:eastAsia="ko-KR"/>
                </w:rPr>
                <w:t xml:space="preserve"> is provided by the higher layer parameter </w:t>
              </w:r>
              <w:proofErr w:type="spellStart"/>
              <w:r w:rsidRPr="002451E5">
                <w:rPr>
                  <w:rFonts w:eastAsia="굴림"/>
                  <w:sz w:val="22"/>
                  <w:szCs w:val="22"/>
                  <w:lang w:val="en-US" w:eastAsia="ko-KR"/>
                </w:rPr>
                <w:t>sl-NumSubchannel</w:t>
              </w:r>
              <w:proofErr w:type="spellEnd"/>
              <w:r w:rsidRPr="002451E5">
                <w:rPr>
                  <w:rFonts w:eastAsia="굴림"/>
                  <w:sz w:val="22"/>
                  <w:szCs w:val="22"/>
                  <w:lang w:val="en-US" w:eastAsia="ko-KR"/>
                </w:rPr>
                <w:t xml:space="preserve">, </w:t>
              </w:r>
            </w:ins>
          </w:p>
          <w:p w14:paraId="18252E30" w14:textId="77777777" w:rsidR="00F67735" w:rsidRPr="002451E5" w:rsidRDefault="00F67735" w:rsidP="005D206D">
            <w:pPr>
              <w:spacing w:after="0"/>
              <w:jc w:val="both"/>
              <w:rPr>
                <w:ins w:id="314" w:author="Seungmin Lee" w:date="2022-03-04T13:52:00Z"/>
                <w:rFonts w:eastAsia="굴림"/>
                <w:sz w:val="22"/>
                <w:szCs w:val="22"/>
                <w:lang w:val="en-US" w:eastAsia="ko-KR"/>
              </w:rPr>
            </w:pPr>
            <w:ins w:id="315" w:author="Seungmin Lee" w:date="2022-03-04T13:52:00Z">
              <m:oMath>
                <m:r>
                  <m:rPr>
                    <m:sty m:val="p"/>
                  </m:rPr>
                  <w:rPr>
                    <w:rFonts w:ascii="Cambria Math" w:eastAsia="굴림" w:hAnsi="Cambria Math"/>
                    <w:sz w:val="22"/>
                    <w:szCs w:val="22"/>
                    <w:lang w:val="en-US" w:eastAsia="ko-KR"/>
                  </w:rPr>
                  <m:t>Y=</m:t>
                </m:r>
                <m:d>
                  <m:dPr>
                    <m:begChr m:val="⌈"/>
                    <m:endChr m:val="⌉"/>
                    <m:ctrlPr>
                      <w:rPr>
                        <w:rFonts w:ascii="Cambria Math" w:eastAsia="굴림" w:hAnsi="Cambria Math"/>
                        <w:sz w:val="22"/>
                        <w:szCs w:val="22"/>
                        <w:lang w:val="en-US" w:eastAsia="ko-KR"/>
                      </w:rPr>
                    </m:ctrlPr>
                  </m:dPr>
                  <m:e>
                    <m:func>
                      <m:funcPr>
                        <m:ctrlPr>
                          <w:rPr>
                            <w:rFonts w:ascii="Cambria Math" w:eastAsia="굴림" w:hAnsi="Cambria Math"/>
                            <w:sz w:val="22"/>
                            <w:szCs w:val="22"/>
                            <w:lang w:val="en-US" w:eastAsia="ko-KR"/>
                          </w:rPr>
                        </m:ctrlPr>
                      </m:funcPr>
                      <m:fName>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log</m:t>
                            </m:r>
                          </m:e>
                          <m:sub>
                            <m:r>
                              <m:rPr>
                                <m:sty m:val="p"/>
                              </m:rPr>
                              <w:rPr>
                                <w:rFonts w:ascii="Cambria Math" w:eastAsia="굴림" w:hAnsi="Cambria Math"/>
                                <w:sz w:val="22"/>
                                <w:szCs w:val="22"/>
                                <w:lang w:val="en-US" w:eastAsia="ko-KR"/>
                              </w:rPr>
                              <m:t>2</m:t>
                            </m:r>
                          </m:sub>
                        </m:sSub>
                      </m:fName>
                      <m:e>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N</m:t>
                            </m:r>
                          </m:e>
                          <m:sub>
                            <m:r>
                              <m:rPr>
                                <m:sty m:val="p"/>
                              </m:rPr>
                              <w:rPr>
                                <w:rFonts w:ascii="Cambria Math" w:eastAsia="굴림" w:hAnsi="Cambria Math"/>
                                <w:sz w:val="22"/>
                                <w:szCs w:val="22"/>
                                <w:lang w:val="en-US" w:eastAsia="ko-KR"/>
                              </w:rPr>
                              <w:softHyphen/>
                              <m:t>rsv_period</m:t>
                            </m:r>
                          </m:sub>
                        </m:sSub>
                      </m:e>
                    </m:func>
                  </m:e>
                </m:d>
              </m:oMath>
              <w:proofErr w:type="gramStart"/>
              <w:r w:rsidRPr="002451E5">
                <w:rPr>
                  <w:rFonts w:eastAsia="굴림"/>
                  <w:sz w:val="22"/>
                  <w:szCs w:val="22"/>
                  <w:lang w:val="en-US" w:eastAsia="ko-KR"/>
                </w:rPr>
                <w:t>with</w:t>
              </w:r>
              <w:proofErr w:type="gramEnd"/>
              <w:r w:rsidRPr="002451E5">
                <w:rPr>
                  <w:rFonts w:eastAsia="굴림"/>
                  <w:sz w:val="22"/>
                  <w:szCs w:val="22"/>
                  <w:lang w:val="en-US" w:eastAsia="ko-KR"/>
                </w:rPr>
                <w:t xml:space="preserve"> that </w:t>
              </w:r>
              <m:oMath>
                <m:sSub>
                  <m:sSubPr>
                    <m:ctrlPr>
                      <w:rPr>
                        <w:rFonts w:ascii="Cambria Math" w:eastAsia="굴림" w:hAnsi="Cambria Math"/>
                        <w:sz w:val="22"/>
                        <w:szCs w:val="22"/>
                        <w:lang w:val="en-US" w:eastAsia="ko-KR"/>
                      </w:rPr>
                    </m:ctrlPr>
                  </m:sSubPr>
                  <m:e>
                    <m:r>
                      <m:rPr>
                        <m:sty m:val="p"/>
                      </m:rPr>
                      <w:rPr>
                        <w:rFonts w:ascii="Cambria Math" w:eastAsia="굴림" w:hAnsi="Cambria Math"/>
                        <w:sz w:val="22"/>
                        <w:szCs w:val="22"/>
                        <w:lang w:val="en-US" w:eastAsia="ko-KR"/>
                      </w:rPr>
                      <m:t>N</m:t>
                    </m:r>
                  </m:e>
                  <m:sub>
                    <m:r>
                      <m:rPr>
                        <m:sty m:val="p"/>
                      </m:rPr>
                      <w:rPr>
                        <w:rFonts w:ascii="Cambria Math" w:eastAsia="굴림" w:hAnsi="Cambria Math"/>
                        <w:sz w:val="22"/>
                        <w:szCs w:val="22"/>
                        <w:lang w:val="en-US" w:eastAsia="ko-KR"/>
                      </w:rPr>
                      <w:softHyphen/>
                      <m:t>rsv_period</m:t>
                    </m:r>
                  </m:sub>
                </m:sSub>
              </m:oMath>
              <w:r w:rsidRPr="002451E5">
                <w:rPr>
                  <w:rFonts w:eastAsia="굴림"/>
                  <w:sz w:val="22"/>
                  <w:szCs w:val="22"/>
                  <w:lang w:val="en-US" w:eastAsia="ko-KR"/>
                </w:rPr>
                <w:t xml:space="preserve">  is the number of entries in the higher layer parameter sl-ResourceReservePeriodList, if higher layer parameter sl-MultiReserveResoure is configured; </w:t>
              </w:r>
              <m:oMath>
                <m:r>
                  <m:rPr>
                    <m:sty m:val="p"/>
                  </m:rPr>
                  <w:rPr>
                    <w:rFonts w:ascii="Cambria Math" w:eastAsia="굴림" w:hAnsi="Cambria Math"/>
                    <w:sz w:val="22"/>
                    <w:szCs w:val="22"/>
                    <w:lang w:val="en-US" w:eastAsia="ko-KR"/>
                  </w:rPr>
                  <m:t>Y=0</m:t>
                </m:r>
              </m:oMath>
              <w:r w:rsidRPr="002451E5">
                <w:rPr>
                  <w:rFonts w:eastAsia="굴림"/>
                  <w:sz w:val="22"/>
                  <w:szCs w:val="22"/>
                  <w:lang w:val="en-US" w:eastAsia="ko-KR"/>
                </w:rPr>
                <w:t xml:space="preserve"> otherwise.</w:t>
              </w:r>
            </w:ins>
          </w:p>
        </w:tc>
      </w:tr>
      <w:tr w:rsidR="00F67735" w:rsidRPr="002451E5" w14:paraId="40C5A173" w14:textId="77777777" w:rsidTr="005D206D">
        <w:trPr>
          <w:jc w:val="right"/>
          <w:ins w:id="316" w:author="Seungmin Lee" w:date="2022-03-04T13:52:00Z"/>
        </w:trPr>
        <w:tc>
          <w:tcPr>
            <w:tcW w:w="2122" w:type="dxa"/>
            <w:shd w:val="clear" w:color="auto" w:fill="auto"/>
          </w:tcPr>
          <w:p w14:paraId="220C564A" w14:textId="77777777" w:rsidR="00F67735" w:rsidRPr="002451E5" w:rsidRDefault="00F67735" w:rsidP="005D206D">
            <w:pPr>
              <w:spacing w:after="0"/>
              <w:jc w:val="both"/>
              <w:rPr>
                <w:ins w:id="317" w:author="Seungmin Lee" w:date="2022-03-04T13:52:00Z"/>
                <w:rFonts w:eastAsia="굴림"/>
                <w:sz w:val="22"/>
                <w:szCs w:val="22"/>
                <w:lang w:val="en-US" w:eastAsia="ko-KR"/>
              </w:rPr>
            </w:pPr>
            <w:ins w:id="318" w:author="Seungmin Lee" w:date="2022-03-04T13:52:00Z">
              <w:r w:rsidRPr="002451E5">
                <w:rPr>
                  <w:rFonts w:eastAsia="굴림"/>
                  <w:sz w:val="22"/>
                  <w:szCs w:val="22"/>
                  <w:lang w:val="en-US" w:eastAsia="ko-KR"/>
                </w:rPr>
                <w:lastRenderedPageBreak/>
                <w:t xml:space="preserve">First resource location(s) </w:t>
              </w:r>
            </w:ins>
          </w:p>
        </w:tc>
        <w:tc>
          <w:tcPr>
            <w:tcW w:w="6767" w:type="dxa"/>
            <w:shd w:val="clear" w:color="auto" w:fill="auto"/>
          </w:tcPr>
          <w:p w14:paraId="4E5724E8" w14:textId="77777777" w:rsidR="00F67735" w:rsidRPr="002451E5" w:rsidRDefault="00087EB6" w:rsidP="005D206D">
            <w:pPr>
              <w:spacing w:after="0"/>
              <w:jc w:val="both"/>
              <w:rPr>
                <w:ins w:id="319" w:author="Seungmin Lee" w:date="2022-03-04T13:52:00Z"/>
                <w:rFonts w:eastAsia="굴림"/>
                <w:sz w:val="22"/>
                <w:szCs w:val="22"/>
                <w:lang w:eastAsia="ko-KR"/>
              </w:rPr>
            </w:pPr>
            <m:oMathPara>
              <m:oMath>
                <m:d>
                  <m:dPr>
                    <m:ctrlPr>
                      <w:ins w:id="320" w:author="Seungmin Lee" w:date="2022-03-04T13:52:00Z">
                        <w:rPr>
                          <w:rFonts w:ascii="Cambria Math" w:eastAsia="굴림" w:hAnsi="Cambria Math"/>
                          <w:sz w:val="22"/>
                          <w:szCs w:val="22"/>
                          <w:lang w:eastAsia="ko-KR"/>
                        </w:rPr>
                      </w:ins>
                    </m:ctrlPr>
                  </m:dPr>
                  <m:e>
                    <w:ins w:id="321" w:author="Seungmin Lee" w:date="2022-03-04T13:52:00Z">
                      <m:r>
                        <m:rPr>
                          <m:sty m:val="p"/>
                        </m:rPr>
                        <w:rPr>
                          <w:rFonts w:ascii="Cambria Math" w:eastAsia="굴림" w:hAnsi="Cambria Math"/>
                          <w:sz w:val="22"/>
                          <w:szCs w:val="22"/>
                          <w:lang w:eastAsia="ko-KR"/>
                        </w:rPr>
                        <m:t>N-1</m:t>
                      </m:r>
                    </w:ins>
                  </m:e>
                </m:d>
                <w:ins w:id="322" w:author="Seungmin Lee" w:date="2022-03-04T13:52:00Z">
                  <m:r>
                    <m:rPr>
                      <m:sty m:val="p"/>
                    </m:rPr>
                    <w:rPr>
                      <w:rFonts w:ascii="Cambria Math" w:eastAsia="굴림" w:hAnsi="Cambria Math"/>
                      <w:sz w:val="22"/>
                      <w:szCs w:val="22"/>
                      <w:lang w:eastAsia="ko-KR"/>
                    </w:rPr>
                    <m:t>*</m:t>
                  </m:r>
                </w:ins>
                <m:d>
                  <m:dPr>
                    <m:begChr m:val="⌈"/>
                    <m:endChr m:val="⌉"/>
                    <m:ctrlPr>
                      <w:ins w:id="323" w:author="Seungmin Lee" w:date="2022-03-04T13:52:00Z">
                        <w:rPr>
                          <w:rFonts w:ascii="Cambria Math" w:eastAsia="굴림" w:hAnsi="Cambria Math"/>
                          <w:sz w:val="22"/>
                          <w:szCs w:val="22"/>
                          <w:lang w:eastAsia="ko-KR"/>
                        </w:rPr>
                      </w:ins>
                    </m:ctrlPr>
                  </m:dPr>
                  <m:e>
                    <m:sSub>
                      <m:sSubPr>
                        <m:ctrlPr>
                          <w:ins w:id="324" w:author="Seungmin Lee" w:date="2022-03-04T13:52:00Z">
                            <w:rPr>
                              <w:rFonts w:ascii="Cambria Math" w:eastAsia="굴림" w:hAnsi="Cambria Math"/>
                              <w:sz w:val="22"/>
                              <w:szCs w:val="22"/>
                              <w:lang w:eastAsia="ko-KR"/>
                            </w:rPr>
                          </w:ins>
                        </m:ctrlPr>
                      </m:sSubPr>
                      <m:e>
                        <w:ins w:id="325" w:author="Seungmin Lee" w:date="2022-03-04T13:52:00Z">
                          <m:r>
                            <m:rPr>
                              <m:nor/>
                            </m:rPr>
                            <w:rPr>
                              <w:rFonts w:eastAsia="굴림"/>
                              <w:sz w:val="22"/>
                              <w:szCs w:val="22"/>
                              <w:lang w:eastAsia="ko-KR"/>
                            </w:rPr>
                            <m:t>log</m:t>
                          </m:r>
                        </w:ins>
                      </m:e>
                      <m:sub>
                        <w:ins w:id="326" w:author="Seungmin Lee" w:date="2022-03-04T13:52:00Z">
                          <m:r>
                            <m:rPr>
                              <m:nor/>
                            </m:rPr>
                            <w:rPr>
                              <w:rFonts w:eastAsia="굴림"/>
                              <w:sz w:val="22"/>
                              <w:szCs w:val="22"/>
                              <w:lang w:eastAsia="ko-KR"/>
                            </w:rPr>
                            <m:t>2</m:t>
                          </m:r>
                        </w:ins>
                      </m:sub>
                    </m:sSub>
                    <w:ins w:id="327" w:author="Seungmin Lee" w:date="2022-03-04T13:52:00Z">
                      <m:r>
                        <m:rPr>
                          <m:nor/>
                        </m:rPr>
                        <w:rPr>
                          <w:rFonts w:eastAsia="굴림"/>
                          <w:sz w:val="22"/>
                          <w:szCs w:val="22"/>
                          <w:lang w:eastAsia="ko-KR"/>
                        </w:rPr>
                        <m:t>(X)</m:t>
                      </m:r>
                    </w:ins>
                  </m:e>
                </m:d>
              </m:oMath>
            </m:oMathPara>
          </w:p>
          <w:p w14:paraId="002FB1D3" w14:textId="77777777" w:rsidR="00F67735" w:rsidRPr="002451E5" w:rsidRDefault="00F67735" w:rsidP="005D206D">
            <w:pPr>
              <w:spacing w:after="0"/>
              <w:jc w:val="both"/>
              <w:rPr>
                <w:ins w:id="328" w:author="Seungmin Lee" w:date="2022-03-04T13:52:00Z"/>
                <w:rFonts w:eastAsia="굴림"/>
                <w:sz w:val="22"/>
                <w:szCs w:val="22"/>
                <w:lang w:val="en-US" w:eastAsia="ko-KR"/>
              </w:rPr>
            </w:pPr>
            <w:ins w:id="329" w:author="Seungmin Lee" w:date="2022-03-04T13:52:00Z">
              <w:r w:rsidRPr="002451E5">
                <w:rPr>
                  <w:rFonts w:eastAsia="굴림"/>
                  <w:sz w:val="22"/>
                  <w:szCs w:val="22"/>
                  <w:lang w:eastAsia="ko-KR"/>
                </w:rPr>
                <w:t>Where X is provided by the (pre)configured maximum value of slot offset for the case when MAC CE only is used as a container of inter-UE coordination information</w:t>
              </w:r>
              <w:r w:rsidRPr="002451E5">
                <w:rPr>
                  <w:rFonts w:eastAsia="굴림"/>
                  <w:sz w:val="22"/>
                  <w:szCs w:val="22"/>
                  <w:lang w:val="en-US" w:eastAsia="ko-KR"/>
                </w:rPr>
                <w:t xml:space="preserve"> </w:t>
              </w:r>
            </w:ins>
          </w:p>
        </w:tc>
      </w:tr>
      <w:tr w:rsidR="00F67735" w:rsidRPr="002451E5" w14:paraId="139AFF17" w14:textId="77777777" w:rsidTr="005D206D">
        <w:trPr>
          <w:jc w:val="right"/>
          <w:ins w:id="330" w:author="Seungmin Lee" w:date="2022-03-04T13:52:00Z"/>
        </w:trPr>
        <w:tc>
          <w:tcPr>
            <w:tcW w:w="2122" w:type="dxa"/>
            <w:shd w:val="clear" w:color="auto" w:fill="auto"/>
          </w:tcPr>
          <w:p w14:paraId="78CFA2A6" w14:textId="77777777" w:rsidR="00F67735" w:rsidRPr="002451E5" w:rsidRDefault="00F67735" w:rsidP="005D206D">
            <w:pPr>
              <w:spacing w:after="0"/>
              <w:jc w:val="both"/>
              <w:rPr>
                <w:ins w:id="331" w:author="Seungmin Lee" w:date="2022-03-04T13:52:00Z"/>
                <w:rFonts w:eastAsia="굴림"/>
                <w:sz w:val="22"/>
                <w:szCs w:val="22"/>
                <w:lang w:val="en-US" w:eastAsia="ko-KR"/>
              </w:rPr>
            </w:pPr>
            <w:ins w:id="332" w:author="Seungmin Lee" w:date="2022-03-04T13:52:00Z">
              <w:r w:rsidRPr="002451E5">
                <w:rPr>
                  <w:rFonts w:eastAsia="굴림"/>
                  <w:sz w:val="22"/>
                  <w:szCs w:val="22"/>
                  <w:lang w:val="en-US" w:eastAsia="ko-KR"/>
                </w:rPr>
                <w:t>Reference slot location</w:t>
              </w:r>
            </w:ins>
          </w:p>
        </w:tc>
        <w:tc>
          <w:tcPr>
            <w:tcW w:w="6767" w:type="dxa"/>
            <w:shd w:val="clear" w:color="auto" w:fill="auto"/>
          </w:tcPr>
          <w:p w14:paraId="509FBBC8" w14:textId="77777777" w:rsidR="00F67735" w:rsidRPr="002451E5" w:rsidRDefault="00F67735" w:rsidP="005D206D">
            <w:pPr>
              <w:spacing w:after="0"/>
              <w:jc w:val="both"/>
              <w:rPr>
                <w:ins w:id="333" w:author="Seungmin Lee" w:date="2022-03-04T13:52:00Z"/>
                <w:rFonts w:eastAsia="굴림"/>
                <w:sz w:val="22"/>
                <w:szCs w:val="22"/>
              </w:rPr>
            </w:pPr>
            <w:ins w:id="334" w:author="Seungmin Lee" w:date="2022-03-04T13:52:00Z">
              <m:oMathPara>
                <m:oMath>
                  <m:r>
                    <m:rPr>
                      <m:sty m:val="p"/>
                    </m:rPr>
                    <w:rPr>
                      <w:rFonts w:ascii="Cambria Math" w:hAnsi="Cambria Math"/>
                      <w:sz w:val="22"/>
                      <w:szCs w:val="22"/>
                    </w:rPr>
                    <m:t>10+</m:t>
                  </m:r>
                  <m:d>
                    <m:dPr>
                      <m:begChr m:val="⌈"/>
                      <m:endChr m:val="⌉"/>
                      <m:ctrlPr>
                        <w:rPr>
                          <w:rFonts w:ascii="Cambria Math" w:hAnsi="Cambria Math"/>
                          <w:sz w:val="22"/>
                          <w:szCs w:val="22"/>
                        </w:rPr>
                      </m:ctrlPr>
                    </m:dPr>
                    <m:e>
                      <m:sSub>
                        <m:sSubPr>
                          <m:ctrlPr>
                            <w:rPr>
                              <w:rFonts w:ascii="Cambria Math" w:hAnsi="Cambria Math"/>
                              <w:sz w:val="22"/>
                              <w:szCs w:val="22"/>
                            </w:rPr>
                          </m:ctrlPr>
                        </m:sSubPr>
                        <m:e>
                          <m:r>
                            <m:rPr>
                              <m:nor/>
                            </m:rPr>
                            <w:rPr>
                              <w:sz w:val="22"/>
                              <w:szCs w:val="22"/>
                            </w:rPr>
                            <m:t>log</m:t>
                          </m:r>
                        </m:e>
                        <m:sub>
                          <m:r>
                            <m:rPr>
                              <m:nor/>
                            </m:rPr>
                            <w:rPr>
                              <w:sz w:val="22"/>
                              <w:szCs w:val="22"/>
                            </w:rPr>
                            <m:t>2</m:t>
                          </m:r>
                        </m:sub>
                      </m:sSub>
                      <m:r>
                        <m:rPr>
                          <m:nor/>
                        </m:rPr>
                        <w:rPr>
                          <w:sz w:val="22"/>
                          <w:szCs w:val="22"/>
                        </w:rPr>
                        <m:t>(10∙</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nor/>
                        </m:rPr>
                        <w:rPr>
                          <w:sz w:val="22"/>
                          <w:szCs w:val="22"/>
                        </w:rPr>
                        <m:t>)</m:t>
                      </m:r>
                    </m:e>
                  </m:d>
                </m:oMath>
              </m:oMathPara>
            </w:ins>
          </w:p>
          <w:p w14:paraId="1AF3BCB4" w14:textId="77777777" w:rsidR="00F67735" w:rsidRPr="002451E5" w:rsidRDefault="00F67735" w:rsidP="005D206D">
            <w:pPr>
              <w:spacing w:after="0"/>
              <w:jc w:val="both"/>
              <w:rPr>
                <w:ins w:id="335" w:author="Seungmin Lee" w:date="2022-03-04T13:52:00Z"/>
                <w:rFonts w:eastAsia="굴림"/>
                <w:sz w:val="22"/>
                <w:szCs w:val="22"/>
                <w:lang w:val="en-US" w:eastAsia="ko-KR"/>
              </w:rPr>
            </w:pPr>
            <w:ins w:id="336" w:author="Seungmin Lee" w:date="2022-03-04T13:52:00Z">
              <w:r w:rsidRPr="002451E5">
                <w:rPr>
                  <w:rFonts w:eastAsia="굴림"/>
                  <w:sz w:val="22"/>
                  <w:szCs w:val="22"/>
                  <w:lang w:eastAsia="ko-KR"/>
                </w:rPr>
                <w:t xml:space="preserve">Where </w:t>
              </w:r>
              <m:oMath>
                <m:r>
                  <m:rPr>
                    <m:sty m:val="p"/>
                  </m:rPr>
                  <w:rPr>
                    <w:rFonts w:ascii="Cambria Math" w:hAnsi="Cambria Math"/>
                    <w:sz w:val="22"/>
                    <w:szCs w:val="22"/>
                  </w:rPr>
                  <m:t>μ</m:t>
                </m:r>
              </m:oMath>
              <w:r w:rsidRPr="002451E5">
                <w:rPr>
                  <w:rFonts w:eastAsia="굴림"/>
                  <w:sz w:val="22"/>
                  <w:szCs w:val="22"/>
                  <w:lang w:eastAsia="ko-KR"/>
                </w:rPr>
                <w:t xml:space="preserve"> is 0, 1, 2, </w:t>
              </w:r>
              <w:proofErr w:type="gramStart"/>
              <w:r w:rsidRPr="002451E5">
                <w:rPr>
                  <w:rFonts w:eastAsia="굴림"/>
                  <w:sz w:val="22"/>
                  <w:szCs w:val="22"/>
                  <w:lang w:eastAsia="ko-KR"/>
                </w:rPr>
                <w:t>3</w:t>
              </w:r>
              <w:proofErr w:type="gramEnd"/>
              <w:r w:rsidRPr="002451E5">
                <w:rPr>
                  <w:rFonts w:eastAsia="굴림"/>
                  <w:sz w:val="22"/>
                  <w:szCs w:val="22"/>
                  <w:lang w:eastAsia="ko-KR"/>
                </w:rPr>
                <w:t xml:space="preserve"> for SCS of 15kHz, 30kHz, 60kHz, 120kHz, respectively. </w:t>
              </w:r>
            </w:ins>
          </w:p>
        </w:tc>
      </w:tr>
      <w:tr w:rsidR="00F67735" w:rsidRPr="002451E5" w14:paraId="635988C4" w14:textId="77777777" w:rsidTr="005D206D">
        <w:trPr>
          <w:jc w:val="right"/>
          <w:ins w:id="337" w:author="Seungmin Lee" w:date="2022-03-04T13:52:00Z"/>
        </w:trPr>
        <w:tc>
          <w:tcPr>
            <w:tcW w:w="2122" w:type="dxa"/>
            <w:shd w:val="clear" w:color="auto" w:fill="auto"/>
          </w:tcPr>
          <w:p w14:paraId="3C38C396" w14:textId="77777777" w:rsidR="00F67735" w:rsidRPr="002451E5" w:rsidRDefault="00F67735" w:rsidP="005D206D">
            <w:pPr>
              <w:spacing w:after="0"/>
              <w:jc w:val="both"/>
              <w:rPr>
                <w:ins w:id="338" w:author="Seungmin Lee" w:date="2022-03-04T13:52:00Z"/>
                <w:rFonts w:eastAsia="굴림"/>
                <w:sz w:val="22"/>
                <w:szCs w:val="22"/>
                <w:lang w:val="en-US" w:eastAsia="ko-KR"/>
              </w:rPr>
            </w:pPr>
            <w:ins w:id="339" w:author="Seungmin Lee" w:date="2022-03-04T13:52:00Z">
              <w:r w:rsidRPr="002451E5">
                <w:rPr>
                  <w:rFonts w:eastAsia="굴림"/>
                  <w:sz w:val="22"/>
                  <w:szCs w:val="22"/>
                  <w:lang w:val="en-US" w:eastAsia="ko-KR"/>
                </w:rPr>
                <w:t>Resource set type</w:t>
              </w:r>
            </w:ins>
          </w:p>
        </w:tc>
        <w:tc>
          <w:tcPr>
            <w:tcW w:w="6767" w:type="dxa"/>
            <w:shd w:val="clear" w:color="auto" w:fill="auto"/>
          </w:tcPr>
          <w:p w14:paraId="68B42E1A" w14:textId="77777777" w:rsidR="00F67735" w:rsidRPr="002451E5" w:rsidRDefault="00F67735" w:rsidP="005D206D">
            <w:pPr>
              <w:spacing w:after="0"/>
              <w:jc w:val="both"/>
              <w:rPr>
                <w:ins w:id="340" w:author="Seungmin Lee" w:date="2022-03-04T13:52:00Z"/>
                <w:rFonts w:eastAsia="굴림"/>
                <w:sz w:val="22"/>
                <w:szCs w:val="22"/>
                <w:lang w:val="en-US" w:eastAsia="ko-KR"/>
              </w:rPr>
            </w:pPr>
            <w:ins w:id="341" w:author="Seungmin Lee" w:date="2022-03-04T13:52:00Z">
              <w:r w:rsidRPr="002451E5">
                <w:rPr>
                  <w:rFonts w:eastAsia="굴림"/>
                  <w:sz w:val="22"/>
                  <w:szCs w:val="22"/>
                  <w:lang w:val="en-US" w:eastAsia="ko-KR"/>
                </w:rPr>
                <w:t>1</w:t>
              </w:r>
            </w:ins>
          </w:p>
        </w:tc>
      </w:tr>
      <w:tr w:rsidR="00F67735" w:rsidRPr="002451E5" w14:paraId="1B8B0A1C" w14:textId="77777777" w:rsidTr="005D206D">
        <w:trPr>
          <w:jc w:val="right"/>
          <w:ins w:id="342" w:author="Seungmin Lee" w:date="2022-03-04T13:52:00Z"/>
        </w:trPr>
        <w:tc>
          <w:tcPr>
            <w:tcW w:w="2122" w:type="dxa"/>
            <w:shd w:val="clear" w:color="auto" w:fill="auto"/>
          </w:tcPr>
          <w:p w14:paraId="7CE0A190" w14:textId="77777777" w:rsidR="00F67735" w:rsidRPr="002451E5" w:rsidRDefault="00F67735" w:rsidP="005D206D">
            <w:pPr>
              <w:spacing w:after="0"/>
              <w:jc w:val="both"/>
              <w:rPr>
                <w:ins w:id="343" w:author="Seungmin Lee" w:date="2022-03-04T13:52:00Z"/>
                <w:rFonts w:eastAsia="굴림"/>
                <w:sz w:val="22"/>
                <w:szCs w:val="22"/>
                <w:lang w:val="en-US" w:eastAsia="ko-KR"/>
              </w:rPr>
            </w:pPr>
            <w:ins w:id="344" w:author="Seungmin Lee" w:date="2022-03-04T13:52:00Z">
              <w:r w:rsidRPr="002451E5">
                <w:rPr>
                  <w:rFonts w:eastAsia="굴림"/>
                  <w:sz w:val="22"/>
                  <w:szCs w:val="22"/>
                  <w:lang w:val="en-US" w:eastAsia="ko-KR"/>
                </w:rPr>
                <w:t xml:space="preserve">Lowest </w:t>
              </w:r>
              <w:proofErr w:type="spellStart"/>
              <w:r w:rsidRPr="002451E5">
                <w:rPr>
                  <w:rFonts w:eastAsia="굴림"/>
                  <w:sz w:val="22"/>
                  <w:szCs w:val="22"/>
                  <w:lang w:val="en-US" w:eastAsia="ko-KR"/>
                </w:rPr>
                <w:t>subchannel</w:t>
              </w:r>
              <w:proofErr w:type="spellEnd"/>
              <w:r w:rsidRPr="002451E5">
                <w:rPr>
                  <w:rFonts w:eastAsia="굴림"/>
                  <w:sz w:val="22"/>
                  <w:szCs w:val="22"/>
                  <w:lang w:val="en-US" w:eastAsia="ko-KR"/>
                </w:rPr>
                <w:t xml:space="preserve"> indices for the first resource location of each TRIV</w:t>
              </w:r>
            </w:ins>
          </w:p>
        </w:tc>
        <w:tc>
          <w:tcPr>
            <w:tcW w:w="6767" w:type="dxa"/>
            <w:shd w:val="clear" w:color="auto" w:fill="auto"/>
          </w:tcPr>
          <w:p w14:paraId="50A313C3" w14:textId="77777777" w:rsidR="00F67735" w:rsidRPr="002451E5" w:rsidRDefault="00F67735" w:rsidP="005D206D">
            <w:pPr>
              <w:spacing w:after="0"/>
              <w:jc w:val="center"/>
              <w:rPr>
                <w:ins w:id="345" w:author="Seungmin Lee" w:date="2022-03-04T13:52:00Z"/>
                <w:rFonts w:eastAsia="굴림"/>
                <w:sz w:val="22"/>
                <w:szCs w:val="22"/>
              </w:rPr>
            </w:pPr>
            <w:ins w:id="346" w:author="Seungmin Lee" w:date="2022-03-04T13:52:00Z">
              <m:oMathPara>
                <m:oMath>
                  <m:r>
                    <m:rPr>
                      <m:sty m:val="p"/>
                    </m:rPr>
                    <w:rPr>
                      <w:rFonts w:ascii="Cambria Math" w:eastAsia="굴림" w:hAnsi="Cambria Math"/>
                      <w:sz w:val="22"/>
                      <w:szCs w:val="22"/>
                    </w:rPr>
                    <m:t>N*</m:t>
                  </m:r>
                  <m:d>
                    <m:dPr>
                      <m:begChr m:val="⌈"/>
                      <m:endChr m:val="⌉"/>
                      <m:ctrlPr>
                        <w:rPr>
                          <w:rFonts w:ascii="Cambria Math" w:eastAsia="굴림" w:hAnsi="Cambria Math"/>
                          <w:sz w:val="22"/>
                          <w:szCs w:val="22"/>
                        </w:rPr>
                      </m:ctrlPr>
                    </m:dPr>
                    <m:e>
                      <m:func>
                        <m:funcPr>
                          <m:ctrlPr>
                            <w:rPr>
                              <w:rFonts w:ascii="Cambria Math" w:eastAsia="굴림" w:hAnsi="Cambria Math"/>
                              <w:sz w:val="22"/>
                              <w:szCs w:val="22"/>
                            </w:rPr>
                          </m:ctrlPr>
                        </m:funcPr>
                        <m:fName>
                          <m:sSub>
                            <m:sSubPr>
                              <m:ctrlPr>
                                <w:rPr>
                                  <w:rFonts w:ascii="Cambria Math" w:eastAsia="굴림" w:hAnsi="Cambria Math"/>
                                  <w:sz w:val="22"/>
                                  <w:szCs w:val="22"/>
                                </w:rPr>
                              </m:ctrlPr>
                            </m:sSubPr>
                            <m:e>
                              <m:r>
                                <m:rPr>
                                  <m:sty m:val="p"/>
                                </m:rPr>
                                <w:rPr>
                                  <w:rFonts w:ascii="Cambria Math" w:eastAsia="굴림" w:hAnsi="Cambria Math"/>
                                  <w:sz w:val="22"/>
                                  <w:szCs w:val="22"/>
                                </w:rPr>
                                <m:t>log</m:t>
                              </m:r>
                            </m:e>
                            <m:sub>
                              <m:r>
                                <m:rPr>
                                  <m:sty m:val="p"/>
                                </m:rPr>
                                <w:rPr>
                                  <w:rFonts w:ascii="Cambria Math" w:eastAsia="굴림" w:hAnsi="Cambria Math"/>
                                  <w:sz w:val="22"/>
                                  <w:szCs w:val="22"/>
                                </w:rPr>
                                <m:t>2</m:t>
                              </m:r>
                            </m:sub>
                          </m:sSub>
                        </m:fName>
                        <m:e>
                          <m:d>
                            <m:dPr>
                              <m:ctrlPr>
                                <w:rPr>
                                  <w:rFonts w:ascii="Cambria Math" w:eastAsia="굴림" w:hAnsi="Cambria Math"/>
                                  <w:sz w:val="22"/>
                                  <w:szCs w:val="22"/>
                                </w:rPr>
                              </m:ctrlPr>
                            </m:dPr>
                            <m:e>
                              <m:sSubSup>
                                <m:sSubSupPr>
                                  <m:ctrlPr>
                                    <w:rPr>
                                      <w:rFonts w:ascii="Cambria Math" w:eastAsia="굴림" w:hAnsi="Cambria Math"/>
                                      <w:sz w:val="22"/>
                                      <w:szCs w:val="22"/>
                                    </w:rPr>
                                  </m:ctrlPr>
                                </m:sSubSupPr>
                                <m:e>
                                  <m:r>
                                    <m:rPr>
                                      <m:sty m:val="p"/>
                                    </m:rPr>
                                    <w:rPr>
                                      <w:rFonts w:ascii="Cambria Math" w:eastAsia="굴림" w:hAnsi="Cambria Math"/>
                                      <w:sz w:val="22"/>
                                      <w:szCs w:val="22"/>
                                    </w:rPr>
                                    <m:t>N</m:t>
                                  </m:r>
                                </m:e>
                                <m:sub>
                                  <m:r>
                                    <m:rPr>
                                      <m:sty m:val="p"/>
                                    </m:rPr>
                                    <w:rPr>
                                      <w:rFonts w:ascii="Cambria Math" w:eastAsia="굴림" w:hAnsi="Cambria Math"/>
                                      <w:sz w:val="22"/>
                                      <w:szCs w:val="22"/>
                                    </w:rPr>
                                    <m:t>subchannel</m:t>
                                  </m:r>
                                </m:sub>
                                <m:sup>
                                  <m:r>
                                    <m:rPr>
                                      <m:sty m:val="p"/>
                                    </m:rPr>
                                    <w:rPr>
                                      <w:rFonts w:ascii="Cambria Math" w:eastAsia="굴림" w:hAnsi="Cambria Math"/>
                                      <w:sz w:val="22"/>
                                      <w:szCs w:val="22"/>
                                    </w:rPr>
                                    <m:t>SL</m:t>
                                  </m:r>
                                </m:sup>
                              </m:sSubSup>
                            </m:e>
                          </m:d>
                        </m:e>
                      </m:func>
                    </m:e>
                  </m:d>
                </m:oMath>
              </m:oMathPara>
            </w:ins>
          </w:p>
          <w:p w14:paraId="1B3A02D3" w14:textId="77777777" w:rsidR="00F67735" w:rsidRPr="002451E5" w:rsidRDefault="00F67735" w:rsidP="005D206D">
            <w:pPr>
              <w:spacing w:after="0"/>
              <w:jc w:val="both"/>
              <w:rPr>
                <w:ins w:id="347" w:author="Seungmin Lee" w:date="2022-03-04T13:52:00Z"/>
                <w:rFonts w:eastAsia="굴림"/>
                <w:sz w:val="22"/>
                <w:szCs w:val="22"/>
                <w:lang w:val="en-US" w:eastAsia="ko-KR"/>
              </w:rPr>
            </w:pPr>
            <w:ins w:id="348" w:author="Seungmin Lee" w:date="2022-03-04T13:52:00Z">
              <w:r w:rsidRPr="002451E5">
                <w:rPr>
                  <w:rFonts w:eastAsia="굴림"/>
                  <w:sz w:val="22"/>
                  <w:szCs w:val="22"/>
                  <w:lang w:val="en-US" w:eastAsia="ko-KR"/>
                </w:rPr>
                <w:t xml:space="preserve">Where </w:t>
              </w:r>
              <m:oMath>
                <m:sSubSup>
                  <m:sSubSupPr>
                    <m:ctrlPr>
                      <w:rPr>
                        <w:rFonts w:ascii="Cambria Math" w:eastAsia="굴림" w:hAnsi="Cambria Math"/>
                        <w:sz w:val="22"/>
                        <w:szCs w:val="22"/>
                      </w:rPr>
                    </m:ctrlPr>
                  </m:sSubSupPr>
                  <m:e>
                    <m:r>
                      <m:rPr>
                        <m:sty m:val="p"/>
                      </m:rPr>
                      <w:rPr>
                        <w:rFonts w:ascii="Cambria Math" w:eastAsia="굴림" w:hAnsi="Cambria Math"/>
                        <w:sz w:val="22"/>
                        <w:szCs w:val="22"/>
                      </w:rPr>
                      <m:t>N</m:t>
                    </m:r>
                  </m:e>
                  <m:sub>
                    <m:r>
                      <m:rPr>
                        <m:sty m:val="p"/>
                      </m:rPr>
                      <w:rPr>
                        <w:rFonts w:ascii="Cambria Math" w:eastAsia="굴림" w:hAnsi="Cambria Math"/>
                        <w:sz w:val="22"/>
                        <w:szCs w:val="22"/>
                      </w:rPr>
                      <m:t>subchannel</m:t>
                    </m:r>
                  </m:sub>
                  <m:sup>
                    <m:r>
                      <m:rPr>
                        <m:sty m:val="p"/>
                      </m:rPr>
                      <w:rPr>
                        <w:rFonts w:ascii="Cambria Math" w:eastAsia="굴림" w:hAnsi="Cambria Math"/>
                        <w:sz w:val="22"/>
                        <w:szCs w:val="22"/>
                      </w:rPr>
                      <m:t>SL</m:t>
                    </m:r>
                  </m:sup>
                </m:sSubSup>
              </m:oMath>
              <w:r w:rsidRPr="002451E5">
                <w:rPr>
                  <w:rFonts w:eastAsia="굴림"/>
                  <w:sz w:val="22"/>
                  <w:szCs w:val="22"/>
                  <w:lang w:val="en-US" w:eastAsia="ko-KR"/>
                </w:rPr>
                <w:t xml:space="preserve"> is provided by the higher layer parameter sl-NumSubchannel.</w:t>
              </w:r>
            </w:ins>
          </w:p>
        </w:tc>
      </w:tr>
    </w:tbl>
    <w:p w14:paraId="400F8327" w14:textId="77777777" w:rsidR="00F67735" w:rsidRPr="002451E5" w:rsidRDefault="00F67735" w:rsidP="00F67735">
      <w:pPr>
        <w:pStyle w:val="aff4"/>
        <w:widowControl/>
        <w:tabs>
          <w:tab w:val="left" w:pos="400"/>
        </w:tabs>
        <w:spacing w:before="0" w:after="0" w:line="240" w:lineRule="auto"/>
        <w:ind w:left="1200" w:firstLine="0"/>
        <w:rPr>
          <w:ins w:id="349" w:author="Seungmin Lee" w:date="2022-03-04T13:52:00Z"/>
          <w:rFonts w:ascii="Times New Roman" w:hAnsi="Times New Roman"/>
          <w:bCs/>
          <w:sz w:val="21"/>
          <w:szCs w:val="21"/>
        </w:rPr>
      </w:pPr>
    </w:p>
    <w:p w14:paraId="2E2744BD"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350" w:author="Seungmin Lee" w:date="2022-03-04T13:52:00Z"/>
          <w:rFonts w:ascii="Times New Roman" w:hAnsi="Times New Roman"/>
          <w:b/>
          <w:bCs/>
          <w:sz w:val="21"/>
          <w:szCs w:val="21"/>
          <w:u w:val="single"/>
        </w:rPr>
      </w:pPr>
      <w:ins w:id="351" w:author="Seungmin Lee" w:date="2022-03-04T13:52:00Z">
        <w:r w:rsidRPr="002451E5">
          <w:rPr>
            <w:rFonts w:ascii="Times New Roman" w:hAnsi="Times New Roman"/>
            <w:b/>
            <w:bCs/>
            <w:sz w:val="21"/>
            <w:szCs w:val="21"/>
            <w:u w:val="single"/>
          </w:rPr>
          <w:t>Conclusion</w:t>
        </w:r>
        <w:r w:rsidRPr="002451E5">
          <w:rPr>
            <w:rFonts w:ascii="Times New Roman" w:hAnsi="Times New Roman" w:hint="eastAsia"/>
            <w:bCs/>
            <w:sz w:val="21"/>
            <w:szCs w:val="21"/>
          </w:rPr>
          <w:t>:</w:t>
        </w:r>
      </w:ins>
    </w:p>
    <w:p w14:paraId="3384CAC5" w14:textId="77777777" w:rsidR="00F67735" w:rsidRPr="002451E5" w:rsidRDefault="00F67735" w:rsidP="00F67735">
      <w:pPr>
        <w:pStyle w:val="aff4"/>
        <w:widowControl/>
        <w:numPr>
          <w:ilvl w:val="1"/>
          <w:numId w:val="7"/>
        </w:numPr>
        <w:tabs>
          <w:tab w:val="left" w:pos="400"/>
        </w:tabs>
        <w:spacing w:before="0" w:after="0" w:line="240" w:lineRule="auto"/>
        <w:rPr>
          <w:ins w:id="352" w:author="Seungmin Lee" w:date="2022-03-04T13:52:00Z"/>
          <w:rFonts w:ascii="Times New Roman" w:hAnsi="Times New Roman"/>
          <w:bCs/>
          <w:sz w:val="21"/>
          <w:szCs w:val="21"/>
        </w:rPr>
      </w:pPr>
      <w:ins w:id="353" w:author="Seungmin Lee" w:date="2022-03-04T13:52:00Z">
        <w:r w:rsidRPr="002451E5">
          <w:rPr>
            <w:rFonts w:ascii="Times New Roman" w:hAnsi="Times New Roman"/>
            <w:bCs/>
            <w:sz w:val="21"/>
            <w:szCs w:val="21"/>
          </w:rPr>
          <w:t>There is n</w:t>
        </w:r>
        <w:r w:rsidRPr="002451E5">
          <w:rPr>
            <w:rFonts w:ascii="Times New Roman" w:hAnsi="Times New Roman" w:hint="eastAsia"/>
            <w:bCs/>
            <w:sz w:val="21"/>
            <w:szCs w:val="21"/>
          </w:rPr>
          <w:t xml:space="preserve">o consensus </w:t>
        </w:r>
        <w:r w:rsidRPr="002451E5">
          <w:rPr>
            <w:rFonts w:ascii="Times New Roman" w:hAnsi="Times New Roman"/>
            <w:bCs/>
            <w:sz w:val="21"/>
            <w:szCs w:val="21"/>
          </w:rPr>
          <w:t xml:space="preserve">in RAN1 </w:t>
        </w:r>
        <w:r w:rsidRPr="002451E5">
          <w:rPr>
            <w:rFonts w:ascii="Times New Roman" w:hAnsi="Times New Roman" w:hint="eastAsia"/>
            <w:bCs/>
            <w:sz w:val="21"/>
            <w:szCs w:val="21"/>
          </w:rPr>
          <w:t xml:space="preserve">on indicating </w:t>
        </w:r>
        <w:r w:rsidRPr="002451E5">
          <w:rPr>
            <w:rFonts w:ascii="Times New Roman" w:hAnsi="Times New Roman"/>
            <w:bCs/>
            <w:sz w:val="21"/>
            <w:szCs w:val="21"/>
          </w:rPr>
          <w:t xml:space="preserve">actual number of resource combination in a SCI format 2-C for inter-UE coordination information. </w:t>
        </w:r>
      </w:ins>
    </w:p>
    <w:p w14:paraId="0863C5AE" w14:textId="77777777" w:rsidR="00F67735" w:rsidRPr="002451E5" w:rsidRDefault="00F67735" w:rsidP="00F67735">
      <w:pPr>
        <w:pStyle w:val="aff4"/>
        <w:widowControl/>
        <w:numPr>
          <w:ilvl w:val="2"/>
          <w:numId w:val="7"/>
        </w:numPr>
        <w:tabs>
          <w:tab w:val="left" w:pos="400"/>
        </w:tabs>
        <w:spacing w:before="0" w:after="0" w:line="240" w:lineRule="auto"/>
        <w:rPr>
          <w:ins w:id="354" w:author="Seungmin Lee" w:date="2022-03-04T13:52:00Z"/>
          <w:rFonts w:ascii="Times New Roman" w:hAnsi="Times New Roman"/>
          <w:bCs/>
          <w:sz w:val="21"/>
          <w:szCs w:val="21"/>
        </w:rPr>
      </w:pPr>
      <w:ins w:id="355" w:author="Seungmin Lee" w:date="2022-03-04T13:52:00Z">
        <w:r w:rsidRPr="002451E5">
          <w:rPr>
            <w:rFonts w:ascii="Times New Roman" w:hAnsi="Times New Roman"/>
            <w:bCs/>
            <w:sz w:val="21"/>
            <w:szCs w:val="21"/>
          </w:rPr>
          <w:t>Note: Different resource combinations can indicate the same set of resources for the case when only one resource combination is actually used</w:t>
        </w:r>
      </w:ins>
    </w:p>
    <w:p w14:paraId="76A35D14" w14:textId="77777777" w:rsidR="00F67735" w:rsidRPr="002451E5" w:rsidRDefault="00F67735" w:rsidP="00F67735">
      <w:pPr>
        <w:spacing w:after="0"/>
        <w:rPr>
          <w:ins w:id="356" w:author="Seungmin Lee" w:date="2022-03-04T13:52:00Z"/>
          <w:sz w:val="22"/>
          <w:szCs w:val="22"/>
          <w:lang w:eastAsia="x-none"/>
        </w:rPr>
      </w:pPr>
    </w:p>
    <w:p w14:paraId="7436C34C"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357" w:author="Seungmin Lee" w:date="2022-03-04T13:52:00Z"/>
          <w:rFonts w:ascii="Times New Roman" w:hAnsi="Times New Roman"/>
          <w:bCs/>
          <w:sz w:val="22"/>
          <w:lang w:eastAsia="x-none"/>
        </w:rPr>
      </w:pPr>
      <w:ins w:id="358" w:author="Seungmin Lee" w:date="2022-03-04T13:52:00Z">
        <w:r w:rsidRPr="002451E5">
          <w:rPr>
            <w:rFonts w:ascii="Times New Roman" w:hAnsi="Times New Roman"/>
            <w:bCs/>
            <w:sz w:val="22"/>
            <w:highlight w:val="green"/>
            <w:lang w:eastAsia="x-none"/>
          </w:rPr>
          <w:t>Agreement</w:t>
        </w:r>
        <w:r w:rsidRPr="002451E5">
          <w:rPr>
            <w:rFonts w:ascii="Times New Roman" w:hAnsi="Times New Roman"/>
            <w:bCs/>
            <w:sz w:val="22"/>
            <w:lang w:eastAsia="x-none"/>
          </w:rPr>
          <w:t xml:space="preserve"> </w:t>
        </w:r>
      </w:ins>
    </w:p>
    <w:p w14:paraId="73EF1E56" w14:textId="77777777" w:rsidR="00F67735" w:rsidRPr="002451E5" w:rsidRDefault="00F67735" w:rsidP="00F67735">
      <w:pPr>
        <w:pStyle w:val="aff4"/>
        <w:widowControl/>
        <w:numPr>
          <w:ilvl w:val="1"/>
          <w:numId w:val="7"/>
        </w:numPr>
        <w:tabs>
          <w:tab w:val="left" w:pos="400"/>
        </w:tabs>
        <w:spacing w:before="0" w:after="0" w:line="240" w:lineRule="auto"/>
        <w:rPr>
          <w:ins w:id="359" w:author="Seungmin Lee" w:date="2022-03-04T13:52:00Z"/>
          <w:rFonts w:ascii="Times New Roman" w:hAnsi="Times New Roman"/>
          <w:bCs/>
          <w:sz w:val="21"/>
          <w:szCs w:val="21"/>
        </w:rPr>
      </w:pPr>
      <w:ins w:id="360" w:author="Seungmin Lee" w:date="2022-03-04T13:52:00Z">
        <w:r w:rsidRPr="002451E5">
          <w:rPr>
            <w:rFonts w:ascii="Times New Roman" w:hAnsi="Times New Roman"/>
            <w:bCs/>
            <w:sz w:val="21"/>
            <w:szCs w:val="21"/>
          </w:rPr>
          <w:t xml:space="preserve">For Scheme 2, </w:t>
        </w:r>
      </w:ins>
    </w:p>
    <w:p w14:paraId="376BC074" w14:textId="77777777" w:rsidR="00F67735" w:rsidRPr="002451E5" w:rsidRDefault="00F67735" w:rsidP="00F67735">
      <w:pPr>
        <w:pStyle w:val="aff4"/>
        <w:widowControl/>
        <w:numPr>
          <w:ilvl w:val="2"/>
          <w:numId w:val="7"/>
        </w:numPr>
        <w:tabs>
          <w:tab w:val="left" w:pos="400"/>
        </w:tabs>
        <w:spacing w:before="0" w:after="0" w:line="240" w:lineRule="auto"/>
        <w:rPr>
          <w:ins w:id="361" w:author="Seungmin Lee" w:date="2022-03-04T13:52:00Z"/>
          <w:rFonts w:ascii="Times New Roman" w:hAnsi="Times New Roman"/>
          <w:bCs/>
          <w:sz w:val="21"/>
          <w:szCs w:val="21"/>
        </w:rPr>
      </w:pPr>
      <w:ins w:id="362" w:author="Seungmin Lee" w:date="2022-03-04T13:52:00Z">
        <w:r w:rsidRPr="002451E5">
          <w:rPr>
            <w:rFonts w:ascii="Times New Roman" w:hAnsi="Times New Roman"/>
            <w:bCs/>
            <w:sz w:val="21"/>
            <w:szCs w:val="21"/>
          </w:rPr>
          <w:t>The PHY layer reports S_A after Step 7) of TS 38.214 Section 8.1.4 to higher layer.</w:t>
        </w:r>
      </w:ins>
    </w:p>
    <w:p w14:paraId="3BC2FBAE" w14:textId="77777777" w:rsidR="00F67735" w:rsidRPr="002451E5" w:rsidRDefault="00F67735" w:rsidP="00F67735">
      <w:pPr>
        <w:pStyle w:val="aff4"/>
        <w:widowControl/>
        <w:numPr>
          <w:ilvl w:val="2"/>
          <w:numId w:val="7"/>
        </w:numPr>
        <w:tabs>
          <w:tab w:val="left" w:pos="400"/>
        </w:tabs>
        <w:spacing w:before="0" w:after="0" w:line="240" w:lineRule="auto"/>
        <w:rPr>
          <w:ins w:id="363" w:author="Seungmin Lee" w:date="2022-03-04T13:52:00Z"/>
          <w:rFonts w:ascii="Times New Roman" w:hAnsi="Times New Roman"/>
          <w:bCs/>
          <w:sz w:val="21"/>
          <w:szCs w:val="21"/>
        </w:rPr>
      </w:pPr>
      <w:ins w:id="364" w:author="Seungmin Lee" w:date="2022-03-04T13:52:00Z">
        <w:r w:rsidRPr="002451E5">
          <w:rPr>
            <w:rFonts w:ascii="Times New Roman" w:hAnsi="Times New Roman"/>
            <w:bCs/>
            <w:sz w:val="21"/>
            <w:szCs w:val="21"/>
          </w:rPr>
          <w:t>When UE-B receives a conflict indicator for resource(s) indicated by its SCI,</w:t>
        </w:r>
      </w:ins>
    </w:p>
    <w:p w14:paraId="423E1E5F" w14:textId="77777777" w:rsidR="00F67735" w:rsidRPr="002451E5" w:rsidRDefault="00F67735" w:rsidP="00F67735">
      <w:pPr>
        <w:pStyle w:val="aff4"/>
        <w:widowControl/>
        <w:numPr>
          <w:ilvl w:val="3"/>
          <w:numId w:val="7"/>
        </w:numPr>
        <w:tabs>
          <w:tab w:val="left" w:pos="400"/>
        </w:tabs>
        <w:spacing w:before="0" w:after="0" w:line="240" w:lineRule="auto"/>
        <w:rPr>
          <w:ins w:id="365" w:author="Seungmin Lee" w:date="2022-03-04T13:52:00Z"/>
          <w:rFonts w:ascii="Times New Roman" w:hAnsi="Times New Roman"/>
          <w:bCs/>
          <w:sz w:val="21"/>
          <w:szCs w:val="21"/>
        </w:rPr>
      </w:pPr>
      <w:ins w:id="366" w:author="Seungmin Lee" w:date="2022-03-04T13:52:00Z">
        <w:r w:rsidRPr="002451E5">
          <w:rPr>
            <w:rFonts w:ascii="Times New Roman" w:hAnsi="Times New Roman"/>
            <w:bCs/>
            <w:sz w:val="21"/>
            <w:szCs w:val="21"/>
          </w:rPr>
          <w:t xml:space="preserve">PHY layer at UE-B reports resources overlapping with the next reserved resource indicated by the corresponding UE-B’s SCI </w:t>
        </w:r>
        <w:r w:rsidRPr="002451E5">
          <w:rPr>
            <w:rFonts w:ascii="Times New Roman" w:hAnsi="Times New Roman"/>
            <w:bCs/>
            <w:strike/>
            <w:color w:val="FF0000"/>
            <w:sz w:val="21"/>
            <w:szCs w:val="21"/>
          </w:rPr>
          <w:t>for current TB transmission</w:t>
        </w:r>
        <w:r w:rsidRPr="002451E5">
          <w:rPr>
            <w:rFonts w:ascii="Times New Roman" w:hAnsi="Times New Roman"/>
            <w:bCs/>
            <w:color w:val="FF0000"/>
            <w:sz w:val="21"/>
            <w:szCs w:val="21"/>
          </w:rPr>
          <w:t xml:space="preserve"> </w:t>
        </w:r>
        <w:r w:rsidRPr="002451E5">
          <w:rPr>
            <w:rFonts w:ascii="Times New Roman" w:hAnsi="Times New Roman"/>
            <w:bCs/>
            <w:sz w:val="21"/>
            <w:szCs w:val="21"/>
          </w:rPr>
          <w:t>to higher layer.</w:t>
        </w:r>
      </w:ins>
    </w:p>
    <w:p w14:paraId="64200C62" w14:textId="77777777" w:rsidR="00F67735" w:rsidRPr="002451E5" w:rsidRDefault="00F67735" w:rsidP="00F67735">
      <w:pPr>
        <w:pStyle w:val="aff4"/>
        <w:widowControl/>
        <w:numPr>
          <w:ilvl w:val="4"/>
          <w:numId w:val="7"/>
        </w:numPr>
        <w:tabs>
          <w:tab w:val="left" w:pos="400"/>
        </w:tabs>
        <w:spacing w:before="0" w:after="0" w:line="240" w:lineRule="auto"/>
        <w:rPr>
          <w:ins w:id="367" w:author="Seungmin Lee" w:date="2022-03-04T13:52:00Z"/>
          <w:rFonts w:ascii="Times New Roman" w:hAnsi="Times New Roman"/>
          <w:bCs/>
          <w:sz w:val="21"/>
          <w:szCs w:val="21"/>
        </w:rPr>
      </w:pPr>
      <w:ins w:id="368" w:author="Seungmin Lee" w:date="2022-03-04T13:52:00Z">
        <w:r w:rsidRPr="002451E5">
          <w:rPr>
            <w:rFonts w:ascii="Times New Roman" w:hAnsi="Times New Roman"/>
            <w:bCs/>
            <w:sz w:val="21"/>
            <w:szCs w:val="21"/>
          </w:rPr>
          <w:t xml:space="preserve">If (pre)configured, the PHY layer reports resources in a slot including the next reserved resource indicated by the corresponding UE-B’s SCI </w:t>
        </w:r>
        <w:r w:rsidRPr="002451E5">
          <w:rPr>
            <w:rFonts w:ascii="Times New Roman" w:hAnsi="Times New Roman"/>
            <w:bCs/>
            <w:strike/>
            <w:color w:val="FF0000"/>
            <w:sz w:val="21"/>
            <w:szCs w:val="21"/>
          </w:rPr>
          <w:t>for current TB transmission</w:t>
        </w:r>
        <w:r w:rsidRPr="002451E5">
          <w:rPr>
            <w:rFonts w:ascii="Times New Roman" w:hAnsi="Times New Roman"/>
            <w:bCs/>
            <w:sz w:val="21"/>
            <w:szCs w:val="21"/>
          </w:rPr>
          <w:t xml:space="preserve"> to higher layer.</w:t>
        </w:r>
      </w:ins>
    </w:p>
    <w:p w14:paraId="3C87FEB1" w14:textId="77777777" w:rsidR="00F67735" w:rsidRPr="002451E5" w:rsidRDefault="00F67735" w:rsidP="00F67735">
      <w:pPr>
        <w:pStyle w:val="aff4"/>
        <w:widowControl/>
        <w:numPr>
          <w:ilvl w:val="3"/>
          <w:numId w:val="7"/>
        </w:numPr>
        <w:tabs>
          <w:tab w:val="left" w:pos="400"/>
        </w:tabs>
        <w:spacing w:before="0" w:after="0" w:line="240" w:lineRule="auto"/>
        <w:rPr>
          <w:ins w:id="369" w:author="Seungmin Lee" w:date="2022-03-04T13:52:00Z"/>
          <w:rFonts w:ascii="Times New Roman" w:hAnsi="Times New Roman"/>
          <w:bCs/>
          <w:sz w:val="21"/>
          <w:szCs w:val="21"/>
        </w:rPr>
      </w:pPr>
      <w:ins w:id="370" w:author="Seungmin Lee" w:date="2022-03-04T13:52:00Z">
        <w:r w:rsidRPr="002451E5">
          <w:rPr>
            <w:rFonts w:ascii="Times New Roman" w:hAnsi="Times New Roman"/>
            <w:bCs/>
            <w:sz w:val="21"/>
            <w:szCs w:val="21"/>
          </w:rPr>
          <w:t>Higher layer at UE-B re-selects the resource(s) indicated by the conflict indicator among the S_A excluding the reported resources.</w:t>
        </w:r>
      </w:ins>
    </w:p>
    <w:p w14:paraId="4842A624" w14:textId="77777777" w:rsidR="00F67735" w:rsidRPr="002451E5" w:rsidRDefault="00F67735" w:rsidP="00F67735">
      <w:pPr>
        <w:spacing w:after="0"/>
        <w:rPr>
          <w:ins w:id="371" w:author="Seungmin Lee" w:date="2022-03-04T13:52:00Z"/>
          <w:sz w:val="22"/>
          <w:szCs w:val="22"/>
          <w:lang w:eastAsia="x-none"/>
        </w:rPr>
      </w:pPr>
    </w:p>
    <w:p w14:paraId="3FEC84C0"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372" w:author="Seungmin Lee" w:date="2022-03-04T13:52:00Z"/>
          <w:rFonts w:ascii="Times New Roman" w:hAnsi="Times New Roman"/>
          <w:bCs/>
          <w:sz w:val="22"/>
          <w:lang w:eastAsia="x-none"/>
        </w:rPr>
      </w:pPr>
      <w:ins w:id="373" w:author="Seungmin Lee" w:date="2022-03-04T13:52:00Z">
        <w:r w:rsidRPr="002451E5">
          <w:rPr>
            <w:rFonts w:ascii="Times New Roman" w:hAnsi="Times New Roman"/>
            <w:bCs/>
            <w:sz w:val="22"/>
            <w:highlight w:val="green"/>
            <w:lang w:eastAsia="x-none"/>
          </w:rPr>
          <w:t>Agreement</w:t>
        </w:r>
        <w:r w:rsidRPr="002451E5">
          <w:rPr>
            <w:rFonts w:ascii="Times New Roman" w:hAnsi="Times New Roman"/>
            <w:bCs/>
            <w:sz w:val="22"/>
            <w:lang w:eastAsia="x-none"/>
          </w:rPr>
          <w:t xml:space="preserve"> </w:t>
        </w:r>
      </w:ins>
    </w:p>
    <w:p w14:paraId="6FAD9323" w14:textId="77777777" w:rsidR="00F67735" w:rsidRPr="002451E5" w:rsidRDefault="00F67735" w:rsidP="00F67735">
      <w:pPr>
        <w:pStyle w:val="aff4"/>
        <w:widowControl/>
        <w:numPr>
          <w:ilvl w:val="1"/>
          <w:numId w:val="7"/>
        </w:numPr>
        <w:tabs>
          <w:tab w:val="left" w:pos="400"/>
        </w:tabs>
        <w:spacing w:before="0" w:after="0" w:line="240" w:lineRule="auto"/>
        <w:rPr>
          <w:ins w:id="374" w:author="Seungmin Lee" w:date="2022-03-04T13:52:00Z"/>
          <w:rFonts w:ascii="Times New Roman" w:eastAsia="굴림" w:hAnsi="Times New Roman"/>
          <w:sz w:val="21"/>
          <w:szCs w:val="21"/>
          <w:lang w:eastAsia="ja-JP"/>
        </w:rPr>
      </w:pPr>
      <w:ins w:id="375" w:author="Seungmin Lee" w:date="2022-03-04T13:52:00Z">
        <w:r w:rsidRPr="002451E5">
          <w:rPr>
            <w:rFonts w:ascii="Times New Roman" w:eastAsia="굴림" w:hAnsi="Times New Roman"/>
            <w:sz w:val="21"/>
            <w:szCs w:val="21"/>
          </w:rPr>
          <w:t xml:space="preserve">Confirm the following working assumption with </w:t>
        </w:r>
        <w:r w:rsidRPr="002451E5">
          <w:rPr>
            <w:rFonts w:ascii="Times New Roman" w:eastAsia="굴림" w:hAnsi="Times New Roman"/>
            <w:sz w:val="21"/>
            <w:szCs w:val="21"/>
            <w:lang w:eastAsia="zh-CN"/>
          </w:rPr>
          <w:t xml:space="preserve">modification in </w:t>
        </w:r>
        <w:r w:rsidRPr="002451E5">
          <w:rPr>
            <w:rFonts w:ascii="Times New Roman" w:eastAsia="굴림" w:hAnsi="Times New Roman"/>
            <w:color w:val="FF0000"/>
            <w:sz w:val="21"/>
            <w:szCs w:val="21"/>
            <w:lang w:eastAsia="zh-CN"/>
          </w:rPr>
          <w:t>RED</w:t>
        </w:r>
        <w:r w:rsidRPr="002451E5">
          <w:rPr>
            <w:rFonts w:ascii="Times New Roman" w:eastAsia="굴림" w:hAnsi="Times New Roman"/>
            <w:sz w:val="21"/>
            <w:szCs w:val="21"/>
          </w:rPr>
          <w:t>. Note that the terminology of “</w:t>
        </w:r>
        <w:proofErr w:type="spellStart"/>
        <w:r w:rsidRPr="002451E5">
          <w:rPr>
            <w:rFonts w:ascii="Times New Roman" w:eastAsia="굴림" w:hAnsi="Times New Roman"/>
            <w:sz w:val="21"/>
            <w:szCs w:val="21"/>
          </w:rPr>
          <w:t>indicationUEB</w:t>
        </w:r>
        <w:proofErr w:type="spellEnd"/>
        <w:r w:rsidRPr="002451E5">
          <w:rPr>
            <w:rFonts w:ascii="Times New Roman" w:eastAsia="굴림" w:hAnsi="Times New Roman"/>
            <w:sz w:val="21"/>
            <w:szCs w:val="21"/>
          </w:rPr>
          <w:t xml:space="preserve"> flag” means the indication of whether UE scheduling a conflict TB can be UE-B or not.</w:t>
        </w:r>
      </w:ins>
    </w:p>
    <w:p w14:paraId="70F29A4D" w14:textId="77777777" w:rsidR="00F67735" w:rsidRPr="002451E5" w:rsidRDefault="00F67735" w:rsidP="00F67735">
      <w:pPr>
        <w:pStyle w:val="aff4"/>
        <w:widowControl/>
        <w:numPr>
          <w:ilvl w:val="2"/>
          <w:numId w:val="7"/>
        </w:numPr>
        <w:tabs>
          <w:tab w:val="left" w:pos="400"/>
        </w:tabs>
        <w:spacing w:before="0" w:after="0" w:line="240" w:lineRule="auto"/>
        <w:rPr>
          <w:ins w:id="376" w:author="Seungmin Lee" w:date="2022-03-04T13:52:00Z"/>
          <w:rFonts w:ascii="Times New Roman" w:eastAsia="굴림" w:hAnsi="Times New Roman"/>
          <w:sz w:val="21"/>
          <w:szCs w:val="21"/>
        </w:rPr>
      </w:pPr>
      <w:ins w:id="377" w:author="Seungmin Lee" w:date="2022-03-04T13:52:00Z">
        <w:r w:rsidRPr="002451E5">
          <w:rPr>
            <w:rFonts w:ascii="Times New Roman" w:eastAsia="굴림" w:hAnsi="Times New Roman"/>
            <w:sz w:val="21"/>
            <w:szCs w:val="21"/>
            <w:highlight w:val="darkYellow"/>
            <w:lang w:eastAsia="ja-JP"/>
          </w:rPr>
          <w:t>Working Assumption</w:t>
        </w:r>
        <w:r w:rsidRPr="002451E5">
          <w:rPr>
            <w:rFonts w:ascii="Times New Roman" w:eastAsia="굴림" w:hAnsi="Times New Roman"/>
            <w:sz w:val="21"/>
            <w:szCs w:val="21"/>
            <w:lang w:eastAsia="ja-JP"/>
          </w:rPr>
          <w:t>:</w:t>
        </w:r>
      </w:ins>
    </w:p>
    <w:p w14:paraId="26166E17" w14:textId="77777777" w:rsidR="00F67735" w:rsidRPr="002451E5" w:rsidRDefault="00F67735" w:rsidP="00F67735">
      <w:pPr>
        <w:pStyle w:val="aff4"/>
        <w:widowControl/>
        <w:numPr>
          <w:ilvl w:val="3"/>
          <w:numId w:val="7"/>
        </w:numPr>
        <w:tabs>
          <w:tab w:val="left" w:pos="400"/>
        </w:tabs>
        <w:spacing w:before="0" w:after="0" w:line="240" w:lineRule="auto"/>
        <w:rPr>
          <w:ins w:id="378" w:author="Seungmin Lee" w:date="2022-03-04T13:52:00Z"/>
          <w:rFonts w:ascii="Times New Roman" w:eastAsia="굴림" w:hAnsi="Times New Roman"/>
          <w:sz w:val="21"/>
          <w:szCs w:val="21"/>
          <w:lang w:eastAsia="ja-JP"/>
        </w:rPr>
      </w:pPr>
      <w:ins w:id="379" w:author="Seungmin Lee" w:date="2022-03-04T13:52:00Z">
        <w:r w:rsidRPr="002451E5">
          <w:rPr>
            <w:rFonts w:ascii="Times New Roman" w:eastAsia="굴림" w:hAnsi="Times New Roman"/>
            <w:sz w:val="21"/>
            <w:szCs w:val="21"/>
            <w:lang w:eastAsia="ja-JP"/>
          </w:rPr>
          <w:t xml:space="preserve">For Condition 2-A-1 in Scheme 2, when “a non-destination UE of a TB transmitted by UE-B can be UE-A” is enabled or when “a non-destination UE of a TB transmitted by UE-B can be UE-A” is disabled and the destination UE of the conflicting TBs is UE-A, </w:t>
        </w:r>
      </w:ins>
    </w:p>
    <w:p w14:paraId="458A3468" w14:textId="77777777" w:rsidR="00F67735" w:rsidRPr="009140D1" w:rsidRDefault="00F67735" w:rsidP="00F67735">
      <w:pPr>
        <w:pStyle w:val="aff4"/>
        <w:widowControl/>
        <w:numPr>
          <w:ilvl w:val="4"/>
          <w:numId w:val="7"/>
        </w:numPr>
        <w:tabs>
          <w:tab w:val="left" w:pos="400"/>
        </w:tabs>
        <w:spacing w:before="0" w:after="0" w:line="240" w:lineRule="auto"/>
        <w:rPr>
          <w:ins w:id="380" w:author="Seungmin Lee" w:date="2022-03-04T13:52:00Z"/>
          <w:rFonts w:ascii="Times New Roman" w:eastAsia="굴림" w:hAnsi="Times New Roman"/>
          <w:color w:val="FF0000"/>
          <w:sz w:val="21"/>
          <w:szCs w:val="21"/>
          <w:lang w:eastAsia="ja-JP"/>
        </w:rPr>
      </w:pPr>
      <w:ins w:id="381" w:author="Seungmin Lee" w:date="2022-03-04T13:52:00Z">
        <w:r w:rsidRPr="002451E5">
          <w:rPr>
            <w:rFonts w:ascii="Times New Roman" w:eastAsia="굴림" w:hAnsi="Times New Roman"/>
            <w:sz w:val="21"/>
            <w:szCs w:val="21"/>
            <w:lang w:eastAsia="ja-JP"/>
          </w:rPr>
          <w:t xml:space="preserve">for each pair of UEs scheduling the conflicting TBs </w:t>
        </w:r>
        <w:r w:rsidRPr="002451E5">
          <w:rPr>
            <w:rFonts w:ascii="Times New Roman" w:eastAsia="굴림" w:hAnsi="Times New Roman"/>
            <w:color w:val="FF0000"/>
            <w:sz w:val="21"/>
            <w:szCs w:val="21"/>
          </w:rPr>
          <w:t>whose</w:t>
        </w:r>
        <w:r w:rsidRPr="002451E5">
          <w:rPr>
            <w:rFonts w:ascii="Times New Roman" w:eastAsia="굴림" w:hAnsi="Times New Roman"/>
            <w:color w:val="FF0000"/>
            <w:sz w:val="21"/>
            <w:szCs w:val="21"/>
            <w:lang w:eastAsia="ja-JP"/>
          </w:rPr>
          <w:t xml:space="preserve"> PSFCH occasions for resource conflict indication are not yet passed and </w:t>
        </w:r>
        <w:proofErr w:type="spellStart"/>
        <w:r w:rsidRPr="002451E5">
          <w:rPr>
            <w:rFonts w:ascii="Times New Roman" w:eastAsia="굴림" w:hAnsi="Times New Roman"/>
            <w:color w:val="FF0000"/>
            <w:sz w:val="21"/>
            <w:szCs w:val="21"/>
            <w:lang w:eastAsia="ja-JP"/>
          </w:rPr>
          <w:t>indicationUEB</w:t>
        </w:r>
        <w:proofErr w:type="spellEnd"/>
        <w:r w:rsidRPr="002451E5">
          <w:rPr>
            <w:rFonts w:ascii="Times New Roman" w:eastAsia="굴림" w:hAnsi="Times New Roman"/>
            <w:color w:val="FF0000"/>
            <w:sz w:val="21"/>
            <w:szCs w:val="21"/>
            <w:lang w:eastAsia="ja-JP"/>
          </w:rPr>
          <w:t xml:space="preserve"> flag </w:t>
        </w:r>
        <w:r w:rsidRPr="002451E5">
          <w:rPr>
            <w:rFonts w:ascii="Times New Roman" w:eastAsia="굴림" w:hAnsi="Times New Roman"/>
            <w:color w:val="FF0000"/>
            <w:sz w:val="21"/>
            <w:szCs w:val="21"/>
          </w:rPr>
          <w:t>is</w:t>
        </w:r>
        <w:r w:rsidRPr="002451E5">
          <w:rPr>
            <w:rFonts w:ascii="Times New Roman" w:eastAsia="굴림" w:hAnsi="Times New Roman"/>
            <w:color w:val="FF0000"/>
            <w:sz w:val="21"/>
            <w:szCs w:val="21"/>
            <w:lang w:eastAsia="ja-JP"/>
          </w:rPr>
          <w:t xml:space="preserve"> </w:t>
        </w:r>
        <w:r w:rsidRPr="002451E5">
          <w:rPr>
            <w:rFonts w:ascii="Times New Roman" w:eastAsia="굴림" w:hAnsi="Times New Roman"/>
            <w:color w:val="FF0000"/>
            <w:sz w:val="21"/>
            <w:szCs w:val="21"/>
          </w:rPr>
          <w:t>set</w:t>
        </w:r>
        <w:r w:rsidRPr="002451E5">
          <w:rPr>
            <w:rFonts w:ascii="Times New Roman" w:eastAsia="굴림" w:hAnsi="Times New Roman"/>
            <w:color w:val="FF0000"/>
            <w:sz w:val="21"/>
            <w:szCs w:val="21"/>
            <w:lang w:eastAsia="ja-JP"/>
          </w:rPr>
          <w:t xml:space="preserve"> </w:t>
        </w:r>
        <w:r w:rsidRPr="002451E5">
          <w:rPr>
            <w:rFonts w:ascii="Times New Roman" w:eastAsia="굴림" w:hAnsi="Times New Roman"/>
            <w:color w:val="FF0000"/>
            <w:sz w:val="21"/>
            <w:szCs w:val="21"/>
          </w:rPr>
          <w:t>to</w:t>
        </w:r>
        <w:r w:rsidRPr="002451E5">
          <w:rPr>
            <w:rFonts w:ascii="Times New Roman" w:eastAsia="굴림" w:hAnsi="Times New Roman"/>
            <w:color w:val="FF0000"/>
            <w:sz w:val="21"/>
            <w:szCs w:val="21"/>
            <w:lang w:eastAsia="ja-JP"/>
          </w:rPr>
          <w:t xml:space="preserve"> 1 if the higher parameter of indicationUEBScheme2 is (pre)configured to ‘Enabled’</w:t>
        </w:r>
        <w:r w:rsidRPr="002451E5">
          <w:rPr>
            <w:rFonts w:ascii="Times New Roman" w:eastAsia="굴림" w:hAnsi="Times New Roman"/>
            <w:sz w:val="21"/>
            <w:szCs w:val="21"/>
            <w:lang w:eastAsia="ja-JP"/>
          </w:rPr>
          <w:t xml:space="preserve">, a UE with the higher priority value is UE-B. </w:t>
        </w:r>
        <w:r w:rsidRPr="009140D1">
          <w:rPr>
            <w:rFonts w:ascii="Times New Roman" w:eastAsia="굴림" w:hAnsi="Times New Roman"/>
            <w:color w:val="FF0000"/>
            <w:sz w:val="21"/>
            <w:szCs w:val="21"/>
            <w:lang w:eastAsia="ja-JP"/>
          </w:rPr>
          <w:t xml:space="preserve">When the UEs in the pair have the same priority value, UE-A determines one of the UEs to be UE-B by its implementation. </w:t>
        </w:r>
      </w:ins>
    </w:p>
    <w:p w14:paraId="620961A1" w14:textId="77777777" w:rsidR="00F67735" w:rsidRPr="009140D1" w:rsidRDefault="00F67735" w:rsidP="00F67735">
      <w:pPr>
        <w:pStyle w:val="aff4"/>
        <w:widowControl/>
        <w:numPr>
          <w:ilvl w:val="5"/>
          <w:numId w:val="7"/>
        </w:numPr>
        <w:tabs>
          <w:tab w:val="left" w:pos="400"/>
        </w:tabs>
        <w:spacing w:before="0" w:after="0" w:line="240" w:lineRule="auto"/>
        <w:rPr>
          <w:ins w:id="382" w:author="Seungmin Lee" w:date="2022-03-04T13:52:00Z"/>
          <w:rFonts w:ascii="Times New Roman" w:eastAsia="굴림" w:hAnsi="Times New Roman"/>
          <w:color w:val="FF0000"/>
          <w:sz w:val="21"/>
          <w:szCs w:val="21"/>
          <w:lang w:eastAsia="ja-JP"/>
        </w:rPr>
      </w:pPr>
      <w:ins w:id="383" w:author="Seungmin Lee" w:date="2022-03-04T13:52:00Z">
        <w:r w:rsidRPr="009140D1">
          <w:rPr>
            <w:rFonts w:ascii="Times New Roman" w:eastAsia="굴림" w:hAnsi="Times New Roman"/>
            <w:color w:val="FF0000"/>
            <w:sz w:val="21"/>
            <w:szCs w:val="21"/>
            <w:lang w:eastAsia="ja-JP"/>
          </w:rPr>
          <w:t xml:space="preserve">UE-A considers the SCIs received earlier than or equal to </w:t>
        </w:r>
        <w:proofErr w:type="spellStart"/>
        <w:r w:rsidRPr="009140D1">
          <w:rPr>
            <w:rFonts w:ascii="Times New Roman" w:eastAsia="굴림" w:hAnsi="Times New Roman"/>
            <w:color w:val="FF0000"/>
            <w:sz w:val="21"/>
            <w:szCs w:val="21"/>
          </w:rPr>
          <w:t>sl-MinTimeGapPSFCH</w:t>
        </w:r>
        <w:proofErr w:type="spellEnd"/>
        <w:r w:rsidRPr="009140D1">
          <w:rPr>
            <w:rFonts w:ascii="Times New Roman" w:eastAsia="굴림" w:hAnsi="Times New Roman"/>
            <w:color w:val="FF0000"/>
            <w:sz w:val="21"/>
            <w:szCs w:val="21"/>
            <w:lang w:eastAsia="ja-JP"/>
          </w:rPr>
          <w:t xml:space="preserve"> before the PSFCH occasion for conflict indication when determining UE-B.</w:t>
        </w:r>
      </w:ins>
    </w:p>
    <w:p w14:paraId="1CF35441" w14:textId="77777777" w:rsidR="00F67735" w:rsidRPr="002451E5" w:rsidRDefault="00F67735" w:rsidP="00F67735">
      <w:pPr>
        <w:spacing w:after="0"/>
        <w:rPr>
          <w:ins w:id="384" w:author="Seungmin Lee" w:date="2022-03-04T13:52:00Z"/>
          <w:sz w:val="22"/>
          <w:szCs w:val="22"/>
          <w:lang w:eastAsia="x-none"/>
        </w:rPr>
      </w:pPr>
    </w:p>
    <w:p w14:paraId="3DF3F145"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385" w:author="Seungmin Lee" w:date="2022-03-04T13:52:00Z"/>
          <w:rFonts w:ascii="Times New Roman" w:hAnsi="Times New Roman"/>
          <w:bCs/>
          <w:sz w:val="22"/>
          <w:lang w:eastAsia="x-none"/>
        </w:rPr>
      </w:pPr>
      <w:ins w:id="386" w:author="Seungmin Lee" w:date="2022-03-04T13:52:00Z">
        <w:r w:rsidRPr="002451E5">
          <w:rPr>
            <w:rFonts w:ascii="Times New Roman" w:hAnsi="Times New Roman"/>
            <w:bCs/>
            <w:sz w:val="22"/>
            <w:highlight w:val="green"/>
            <w:lang w:eastAsia="x-none"/>
          </w:rPr>
          <w:t>Agreement</w:t>
        </w:r>
        <w:r w:rsidRPr="002451E5">
          <w:rPr>
            <w:rFonts w:ascii="Times New Roman" w:hAnsi="Times New Roman"/>
            <w:bCs/>
            <w:sz w:val="22"/>
            <w:lang w:eastAsia="x-none"/>
          </w:rPr>
          <w:t xml:space="preserve"> </w:t>
        </w:r>
      </w:ins>
    </w:p>
    <w:p w14:paraId="527BAB9F" w14:textId="77777777" w:rsidR="00F67735" w:rsidRPr="002451E5" w:rsidRDefault="00F67735" w:rsidP="00F67735">
      <w:pPr>
        <w:pStyle w:val="aff4"/>
        <w:widowControl/>
        <w:numPr>
          <w:ilvl w:val="1"/>
          <w:numId w:val="7"/>
        </w:numPr>
        <w:tabs>
          <w:tab w:val="left" w:pos="400"/>
        </w:tabs>
        <w:spacing w:before="0" w:after="0" w:line="240" w:lineRule="auto"/>
        <w:rPr>
          <w:ins w:id="387" w:author="Seungmin Lee" w:date="2022-03-04T13:52:00Z"/>
          <w:rFonts w:ascii="Times New Roman" w:eastAsia="굴림" w:hAnsi="Times New Roman"/>
          <w:sz w:val="21"/>
          <w:szCs w:val="21"/>
        </w:rPr>
      </w:pPr>
      <w:ins w:id="388" w:author="Seungmin Lee" w:date="2022-03-04T13:52:00Z">
        <w:r w:rsidRPr="002451E5">
          <w:rPr>
            <w:rFonts w:ascii="Times New Roman" w:eastAsia="굴림" w:hAnsi="Times New Roman"/>
            <w:sz w:val="21"/>
            <w:szCs w:val="21"/>
          </w:rPr>
          <w:t xml:space="preserve">A UE performs PSFCH TX/RX or TX/TX prioritization between SL HARQ-ACK feedback(s) and resource conflict indication(s) first, and then the UE performs prioritization between </w:t>
        </w:r>
        <w:r w:rsidRPr="002451E5">
          <w:rPr>
            <w:rFonts w:ascii="Times New Roman" w:eastAsia="굴림" w:hAnsi="Times New Roman"/>
            <w:sz w:val="21"/>
            <w:szCs w:val="21"/>
          </w:rPr>
          <w:lastRenderedPageBreak/>
          <w:t xml:space="preserve">prioritized PSFCH TX(s) or RX(s) and LTE SL TX/RX or UL by reusing prioritization rule as specified in TS 38.213 Section 16.2.4.1 and 16.2.4.3.1. </w:t>
        </w:r>
      </w:ins>
    </w:p>
    <w:p w14:paraId="6D73DE82" w14:textId="77777777" w:rsidR="00F67735" w:rsidRPr="002451E5" w:rsidRDefault="00F67735" w:rsidP="00F67735">
      <w:pPr>
        <w:pStyle w:val="aff4"/>
        <w:widowControl/>
        <w:tabs>
          <w:tab w:val="left" w:pos="400"/>
        </w:tabs>
        <w:spacing w:before="0" w:after="0" w:line="240" w:lineRule="auto"/>
        <w:ind w:left="1200" w:firstLine="0"/>
        <w:rPr>
          <w:ins w:id="389" w:author="Seungmin Lee" w:date="2022-03-04T13:52:00Z"/>
          <w:rFonts w:ascii="Times New Roman" w:hAnsi="Times New Roman"/>
          <w:bCs/>
          <w:sz w:val="21"/>
          <w:szCs w:val="21"/>
        </w:rPr>
      </w:pPr>
    </w:p>
    <w:p w14:paraId="112C02B6"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390" w:author="Seungmin Lee" w:date="2022-03-04T13:52:00Z"/>
          <w:rFonts w:ascii="Times New Roman" w:hAnsi="Times New Roman"/>
          <w:b/>
          <w:bCs/>
          <w:sz w:val="21"/>
          <w:szCs w:val="21"/>
          <w:u w:val="single"/>
        </w:rPr>
      </w:pPr>
      <w:ins w:id="391" w:author="Seungmin Lee" w:date="2022-03-04T13:52:00Z">
        <w:r w:rsidRPr="002451E5">
          <w:rPr>
            <w:rFonts w:ascii="Times New Roman" w:hAnsi="Times New Roman"/>
            <w:b/>
            <w:bCs/>
            <w:sz w:val="21"/>
            <w:szCs w:val="21"/>
            <w:u w:val="single"/>
          </w:rPr>
          <w:t>Conclusion</w:t>
        </w:r>
        <w:r w:rsidRPr="002451E5">
          <w:rPr>
            <w:rFonts w:ascii="Times New Roman" w:hAnsi="Times New Roman" w:hint="eastAsia"/>
            <w:bCs/>
            <w:sz w:val="21"/>
            <w:szCs w:val="21"/>
          </w:rPr>
          <w:t>:</w:t>
        </w:r>
      </w:ins>
    </w:p>
    <w:p w14:paraId="6070BFBB" w14:textId="77777777" w:rsidR="00F67735" w:rsidRPr="002451E5" w:rsidRDefault="00F67735" w:rsidP="00F67735">
      <w:pPr>
        <w:pStyle w:val="aff4"/>
        <w:widowControl/>
        <w:numPr>
          <w:ilvl w:val="1"/>
          <w:numId w:val="7"/>
        </w:numPr>
        <w:tabs>
          <w:tab w:val="left" w:pos="400"/>
        </w:tabs>
        <w:spacing w:before="0" w:after="0" w:line="240" w:lineRule="auto"/>
        <w:rPr>
          <w:ins w:id="392" w:author="Seungmin Lee" w:date="2022-03-04T13:52:00Z"/>
          <w:rFonts w:ascii="Times New Roman" w:hAnsi="Times New Roman"/>
          <w:bCs/>
          <w:sz w:val="21"/>
          <w:szCs w:val="21"/>
        </w:rPr>
      </w:pPr>
      <w:ins w:id="393" w:author="Seungmin Lee" w:date="2022-03-04T13:52:00Z">
        <w:r w:rsidRPr="002451E5">
          <w:rPr>
            <w:rFonts w:ascii="Times New Roman" w:hAnsi="Times New Roman"/>
            <w:bCs/>
            <w:sz w:val="21"/>
            <w:szCs w:val="21"/>
          </w:rPr>
          <w:t>RAN1 does not pursue specific enhancement of Rel-17 inter-UE coordination operation for handling the overlapping between UL with SL-HARQ-ACK information and PSFCH for a conflict indication, i.e., there is no case in Rel-17 where the overlapping between UL with SL-HARQ-ACK information and PSFCH for a conflict indication occur at a UE performing inter-UE coordination operation</w:t>
        </w:r>
      </w:ins>
    </w:p>
    <w:p w14:paraId="60784AF0" w14:textId="77777777" w:rsidR="00F67735" w:rsidRPr="002451E5" w:rsidRDefault="00F67735" w:rsidP="00F67735">
      <w:pPr>
        <w:pStyle w:val="aff4"/>
        <w:widowControl/>
        <w:tabs>
          <w:tab w:val="left" w:pos="400"/>
        </w:tabs>
        <w:spacing w:before="0" w:after="0" w:line="240" w:lineRule="auto"/>
        <w:ind w:left="1200" w:firstLine="0"/>
        <w:rPr>
          <w:ins w:id="394" w:author="Seungmin Lee" w:date="2022-03-04T13:52:00Z"/>
          <w:rFonts w:ascii="Times New Roman" w:hAnsi="Times New Roman"/>
          <w:bCs/>
          <w:sz w:val="21"/>
          <w:szCs w:val="21"/>
        </w:rPr>
      </w:pPr>
    </w:p>
    <w:p w14:paraId="01DFC982"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395" w:author="Seungmin Lee" w:date="2022-03-04T13:52:00Z"/>
          <w:rFonts w:ascii="Times New Roman" w:hAnsi="Times New Roman"/>
          <w:b/>
          <w:bCs/>
          <w:sz w:val="21"/>
          <w:szCs w:val="21"/>
          <w:u w:val="single"/>
        </w:rPr>
      </w:pPr>
      <w:ins w:id="396" w:author="Seungmin Lee" w:date="2022-03-04T13:52:00Z">
        <w:r w:rsidRPr="002451E5">
          <w:rPr>
            <w:rFonts w:ascii="Times New Roman" w:hAnsi="Times New Roman"/>
            <w:b/>
            <w:bCs/>
            <w:sz w:val="21"/>
            <w:szCs w:val="21"/>
            <w:u w:val="single"/>
          </w:rPr>
          <w:t>Conclusion</w:t>
        </w:r>
        <w:r w:rsidRPr="002451E5">
          <w:rPr>
            <w:rFonts w:ascii="Times New Roman" w:hAnsi="Times New Roman" w:hint="eastAsia"/>
            <w:bCs/>
            <w:sz w:val="21"/>
            <w:szCs w:val="21"/>
          </w:rPr>
          <w:t>:</w:t>
        </w:r>
      </w:ins>
    </w:p>
    <w:p w14:paraId="01423E6C" w14:textId="77777777" w:rsidR="00F67735" w:rsidRPr="002451E5" w:rsidRDefault="00F67735" w:rsidP="00F67735">
      <w:pPr>
        <w:pStyle w:val="aff4"/>
        <w:widowControl/>
        <w:numPr>
          <w:ilvl w:val="1"/>
          <w:numId w:val="7"/>
        </w:numPr>
        <w:tabs>
          <w:tab w:val="left" w:pos="400"/>
        </w:tabs>
        <w:spacing w:before="0" w:after="0" w:line="240" w:lineRule="auto"/>
        <w:rPr>
          <w:ins w:id="397" w:author="Seungmin Lee" w:date="2022-03-04T13:52:00Z"/>
          <w:rFonts w:ascii="Times New Roman" w:hAnsi="Times New Roman"/>
          <w:bCs/>
          <w:sz w:val="21"/>
          <w:szCs w:val="21"/>
        </w:rPr>
      </w:pPr>
      <w:ins w:id="398" w:author="Seungmin Lee" w:date="2022-03-04T13:52:00Z">
        <w:r w:rsidRPr="002451E5">
          <w:rPr>
            <w:rFonts w:ascii="Times New Roman" w:hAnsi="Times New Roman"/>
            <w:bCs/>
            <w:sz w:val="21"/>
            <w:szCs w:val="21"/>
          </w:rPr>
          <w:t xml:space="preserve">There is no consensus in RAN1 to further introduce enhancement in Rel-17 on Mode 2 resource selection procedure to ensure the timeline (i.e., minimum time gap between PSFCH and a slot where a SCI is transmitted of </w:t>
        </w:r>
        <w:proofErr w:type="spellStart"/>
        <w:r w:rsidRPr="002451E5">
          <w:rPr>
            <w:rFonts w:ascii="Times New Roman" w:hAnsi="Times New Roman"/>
            <w:bCs/>
            <w:sz w:val="21"/>
            <w:szCs w:val="21"/>
          </w:rPr>
          <w:t>sl-MinTimeGapPSFCH</w:t>
        </w:r>
        <w:proofErr w:type="spellEnd"/>
        <w:r w:rsidRPr="002451E5">
          <w:rPr>
            <w:rFonts w:ascii="Times New Roman" w:hAnsi="Times New Roman"/>
            <w:bCs/>
            <w:sz w:val="21"/>
            <w:szCs w:val="21"/>
          </w:rPr>
          <w:t>, minimum time gap between PSFCH and a slot where expected/potential resource conflict occurs on PSSCH resource indicated by a SCI of T_3) for a conflict indication.</w:t>
        </w:r>
      </w:ins>
    </w:p>
    <w:p w14:paraId="65615F92" w14:textId="77777777" w:rsidR="00F67735" w:rsidRPr="002451E5" w:rsidRDefault="00F67735" w:rsidP="00F67735">
      <w:pPr>
        <w:spacing w:after="0"/>
        <w:rPr>
          <w:ins w:id="399" w:author="Seungmin Lee" w:date="2022-03-04T13:52:00Z"/>
          <w:sz w:val="22"/>
          <w:szCs w:val="22"/>
          <w:lang w:eastAsia="x-none"/>
        </w:rPr>
      </w:pPr>
    </w:p>
    <w:p w14:paraId="639C4690"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400" w:author="Seungmin Lee" w:date="2022-03-04T13:52:00Z"/>
          <w:rFonts w:ascii="Times New Roman" w:hAnsi="Times New Roman"/>
          <w:bCs/>
          <w:sz w:val="22"/>
          <w:lang w:eastAsia="x-none"/>
        </w:rPr>
      </w:pPr>
      <w:ins w:id="401" w:author="Seungmin Lee" w:date="2022-03-04T13:52:00Z">
        <w:r w:rsidRPr="002451E5">
          <w:rPr>
            <w:rFonts w:ascii="Times New Roman" w:hAnsi="Times New Roman"/>
            <w:bCs/>
            <w:sz w:val="22"/>
            <w:highlight w:val="green"/>
            <w:lang w:eastAsia="x-none"/>
          </w:rPr>
          <w:t>Agreement</w:t>
        </w:r>
        <w:r w:rsidRPr="002451E5">
          <w:rPr>
            <w:rFonts w:ascii="Times New Roman" w:hAnsi="Times New Roman"/>
            <w:bCs/>
            <w:sz w:val="22"/>
            <w:lang w:eastAsia="x-none"/>
          </w:rPr>
          <w:t xml:space="preserve"> </w:t>
        </w:r>
      </w:ins>
    </w:p>
    <w:p w14:paraId="7D4BE9EF" w14:textId="77777777" w:rsidR="00F67735" w:rsidRPr="002451E5" w:rsidRDefault="00F67735" w:rsidP="00F67735">
      <w:pPr>
        <w:pStyle w:val="aff4"/>
        <w:widowControl/>
        <w:numPr>
          <w:ilvl w:val="1"/>
          <w:numId w:val="7"/>
        </w:numPr>
        <w:tabs>
          <w:tab w:val="left" w:pos="400"/>
        </w:tabs>
        <w:spacing w:before="0" w:after="0" w:line="240" w:lineRule="auto"/>
        <w:rPr>
          <w:ins w:id="402" w:author="Seungmin Lee" w:date="2022-03-04T13:52:00Z"/>
          <w:rFonts w:ascii="Times New Roman" w:hAnsi="Times New Roman"/>
          <w:bCs/>
          <w:sz w:val="21"/>
          <w:szCs w:val="21"/>
        </w:rPr>
      </w:pPr>
      <w:ins w:id="403" w:author="Seungmin Lee" w:date="2022-03-04T13:52:00Z">
        <w:r w:rsidRPr="002451E5">
          <w:rPr>
            <w:rFonts w:ascii="Times New Roman" w:hAnsi="Times New Roman"/>
            <w:bCs/>
            <w:sz w:val="21"/>
            <w:szCs w:val="21"/>
          </w:rPr>
          <w:t xml:space="preserve">For Scheme 1, when both SCI format 2-C and MAC CE are used as the container of inter-UE coordination information, the same inter-UE coordination information is indicated in the SCI format 2-C and the MAC CE </w:t>
        </w:r>
      </w:ins>
    </w:p>
    <w:p w14:paraId="645A7E0B" w14:textId="77777777" w:rsidR="00F67735" w:rsidRPr="002451E5" w:rsidRDefault="00F67735" w:rsidP="00F67735">
      <w:pPr>
        <w:pStyle w:val="aff4"/>
        <w:widowControl/>
        <w:numPr>
          <w:ilvl w:val="2"/>
          <w:numId w:val="7"/>
        </w:numPr>
        <w:tabs>
          <w:tab w:val="left" w:pos="400"/>
        </w:tabs>
        <w:spacing w:before="0" w:after="0" w:line="240" w:lineRule="auto"/>
        <w:rPr>
          <w:ins w:id="404" w:author="Seungmin Lee" w:date="2022-03-04T13:52:00Z"/>
          <w:rFonts w:ascii="Times New Roman" w:hAnsi="Times New Roman"/>
          <w:bCs/>
          <w:sz w:val="21"/>
          <w:szCs w:val="21"/>
        </w:rPr>
      </w:pPr>
      <w:ins w:id="405" w:author="Seungmin Lee" w:date="2022-03-04T13:52:00Z">
        <w:r w:rsidRPr="002451E5">
          <w:rPr>
            <w:rFonts w:ascii="Times New Roman" w:hAnsi="Times New Roman"/>
            <w:bCs/>
            <w:sz w:val="21"/>
            <w:szCs w:val="21"/>
          </w:rPr>
          <w:t>Details (e.g., how to put the fields of SCI format 2C for inter-UE coordination information into MAC CE and the related field sizes in MAC CE) are up to RAN2</w:t>
        </w:r>
      </w:ins>
    </w:p>
    <w:p w14:paraId="7EA24E86" w14:textId="77777777" w:rsidR="00F67735" w:rsidRPr="002451E5" w:rsidRDefault="00F67735" w:rsidP="00F67735">
      <w:pPr>
        <w:tabs>
          <w:tab w:val="left" w:pos="400"/>
        </w:tabs>
        <w:spacing w:after="0"/>
        <w:rPr>
          <w:ins w:id="406" w:author="Seungmin Lee" w:date="2022-03-04T13:52:00Z"/>
          <w:bCs/>
          <w:sz w:val="21"/>
          <w:szCs w:val="21"/>
        </w:rPr>
      </w:pPr>
    </w:p>
    <w:p w14:paraId="33AB656A"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407" w:author="Seungmin Lee" w:date="2022-03-04T13:52:00Z"/>
          <w:rFonts w:ascii="Times New Roman" w:hAnsi="Times New Roman"/>
          <w:b/>
          <w:bCs/>
          <w:sz w:val="21"/>
          <w:szCs w:val="21"/>
          <w:u w:val="single"/>
        </w:rPr>
      </w:pPr>
      <w:ins w:id="408" w:author="Seungmin Lee" w:date="2022-03-04T13:52:00Z">
        <w:r w:rsidRPr="002451E5">
          <w:rPr>
            <w:rFonts w:ascii="Times New Roman" w:hAnsi="Times New Roman"/>
            <w:b/>
            <w:bCs/>
            <w:sz w:val="21"/>
            <w:szCs w:val="21"/>
            <w:u w:val="single"/>
          </w:rPr>
          <w:t>Conclusion</w:t>
        </w:r>
        <w:r w:rsidRPr="002451E5">
          <w:rPr>
            <w:rFonts w:ascii="Times New Roman" w:hAnsi="Times New Roman"/>
            <w:bCs/>
            <w:sz w:val="21"/>
            <w:szCs w:val="21"/>
          </w:rPr>
          <w:t>:</w:t>
        </w:r>
      </w:ins>
    </w:p>
    <w:p w14:paraId="515E5B5D" w14:textId="77777777" w:rsidR="00F67735" w:rsidRPr="002451E5" w:rsidRDefault="00F67735" w:rsidP="00F67735">
      <w:pPr>
        <w:pStyle w:val="aff4"/>
        <w:widowControl/>
        <w:numPr>
          <w:ilvl w:val="1"/>
          <w:numId w:val="7"/>
        </w:numPr>
        <w:tabs>
          <w:tab w:val="left" w:pos="400"/>
        </w:tabs>
        <w:spacing w:before="0" w:after="0" w:line="240" w:lineRule="auto"/>
        <w:rPr>
          <w:ins w:id="409" w:author="Seungmin Lee" w:date="2022-03-04T13:52:00Z"/>
          <w:rFonts w:ascii="Times New Roman" w:hAnsi="Times New Roman"/>
          <w:bCs/>
          <w:sz w:val="21"/>
          <w:szCs w:val="21"/>
        </w:rPr>
      </w:pPr>
      <w:ins w:id="410" w:author="Seungmin Lee" w:date="2022-03-04T13:52:00Z">
        <w:r w:rsidRPr="002451E5">
          <w:rPr>
            <w:rFonts w:ascii="Times New Roman" w:hAnsi="Times New Roman"/>
            <w:bCs/>
            <w:sz w:val="21"/>
            <w:szCs w:val="21"/>
          </w:rPr>
          <w:t xml:space="preserve">When PSFCH occasion is derived by a slot where UE-B’s SCI is transmitted, </w:t>
        </w:r>
      </w:ins>
    </w:p>
    <w:p w14:paraId="2BE3E00B" w14:textId="77777777" w:rsidR="00F67735" w:rsidRPr="002451E5" w:rsidRDefault="00F67735" w:rsidP="00F67735">
      <w:pPr>
        <w:pStyle w:val="aff4"/>
        <w:widowControl/>
        <w:numPr>
          <w:ilvl w:val="2"/>
          <w:numId w:val="7"/>
        </w:numPr>
        <w:tabs>
          <w:tab w:val="left" w:pos="400"/>
        </w:tabs>
        <w:spacing w:before="0" w:after="0" w:line="240" w:lineRule="auto"/>
        <w:rPr>
          <w:ins w:id="411" w:author="Seungmin Lee" w:date="2022-03-04T13:52:00Z"/>
          <w:rFonts w:ascii="Times New Roman" w:hAnsi="Times New Roman"/>
          <w:bCs/>
          <w:sz w:val="21"/>
          <w:szCs w:val="21"/>
        </w:rPr>
      </w:pPr>
      <w:ins w:id="412" w:author="Seungmin Lee" w:date="2022-03-04T13:52:00Z">
        <w:r w:rsidRPr="002451E5">
          <w:rPr>
            <w:rFonts w:ascii="Times New Roman" w:hAnsi="Times New Roman"/>
            <w:bCs/>
            <w:sz w:val="21"/>
            <w:szCs w:val="21"/>
          </w:rPr>
          <w:t>if there is a PSFCH occasion satisfying “the minimum time gap (</w:t>
        </w:r>
        <w:proofErr w:type="spellStart"/>
        <w:r w:rsidRPr="002451E5">
          <w:rPr>
            <w:rFonts w:ascii="Times New Roman" w:hAnsi="Times New Roman"/>
            <w:bCs/>
            <w:sz w:val="21"/>
            <w:szCs w:val="21"/>
          </w:rPr>
          <w:t>sl-MinTimeGapPSFCH</w:t>
        </w:r>
        <w:proofErr w:type="spellEnd"/>
        <w:r w:rsidRPr="002451E5">
          <w:rPr>
            <w:rFonts w:ascii="Times New Roman" w:hAnsi="Times New Roman"/>
            <w:bCs/>
            <w:sz w:val="21"/>
            <w:szCs w:val="21"/>
          </w:rPr>
          <w:t xml:space="preserve">) between the PSFCH occasion and a slot where the SCI is transmitted” but not satisfying “the minimum time gap (T_3) between the PSFCH occasion and a slot of the earliest reserved PSSCH resource indicated by the corresponding SCI after the PSFCH occasion”, </w:t>
        </w:r>
      </w:ins>
    </w:p>
    <w:p w14:paraId="6016D6FE" w14:textId="77777777" w:rsidR="00F67735" w:rsidRPr="002451E5" w:rsidRDefault="00F67735" w:rsidP="00F67735">
      <w:pPr>
        <w:pStyle w:val="aff4"/>
        <w:widowControl/>
        <w:numPr>
          <w:ilvl w:val="3"/>
          <w:numId w:val="7"/>
        </w:numPr>
        <w:tabs>
          <w:tab w:val="left" w:pos="400"/>
        </w:tabs>
        <w:spacing w:before="0" w:after="0" w:line="240" w:lineRule="auto"/>
        <w:rPr>
          <w:ins w:id="413" w:author="Seungmin Lee" w:date="2022-03-04T13:52:00Z"/>
          <w:rFonts w:ascii="Times New Roman" w:hAnsi="Times New Roman"/>
          <w:bCs/>
          <w:sz w:val="21"/>
          <w:szCs w:val="21"/>
        </w:rPr>
      </w:pPr>
      <w:ins w:id="414" w:author="Seungmin Lee" w:date="2022-03-04T13:52:00Z">
        <w:r w:rsidRPr="002451E5">
          <w:rPr>
            <w:rFonts w:ascii="Times New Roman" w:hAnsi="Times New Roman"/>
            <w:bCs/>
            <w:sz w:val="21"/>
            <w:szCs w:val="21"/>
          </w:rPr>
          <w:t>the PSFCH occasion cannot be used by UE-A for a conflict indication for reserved PSSCH resource other than the earliest reserved PSSCH resource indicated by the corresponding SCI after the PSFCH occasion</w:t>
        </w:r>
      </w:ins>
    </w:p>
    <w:p w14:paraId="6742B5AC" w14:textId="77777777" w:rsidR="00F67735" w:rsidRPr="002451E5" w:rsidRDefault="00F67735" w:rsidP="00F67735">
      <w:pPr>
        <w:tabs>
          <w:tab w:val="left" w:pos="400"/>
        </w:tabs>
        <w:spacing w:after="0"/>
        <w:rPr>
          <w:ins w:id="415" w:author="Seungmin Lee" w:date="2022-03-04T13:52:00Z"/>
          <w:bCs/>
          <w:sz w:val="21"/>
          <w:szCs w:val="21"/>
        </w:rPr>
      </w:pPr>
    </w:p>
    <w:p w14:paraId="05407ACE"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416" w:author="Seungmin Lee" w:date="2022-03-04T13:52:00Z"/>
          <w:rFonts w:ascii="Times New Roman" w:hAnsi="Times New Roman"/>
          <w:bCs/>
          <w:sz w:val="22"/>
          <w:lang w:eastAsia="x-none"/>
        </w:rPr>
      </w:pPr>
      <w:ins w:id="417" w:author="Seungmin Lee" w:date="2022-03-04T13:52:00Z">
        <w:r w:rsidRPr="002451E5">
          <w:rPr>
            <w:rFonts w:ascii="Times New Roman" w:hAnsi="Times New Roman"/>
            <w:bCs/>
            <w:sz w:val="22"/>
            <w:highlight w:val="green"/>
            <w:lang w:eastAsia="x-none"/>
          </w:rPr>
          <w:t>Agreement</w:t>
        </w:r>
      </w:ins>
    </w:p>
    <w:p w14:paraId="15B3D2DB" w14:textId="77777777" w:rsidR="00F67735" w:rsidRPr="002451E5" w:rsidRDefault="00F67735" w:rsidP="00F67735">
      <w:pPr>
        <w:pStyle w:val="aff4"/>
        <w:widowControl/>
        <w:numPr>
          <w:ilvl w:val="1"/>
          <w:numId w:val="7"/>
        </w:numPr>
        <w:tabs>
          <w:tab w:val="left" w:pos="400"/>
        </w:tabs>
        <w:spacing w:before="0" w:after="0" w:line="240" w:lineRule="auto"/>
        <w:rPr>
          <w:ins w:id="418" w:author="Seungmin Lee" w:date="2022-03-04T13:52:00Z"/>
          <w:rFonts w:ascii="Times New Roman" w:hAnsi="Times New Roman"/>
          <w:bCs/>
          <w:sz w:val="21"/>
          <w:szCs w:val="21"/>
        </w:rPr>
      </w:pPr>
      <w:ins w:id="419" w:author="Seungmin Lee" w:date="2022-03-04T13:52:00Z">
        <w:r w:rsidRPr="002451E5">
          <w:rPr>
            <w:rFonts w:ascii="Times New Roman" w:hAnsi="Times New Roman"/>
            <w:bCs/>
            <w:sz w:val="21"/>
            <w:szCs w:val="21"/>
          </w:rPr>
          <w:t>(</w:t>
        </w:r>
        <w:r w:rsidRPr="002451E5">
          <w:rPr>
            <w:rFonts w:ascii="Times New Roman" w:hAnsi="Times New Roman" w:hint="eastAsia"/>
            <w:bCs/>
            <w:sz w:val="21"/>
            <w:szCs w:val="21"/>
          </w:rPr>
          <w:t>P</w:t>
        </w:r>
        <w:r w:rsidRPr="002451E5">
          <w:rPr>
            <w:rFonts w:ascii="Times New Roman" w:hAnsi="Times New Roman"/>
            <w:bCs/>
            <w:sz w:val="21"/>
            <w:szCs w:val="21"/>
          </w:rPr>
          <w:t>re</w:t>
        </w:r>
        <w:proofErr w:type="gramStart"/>
        <w:r w:rsidRPr="002451E5">
          <w:rPr>
            <w:rFonts w:ascii="Times New Roman" w:hAnsi="Times New Roman"/>
            <w:bCs/>
            <w:sz w:val="21"/>
            <w:szCs w:val="21"/>
          </w:rPr>
          <w:t>)configuration</w:t>
        </w:r>
        <w:proofErr w:type="gramEnd"/>
        <w:r w:rsidRPr="002451E5">
          <w:rPr>
            <w:rFonts w:ascii="Times New Roman" w:hAnsi="Times New Roman"/>
            <w:bCs/>
            <w:sz w:val="21"/>
            <w:szCs w:val="21"/>
          </w:rPr>
          <w:t xml:space="preserve"> of parameters related to n+T_1 and n+T_2 for determining the set of preferred resources in inter-UE coordination information triggered by a condition other than explicit request reception is not supported. </w:t>
        </w:r>
      </w:ins>
    </w:p>
    <w:p w14:paraId="2EACE0DE" w14:textId="77777777" w:rsidR="00F67735" w:rsidRPr="002451E5" w:rsidRDefault="00F67735" w:rsidP="00F67735">
      <w:pPr>
        <w:pStyle w:val="aff4"/>
        <w:widowControl/>
        <w:numPr>
          <w:ilvl w:val="2"/>
          <w:numId w:val="7"/>
        </w:numPr>
        <w:tabs>
          <w:tab w:val="left" w:pos="400"/>
        </w:tabs>
        <w:spacing w:before="0" w:after="0" w:line="240" w:lineRule="auto"/>
        <w:rPr>
          <w:ins w:id="420" w:author="Seungmin Lee" w:date="2022-03-04T13:52:00Z"/>
          <w:rFonts w:ascii="Times New Roman" w:hAnsi="Times New Roman"/>
          <w:bCs/>
          <w:sz w:val="21"/>
          <w:szCs w:val="21"/>
        </w:rPr>
      </w:pPr>
      <w:ins w:id="421" w:author="Seungmin Lee" w:date="2022-03-04T13:52:00Z">
        <w:r w:rsidRPr="002451E5">
          <w:rPr>
            <w:rFonts w:ascii="Times New Roman" w:hAnsi="Times New Roman"/>
            <w:bCs/>
            <w:sz w:val="21"/>
            <w:szCs w:val="21"/>
          </w:rPr>
          <w:t>Note that T_2 is no smaller than T_2</w:t>
        </w:r>
        <w:proofErr w:type="gramStart"/>
        <w:r w:rsidRPr="002451E5">
          <w:rPr>
            <w:rFonts w:ascii="Times New Roman" w:hAnsi="Times New Roman"/>
            <w:bCs/>
            <w:sz w:val="21"/>
            <w:szCs w:val="21"/>
          </w:rPr>
          <w:t>,min</w:t>
        </w:r>
        <w:proofErr w:type="gramEnd"/>
        <w:r w:rsidRPr="002451E5">
          <w:rPr>
            <w:rFonts w:ascii="Times New Roman" w:hAnsi="Times New Roman"/>
            <w:bCs/>
            <w:sz w:val="21"/>
            <w:szCs w:val="21"/>
          </w:rPr>
          <w:t xml:space="preserve"> and 0 &lt;= T_1 &lt;= Tproc,1 as specified in TS 38.214 section 8.1.4.</w:t>
        </w:r>
      </w:ins>
    </w:p>
    <w:p w14:paraId="393B7F2A" w14:textId="77777777" w:rsidR="00F67735" w:rsidRPr="002451E5" w:rsidRDefault="00F67735" w:rsidP="00F67735">
      <w:pPr>
        <w:tabs>
          <w:tab w:val="left" w:pos="400"/>
        </w:tabs>
        <w:spacing w:after="0" w:line="240" w:lineRule="auto"/>
        <w:rPr>
          <w:ins w:id="422" w:author="Seungmin Lee" w:date="2022-03-04T13:52:00Z"/>
          <w:bCs/>
          <w:sz w:val="21"/>
          <w:szCs w:val="21"/>
        </w:rPr>
      </w:pPr>
    </w:p>
    <w:p w14:paraId="3A8A31EB" w14:textId="77777777" w:rsidR="00F67735" w:rsidRPr="009140D1" w:rsidRDefault="00F67735" w:rsidP="00F67735">
      <w:pPr>
        <w:pStyle w:val="aff4"/>
        <w:widowControl/>
        <w:numPr>
          <w:ilvl w:val="0"/>
          <w:numId w:val="7"/>
        </w:numPr>
        <w:tabs>
          <w:tab w:val="left" w:pos="400"/>
        </w:tabs>
        <w:spacing w:before="0" w:after="0" w:line="240" w:lineRule="auto"/>
        <w:ind w:left="426" w:hanging="426"/>
        <w:rPr>
          <w:ins w:id="423" w:author="Seungmin Lee" w:date="2022-03-04T13:52:00Z"/>
          <w:rFonts w:ascii="Times New Roman" w:hAnsi="Times New Roman"/>
          <w:bCs/>
          <w:sz w:val="21"/>
          <w:szCs w:val="21"/>
          <w:lang w:eastAsia="x-none"/>
        </w:rPr>
      </w:pPr>
      <w:ins w:id="424" w:author="Seungmin Lee" w:date="2022-03-04T13:52:00Z">
        <w:r w:rsidRPr="009140D1">
          <w:rPr>
            <w:rFonts w:ascii="Times New Roman" w:hAnsi="Times New Roman"/>
            <w:bCs/>
            <w:sz w:val="21"/>
            <w:szCs w:val="21"/>
            <w:highlight w:val="green"/>
            <w:lang w:eastAsia="x-none"/>
          </w:rPr>
          <w:t>Agreement</w:t>
        </w:r>
      </w:ins>
    </w:p>
    <w:p w14:paraId="62A9DF08" w14:textId="77777777" w:rsidR="00F67735" w:rsidRPr="009140D1" w:rsidRDefault="00F67735" w:rsidP="00F67735">
      <w:pPr>
        <w:pStyle w:val="aff4"/>
        <w:widowControl/>
        <w:numPr>
          <w:ilvl w:val="1"/>
          <w:numId w:val="7"/>
        </w:numPr>
        <w:tabs>
          <w:tab w:val="left" w:pos="400"/>
        </w:tabs>
        <w:spacing w:before="0" w:after="0" w:line="240" w:lineRule="auto"/>
        <w:rPr>
          <w:ins w:id="425" w:author="Seungmin Lee" w:date="2022-03-04T13:52:00Z"/>
          <w:rFonts w:ascii="Times New Roman" w:hAnsi="Times New Roman"/>
          <w:bCs/>
          <w:sz w:val="21"/>
          <w:szCs w:val="21"/>
        </w:rPr>
      </w:pPr>
      <w:ins w:id="426" w:author="Seungmin Lee" w:date="2022-03-04T13:52:00Z">
        <w:r w:rsidRPr="009140D1">
          <w:rPr>
            <w:rFonts w:ascii="Times New Roman" w:hAnsi="Times New Roman"/>
            <w:bCs/>
            <w:sz w:val="21"/>
            <w:szCs w:val="21"/>
          </w:rPr>
          <w:t xml:space="preserve">For inter-UE coordination information transmission, only when the cast type of inter-UE coordination information is unicast regardless of whether or not it is multiplexed with other data, a SCI format 2-C can be used in addition to MAC CE </w:t>
        </w:r>
      </w:ins>
    </w:p>
    <w:p w14:paraId="29DE2DDE" w14:textId="77777777" w:rsidR="00F67735" w:rsidRPr="009140D1" w:rsidRDefault="00F67735" w:rsidP="00F67735">
      <w:pPr>
        <w:tabs>
          <w:tab w:val="left" w:pos="400"/>
        </w:tabs>
        <w:spacing w:after="0" w:line="240" w:lineRule="auto"/>
        <w:rPr>
          <w:ins w:id="427" w:author="Seungmin Lee" w:date="2022-03-04T13:52:00Z"/>
          <w:bCs/>
          <w:sz w:val="21"/>
          <w:szCs w:val="21"/>
        </w:rPr>
      </w:pPr>
    </w:p>
    <w:p w14:paraId="4B927012" w14:textId="77777777" w:rsidR="00F67735" w:rsidRPr="009140D1" w:rsidRDefault="00F67735" w:rsidP="00F67735">
      <w:pPr>
        <w:pStyle w:val="aff4"/>
        <w:widowControl/>
        <w:numPr>
          <w:ilvl w:val="0"/>
          <w:numId w:val="7"/>
        </w:numPr>
        <w:tabs>
          <w:tab w:val="left" w:pos="400"/>
        </w:tabs>
        <w:spacing w:before="0" w:after="0" w:line="240" w:lineRule="auto"/>
        <w:ind w:left="426" w:hanging="426"/>
        <w:rPr>
          <w:ins w:id="428" w:author="Seungmin Lee" w:date="2022-03-04T13:52:00Z"/>
          <w:rFonts w:ascii="Times New Roman" w:hAnsi="Times New Roman"/>
          <w:bCs/>
          <w:sz w:val="21"/>
          <w:szCs w:val="21"/>
          <w:lang w:eastAsia="x-none"/>
        </w:rPr>
      </w:pPr>
      <w:ins w:id="429" w:author="Seungmin Lee" w:date="2022-03-04T13:52:00Z">
        <w:r w:rsidRPr="009140D1">
          <w:rPr>
            <w:rFonts w:ascii="Times New Roman" w:hAnsi="Times New Roman"/>
            <w:bCs/>
            <w:sz w:val="21"/>
            <w:szCs w:val="21"/>
            <w:highlight w:val="green"/>
            <w:lang w:eastAsia="x-none"/>
          </w:rPr>
          <w:t>Agreement</w:t>
        </w:r>
      </w:ins>
    </w:p>
    <w:p w14:paraId="4BE234E3" w14:textId="77777777" w:rsidR="00F67735" w:rsidRPr="009140D1" w:rsidRDefault="00F67735" w:rsidP="00F67735">
      <w:pPr>
        <w:pStyle w:val="aff4"/>
        <w:widowControl/>
        <w:numPr>
          <w:ilvl w:val="1"/>
          <w:numId w:val="7"/>
        </w:numPr>
        <w:tabs>
          <w:tab w:val="left" w:pos="400"/>
        </w:tabs>
        <w:spacing w:before="0" w:after="0" w:line="240" w:lineRule="auto"/>
        <w:rPr>
          <w:ins w:id="430" w:author="Seungmin Lee" w:date="2022-03-04T13:52:00Z"/>
          <w:rFonts w:ascii="Times New Roman" w:hAnsi="Times New Roman"/>
          <w:bCs/>
          <w:sz w:val="21"/>
          <w:szCs w:val="21"/>
        </w:rPr>
      </w:pPr>
      <w:ins w:id="431" w:author="Seungmin Lee" w:date="2022-03-04T13:52:00Z">
        <w:r w:rsidRPr="009140D1">
          <w:rPr>
            <w:rFonts w:ascii="Times New Roman" w:hAnsi="Times New Roman"/>
            <w:bCs/>
            <w:sz w:val="21"/>
            <w:szCs w:val="21"/>
          </w:rPr>
          <w:t>For UE-B’s behavior when UE-B receives multiple preferred resource sets from the same UE-A</w:t>
        </w:r>
      </w:ins>
    </w:p>
    <w:p w14:paraId="4013B3D8" w14:textId="77777777" w:rsidR="00F67735" w:rsidRPr="009140D1" w:rsidRDefault="00F67735" w:rsidP="00F67735">
      <w:pPr>
        <w:pStyle w:val="aff4"/>
        <w:widowControl/>
        <w:numPr>
          <w:ilvl w:val="2"/>
          <w:numId w:val="7"/>
        </w:numPr>
        <w:tabs>
          <w:tab w:val="left" w:pos="400"/>
        </w:tabs>
        <w:spacing w:before="0" w:after="0" w:line="240" w:lineRule="auto"/>
        <w:rPr>
          <w:ins w:id="432" w:author="Seungmin Lee" w:date="2022-03-04T13:52:00Z"/>
          <w:rFonts w:ascii="Times New Roman" w:hAnsi="Times New Roman"/>
          <w:bCs/>
          <w:sz w:val="21"/>
          <w:szCs w:val="21"/>
        </w:rPr>
      </w:pPr>
      <w:ins w:id="433" w:author="Seungmin Lee" w:date="2022-03-04T13:52:00Z">
        <w:r w:rsidRPr="009140D1">
          <w:rPr>
            <w:rFonts w:ascii="Times New Roman" w:hAnsi="Times New Roman"/>
            <w:bCs/>
            <w:sz w:val="21"/>
            <w:szCs w:val="21"/>
          </w:rPr>
          <w:t>It is up to UE-B implementation to use one or multiple of them in its resource (re)selection</w:t>
        </w:r>
      </w:ins>
    </w:p>
    <w:p w14:paraId="4EE734F8" w14:textId="77777777" w:rsidR="00F67735" w:rsidRPr="009140D1" w:rsidRDefault="00F67735" w:rsidP="00F67735">
      <w:pPr>
        <w:pStyle w:val="aff4"/>
        <w:widowControl/>
        <w:numPr>
          <w:ilvl w:val="1"/>
          <w:numId w:val="7"/>
        </w:numPr>
        <w:tabs>
          <w:tab w:val="left" w:pos="400"/>
        </w:tabs>
        <w:spacing w:before="0" w:after="0" w:line="240" w:lineRule="auto"/>
        <w:rPr>
          <w:ins w:id="434" w:author="Seungmin Lee" w:date="2022-03-04T13:52:00Z"/>
          <w:rFonts w:ascii="Times New Roman" w:hAnsi="Times New Roman"/>
          <w:bCs/>
          <w:sz w:val="21"/>
          <w:szCs w:val="21"/>
        </w:rPr>
      </w:pPr>
      <w:ins w:id="435" w:author="Seungmin Lee" w:date="2022-03-04T13:52:00Z">
        <w:r w:rsidRPr="009140D1">
          <w:rPr>
            <w:rFonts w:ascii="Times New Roman" w:hAnsi="Times New Roman"/>
            <w:bCs/>
            <w:sz w:val="21"/>
            <w:szCs w:val="21"/>
          </w:rPr>
          <w:t xml:space="preserve">Conclusion: UE-B’s behavior when UE-B receives multiple non-preferred resource sets from the same UE-A </w:t>
        </w:r>
      </w:ins>
    </w:p>
    <w:p w14:paraId="16E7DD39" w14:textId="77777777" w:rsidR="00F67735" w:rsidRPr="009140D1" w:rsidRDefault="00F67735" w:rsidP="00F67735">
      <w:pPr>
        <w:pStyle w:val="aff4"/>
        <w:widowControl/>
        <w:numPr>
          <w:ilvl w:val="2"/>
          <w:numId w:val="7"/>
        </w:numPr>
        <w:tabs>
          <w:tab w:val="left" w:pos="400"/>
        </w:tabs>
        <w:spacing w:before="0" w:after="0" w:line="240" w:lineRule="auto"/>
        <w:rPr>
          <w:ins w:id="436" w:author="Seungmin Lee" w:date="2022-03-04T13:52:00Z"/>
          <w:rFonts w:ascii="Times New Roman" w:hAnsi="Times New Roman"/>
          <w:bCs/>
          <w:sz w:val="21"/>
          <w:szCs w:val="21"/>
        </w:rPr>
      </w:pPr>
      <w:ins w:id="437" w:author="Seungmin Lee" w:date="2022-03-04T13:52:00Z">
        <w:r w:rsidRPr="009140D1">
          <w:rPr>
            <w:rFonts w:ascii="Times New Roman" w:hAnsi="Times New Roman"/>
            <w:bCs/>
            <w:sz w:val="21"/>
            <w:szCs w:val="21"/>
          </w:rPr>
          <w:t>No RAN1 specification change to TS38.214 is deemed necessary in RAN1#108-e</w:t>
        </w:r>
      </w:ins>
    </w:p>
    <w:p w14:paraId="581E7FFD" w14:textId="77777777" w:rsidR="00F67735" w:rsidRPr="009140D1" w:rsidRDefault="00F67735" w:rsidP="00F67735">
      <w:pPr>
        <w:pStyle w:val="aff4"/>
        <w:widowControl/>
        <w:numPr>
          <w:ilvl w:val="1"/>
          <w:numId w:val="7"/>
        </w:numPr>
        <w:tabs>
          <w:tab w:val="left" w:pos="400"/>
        </w:tabs>
        <w:spacing w:before="0" w:after="0" w:line="240" w:lineRule="auto"/>
        <w:rPr>
          <w:ins w:id="438" w:author="Seungmin Lee" w:date="2022-03-04T13:52:00Z"/>
          <w:rFonts w:ascii="Times New Roman" w:hAnsi="Times New Roman"/>
          <w:bCs/>
          <w:sz w:val="21"/>
          <w:szCs w:val="21"/>
        </w:rPr>
      </w:pPr>
      <w:ins w:id="439" w:author="Seungmin Lee" w:date="2022-03-04T13:52:00Z">
        <w:r w:rsidRPr="009140D1">
          <w:rPr>
            <w:rFonts w:ascii="Times New Roman" w:hAnsi="Times New Roman"/>
            <w:bCs/>
            <w:sz w:val="21"/>
            <w:szCs w:val="21"/>
          </w:rPr>
          <w:t>For UE-B’s behavior when UE-B receives both a single preferred resource set and a single non-preferred resource set from the same UE-A</w:t>
        </w:r>
      </w:ins>
    </w:p>
    <w:p w14:paraId="2520F42A" w14:textId="77777777" w:rsidR="00F67735" w:rsidRPr="009140D1" w:rsidRDefault="00F67735" w:rsidP="00F67735">
      <w:pPr>
        <w:pStyle w:val="aff4"/>
        <w:widowControl/>
        <w:numPr>
          <w:ilvl w:val="2"/>
          <w:numId w:val="7"/>
        </w:numPr>
        <w:tabs>
          <w:tab w:val="left" w:pos="400"/>
        </w:tabs>
        <w:spacing w:before="0" w:after="0" w:line="240" w:lineRule="auto"/>
        <w:rPr>
          <w:ins w:id="440" w:author="Seungmin Lee" w:date="2022-03-04T13:52:00Z"/>
          <w:rFonts w:ascii="Times New Roman" w:hAnsi="Times New Roman"/>
          <w:bCs/>
          <w:sz w:val="21"/>
          <w:szCs w:val="21"/>
        </w:rPr>
      </w:pPr>
      <w:ins w:id="441" w:author="Seungmin Lee" w:date="2022-03-04T13:52:00Z">
        <w:r w:rsidRPr="009140D1">
          <w:rPr>
            <w:rFonts w:ascii="Times New Roman" w:hAnsi="Times New Roman"/>
            <w:bCs/>
            <w:sz w:val="21"/>
            <w:szCs w:val="21"/>
          </w:rPr>
          <w:t>FFS: It is up to UE-B implementation to use one or multiple of them in its resource (re)selection</w:t>
        </w:r>
      </w:ins>
    </w:p>
    <w:p w14:paraId="7C43AE45" w14:textId="77777777" w:rsidR="00F67735" w:rsidRPr="002451E5" w:rsidRDefault="00F67735" w:rsidP="00F67735">
      <w:pPr>
        <w:tabs>
          <w:tab w:val="left" w:pos="400"/>
        </w:tabs>
        <w:spacing w:after="0" w:line="240" w:lineRule="auto"/>
        <w:rPr>
          <w:ins w:id="442" w:author="Seungmin Lee" w:date="2022-03-04T13:52:00Z"/>
          <w:bCs/>
          <w:sz w:val="21"/>
          <w:szCs w:val="21"/>
        </w:rPr>
      </w:pPr>
    </w:p>
    <w:p w14:paraId="4B81840D"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443" w:author="Seungmin Lee" w:date="2022-03-04T13:52:00Z"/>
          <w:rFonts w:ascii="Times New Roman" w:hAnsi="Times New Roman"/>
          <w:bCs/>
          <w:sz w:val="22"/>
          <w:lang w:eastAsia="x-none"/>
        </w:rPr>
      </w:pPr>
      <w:ins w:id="444" w:author="Seungmin Lee" w:date="2022-03-04T13:52:00Z">
        <w:r w:rsidRPr="002451E5">
          <w:rPr>
            <w:rFonts w:ascii="Times New Roman" w:hAnsi="Times New Roman"/>
            <w:bCs/>
            <w:sz w:val="22"/>
            <w:highlight w:val="green"/>
            <w:lang w:eastAsia="x-none"/>
          </w:rPr>
          <w:t>Agreement</w:t>
        </w:r>
      </w:ins>
    </w:p>
    <w:p w14:paraId="42B3D1A5" w14:textId="77777777" w:rsidR="00F67735" w:rsidRPr="009140D1" w:rsidRDefault="00F67735" w:rsidP="00F67735">
      <w:pPr>
        <w:pStyle w:val="aff4"/>
        <w:widowControl/>
        <w:numPr>
          <w:ilvl w:val="1"/>
          <w:numId w:val="7"/>
        </w:numPr>
        <w:tabs>
          <w:tab w:val="left" w:pos="400"/>
        </w:tabs>
        <w:spacing w:before="0" w:after="0" w:line="240" w:lineRule="auto"/>
        <w:rPr>
          <w:ins w:id="445" w:author="Seungmin Lee" w:date="2022-03-04T13:52:00Z"/>
          <w:rFonts w:ascii="Times New Roman" w:hAnsi="Times New Roman"/>
          <w:bCs/>
          <w:sz w:val="21"/>
          <w:szCs w:val="21"/>
        </w:rPr>
      </w:pPr>
      <w:ins w:id="446" w:author="Seungmin Lee" w:date="2022-03-04T13:52:00Z">
        <w:r w:rsidRPr="009140D1">
          <w:rPr>
            <w:rFonts w:ascii="Times New Roman" w:hAnsi="Times New Roman"/>
            <w:bCs/>
            <w:sz w:val="21"/>
            <w:szCs w:val="21"/>
          </w:rPr>
          <w:lastRenderedPageBreak/>
          <w:t>For UE-B’s behavior when UE-B receives multiple preferred resource sets from the different UE-As,</w:t>
        </w:r>
      </w:ins>
    </w:p>
    <w:p w14:paraId="077E8880" w14:textId="77777777" w:rsidR="00F67735" w:rsidRPr="009140D1" w:rsidRDefault="00F67735" w:rsidP="00F67735">
      <w:pPr>
        <w:pStyle w:val="aff4"/>
        <w:widowControl/>
        <w:numPr>
          <w:ilvl w:val="2"/>
          <w:numId w:val="7"/>
        </w:numPr>
        <w:tabs>
          <w:tab w:val="left" w:pos="400"/>
        </w:tabs>
        <w:spacing w:before="0" w:after="0" w:line="240" w:lineRule="auto"/>
        <w:rPr>
          <w:ins w:id="447" w:author="Seungmin Lee" w:date="2022-03-04T13:52:00Z"/>
          <w:rFonts w:ascii="Times New Roman" w:hAnsi="Times New Roman"/>
          <w:bCs/>
          <w:sz w:val="21"/>
          <w:szCs w:val="21"/>
        </w:rPr>
      </w:pPr>
      <w:ins w:id="448" w:author="Seungmin Lee" w:date="2022-03-04T13:52:00Z">
        <w:r w:rsidRPr="009140D1">
          <w:rPr>
            <w:rFonts w:ascii="Times New Roman" w:hAnsi="Times New Roman"/>
            <w:bCs/>
            <w:sz w:val="21"/>
            <w:szCs w:val="21"/>
          </w:rPr>
          <w:t>UE-B uses each received preferred resource set for its resource selection for each TB to be transmitted to each UE-A providing the preferred resource set.</w:t>
        </w:r>
      </w:ins>
    </w:p>
    <w:p w14:paraId="1C475D03" w14:textId="77777777" w:rsidR="00F67735" w:rsidRPr="009140D1" w:rsidRDefault="00F67735" w:rsidP="00F67735">
      <w:pPr>
        <w:pStyle w:val="aff4"/>
        <w:widowControl/>
        <w:numPr>
          <w:ilvl w:val="1"/>
          <w:numId w:val="7"/>
        </w:numPr>
        <w:tabs>
          <w:tab w:val="left" w:pos="400"/>
        </w:tabs>
        <w:spacing w:before="0" w:after="0" w:line="240" w:lineRule="auto"/>
        <w:rPr>
          <w:ins w:id="449" w:author="Seungmin Lee" w:date="2022-03-04T13:52:00Z"/>
          <w:rFonts w:ascii="Times New Roman" w:hAnsi="Times New Roman"/>
          <w:bCs/>
          <w:sz w:val="21"/>
          <w:szCs w:val="21"/>
        </w:rPr>
      </w:pPr>
      <w:ins w:id="450" w:author="Seungmin Lee" w:date="2022-03-04T13:52:00Z">
        <w:r w:rsidRPr="009140D1">
          <w:rPr>
            <w:rFonts w:ascii="Times New Roman" w:hAnsi="Times New Roman"/>
            <w:bCs/>
            <w:sz w:val="21"/>
            <w:szCs w:val="21"/>
          </w:rPr>
          <w:t>Conclusion: UE-B’s behavior when UE-B receives multiple non-preferred resource sets from the different UE-As.</w:t>
        </w:r>
      </w:ins>
    </w:p>
    <w:p w14:paraId="78C7ECA4" w14:textId="77777777" w:rsidR="00F67735" w:rsidRPr="009140D1" w:rsidRDefault="00F67735" w:rsidP="00F67735">
      <w:pPr>
        <w:pStyle w:val="aff4"/>
        <w:widowControl/>
        <w:numPr>
          <w:ilvl w:val="2"/>
          <w:numId w:val="7"/>
        </w:numPr>
        <w:tabs>
          <w:tab w:val="left" w:pos="400"/>
        </w:tabs>
        <w:spacing w:before="0" w:after="0" w:line="240" w:lineRule="auto"/>
        <w:rPr>
          <w:ins w:id="451" w:author="Seungmin Lee" w:date="2022-03-04T13:52:00Z"/>
          <w:rFonts w:ascii="Times New Roman" w:hAnsi="Times New Roman"/>
          <w:bCs/>
          <w:sz w:val="21"/>
          <w:szCs w:val="21"/>
        </w:rPr>
      </w:pPr>
      <w:ins w:id="452" w:author="Seungmin Lee" w:date="2022-03-04T13:52:00Z">
        <w:r w:rsidRPr="009140D1">
          <w:rPr>
            <w:rFonts w:ascii="Times New Roman" w:hAnsi="Times New Roman"/>
            <w:bCs/>
            <w:sz w:val="21"/>
            <w:szCs w:val="21"/>
          </w:rPr>
          <w:t>No RAN1 specification change to TS38.214 is deemed necessary in RAN1#108-e (except for the processing timeline)</w:t>
        </w:r>
      </w:ins>
    </w:p>
    <w:p w14:paraId="28CE4465" w14:textId="77777777" w:rsidR="00F67735" w:rsidRPr="009140D1" w:rsidRDefault="00F67735" w:rsidP="00F67735">
      <w:pPr>
        <w:pStyle w:val="aff4"/>
        <w:widowControl/>
        <w:numPr>
          <w:ilvl w:val="1"/>
          <w:numId w:val="7"/>
        </w:numPr>
        <w:tabs>
          <w:tab w:val="left" w:pos="400"/>
        </w:tabs>
        <w:spacing w:before="0" w:after="0" w:line="240" w:lineRule="auto"/>
        <w:rPr>
          <w:ins w:id="453" w:author="Seungmin Lee" w:date="2022-03-04T13:52:00Z"/>
          <w:rFonts w:ascii="Times New Roman" w:hAnsi="Times New Roman"/>
          <w:bCs/>
          <w:sz w:val="21"/>
          <w:szCs w:val="21"/>
        </w:rPr>
      </w:pPr>
      <w:ins w:id="454" w:author="Seungmin Lee" w:date="2022-03-04T13:52:00Z">
        <w:r w:rsidRPr="009140D1">
          <w:rPr>
            <w:rFonts w:ascii="Times New Roman" w:hAnsi="Times New Roman"/>
            <w:bCs/>
            <w:sz w:val="21"/>
            <w:szCs w:val="21"/>
          </w:rPr>
          <w:t xml:space="preserve">For UE-B’s behavior when UE-B receives both a single preferred resource set and a single non-preferred resource set from the different UE-As, </w:t>
        </w:r>
      </w:ins>
    </w:p>
    <w:p w14:paraId="0C229110" w14:textId="77777777" w:rsidR="00F67735" w:rsidRPr="009140D1" w:rsidRDefault="00F67735" w:rsidP="00F67735">
      <w:pPr>
        <w:pStyle w:val="aff4"/>
        <w:widowControl/>
        <w:numPr>
          <w:ilvl w:val="2"/>
          <w:numId w:val="7"/>
        </w:numPr>
        <w:tabs>
          <w:tab w:val="left" w:pos="400"/>
        </w:tabs>
        <w:spacing w:before="0" w:after="0" w:line="240" w:lineRule="auto"/>
        <w:rPr>
          <w:ins w:id="455" w:author="Seungmin Lee" w:date="2022-03-04T13:52:00Z"/>
          <w:rFonts w:ascii="Times New Roman" w:hAnsi="Times New Roman"/>
          <w:bCs/>
          <w:sz w:val="21"/>
          <w:szCs w:val="21"/>
        </w:rPr>
      </w:pPr>
      <w:ins w:id="456" w:author="Seungmin Lee" w:date="2022-03-04T13:52:00Z">
        <w:r w:rsidRPr="009140D1">
          <w:rPr>
            <w:rFonts w:ascii="Times New Roman" w:hAnsi="Times New Roman"/>
            <w:bCs/>
            <w:sz w:val="21"/>
            <w:szCs w:val="21"/>
          </w:rPr>
          <w:t>FFS: It is up to UE-B implementation to use one or multiple of them in its resource (re)selection</w:t>
        </w:r>
      </w:ins>
    </w:p>
    <w:p w14:paraId="2523D966" w14:textId="77777777" w:rsidR="00F67735" w:rsidRPr="002451E5" w:rsidRDefault="00F67735" w:rsidP="00F67735">
      <w:pPr>
        <w:tabs>
          <w:tab w:val="left" w:pos="400"/>
        </w:tabs>
        <w:spacing w:after="0" w:line="240" w:lineRule="auto"/>
        <w:rPr>
          <w:ins w:id="457" w:author="Seungmin Lee" w:date="2022-03-04T13:52:00Z"/>
          <w:bCs/>
          <w:sz w:val="21"/>
          <w:szCs w:val="21"/>
        </w:rPr>
      </w:pPr>
    </w:p>
    <w:p w14:paraId="6B57D593"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458" w:author="Seungmin Lee" w:date="2022-03-04T13:52:00Z"/>
          <w:rFonts w:ascii="Times New Roman" w:hAnsi="Times New Roman"/>
          <w:bCs/>
          <w:sz w:val="22"/>
          <w:lang w:eastAsia="x-none"/>
        </w:rPr>
      </w:pPr>
      <w:ins w:id="459" w:author="Seungmin Lee" w:date="2022-03-04T13:52:00Z">
        <w:r w:rsidRPr="002451E5">
          <w:rPr>
            <w:rFonts w:ascii="Times New Roman" w:hAnsi="Times New Roman"/>
            <w:bCs/>
            <w:sz w:val="22"/>
            <w:highlight w:val="green"/>
            <w:lang w:eastAsia="x-none"/>
          </w:rPr>
          <w:t>Agreement</w:t>
        </w:r>
      </w:ins>
    </w:p>
    <w:p w14:paraId="23A95919" w14:textId="77777777" w:rsidR="00F67735" w:rsidRPr="009140D1" w:rsidRDefault="00F67735" w:rsidP="00F67735">
      <w:pPr>
        <w:pStyle w:val="aff4"/>
        <w:widowControl/>
        <w:numPr>
          <w:ilvl w:val="1"/>
          <w:numId w:val="7"/>
        </w:numPr>
        <w:tabs>
          <w:tab w:val="left" w:pos="400"/>
        </w:tabs>
        <w:spacing w:before="0" w:after="0" w:line="240" w:lineRule="auto"/>
        <w:rPr>
          <w:ins w:id="460" w:author="Seungmin Lee" w:date="2022-03-04T13:52:00Z"/>
          <w:rFonts w:ascii="Times New Roman" w:hAnsi="Times New Roman"/>
          <w:bCs/>
          <w:sz w:val="21"/>
          <w:szCs w:val="21"/>
        </w:rPr>
      </w:pPr>
      <w:ins w:id="461" w:author="Seungmin Lee" w:date="2022-03-04T13:52:00Z">
        <w:r w:rsidRPr="009140D1">
          <w:rPr>
            <w:rFonts w:ascii="Times New Roman" w:hAnsi="Times New Roman"/>
            <w:bCs/>
            <w:sz w:val="21"/>
            <w:szCs w:val="21"/>
          </w:rPr>
          <w:t>Notations:</w:t>
        </w:r>
      </w:ins>
    </w:p>
    <w:p w14:paraId="32CBCEC1" w14:textId="77777777" w:rsidR="00F67735" w:rsidRPr="009140D1" w:rsidRDefault="00F67735" w:rsidP="00F67735">
      <w:pPr>
        <w:pStyle w:val="aff4"/>
        <w:widowControl/>
        <w:numPr>
          <w:ilvl w:val="2"/>
          <w:numId w:val="7"/>
        </w:numPr>
        <w:tabs>
          <w:tab w:val="left" w:pos="400"/>
        </w:tabs>
        <w:spacing w:before="0" w:after="0" w:line="240" w:lineRule="auto"/>
        <w:rPr>
          <w:ins w:id="462" w:author="Seungmin Lee" w:date="2022-03-04T13:52:00Z"/>
          <w:rFonts w:ascii="Times New Roman" w:hAnsi="Times New Roman"/>
          <w:bCs/>
          <w:sz w:val="21"/>
          <w:szCs w:val="21"/>
        </w:rPr>
      </w:pPr>
      <w:ins w:id="463" w:author="Seungmin Lee" w:date="2022-03-04T13:52:00Z">
        <w:r w:rsidRPr="009140D1">
          <w:rPr>
            <w:rFonts w:ascii="Times New Roman" w:hAnsi="Times New Roman"/>
            <w:bCs/>
            <w:sz w:val="21"/>
            <w:szCs w:val="21"/>
          </w:rPr>
          <w:t>(n+T_1) – Start slot of resource selection window for determining the set of resources</w:t>
        </w:r>
      </w:ins>
    </w:p>
    <w:p w14:paraId="4FC77E35" w14:textId="77777777" w:rsidR="00F67735" w:rsidRPr="009140D1" w:rsidRDefault="00F67735" w:rsidP="00F67735">
      <w:pPr>
        <w:pStyle w:val="aff4"/>
        <w:widowControl/>
        <w:numPr>
          <w:ilvl w:val="3"/>
          <w:numId w:val="7"/>
        </w:numPr>
        <w:tabs>
          <w:tab w:val="left" w:pos="400"/>
        </w:tabs>
        <w:spacing w:before="0" w:after="0" w:line="240" w:lineRule="auto"/>
        <w:rPr>
          <w:ins w:id="464" w:author="Seungmin Lee" w:date="2022-03-04T13:52:00Z"/>
          <w:rFonts w:ascii="Times New Roman" w:hAnsi="Times New Roman"/>
          <w:bCs/>
          <w:sz w:val="21"/>
          <w:szCs w:val="21"/>
        </w:rPr>
      </w:pPr>
      <w:ins w:id="465" w:author="Seungmin Lee" w:date="2022-03-04T13:52:00Z">
        <w:r w:rsidRPr="009140D1">
          <w:rPr>
            <w:rFonts w:ascii="Times New Roman" w:hAnsi="Times New Roman"/>
            <w:bCs/>
            <w:sz w:val="21"/>
            <w:szCs w:val="21"/>
          </w:rPr>
          <w:t>For inter-UE coordination information triggered by UE-B’s explicit request, this value of (n+T_1) is provided by UE-B’s request as per the existing agreement</w:t>
        </w:r>
      </w:ins>
    </w:p>
    <w:p w14:paraId="334184A8" w14:textId="77777777" w:rsidR="00F67735" w:rsidRPr="009140D1" w:rsidRDefault="00F67735" w:rsidP="00F67735">
      <w:pPr>
        <w:pStyle w:val="aff4"/>
        <w:widowControl/>
        <w:numPr>
          <w:ilvl w:val="3"/>
          <w:numId w:val="7"/>
        </w:numPr>
        <w:tabs>
          <w:tab w:val="left" w:pos="400"/>
        </w:tabs>
        <w:spacing w:before="0" w:after="0" w:line="240" w:lineRule="auto"/>
        <w:rPr>
          <w:ins w:id="466" w:author="Seungmin Lee" w:date="2022-03-04T13:52:00Z"/>
          <w:rFonts w:ascii="Times New Roman" w:hAnsi="Times New Roman"/>
          <w:bCs/>
          <w:sz w:val="21"/>
          <w:szCs w:val="21"/>
        </w:rPr>
      </w:pPr>
      <w:ins w:id="467" w:author="Seungmin Lee" w:date="2022-03-04T13:52:00Z">
        <w:r w:rsidRPr="009140D1">
          <w:rPr>
            <w:rFonts w:ascii="Times New Roman" w:hAnsi="Times New Roman"/>
            <w:bCs/>
            <w:sz w:val="21"/>
            <w:szCs w:val="21"/>
          </w:rPr>
          <w:t>For inter-UE coordination information triggered by a condition other than explicit request reception, this value of (n+T_1) is determined by UE-A’s implementation as per the existing agreement</w:t>
        </w:r>
      </w:ins>
    </w:p>
    <w:p w14:paraId="738AECDB" w14:textId="77777777" w:rsidR="00F67735" w:rsidRPr="009140D1" w:rsidRDefault="00F67735" w:rsidP="00F67735">
      <w:pPr>
        <w:pStyle w:val="aff4"/>
        <w:widowControl/>
        <w:numPr>
          <w:ilvl w:val="2"/>
          <w:numId w:val="7"/>
        </w:numPr>
        <w:tabs>
          <w:tab w:val="left" w:pos="400"/>
        </w:tabs>
        <w:spacing w:before="0" w:after="0" w:line="240" w:lineRule="auto"/>
        <w:rPr>
          <w:ins w:id="468" w:author="Seungmin Lee" w:date="2022-03-04T13:52:00Z"/>
          <w:rFonts w:ascii="Times New Roman" w:hAnsi="Times New Roman"/>
          <w:bCs/>
          <w:sz w:val="21"/>
          <w:szCs w:val="21"/>
        </w:rPr>
      </w:pPr>
      <w:ins w:id="469" w:author="Seungmin Lee" w:date="2022-03-04T13:52:00Z">
        <w:r w:rsidRPr="009140D1">
          <w:rPr>
            <w:rFonts w:ascii="Times New Roman" w:hAnsi="Times New Roman"/>
            <w:bCs/>
            <w:sz w:val="21"/>
            <w:szCs w:val="21"/>
          </w:rPr>
          <w:t>(n+T_2) – End slot of resource selection window for determining the set of resources</w:t>
        </w:r>
      </w:ins>
    </w:p>
    <w:p w14:paraId="33AD86DE" w14:textId="77777777" w:rsidR="00F67735" w:rsidRPr="009140D1" w:rsidRDefault="00F67735" w:rsidP="00F67735">
      <w:pPr>
        <w:pStyle w:val="aff4"/>
        <w:widowControl/>
        <w:numPr>
          <w:ilvl w:val="3"/>
          <w:numId w:val="7"/>
        </w:numPr>
        <w:tabs>
          <w:tab w:val="left" w:pos="400"/>
        </w:tabs>
        <w:spacing w:before="0" w:after="0" w:line="240" w:lineRule="auto"/>
        <w:rPr>
          <w:ins w:id="470" w:author="Seungmin Lee" w:date="2022-03-04T13:52:00Z"/>
          <w:rFonts w:ascii="Times New Roman" w:hAnsi="Times New Roman"/>
          <w:bCs/>
          <w:sz w:val="21"/>
          <w:szCs w:val="21"/>
        </w:rPr>
      </w:pPr>
      <w:ins w:id="471" w:author="Seungmin Lee" w:date="2022-03-04T13:52:00Z">
        <w:r w:rsidRPr="009140D1">
          <w:rPr>
            <w:rFonts w:ascii="Times New Roman" w:hAnsi="Times New Roman"/>
            <w:bCs/>
            <w:sz w:val="21"/>
            <w:szCs w:val="21"/>
          </w:rPr>
          <w:t>For inter-UE coordination information triggered by UE-B’s explicit request, this value of (n+T_2) is provided by UE-B’s request as per the existing agreement</w:t>
        </w:r>
      </w:ins>
    </w:p>
    <w:p w14:paraId="231BCF7D" w14:textId="77777777" w:rsidR="00F67735" w:rsidRPr="009140D1" w:rsidRDefault="00F67735" w:rsidP="00F67735">
      <w:pPr>
        <w:pStyle w:val="aff4"/>
        <w:widowControl/>
        <w:numPr>
          <w:ilvl w:val="3"/>
          <w:numId w:val="7"/>
        </w:numPr>
        <w:tabs>
          <w:tab w:val="left" w:pos="400"/>
        </w:tabs>
        <w:spacing w:before="0" w:after="0" w:line="240" w:lineRule="auto"/>
        <w:rPr>
          <w:ins w:id="472" w:author="Seungmin Lee" w:date="2022-03-04T13:52:00Z"/>
          <w:rFonts w:ascii="Times New Roman" w:hAnsi="Times New Roman"/>
          <w:bCs/>
          <w:sz w:val="21"/>
          <w:szCs w:val="21"/>
        </w:rPr>
      </w:pPr>
      <w:ins w:id="473" w:author="Seungmin Lee" w:date="2022-03-04T13:52:00Z">
        <w:r w:rsidRPr="009140D1">
          <w:rPr>
            <w:rFonts w:ascii="Times New Roman" w:hAnsi="Times New Roman"/>
            <w:bCs/>
            <w:sz w:val="21"/>
            <w:szCs w:val="21"/>
          </w:rPr>
          <w:t>For inter-UE coordination information triggered by a condition other than explicit request reception, this value of (n+T_2) is determined by UE-A’s implementation as per the existing agreement</w:t>
        </w:r>
      </w:ins>
    </w:p>
    <w:p w14:paraId="7CF3A3E8" w14:textId="77777777" w:rsidR="00F67735" w:rsidRPr="009140D1" w:rsidRDefault="00F67735" w:rsidP="00F67735">
      <w:pPr>
        <w:pStyle w:val="aff4"/>
        <w:widowControl/>
        <w:numPr>
          <w:ilvl w:val="2"/>
          <w:numId w:val="7"/>
        </w:numPr>
        <w:tabs>
          <w:tab w:val="left" w:pos="400"/>
        </w:tabs>
        <w:spacing w:before="0" w:after="0" w:line="240" w:lineRule="auto"/>
        <w:rPr>
          <w:ins w:id="474" w:author="Seungmin Lee" w:date="2022-03-04T13:52:00Z"/>
          <w:rFonts w:ascii="Times New Roman" w:hAnsi="Times New Roman"/>
          <w:bCs/>
          <w:sz w:val="21"/>
          <w:szCs w:val="21"/>
        </w:rPr>
      </w:pPr>
      <w:ins w:id="475" w:author="Seungmin Lee" w:date="2022-03-04T13:52:00Z">
        <w:r w:rsidRPr="009140D1">
          <w:rPr>
            <w:rFonts w:ascii="Times New Roman" w:hAnsi="Times New Roman"/>
            <w:bCs/>
            <w:sz w:val="21"/>
            <w:szCs w:val="21"/>
          </w:rPr>
          <w:t xml:space="preserve">(n’+T’_1) – Start slot of resource selection window used for </w:t>
        </w:r>
        <w:proofErr w:type="spellStart"/>
        <w:r w:rsidRPr="009140D1">
          <w:rPr>
            <w:rFonts w:ascii="Times New Roman" w:hAnsi="Times New Roman"/>
            <w:bCs/>
            <w:sz w:val="21"/>
            <w:szCs w:val="21"/>
          </w:rPr>
          <w:t>sidelink</w:t>
        </w:r>
        <w:proofErr w:type="spellEnd"/>
        <w:r w:rsidRPr="009140D1">
          <w:rPr>
            <w:rFonts w:ascii="Times New Roman" w:hAnsi="Times New Roman"/>
            <w:bCs/>
            <w:sz w:val="21"/>
            <w:szCs w:val="21"/>
          </w:rPr>
          <w:t xml:space="preserve"> transmission carrying inter-UE coordination information </w:t>
        </w:r>
      </w:ins>
    </w:p>
    <w:p w14:paraId="29E3EFA6" w14:textId="77777777" w:rsidR="00F67735" w:rsidRPr="009140D1" w:rsidRDefault="00F67735" w:rsidP="00F67735">
      <w:pPr>
        <w:pStyle w:val="aff4"/>
        <w:widowControl/>
        <w:numPr>
          <w:ilvl w:val="2"/>
          <w:numId w:val="7"/>
        </w:numPr>
        <w:tabs>
          <w:tab w:val="left" w:pos="400"/>
        </w:tabs>
        <w:spacing w:before="0" w:after="0" w:line="240" w:lineRule="auto"/>
        <w:rPr>
          <w:ins w:id="476" w:author="Seungmin Lee" w:date="2022-03-04T13:52:00Z"/>
          <w:rFonts w:ascii="Times New Roman" w:hAnsi="Times New Roman"/>
          <w:bCs/>
          <w:sz w:val="21"/>
          <w:szCs w:val="21"/>
        </w:rPr>
      </w:pPr>
      <w:ins w:id="477" w:author="Seungmin Lee" w:date="2022-03-04T13:52:00Z">
        <w:r w:rsidRPr="009140D1">
          <w:rPr>
            <w:rFonts w:ascii="Times New Roman" w:hAnsi="Times New Roman"/>
            <w:bCs/>
            <w:sz w:val="21"/>
            <w:szCs w:val="21"/>
          </w:rPr>
          <w:t xml:space="preserve">(n’+T’_2) – End slot of resource selection window used for </w:t>
        </w:r>
        <w:proofErr w:type="spellStart"/>
        <w:r w:rsidRPr="009140D1">
          <w:rPr>
            <w:rFonts w:ascii="Times New Roman" w:hAnsi="Times New Roman"/>
            <w:bCs/>
            <w:sz w:val="21"/>
            <w:szCs w:val="21"/>
          </w:rPr>
          <w:t>sidelink</w:t>
        </w:r>
        <w:proofErr w:type="spellEnd"/>
        <w:r w:rsidRPr="009140D1">
          <w:rPr>
            <w:rFonts w:ascii="Times New Roman" w:hAnsi="Times New Roman"/>
            <w:bCs/>
            <w:sz w:val="21"/>
            <w:szCs w:val="21"/>
          </w:rPr>
          <w:t xml:space="preserve"> transmission carrying inter-UE coordination information </w:t>
        </w:r>
      </w:ins>
    </w:p>
    <w:p w14:paraId="286D6A3B" w14:textId="77777777" w:rsidR="00F67735" w:rsidRPr="009140D1" w:rsidRDefault="00F67735" w:rsidP="00F67735">
      <w:pPr>
        <w:pStyle w:val="aff4"/>
        <w:widowControl/>
        <w:numPr>
          <w:ilvl w:val="2"/>
          <w:numId w:val="7"/>
        </w:numPr>
        <w:tabs>
          <w:tab w:val="left" w:pos="400"/>
        </w:tabs>
        <w:spacing w:before="0" w:after="0" w:line="240" w:lineRule="auto"/>
        <w:rPr>
          <w:ins w:id="478" w:author="Seungmin Lee" w:date="2022-03-04T13:52:00Z"/>
          <w:rFonts w:ascii="Times New Roman" w:hAnsi="Times New Roman"/>
          <w:bCs/>
          <w:sz w:val="21"/>
          <w:szCs w:val="21"/>
        </w:rPr>
      </w:pPr>
      <w:ins w:id="479" w:author="Seungmin Lee" w:date="2022-03-04T13:52:00Z">
        <w:r w:rsidRPr="009140D1">
          <w:rPr>
            <w:rFonts w:ascii="Times New Roman" w:hAnsi="Times New Roman"/>
            <w:bCs/>
            <w:sz w:val="21"/>
            <w:szCs w:val="21"/>
          </w:rPr>
          <w:t xml:space="preserve">n' is the slot where UE procedure of determining TX resources of </w:t>
        </w:r>
        <w:proofErr w:type="spellStart"/>
        <w:r w:rsidRPr="009140D1">
          <w:rPr>
            <w:rFonts w:ascii="Times New Roman" w:hAnsi="Times New Roman"/>
            <w:bCs/>
            <w:sz w:val="21"/>
            <w:szCs w:val="21"/>
          </w:rPr>
          <w:t>sidelink</w:t>
        </w:r>
        <w:proofErr w:type="spellEnd"/>
        <w:r w:rsidRPr="009140D1">
          <w:rPr>
            <w:rFonts w:ascii="Times New Roman" w:hAnsi="Times New Roman"/>
            <w:bCs/>
            <w:sz w:val="21"/>
            <w:szCs w:val="21"/>
          </w:rPr>
          <w:t xml:space="preserve"> transmission carrying inter-UE coordination information is triggered</w:t>
        </w:r>
      </w:ins>
    </w:p>
    <w:p w14:paraId="08911262" w14:textId="77777777" w:rsidR="00F67735" w:rsidRPr="009140D1" w:rsidRDefault="00F67735" w:rsidP="00F67735">
      <w:pPr>
        <w:pStyle w:val="aff4"/>
        <w:widowControl/>
        <w:numPr>
          <w:ilvl w:val="1"/>
          <w:numId w:val="7"/>
        </w:numPr>
        <w:tabs>
          <w:tab w:val="left" w:pos="400"/>
        </w:tabs>
        <w:spacing w:before="0" w:after="0" w:line="240" w:lineRule="auto"/>
        <w:rPr>
          <w:ins w:id="480" w:author="Seungmin Lee" w:date="2022-03-04T13:52:00Z"/>
          <w:rFonts w:ascii="Times New Roman" w:hAnsi="Times New Roman"/>
          <w:bCs/>
          <w:sz w:val="21"/>
          <w:szCs w:val="21"/>
        </w:rPr>
      </w:pPr>
      <w:ins w:id="481" w:author="Seungmin Lee" w:date="2022-03-04T13:52:00Z">
        <w:r w:rsidRPr="009140D1">
          <w:rPr>
            <w:rFonts w:ascii="Times New Roman" w:hAnsi="Times New Roman"/>
            <w:bCs/>
            <w:sz w:val="21"/>
            <w:szCs w:val="21"/>
          </w:rPr>
          <w:t xml:space="preserve">For inter-UE coordination information triggered by UE-B’s explicit request </w:t>
        </w:r>
      </w:ins>
    </w:p>
    <w:p w14:paraId="407AEEE0" w14:textId="77777777" w:rsidR="00F67735" w:rsidRPr="009140D1" w:rsidRDefault="00F67735" w:rsidP="00F67735">
      <w:pPr>
        <w:pStyle w:val="aff4"/>
        <w:widowControl/>
        <w:numPr>
          <w:ilvl w:val="2"/>
          <w:numId w:val="7"/>
        </w:numPr>
        <w:tabs>
          <w:tab w:val="left" w:pos="400"/>
        </w:tabs>
        <w:spacing w:before="0" w:after="0" w:line="240" w:lineRule="auto"/>
        <w:rPr>
          <w:ins w:id="482" w:author="Seungmin Lee" w:date="2022-03-04T13:52:00Z"/>
          <w:rFonts w:ascii="Times New Roman" w:hAnsi="Times New Roman"/>
          <w:bCs/>
          <w:sz w:val="21"/>
          <w:szCs w:val="21"/>
        </w:rPr>
      </w:pPr>
      <w:ins w:id="483" w:author="Seungmin Lee" w:date="2022-03-04T13:52:00Z">
        <w:r w:rsidRPr="009140D1">
          <w:rPr>
            <w:rFonts w:ascii="Times New Roman" w:hAnsi="Times New Roman"/>
            <w:bCs/>
            <w:sz w:val="21"/>
            <w:szCs w:val="21"/>
          </w:rPr>
          <w:t xml:space="preserve">Alt 1-1: </w:t>
        </w:r>
      </w:ins>
    </w:p>
    <w:p w14:paraId="472AE6D5" w14:textId="77777777" w:rsidR="00F67735" w:rsidRPr="009140D1" w:rsidRDefault="00F67735" w:rsidP="00F67735">
      <w:pPr>
        <w:pStyle w:val="aff4"/>
        <w:widowControl/>
        <w:numPr>
          <w:ilvl w:val="3"/>
          <w:numId w:val="7"/>
        </w:numPr>
        <w:tabs>
          <w:tab w:val="left" w:pos="400"/>
        </w:tabs>
        <w:spacing w:before="0" w:after="0" w:line="240" w:lineRule="auto"/>
        <w:rPr>
          <w:ins w:id="484" w:author="Seungmin Lee" w:date="2022-03-04T13:52:00Z"/>
          <w:rFonts w:ascii="Times New Roman" w:hAnsi="Times New Roman"/>
          <w:bCs/>
          <w:sz w:val="21"/>
          <w:szCs w:val="21"/>
        </w:rPr>
      </w:pPr>
      <w:ins w:id="485" w:author="Seungmin Lee" w:date="2022-03-04T13:52:00Z">
        <w:r w:rsidRPr="009140D1">
          <w:rPr>
            <w:rFonts w:ascii="Times New Roman" w:hAnsi="Times New Roman"/>
            <w:bCs/>
            <w:sz w:val="21"/>
            <w:szCs w:val="21"/>
          </w:rPr>
          <w:t>X1 ≤ (n’+T’_1)</w:t>
        </w:r>
      </w:ins>
    </w:p>
    <w:p w14:paraId="53E662F4" w14:textId="77777777" w:rsidR="00F67735" w:rsidRPr="009140D1" w:rsidRDefault="00F67735" w:rsidP="00F67735">
      <w:pPr>
        <w:pStyle w:val="aff4"/>
        <w:widowControl/>
        <w:numPr>
          <w:ilvl w:val="3"/>
          <w:numId w:val="7"/>
        </w:numPr>
        <w:tabs>
          <w:tab w:val="left" w:pos="400"/>
        </w:tabs>
        <w:spacing w:before="0" w:after="0" w:line="240" w:lineRule="auto"/>
        <w:rPr>
          <w:ins w:id="486" w:author="Seungmin Lee" w:date="2022-03-04T13:52:00Z"/>
          <w:rFonts w:ascii="Times New Roman" w:hAnsi="Times New Roman"/>
          <w:bCs/>
          <w:sz w:val="21"/>
          <w:szCs w:val="21"/>
        </w:rPr>
      </w:pPr>
      <w:ins w:id="487" w:author="Seungmin Lee" w:date="2022-03-04T13:52:00Z">
        <w:r w:rsidRPr="009140D1">
          <w:rPr>
            <w:rFonts w:ascii="Times New Roman" w:hAnsi="Times New Roman"/>
            <w:bCs/>
            <w:sz w:val="21"/>
            <w:szCs w:val="21"/>
          </w:rPr>
          <w:t>(n’+T’_2) ≤ X2</w:t>
        </w:r>
      </w:ins>
    </w:p>
    <w:p w14:paraId="486F01DB" w14:textId="77777777" w:rsidR="00F67735" w:rsidRPr="009140D1" w:rsidRDefault="00F67735" w:rsidP="00F67735">
      <w:pPr>
        <w:pStyle w:val="aff4"/>
        <w:widowControl/>
        <w:numPr>
          <w:ilvl w:val="1"/>
          <w:numId w:val="7"/>
        </w:numPr>
        <w:tabs>
          <w:tab w:val="left" w:pos="400"/>
        </w:tabs>
        <w:spacing w:before="0" w:after="0" w:line="240" w:lineRule="auto"/>
        <w:rPr>
          <w:ins w:id="488" w:author="Seungmin Lee" w:date="2022-03-04T13:52:00Z"/>
          <w:rFonts w:ascii="Times New Roman" w:hAnsi="Times New Roman"/>
          <w:bCs/>
          <w:sz w:val="21"/>
          <w:szCs w:val="21"/>
        </w:rPr>
      </w:pPr>
      <w:ins w:id="489" w:author="Seungmin Lee" w:date="2022-03-04T13:52:00Z">
        <w:r w:rsidRPr="009140D1">
          <w:rPr>
            <w:rFonts w:ascii="Times New Roman" w:hAnsi="Times New Roman"/>
            <w:bCs/>
            <w:sz w:val="21"/>
            <w:szCs w:val="21"/>
          </w:rPr>
          <w:t>For inter-UE coordination information triggered by a condition other than explicit request reception,</w:t>
        </w:r>
      </w:ins>
    </w:p>
    <w:p w14:paraId="65A718E1" w14:textId="77777777" w:rsidR="00F67735" w:rsidRPr="009140D1" w:rsidRDefault="00F67735" w:rsidP="00F67735">
      <w:pPr>
        <w:pStyle w:val="aff4"/>
        <w:widowControl/>
        <w:numPr>
          <w:ilvl w:val="2"/>
          <w:numId w:val="7"/>
        </w:numPr>
        <w:tabs>
          <w:tab w:val="left" w:pos="400"/>
        </w:tabs>
        <w:spacing w:before="0" w:after="0" w:line="240" w:lineRule="auto"/>
        <w:rPr>
          <w:ins w:id="490" w:author="Seungmin Lee" w:date="2022-03-04T13:52:00Z"/>
          <w:rFonts w:ascii="Times New Roman" w:hAnsi="Times New Roman"/>
          <w:bCs/>
          <w:sz w:val="21"/>
          <w:szCs w:val="21"/>
        </w:rPr>
      </w:pPr>
      <w:ins w:id="491" w:author="Seungmin Lee" w:date="2022-03-04T13:52:00Z">
        <w:r w:rsidRPr="009140D1">
          <w:rPr>
            <w:rFonts w:ascii="Times New Roman" w:hAnsi="Times New Roman"/>
            <w:bCs/>
            <w:sz w:val="21"/>
            <w:szCs w:val="21"/>
          </w:rPr>
          <w:t>Alt 2-2:</w:t>
        </w:r>
      </w:ins>
    </w:p>
    <w:p w14:paraId="56726646" w14:textId="77777777" w:rsidR="00F67735" w:rsidRPr="009140D1" w:rsidRDefault="00F67735" w:rsidP="00F67735">
      <w:pPr>
        <w:pStyle w:val="aff4"/>
        <w:widowControl/>
        <w:numPr>
          <w:ilvl w:val="3"/>
          <w:numId w:val="7"/>
        </w:numPr>
        <w:tabs>
          <w:tab w:val="left" w:pos="400"/>
        </w:tabs>
        <w:spacing w:before="0" w:after="0" w:line="240" w:lineRule="auto"/>
        <w:rPr>
          <w:ins w:id="492" w:author="Seungmin Lee" w:date="2022-03-04T13:52:00Z"/>
          <w:rFonts w:ascii="Times New Roman" w:hAnsi="Times New Roman"/>
          <w:bCs/>
          <w:sz w:val="21"/>
          <w:szCs w:val="21"/>
        </w:rPr>
      </w:pPr>
      <w:ins w:id="493" w:author="Seungmin Lee" w:date="2022-03-04T13:52:00Z">
        <w:r w:rsidRPr="009140D1">
          <w:rPr>
            <w:rFonts w:ascii="Times New Roman" w:hAnsi="Times New Roman"/>
            <w:bCs/>
            <w:sz w:val="21"/>
            <w:szCs w:val="21"/>
          </w:rPr>
          <w:t>(n’+T’_2) &lt; X3</w:t>
        </w:r>
      </w:ins>
    </w:p>
    <w:p w14:paraId="7DCA72E7" w14:textId="77777777" w:rsidR="00F67735" w:rsidRPr="009140D1" w:rsidRDefault="00F67735" w:rsidP="00F67735">
      <w:pPr>
        <w:pStyle w:val="aff4"/>
        <w:widowControl/>
        <w:numPr>
          <w:ilvl w:val="1"/>
          <w:numId w:val="7"/>
        </w:numPr>
        <w:tabs>
          <w:tab w:val="left" w:pos="400"/>
        </w:tabs>
        <w:spacing w:before="0" w:after="0" w:line="240" w:lineRule="auto"/>
        <w:rPr>
          <w:ins w:id="494" w:author="Seungmin Lee" w:date="2022-03-04T13:52:00Z"/>
          <w:rFonts w:ascii="Times New Roman" w:hAnsi="Times New Roman"/>
          <w:bCs/>
          <w:sz w:val="21"/>
          <w:szCs w:val="21"/>
        </w:rPr>
      </w:pPr>
      <w:ins w:id="495" w:author="Seungmin Lee" w:date="2022-03-04T13:52:00Z">
        <w:r w:rsidRPr="009140D1">
          <w:rPr>
            <w:rFonts w:ascii="Times New Roman" w:hAnsi="Times New Roman"/>
            <w:bCs/>
            <w:sz w:val="21"/>
            <w:szCs w:val="21"/>
          </w:rPr>
          <w:t>FFS: Values for X1, X2, X3</w:t>
        </w:r>
      </w:ins>
    </w:p>
    <w:p w14:paraId="5AA70233" w14:textId="77777777" w:rsidR="00F67735" w:rsidRPr="002451E5" w:rsidRDefault="00F67735" w:rsidP="00F67735">
      <w:pPr>
        <w:tabs>
          <w:tab w:val="left" w:pos="400"/>
        </w:tabs>
        <w:spacing w:after="0" w:line="240" w:lineRule="auto"/>
        <w:rPr>
          <w:ins w:id="496" w:author="Seungmin Lee" w:date="2022-03-04T13:52:00Z"/>
          <w:bCs/>
          <w:sz w:val="21"/>
          <w:szCs w:val="21"/>
        </w:rPr>
      </w:pPr>
      <w:bookmarkStart w:id="497" w:name="_Hlk97247529"/>
    </w:p>
    <w:p w14:paraId="540C4926"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498" w:author="Seungmin Lee" w:date="2022-03-04T13:52:00Z"/>
          <w:rFonts w:ascii="Times New Roman" w:hAnsi="Times New Roman"/>
          <w:bCs/>
          <w:sz w:val="22"/>
          <w:lang w:eastAsia="x-none"/>
        </w:rPr>
      </w:pPr>
      <w:ins w:id="499" w:author="Seungmin Lee" w:date="2022-03-04T13:52:00Z">
        <w:r w:rsidRPr="002451E5">
          <w:rPr>
            <w:rFonts w:ascii="Times New Roman" w:hAnsi="Times New Roman"/>
            <w:bCs/>
            <w:sz w:val="22"/>
            <w:highlight w:val="green"/>
            <w:lang w:eastAsia="x-none"/>
          </w:rPr>
          <w:t>Agreement</w:t>
        </w:r>
      </w:ins>
    </w:p>
    <w:p w14:paraId="765F22D9" w14:textId="77777777" w:rsidR="00F67735" w:rsidRPr="00611F34" w:rsidRDefault="00F67735" w:rsidP="00F67735">
      <w:pPr>
        <w:pStyle w:val="aff4"/>
        <w:widowControl/>
        <w:numPr>
          <w:ilvl w:val="1"/>
          <w:numId w:val="7"/>
        </w:numPr>
        <w:tabs>
          <w:tab w:val="left" w:pos="400"/>
        </w:tabs>
        <w:spacing w:before="0" w:after="0" w:line="240" w:lineRule="auto"/>
        <w:rPr>
          <w:ins w:id="500" w:author="Seungmin Lee" w:date="2022-03-04T13:52:00Z"/>
          <w:rFonts w:ascii="Times New Roman" w:hAnsi="Times New Roman"/>
          <w:bCs/>
          <w:sz w:val="21"/>
          <w:szCs w:val="21"/>
        </w:rPr>
      </w:pPr>
      <w:ins w:id="501" w:author="Seungmin Lee" w:date="2022-03-04T13:52:00Z">
        <w:r w:rsidRPr="00611F34">
          <w:rPr>
            <w:rFonts w:ascii="Times New Roman" w:hAnsi="Times New Roman"/>
            <w:bCs/>
            <w:sz w:val="21"/>
            <w:szCs w:val="21"/>
          </w:rPr>
          <w:t xml:space="preserve">For sensing window for determining the set of resources in Scheme 1, </w:t>
        </w:r>
      </w:ins>
    </w:p>
    <w:p w14:paraId="3AC8DC30" w14:textId="77777777" w:rsidR="00F67735" w:rsidRPr="00611F34" w:rsidRDefault="00F67735" w:rsidP="00F67735">
      <w:pPr>
        <w:pStyle w:val="aff4"/>
        <w:widowControl/>
        <w:numPr>
          <w:ilvl w:val="2"/>
          <w:numId w:val="7"/>
        </w:numPr>
        <w:tabs>
          <w:tab w:val="left" w:pos="400"/>
        </w:tabs>
        <w:spacing w:before="0" w:after="0" w:line="240" w:lineRule="auto"/>
        <w:rPr>
          <w:ins w:id="502" w:author="Seungmin Lee" w:date="2022-03-04T13:52:00Z"/>
          <w:rFonts w:ascii="Times New Roman" w:hAnsi="Times New Roman"/>
          <w:bCs/>
          <w:sz w:val="21"/>
          <w:szCs w:val="21"/>
        </w:rPr>
      </w:pPr>
      <w:ins w:id="503" w:author="Seungmin Lee" w:date="2022-03-04T13:52:00Z">
        <w:r w:rsidRPr="00611F34">
          <w:rPr>
            <w:rFonts w:ascii="Times New Roman" w:hAnsi="Times New Roman"/>
            <w:bCs/>
            <w:sz w:val="21"/>
            <w:szCs w:val="21"/>
          </w:rPr>
          <w:t xml:space="preserve">Notations: </w:t>
        </w:r>
      </w:ins>
    </w:p>
    <w:p w14:paraId="46B3F2EE" w14:textId="77777777" w:rsidR="00F67735" w:rsidRPr="00611F34" w:rsidRDefault="00F67735" w:rsidP="00F67735">
      <w:pPr>
        <w:pStyle w:val="aff4"/>
        <w:widowControl/>
        <w:numPr>
          <w:ilvl w:val="3"/>
          <w:numId w:val="7"/>
        </w:numPr>
        <w:tabs>
          <w:tab w:val="left" w:pos="400"/>
        </w:tabs>
        <w:spacing w:before="0" w:after="0" w:line="240" w:lineRule="auto"/>
        <w:rPr>
          <w:ins w:id="504" w:author="Seungmin Lee" w:date="2022-03-04T13:52:00Z"/>
          <w:rFonts w:ascii="Times New Roman" w:hAnsi="Times New Roman"/>
          <w:bCs/>
          <w:sz w:val="21"/>
          <w:szCs w:val="21"/>
        </w:rPr>
      </w:pPr>
      <w:ins w:id="505" w:author="Seungmin Lee" w:date="2022-03-04T13:52:00Z">
        <w:r w:rsidRPr="00611F34">
          <w:rPr>
            <w:rFonts w:ascii="Times New Roman" w:hAnsi="Times New Roman"/>
            <w:bCs/>
            <w:sz w:val="21"/>
            <w:szCs w:val="21"/>
          </w:rPr>
          <w:t>For inter-UE coordination information triggered by UE-B’s explicit request, the values of (n+T_1) and (n+T_2) are provided by the request as per the existing agreement.</w:t>
        </w:r>
      </w:ins>
    </w:p>
    <w:p w14:paraId="007B77F8" w14:textId="77777777" w:rsidR="00F67735" w:rsidRPr="00611F34" w:rsidRDefault="00F67735" w:rsidP="00F67735">
      <w:pPr>
        <w:pStyle w:val="aff4"/>
        <w:widowControl/>
        <w:numPr>
          <w:ilvl w:val="3"/>
          <w:numId w:val="7"/>
        </w:numPr>
        <w:tabs>
          <w:tab w:val="left" w:pos="400"/>
        </w:tabs>
        <w:spacing w:before="0" w:after="0" w:line="240" w:lineRule="auto"/>
        <w:rPr>
          <w:ins w:id="506" w:author="Seungmin Lee" w:date="2022-03-04T13:52:00Z"/>
          <w:rFonts w:ascii="Times New Roman" w:hAnsi="Times New Roman"/>
          <w:bCs/>
          <w:sz w:val="21"/>
          <w:szCs w:val="21"/>
        </w:rPr>
      </w:pPr>
      <w:ins w:id="507" w:author="Seungmin Lee" w:date="2022-03-04T13:52:00Z">
        <w:r w:rsidRPr="00611F34">
          <w:rPr>
            <w:rFonts w:ascii="Times New Roman" w:hAnsi="Times New Roman"/>
            <w:bCs/>
            <w:sz w:val="21"/>
            <w:szCs w:val="21"/>
          </w:rPr>
          <w:t xml:space="preserve">For inter-UE coordination information triggered by a condition other than explicit request reception, the values of (n+T_1) and (n+T_2) are determined by UE-A’s implementation as per the existing agreement. </w:t>
        </w:r>
      </w:ins>
    </w:p>
    <w:p w14:paraId="1BB620F7" w14:textId="77777777" w:rsidR="00F67735" w:rsidRPr="00611F34" w:rsidRDefault="00F67735" w:rsidP="00F67735">
      <w:pPr>
        <w:pStyle w:val="aff4"/>
        <w:widowControl/>
        <w:numPr>
          <w:ilvl w:val="3"/>
          <w:numId w:val="7"/>
        </w:numPr>
        <w:tabs>
          <w:tab w:val="left" w:pos="400"/>
        </w:tabs>
        <w:spacing w:before="0" w:after="0" w:line="240" w:lineRule="auto"/>
        <w:rPr>
          <w:ins w:id="508" w:author="Seungmin Lee" w:date="2022-03-04T13:52:00Z"/>
          <w:rFonts w:ascii="Times New Roman" w:hAnsi="Times New Roman"/>
          <w:bCs/>
          <w:sz w:val="21"/>
          <w:szCs w:val="21"/>
        </w:rPr>
      </w:pPr>
      <w:ins w:id="509" w:author="Seungmin Lee" w:date="2022-03-04T13:52:00Z">
        <w:r w:rsidRPr="00611F34">
          <w:rPr>
            <w:rFonts w:ascii="Times New Roman" w:hAnsi="Times New Roman"/>
            <w:bCs/>
            <w:sz w:val="21"/>
            <w:szCs w:val="21"/>
          </w:rPr>
          <w:t>T’’_1 is up to UE-A’s implementation under 0 &lt;= T’’_1 &lt;= Tproc,1</w:t>
        </w:r>
      </w:ins>
    </w:p>
    <w:p w14:paraId="351B5C3B" w14:textId="77777777" w:rsidR="00F67735" w:rsidRPr="00611F34" w:rsidRDefault="00F67735" w:rsidP="00F67735">
      <w:pPr>
        <w:pStyle w:val="aff4"/>
        <w:widowControl/>
        <w:numPr>
          <w:ilvl w:val="3"/>
          <w:numId w:val="7"/>
        </w:numPr>
        <w:tabs>
          <w:tab w:val="left" w:pos="400"/>
        </w:tabs>
        <w:spacing w:before="0" w:after="0" w:line="240" w:lineRule="auto"/>
        <w:rPr>
          <w:ins w:id="510" w:author="Seungmin Lee" w:date="2022-03-04T13:52:00Z"/>
          <w:rFonts w:ascii="Times New Roman" w:hAnsi="Times New Roman"/>
          <w:bCs/>
          <w:sz w:val="21"/>
          <w:szCs w:val="21"/>
        </w:rPr>
      </w:pPr>
      <w:ins w:id="511" w:author="Seungmin Lee" w:date="2022-03-04T13:52:00Z">
        <w:r w:rsidRPr="00611F34">
          <w:rPr>
            <w:rFonts w:ascii="Times New Roman" w:hAnsi="Times New Roman"/>
            <w:bCs/>
            <w:sz w:val="21"/>
            <w:szCs w:val="21"/>
          </w:rPr>
          <w:t xml:space="preserve">(n’+T’_1) – Start slot of resource selection window used for </w:t>
        </w:r>
        <w:proofErr w:type="spellStart"/>
        <w:r w:rsidRPr="00611F34">
          <w:rPr>
            <w:rFonts w:ascii="Times New Roman" w:hAnsi="Times New Roman"/>
            <w:bCs/>
            <w:sz w:val="21"/>
            <w:szCs w:val="21"/>
          </w:rPr>
          <w:t>sidelink</w:t>
        </w:r>
        <w:proofErr w:type="spellEnd"/>
        <w:r w:rsidRPr="00611F34">
          <w:rPr>
            <w:rFonts w:ascii="Times New Roman" w:hAnsi="Times New Roman"/>
            <w:bCs/>
            <w:sz w:val="21"/>
            <w:szCs w:val="21"/>
          </w:rPr>
          <w:t xml:space="preserve"> transmission carrying inter-UE coordination information</w:t>
        </w:r>
      </w:ins>
    </w:p>
    <w:p w14:paraId="75AE00C2" w14:textId="77777777" w:rsidR="00F67735" w:rsidRPr="00611F34" w:rsidRDefault="00F67735" w:rsidP="00F67735">
      <w:pPr>
        <w:pStyle w:val="aff4"/>
        <w:widowControl/>
        <w:numPr>
          <w:ilvl w:val="3"/>
          <w:numId w:val="7"/>
        </w:numPr>
        <w:tabs>
          <w:tab w:val="left" w:pos="400"/>
        </w:tabs>
        <w:spacing w:before="0" w:after="0" w:line="240" w:lineRule="auto"/>
        <w:rPr>
          <w:ins w:id="512" w:author="Seungmin Lee" w:date="2022-03-04T13:52:00Z"/>
          <w:rFonts w:ascii="Times New Roman" w:hAnsi="Times New Roman"/>
          <w:bCs/>
          <w:sz w:val="21"/>
          <w:szCs w:val="21"/>
        </w:rPr>
      </w:pPr>
      <w:ins w:id="513" w:author="Seungmin Lee" w:date="2022-03-04T13:52:00Z">
        <w:r w:rsidRPr="00611F34">
          <w:rPr>
            <w:rFonts w:ascii="Times New Roman" w:hAnsi="Times New Roman"/>
            <w:bCs/>
            <w:sz w:val="21"/>
            <w:szCs w:val="21"/>
          </w:rPr>
          <w:t>n' is the slot where UE procedure of determining TX resources of inter-UE coordination information is triggered</w:t>
        </w:r>
      </w:ins>
    </w:p>
    <w:p w14:paraId="2F601950" w14:textId="77777777" w:rsidR="00F67735" w:rsidRPr="00611F34" w:rsidRDefault="00F67735" w:rsidP="00F67735">
      <w:pPr>
        <w:pStyle w:val="aff4"/>
        <w:widowControl/>
        <w:numPr>
          <w:ilvl w:val="2"/>
          <w:numId w:val="7"/>
        </w:numPr>
        <w:tabs>
          <w:tab w:val="left" w:pos="400"/>
        </w:tabs>
        <w:spacing w:before="0" w:after="0" w:line="240" w:lineRule="auto"/>
        <w:rPr>
          <w:ins w:id="514" w:author="Seungmin Lee" w:date="2022-03-04T13:52:00Z"/>
          <w:rFonts w:ascii="Times New Roman" w:hAnsi="Times New Roman"/>
          <w:bCs/>
          <w:sz w:val="21"/>
          <w:szCs w:val="21"/>
        </w:rPr>
      </w:pPr>
      <w:ins w:id="515" w:author="Seungmin Lee" w:date="2022-03-04T13:52:00Z">
        <w:r w:rsidRPr="00611F34">
          <w:rPr>
            <w:rFonts w:ascii="Times New Roman" w:hAnsi="Times New Roman"/>
            <w:bCs/>
            <w:sz w:val="21"/>
            <w:szCs w:val="21"/>
          </w:rPr>
          <w:t>Alt 1:</w:t>
        </w:r>
      </w:ins>
    </w:p>
    <w:p w14:paraId="14B7D37A" w14:textId="77777777" w:rsidR="00F67735" w:rsidRPr="00611F34" w:rsidRDefault="00F67735" w:rsidP="00F67735">
      <w:pPr>
        <w:pStyle w:val="aff4"/>
        <w:widowControl/>
        <w:numPr>
          <w:ilvl w:val="3"/>
          <w:numId w:val="7"/>
        </w:numPr>
        <w:tabs>
          <w:tab w:val="left" w:pos="400"/>
        </w:tabs>
        <w:spacing w:before="0" w:after="0" w:line="240" w:lineRule="auto"/>
        <w:rPr>
          <w:ins w:id="516" w:author="Seungmin Lee" w:date="2022-03-04T13:52:00Z"/>
          <w:rFonts w:ascii="Times New Roman" w:hAnsi="Times New Roman"/>
          <w:bCs/>
          <w:sz w:val="21"/>
          <w:szCs w:val="21"/>
        </w:rPr>
      </w:pPr>
      <w:ins w:id="517" w:author="Seungmin Lee" w:date="2022-03-04T13:52:00Z">
        <w:r w:rsidRPr="00611F34">
          <w:rPr>
            <w:rFonts w:ascii="Times New Roman" w:hAnsi="Times New Roman"/>
            <w:bCs/>
            <w:sz w:val="21"/>
            <w:szCs w:val="21"/>
          </w:rPr>
          <w:t xml:space="preserve">No further change is supported. Note that the sensing window for determining the set of resources is already derived based on the location (n+T_1) and (n+T_2) used for </w:t>
        </w:r>
        <w:r w:rsidRPr="00611F34">
          <w:rPr>
            <w:rFonts w:ascii="Times New Roman" w:hAnsi="Times New Roman"/>
            <w:bCs/>
            <w:sz w:val="21"/>
            <w:szCs w:val="21"/>
          </w:rPr>
          <w:lastRenderedPageBreak/>
          <w:t>determining the set of resources in TS38.214 section 8.1.4, i.e., sensing window is defined by the range of slots [(n+T_1) – T_0 – T’’_1, (n+T_1) – T_proc</w:t>
        </w:r>
        <w:proofErr w:type="gramStart"/>
        <w:r w:rsidRPr="00611F34">
          <w:rPr>
            <w:rFonts w:ascii="Times New Roman" w:hAnsi="Times New Roman"/>
            <w:bCs/>
            <w:sz w:val="21"/>
            <w:szCs w:val="21"/>
          </w:rPr>
          <w:t>,0</w:t>
        </w:r>
        <w:proofErr w:type="gramEnd"/>
        <w:r w:rsidRPr="00611F34">
          <w:rPr>
            <w:rFonts w:ascii="Times New Roman" w:hAnsi="Times New Roman"/>
            <w:bCs/>
            <w:sz w:val="21"/>
            <w:szCs w:val="21"/>
          </w:rPr>
          <w:t xml:space="preserve"> – T’’_1].</w:t>
        </w:r>
      </w:ins>
    </w:p>
    <w:bookmarkEnd w:id="497"/>
    <w:p w14:paraId="6B38B8BF" w14:textId="77777777" w:rsidR="00F67735" w:rsidRPr="002451E5" w:rsidRDefault="00F67735" w:rsidP="00F67735">
      <w:pPr>
        <w:tabs>
          <w:tab w:val="left" w:pos="400"/>
        </w:tabs>
        <w:spacing w:after="0" w:line="240" w:lineRule="auto"/>
        <w:rPr>
          <w:ins w:id="518" w:author="Seungmin Lee" w:date="2022-03-04T13:52:00Z"/>
          <w:bCs/>
          <w:sz w:val="21"/>
          <w:szCs w:val="21"/>
        </w:rPr>
      </w:pPr>
    </w:p>
    <w:p w14:paraId="7A1477E3" w14:textId="77777777" w:rsidR="00F67735" w:rsidRPr="002451E5" w:rsidRDefault="00F67735" w:rsidP="00F67735">
      <w:pPr>
        <w:pStyle w:val="aff4"/>
        <w:widowControl/>
        <w:numPr>
          <w:ilvl w:val="0"/>
          <w:numId w:val="7"/>
        </w:numPr>
        <w:tabs>
          <w:tab w:val="left" w:pos="400"/>
        </w:tabs>
        <w:spacing w:before="0" w:after="0" w:line="240" w:lineRule="auto"/>
        <w:ind w:left="426" w:hanging="426"/>
        <w:rPr>
          <w:ins w:id="519" w:author="Seungmin Lee" w:date="2022-03-04T13:52:00Z"/>
          <w:rFonts w:ascii="Times New Roman" w:hAnsi="Times New Roman"/>
          <w:bCs/>
          <w:sz w:val="22"/>
          <w:lang w:eastAsia="x-none"/>
        </w:rPr>
      </w:pPr>
      <w:ins w:id="520" w:author="Seungmin Lee" w:date="2022-03-04T13:52:00Z">
        <w:r w:rsidRPr="002451E5">
          <w:rPr>
            <w:rFonts w:ascii="Times New Roman" w:hAnsi="Times New Roman"/>
            <w:bCs/>
            <w:sz w:val="22"/>
            <w:highlight w:val="green"/>
            <w:lang w:eastAsia="x-none"/>
          </w:rPr>
          <w:t>Agreement</w:t>
        </w:r>
      </w:ins>
    </w:p>
    <w:p w14:paraId="7E482D15" w14:textId="77777777" w:rsidR="00F67735" w:rsidRPr="00611F34" w:rsidRDefault="00F67735" w:rsidP="00F67735">
      <w:pPr>
        <w:pStyle w:val="aff4"/>
        <w:widowControl/>
        <w:numPr>
          <w:ilvl w:val="1"/>
          <w:numId w:val="7"/>
        </w:numPr>
        <w:tabs>
          <w:tab w:val="left" w:pos="400"/>
        </w:tabs>
        <w:spacing w:before="0" w:after="0" w:line="240" w:lineRule="auto"/>
        <w:rPr>
          <w:ins w:id="521" w:author="Seungmin Lee" w:date="2022-03-04T13:52:00Z"/>
          <w:rFonts w:ascii="Times New Roman" w:hAnsi="Times New Roman"/>
          <w:bCs/>
          <w:sz w:val="21"/>
          <w:szCs w:val="21"/>
        </w:rPr>
      </w:pPr>
      <w:ins w:id="522" w:author="Seungmin Lee" w:date="2022-03-04T13:52:00Z">
        <w:r w:rsidRPr="00611F34">
          <w:rPr>
            <w:rFonts w:ascii="Times New Roman" w:hAnsi="Times New Roman"/>
            <w:bCs/>
            <w:sz w:val="21"/>
            <w:szCs w:val="21"/>
          </w:rPr>
          <w:t>For the case when it is not possible that the number of candidate single-slot resources after applying the received non-preferred resource set as per the existing agreement meets the requirement of X*</w:t>
        </w:r>
        <w:proofErr w:type="spellStart"/>
        <w:r w:rsidRPr="00611F34">
          <w:rPr>
            <w:rFonts w:ascii="Times New Roman" w:hAnsi="Times New Roman"/>
            <w:bCs/>
            <w:sz w:val="21"/>
            <w:szCs w:val="21"/>
          </w:rPr>
          <w:t>M_total</w:t>
        </w:r>
        <w:proofErr w:type="spellEnd"/>
        <w:r w:rsidRPr="00611F34">
          <w:rPr>
            <w:rFonts w:ascii="Times New Roman" w:hAnsi="Times New Roman"/>
            <w:bCs/>
            <w:sz w:val="21"/>
            <w:szCs w:val="21"/>
          </w:rPr>
          <w:t xml:space="preserve"> in step 7), </w:t>
        </w:r>
      </w:ins>
    </w:p>
    <w:p w14:paraId="31F674F1" w14:textId="77777777" w:rsidR="00F67735" w:rsidRPr="00611F34" w:rsidRDefault="00F67735" w:rsidP="00F67735">
      <w:pPr>
        <w:pStyle w:val="aff4"/>
        <w:widowControl/>
        <w:numPr>
          <w:ilvl w:val="2"/>
          <w:numId w:val="7"/>
        </w:numPr>
        <w:tabs>
          <w:tab w:val="left" w:pos="400"/>
        </w:tabs>
        <w:spacing w:before="0" w:after="0" w:line="240" w:lineRule="auto"/>
        <w:rPr>
          <w:ins w:id="523" w:author="Seungmin Lee" w:date="2022-03-04T13:52:00Z"/>
          <w:rFonts w:ascii="Times New Roman" w:hAnsi="Times New Roman"/>
          <w:bCs/>
          <w:sz w:val="21"/>
          <w:szCs w:val="21"/>
        </w:rPr>
      </w:pPr>
      <w:ins w:id="524" w:author="Seungmin Lee" w:date="2022-03-04T13:52:00Z">
        <w:r w:rsidRPr="00611F34">
          <w:rPr>
            <w:rFonts w:ascii="Times New Roman" w:hAnsi="Times New Roman"/>
            <w:bCs/>
            <w:sz w:val="21"/>
            <w:szCs w:val="21"/>
          </w:rPr>
          <w:t xml:space="preserve">It is up to UE-B’s implementation whether to take the received non-preferred resource set in its resource selection after step 6) to meet this requirement </w:t>
        </w:r>
      </w:ins>
    </w:p>
    <w:p w14:paraId="196F3D65" w14:textId="77777777" w:rsidR="002451E5" w:rsidRDefault="002451E5" w:rsidP="00926265">
      <w:pPr>
        <w:spacing w:after="0" w:line="240" w:lineRule="auto"/>
        <w:jc w:val="both"/>
        <w:rPr>
          <w:rFonts w:ascii="Calibri" w:eastAsiaTheme="minorEastAsia" w:hAnsi="Calibri" w:cs="Calibri"/>
          <w:b/>
          <w:sz w:val="28"/>
          <w:szCs w:val="28"/>
        </w:rPr>
      </w:pPr>
    </w:p>
    <w:p w14:paraId="56F11432" w14:textId="77777777" w:rsidR="00F67735" w:rsidRPr="00926265" w:rsidRDefault="00F67735" w:rsidP="00926265">
      <w:pPr>
        <w:spacing w:after="0" w:line="240" w:lineRule="auto"/>
        <w:jc w:val="both"/>
        <w:rPr>
          <w:rFonts w:ascii="Calibri" w:eastAsiaTheme="minorEastAsia" w:hAnsi="Calibri" w:cs="Calibri"/>
          <w:b/>
          <w:sz w:val="28"/>
          <w:szCs w:val="28"/>
        </w:rPr>
      </w:pPr>
    </w:p>
    <w:p w14:paraId="0E98917E" w14:textId="5C667527" w:rsidR="00926265" w:rsidRPr="00926265" w:rsidRDefault="00926265" w:rsidP="00926265">
      <w:pPr>
        <w:outlineLvl w:val="0"/>
        <w:rPr>
          <w:rFonts w:ascii="Calibri" w:eastAsiaTheme="minorEastAsia" w:hAnsi="Calibri" w:cs="Calibri"/>
          <w:b/>
          <w:sz w:val="28"/>
          <w:szCs w:val="28"/>
        </w:rPr>
      </w:pPr>
      <w:r>
        <w:rPr>
          <w:rFonts w:ascii="Calibri" w:eastAsiaTheme="minorEastAsia" w:hAnsi="Calibri" w:cs="Calibri"/>
          <w:b/>
          <w:sz w:val="28"/>
          <w:szCs w:val="28"/>
        </w:rPr>
        <w:t>4</w:t>
      </w:r>
      <w:r>
        <w:rPr>
          <w:rFonts w:ascii="Calibri" w:eastAsiaTheme="minorEastAsia" w:hAnsi="Calibri" w:cs="Calibri"/>
          <w:b/>
          <w:sz w:val="28"/>
          <w:szCs w:val="28"/>
        </w:rPr>
        <w:tab/>
        <w:t>Reference</w:t>
      </w:r>
    </w:p>
    <w:p w14:paraId="57C641DD" w14:textId="175FDF29" w:rsidR="00F67262" w:rsidRPr="00F67262" w:rsidRDefault="00F67262" w:rsidP="00F67262">
      <w:pPr>
        <w:pStyle w:val="aff4"/>
        <w:numPr>
          <w:ilvl w:val="0"/>
          <w:numId w:val="18"/>
        </w:numPr>
        <w:rPr>
          <w:rFonts w:ascii="Calibri" w:hAnsi="Calibri" w:cs="Calibri"/>
          <w:sz w:val="21"/>
          <w:szCs w:val="21"/>
        </w:rPr>
      </w:pPr>
      <w:r w:rsidRPr="00F67262">
        <w:rPr>
          <w:rFonts w:ascii="Calibri" w:hAnsi="Calibri" w:cs="Calibri"/>
          <w:sz w:val="21"/>
          <w:szCs w:val="21"/>
        </w:rPr>
        <w:t xml:space="preserve">RP-202846, “WID revision: NR </w:t>
      </w:r>
      <w:proofErr w:type="spellStart"/>
      <w:r w:rsidRPr="00F67262">
        <w:rPr>
          <w:rFonts w:ascii="Calibri" w:hAnsi="Calibri" w:cs="Calibri"/>
          <w:sz w:val="21"/>
          <w:szCs w:val="21"/>
        </w:rPr>
        <w:t>sidelink</w:t>
      </w:r>
      <w:proofErr w:type="spellEnd"/>
      <w:r w:rsidRPr="00F67262">
        <w:rPr>
          <w:rFonts w:ascii="Calibri" w:hAnsi="Calibri" w:cs="Calibri"/>
          <w:sz w:val="21"/>
          <w:szCs w:val="21"/>
        </w:rPr>
        <w:t xml:space="preserve"> enhancement,” LG Electronics.</w:t>
      </w:r>
    </w:p>
    <w:sectPr w:rsidR="00F67262" w:rsidRPr="00F67262">
      <w:footerReference w:type="default" r:id="rId14"/>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7AA33" w14:textId="77777777" w:rsidR="00087EB6" w:rsidRDefault="00087EB6">
      <w:pPr>
        <w:spacing w:after="0" w:line="240" w:lineRule="auto"/>
      </w:pPr>
      <w:r>
        <w:separator/>
      </w:r>
    </w:p>
  </w:endnote>
  <w:endnote w:type="continuationSeparator" w:id="0">
    <w:p w14:paraId="5F1F7069" w14:textId="77777777" w:rsidR="00087EB6" w:rsidRDefault="0008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Liberation Sans">
    <w:altName w:val="Arial"/>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FangSong_GB2312">
    <w:altName w:val="Microsoft YaHei"/>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2525" w14:textId="77777777" w:rsidR="00926265" w:rsidRDefault="00926265">
    <w:pPr>
      <w:pStyle w:val="a9"/>
    </w:pPr>
    <w:r>
      <w:rPr>
        <w:noProof/>
      </w:rPr>
      <mc:AlternateContent>
        <mc:Choice Requires="wps">
          <w:drawing>
            <wp:anchor distT="0" distB="0" distL="0" distR="0" simplePos="0" relativeHeight="251659264" behindDoc="1" locked="0" layoutInCell="1" allowOverlap="1" wp14:anchorId="79877F5B" wp14:editId="5E2DC403">
              <wp:simplePos x="0" y="0"/>
              <wp:positionH relativeFrom="margin">
                <wp:align>center</wp:align>
              </wp:positionH>
              <wp:positionV relativeFrom="paragraph">
                <wp:posOffset>635</wp:posOffset>
              </wp:positionV>
              <wp:extent cx="165735" cy="220980"/>
              <wp:effectExtent l="0" t="0" r="5715" b="7620"/>
              <wp:wrapSquare wrapText="largest"/>
              <wp:docPr id="4" name="Frame1"/>
              <wp:cNvGraphicFramePr/>
              <a:graphic xmlns:a="http://schemas.openxmlformats.org/drawingml/2006/main">
                <a:graphicData uri="http://schemas.microsoft.com/office/word/2010/wordprocessingShape">
                  <wps:wsp>
                    <wps:cNvSpPr/>
                    <wps:spPr>
                      <a:xfrm>
                        <a:off x="0" y="0"/>
                        <a:ext cx="165735" cy="220980"/>
                      </a:xfrm>
                      <a:prstGeom prst="rect">
                        <a:avLst/>
                      </a:prstGeom>
                      <a:noFill/>
                      <a:ln>
                        <a:noFill/>
                      </a:ln>
                    </wps:spPr>
                    <wps:style>
                      <a:lnRef idx="0">
                        <a:scrgbClr r="0" g="0" b="0"/>
                      </a:lnRef>
                      <a:fillRef idx="0">
                        <a:scrgbClr r="0" g="0" b="0"/>
                      </a:fillRef>
                      <a:effectRef idx="0">
                        <a:scrgbClr r="0" g="0" b="0"/>
                      </a:effectRef>
                      <a:fontRef idx="minor"/>
                    </wps:style>
                    <wps:txbx>
                      <w:txbxContent>
                        <w:p w14:paraId="1CC58DF8" w14:textId="0B410A5A" w:rsidR="00926265" w:rsidRDefault="00926265">
                          <w:pPr>
                            <w:pStyle w:val="a9"/>
                            <w:rPr>
                              <w:color w:val="000000"/>
                            </w:rPr>
                          </w:pPr>
                          <w:r>
                            <w:rPr>
                              <w:color w:val="000000"/>
                            </w:rPr>
                            <w:fldChar w:fldCharType="begin"/>
                          </w:r>
                          <w:r>
                            <w:instrText>PAGE</w:instrText>
                          </w:r>
                          <w:r>
                            <w:fldChar w:fldCharType="separate"/>
                          </w:r>
                          <w:r w:rsidR="00690AEE">
                            <w:rPr>
                              <w:noProof/>
                            </w:rPr>
                            <w:t>4</w:t>
                          </w:r>
                          <w:r>
                            <w:fldChar w:fldCharType="end"/>
                          </w:r>
                        </w:p>
                      </w:txbxContent>
                    </wps:txbx>
                    <wps:bodyPr lIns="0" tIns="0" rIns="0" bIns="0">
                      <a:spAutoFit/>
                    </wps:bodyPr>
                  </wps:wsp>
                </a:graphicData>
              </a:graphic>
            </wp:anchor>
          </w:drawing>
        </mc:Choice>
        <mc:Fallback>
          <w:pict>
            <v:rect w14:anchorId="79877F5B" id="Frame1" o:spid="_x0000_s1026" style="position:absolute;left:0;text-align:left;margin-left:0;margin-top:.05pt;width:13.05pt;height:17.4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" filled="f" stroked="f">
              <v:textbox style="mso-fit-shape-to-text:t" inset="0,0,0,0">
                <w:txbxContent>
                  <w:p w14:paraId="1CC58DF8" w14:textId="0B410A5A" w:rsidR="00926265" w:rsidRDefault="00926265">
                    <w:pPr>
                      <w:pStyle w:val="a9"/>
                      <w:rPr>
                        <w:color w:val="000000"/>
                      </w:rPr>
                    </w:pPr>
                    <w:r>
                      <w:rPr>
                        <w:color w:val="000000"/>
                      </w:rPr>
                      <w:fldChar w:fldCharType="begin"/>
                    </w:r>
                    <w:r>
                      <w:instrText>PAGE</w:instrText>
                    </w:r>
                    <w:r>
                      <w:fldChar w:fldCharType="separate"/>
                    </w:r>
                    <w:r w:rsidR="00690AEE">
                      <w:rPr>
                        <w:noProof/>
                      </w:rPr>
                      <w:t>4</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341A7" w14:textId="77777777" w:rsidR="00087EB6" w:rsidRDefault="00087EB6">
      <w:pPr>
        <w:spacing w:after="0" w:line="240" w:lineRule="auto"/>
      </w:pPr>
      <w:r>
        <w:separator/>
      </w:r>
    </w:p>
  </w:footnote>
  <w:footnote w:type="continuationSeparator" w:id="0">
    <w:p w14:paraId="6B6F1A7B" w14:textId="77777777" w:rsidR="00087EB6" w:rsidRDefault="00087E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C6013"/>
    <w:multiLevelType w:val="hybridMultilevel"/>
    <w:tmpl w:val="18724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2D32ABC"/>
    <w:multiLevelType w:val="multilevel"/>
    <w:tmpl w:val="22D32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Calibri" w:hAnsi="Calibri"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4">
    <w:nsid w:val="24922CFF"/>
    <w:multiLevelType w:val="hybridMultilevel"/>
    <w:tmpl w:val="307417E8"/>
    <w:lvl w:ilvl="0" w:tplc="029ED37E">
      <w:numFmt w:val="bullet"/>
      <w:lvlText w:val=""/>
      <w:lvlJc w:val="left"/>
      <w:pPr>
        <w:ind w:left="720" w:hanging="360"/>
      </w:pPr>
      <w:rPr>
        <w:rFonts w:ascii="Symbol" w:eastAsia="굴림"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470BE0"/>
    <w:multiLevelType w:val="multilevel"/>
    <w:tmpl w:val="2B470BE0"/>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decimal"/>
      <w:pStyle w:val="3"/>
      <w:lvlText w:val="%3."/>
      <w:lvlJc w:val="left"/>
      <w:pPr>
        <w:tabs>
          <w:tab w:val="left" w:pos="1080"/>
        </w:tabs>
        <w:ind w:left="720" w:hanging="720"/>
      </w:pPr>
    </w:lvl>
    <w:lvl w:ilvl="3">
      <w:start w:val="1"/>
      <w:numFmt w:val="none"/>
      <w:suff w:val="nothing"/>
      <w:lvlText w:val=""/>
      <w:lvlJc w:val="left"/>
      <w:pPr>
        <w:tabs>
          <w:tab w:val="left" w:pos="864"/>
        </w:tabs>
        <w:ind w:left="864" w:hanging="864"/>
      </w:pPr>
    </w:lvl>
    <w:lvl w:ilvl="4">
      <w:start w:val="1"/>
      <w:numFmt w:val="decimal"/>
      <w:pStyle w:val="5"/>
      <w:lvlText w:val="%3.%5"/>
      <w:lvlJc w:val="left"/>
      <w:pPr>
        <w:tabs>
          <w:tab w:val="left" w:pos="1008"/>
        </w:tabs>
        <w:ind w:left="1008" w:hanging="1008"/>
      </w:pPr>
    </w:lvl>
    <w:lvl w:ilvl="5">
      <w:start w:val="1"/>
      <w:numFmt w:val="decimal"/>
      <w:pStyle w:val="6"/>
      <w:lvlText w:val="%3.%5.%6"/>
      <w:lvlJc w:val="left"/>
      <w:pPr>
        <w:tabs>
          <w:tab w:val="left" w:pos="1152"/>
        </w:tabs>
        <w:ind w:left="1152" w:hanging="1152"/>
      </w:pPr>
    </w:lvl>
    <w:lvl w:ilvl="6">
      <w:start w:val="1"/>
      <w:numFmt w:val="decimal"/>
      <w:pStyle w:val="7"/>
      <w:lvlText w:val="%3.%5.%6.%7"/>
      <w:lvlJc w:val="left"/>
      <w:pPr>
        <w:tabs>
          <w:tab w:val="left" w:pos="1296"/>
        </w:tabs>
        <w:ind w:left="1296" w:hanging="1296"/>
      </w:pPr>
    </w:lvl>
    <w:lvl w:ilvl="7">
      <w:start w:val="1"/>
      <w:numFmt w:val="decimal"/>
      <w:pStyle w:val="8"/>
      <w:lvlText w:val="%3.%5.%6.%7.%8"/>
      <w:lvlJc w:val="left"/>
      <w:pPr>
        <w:tabs>
          <w:tab w:val="left" w:pos="1440"/>
        </w:tabs>
        <w:ind w:left="1440" w:hanging="1440"/>
      </w:pPr>
    </w:lvl>
    <w:lvl w:ilvl="8">
      <w:start w:val="1"/>
      <w:numFmt w:val="decimal"/>
      <w:pStyle w:val="9"/>
      <w:lvlText w:val="%3.%5.%6.%7.%8.%9"/>
      <w:lvlJc w:val="left"/>
      <w:pPr>
        <w:tabs>
          <w:tab w:val="left" w:pos="1584"/>
        </w:tabs>
        <w:ind w:left="1584" w:hanging="1584"/>
      </w:pPr>
    </w:lvl>
  </w:abstractNum>
  <w:abstractNum w:abstractNumId="6">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nsid w:val="4AC94ECC"/>
    <w:multiLevelType w:val="multilevel"/>
    <w:tmpl w:val="7EB2EC4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nsid w:val="4BA96489"/>
    <w:multiLevelType w:val="hybridMultilevel"/>
    <w:tmpl w:val="3962C694"/>
    <w:lvl w:ilvl="0" w:tplc="1E808208">
      <w:start w:val="5"/>
      <w:numFmt w:val="bullet"/>
      <w:lvlText w:val=""/>
      <w:lvlJc w:val="left"/>
      <w:pPr>
        <w:ind w:left="800" w:hanging="400"/>
      </w:pPr>
      <w:rPr>
        <w:rFonts w:ascii="Symbol" w:eastAsia="바탕" w:hAnsi="Symbol" w:cs="Times New Roman" w:hint="default"/>
      </w:rPr>
    </w:lvl>
    <w:lvl w:ilvl="1" w:tplc="A80C6476">
      <w:start w:val="1"/>
      <w:numFmt w:val="bullet"/>
      <w:lvlText w:val="−"/>
      <w:lvlJc w:val="left"/>
      <w:pPr>
        <w:ind w:left="1200" w:hanging="400"/>
      </w:pPr>
      <w:rPr>
        <w:rFonts w:ascii="Calibri" w:hAnsi="Calibri" w:hint="default"/>
      </w:rPr>
    </w:lvl>
    <w:lvl w:ilvl="2" w:tplc="0C090003">
      <w:start w:val="1"/>
      <w:numFmt w:val="bullet"/>
      <w:lvlText w:val="o"/>
      <w:lvlJc w:val="left"/>
      <w:pPr>
        <w:ind w:left="1600" w:hanging="400"/>
      </w:pPr>
      <w:rPr>
        <w:rFonts w:ascii="Courier New" w:hAnsi="Courier New" w:cs="Courier New"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4CAD3B19"/>
    <w:multiLevelType w:val="multilevel"/>
    <w:tmpl w:val="4CAD3B19"/>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CF63883"/>
    <w:multiLevelType w:val="multilevel"/>
    <w:tmpl w:val="4CF638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nsid w:val="5399571A"/>
    <w:multiLevelType w:val="multilevel"/>
    <w:tmpl w:val="5399571A"/>
    <w:lvl w:ilvl="0">
      <w:start w:val="1"/>
      <w:numFmt w:val="decimal"/>
      <w:lvlText w:val="%1."/>
      <w:lvlJc w:val="left"/>
      <w:pPr>
        <w:tabs>
          <w:tab w:val="left" w:pos="360"/>
        </w:tabs>
        <w:ind w:left="360" w:hanging="360"/>
      </w:pPr>
      <w:rPr>
        <w:rFonts w:ascii="Calibri" w:hAnsi="Calibri"/>
        <w:b/>
        <w:sz w:val="28"/>
      </w:rPr>
    </w:lvl>
    <w:lvl w:ilvl="1">
      <w:start w:val="1"/>
      <w:numFmt w:val="bullet"/>
      <w:lvlText w:val=""/>
      <w:lvlJc w:val="left"/>
      <w:pPr>
        <w:tabs>
          <w:tab w:val="left" w:pos="826"/>
        </w:tabs>
        <w:ind w:left="826" w:hanging="400"/>
      </w:pPr>
      <w:rPr>
        <w:rFonts w:ascii="Wingdings" w:hAnsi="Wingdings" w:cs="Wingdings" w:hint="default"/>
        <w:color w:val="00000A"/>
      </w:rPr>
    </w:lvl>
    <w:lvl w:ilvl="2">
      <w:start w:val="1"/>
      <w:numFmt w:val="bullet"/>
      <w:lvlText w:val=""/>
      <w:lvlJc w:val="left"/>
      <w:pPr>
        <w:tabs>
          <w:tab w:val="left" w:pos="1600"/>
        </w:tabs>
        <w:ind w:left="1600" w:hanging="400"/>
      </w:pPr>
      <w:rPr>
        <w:rFonts w:ascii="Wingdings" w:hAnsi="Wingdings" w:cs="Wingdings" w:hint="default"/>
      </w:rPr>
    </w:lvl>
    <w:lvl w:ilvl="3">
      <w:start w:val="1"/>
      <w:numFmt w:val="bullet"/>
      <w:lvlText w:val=""/>
      <w:lvlJc w:val="left"/>
      <w:pPr>
        <w:tabs>
          <w:tab w:val="left" w:pos="400"/>
        </w:tabs>
        <w:ind w:left="400" w:hanging="400"/>
      </w:pPr>
      <w:rPr>
        <w:rFonts w:ascii="Wingdings" w:hAnsi="Wingdings" w:cs="Wingdings" w:hint="default"/>
        <w:sz w:val="22"/>
      </w:rPr>
    </w:lvl>
    <w:lvl w:ilvl="4">
      <w:start w:val="1"/>
      <w:numFmt w:val="upperLetter"/>
      <w:lvlText w:val="%5."/>
      <w:lvlJc w:val="left"/>
      <w:pPr>
        <w:tabs>
          <w:tab w:val="left" w:pos="2400"/>
        </w:tabs>
        <w:ind w:left="2400" w:hanging="400"/>
      </w:pPr>
    </w:lvl>
    <w:lvl w:ilvl="5">
      <w:start w:val="1"/>
      <w:numFmt w:val="lowerRoman"/>
      <w:lvlText w:val="%6."/>
      <w:lvlJc w:val="right"/>
      <w:pPr>
        <w:tabs>
          <w:tab w:val="left" w:pos="2800"/>
        </w:tabs>
        <w:ind w:left="2800" w:hanging="400"/>
      </w:pPr>
    </w:lvl>
    <w:lvl w:ilvl="6">
      <w:start w:val="1"/>
      <w:numFmt w:val="decimal"/>
      <w:lvlText w:val="%7."/>
      <w:lvlJc w:val="left"/>
      <w:pPr>
        <w:tabs>
          <w:tab w:val="left" w:pos="3200"/>
        </w:tabs>
        <w:ind w:left="3200" w:hanging="400"/>
      </w:pPr>
    </w:lvl>
    <w:lvl w:ilvl="7">
      <w:start w:val="1"/>
      <w:numFmt w:val="upperLetter"/>
      <w:lvlText w:val="%8."/>
      <w:lvlJc w:val="left"/>
      <w:pPr>
        <w:tabs>
          <w:tab w:val="left" w:pos="3600"/>
        </w:tabs>
        <w:ind w:left="3600" w:hanging="400"/>
      </w:pPr>
    </w:lvl>
    <w:lvl w:ilvl="8">
      <w:start w:val="1"/>
      <w:numFmt w:val="lowerRoman"/>
      <w:lvlText w:val="%9."/>
      <w:lvlJc w:val="right"/>
      <w:pPr>
        <w:tabs>
          <w:tab w:val="left" w:pos="4000"/>
        </w:tabs>
        <w:ind w:left="4000" w:hanging="400"/>
      </w:pPr>
    </w:lvl>
  </w:abstractNum>
  <w:abstractNum w:abstractNumId="15">
    <w:nsid w:val="57EA6717"/>
    <w:multiLevelType w:val="multilevel"/>
    <w:tmpl w:val="57EA671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61456157"/>
    <w:multiLevelType w:val="hybridMultilevel"/>
    <w:tmpl w:val="A438932C"/>
    <w:lvl w:ilvl="0" w:tplc="1E808208">
      <w:start w:val="5"/>
      <w:numFmt w:val="bullet"/>
      <w:lvlText w:val=""/>
      <w:lvlJc w:val="left"/>
      <w:pPr>
        <w:ind w:left="800" w:hanging="400"/>
      </w:pPr>
      <w:rPr>
        <w:rFonts w:ascii="Symbol" w:eastAsia="바탕"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8">
    <w:nsid w:val="7550466E"/>
    <w:multiLevelType w:val="multilevel"/>
    <w:tmpl w:val="7550466E"/>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9">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20">
    <w:nsid w:val="7947765E"/>
    <w:multiLevelType w:val="multilevel"/>
    <w:tmpl w:val="7FDE0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4"/>
  </w:num>
  <w:num w:numId="3">
    <w:abstractNumId w:val="8"/>
  </w:num>
  <w:num w:numId="4">
    <w:abstractNumId w:val="18"/>
  </w:num>
  <w:num w:numId="5">
    <w:abstractNumId w:val="13"/>
  </w:num>
  <w:num w:numId="6">
    <w:abstractNumId w:val="12"/>
  </w:num>
  <w:num w:numId="7">
    <w:abstractNumId w:val="3"/>
  </w:num>
  <w:num w:numId="8">
    <w:abstractNumId w:val="2"/>
  </w:num>
  <w:num w:numId="9">
    <w:abstractNumId w:val="9"/>
  </w:num>
  <w:num w:numId="10">
    <w:abstractNumId w:val="16"/>
  </w:num>
  <w:num w:numId="11">
    <w:abstractNumId w:val="11"/>
  </w:num>
  <w:num w:numId="12">
    <w:abstractNumId w:val="17"/>
  </w:num>
  <w:num w:numId="13">
    <w:abstractNumId w:val="1"/>
  </w:num>
  <w:num w:numId="14">
    <w:abstractNumId w:val="6"/>
  </w:num>
  <w:num w:numId="15">
    <w:abstractNumId w:val="4"/>
  </w:num>
  <w:num w:numId="16">
    <w:abstractNumId w:val="7"/>
  </w:num>
  <w:num w:numId="17">
    <w:abstractNumId w:val="21"/>
  </w:num>
  <w:num w:numId="18">
    <w:abstractNumId w:val="10"/>
  </w:num>
  <w:num w:numId="19">
    <w:abstractNumId w:val="20"/>
  </w:num>
  <w:num w:numId="20">
    <w:abstractNumId w:val="19"/>
  </w:num>
  <w:num w:numId="21">
    <w:abstractNumId w:val="9"/>
  </w:num>
  <w:num w:numId="22">
    <w:abstractNumId w:val="15"/>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trackRevisions/>
  <w:defaultTabStop w:val="80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NjQwNDIxMTAyNTJV0lEKTi0uzszPAykwrgUALqAAVSwAAAA="/>
  </w:docVars>
  <w:rsids>
    <w:rsidRoot w:val="00BD64D4"/>
    <w:rsid w:val="0001214B"/>
    <w:rsid w:val="00014F32"/>
    <w:rsid w:val="00020114"/>
    <w:rsid w:val="000252D4"/>
    <w:rsid w:val="0003052F"/>
    <w:rsid w:val="000311C0"/>
    <w:rsid w:val="000342BF"/>
    <w:rsid w:val="000362AA"/>
    <w:rsid w:val="00040DB4"/>
    <w:rsid w:val="00043094"/>
    <w:rsid w:val="00045F3C"/>
    <w:rsid w:val="00055B04"/>
    <w:rsid w:val="00055DDB"/>
    <w:rsid w:val="000578CF"/>
    <w:rsid w:val="00071D2E"/>
    <w:rsid w:val="000829A9"/>
    <w:rsid w:val="000864C6"/>
    <w:rsid w:val="00087EB6"/>
    <w:rsid w:val="00091B6E"/>
    <w:rsid w:val="00095090"/>
    <w:rsid w:val="000A3DA6"/>
    <w:rsid w:val="000B397F"/>
    <w:rsid w:val="000B4052"/>
    <w:rsid w:val="000B43C1"/>
    <w:rsid w:val="000C4A7E"/>
    <w:rsid w:val="000E230E"/>
    <w:rsid w:val="000E3699"/>
    <w:rsid w:val="000E3741"/>
    <w:rsid w:val="000F2B94"/>
    <w:rsid w:val="000F3BE9"/>
    <w:rsid w:val="00100CDD"/>
    <w:rsid w:val="0010218F"/>
    <w:rsid w:val="00107420"/>
    <w:rsid w:val="001108EB"/>
    <w:rsid w:val="00115F23"/>
    <w:rsid w:val="0012034E"/>
    <w:rsid w:val="00121963"/>
    <w:rsid w:val="00132BBE"/>
    <w:rsid w:val="00134C66"/>
    <w:rsid w:val="001408D1"/>
    <w:rsid w:val="00146A09"/>
    <w:rsid w:val="001470BD"/>
    <w:rsid w:val="001515E5"/>
    <w:rsid w:val="00153D0A"/>
    <w:rsid w:val="00154E77"/>
    <w:rsid w:val="00162F6F"/>
    <w:rsid w:val="00171484"/>
    <w:rsid w:val="00184550"/>
    <w:rsid w:val="001912C5"/>
    <w:rsid w:val="00191796"/>
    <w:rsid w:val="00195585"/>
    <w:rsid w:val="00197836"/>
    <w:rsid w:val="001A2FE1"/>
    <w:rsid w:val="001B0651"/>
    <w:rsid w:val="001B16E1"/>
    <w:rsid w:val="001C05D0"/>
    <w:rsid w:val="001C1222"/>
    <w:rsid w:val="001C53A6"/>
    <w:rsid w:val="001C7F74"/>
    <w:rsid w:val="001D186E"/>
    <w:rsid w:val="001F1DC7"/>
    <w:rsid w:val="001F2491"/>
    <w:rsid w:val="0020177B"/>
    <w:rsid w:val="002026EC"/>
    <w:rsid w:val="00204354"/>
    <w:rsid w:val="00215FB6"/>
    <w:rsid w:val="00222D62"/>
    <w:rsid w:val="002237A4"/>
    <w:rsid w:val="00232882"/>
    <w:rsid w:val="002347BB"/>
    <w:rsid w:val="00236189"/>
    <w:rsid w:val="002451E5"/>
    <w:rsid w:val="00252372"/>
    <w:rsid w:val="0025395D"/>
    <w:rsid w:val="0026244D"/>
    <w:rsid w:val="0026254F"/>
    <w:rsid w:val="002672B7"/>
    <w:rsid w:val="002722A5"/>
    <w:rsid w:val="00274E83"/>
    <w:rsid w:val="00287408"/>
    <w:rsid w:val="00296E11"/>
    <w:rsid w:val="002B51A4"/>
    <w:rsid w:val="002C17CD"/>
    <w:rsid w:val="002C74A8"/>
    <w:rsid w:val="002C7B0C"/>
    <w:rsid w:val="002E04EF"/>
    <w:rsid w:val="002E7CF0"/>
    <w:rsid w:val="002E7F63"/>
    <w:rsid w:val="003034D3"/>
    <w:rsid w:val="00311CF4"/>
    <w:rsid w:val="00315837"/>
    <w:rsid w:val="00316246"/>
    <w:rsid w:val="00323435"/>
    <w:rsid w:val="00335B11"/>
    <w:rsid w:val="00335B77"/>
    <w:rsid w:val="003379F5"/>
    <w:rsid w:val="00347AA9"/>
    <w:rsid w:val="003508E4"/>
    <w:rsid w:val="00353B21"/>
    <w:rsid w:val="00364DD0"/>
    <w:rsid w:val="00370ECB"/>
    <w:rsid w:val="00373E5E"/>
    <w:rsid w:val="00374BF9"/>
    <w:rsid w:val="003751D1"/>
    <w:rsid w:val="00375F02"/>
    <w:rsid w:val="0039056B"/>
    <w:rsid w:val="003945E4"/>
    <w:rsid w:val="003B02D7"/>
    <w:rsid w:val="003B626E"/>
    <w:rsid w:val="003D08DB"/>
    <w:rsid w:val="003D2348"/>
    <w:rsid w:val="003D4EFE"/>
    <w:rsid w:val="003E3CC5"/>
    <w:rsid w:val="003E5ABC"/>
    <w:rsid w:val="003E7B77"/>
    <w:rsid w:val="003F4443"/>
    <w:rsid w:val="0040309A"/>
    <w:rsid w:val="00411185"/>
    <w:rsid w:val="00431366"/>
    <w:rsid w:val="00435DD8"/>
    <w:rsid w:val="00447B6D"/>
    <w:rsid w:val="004562E8"/>
    <w:rsid w:val="00460EB7"/>
    <w:rsid w:val="0046581D"/>
    <w:rsid w:val="00465B60"/>
    <w:rsid w:val="00465DFC"/>
    <w:rsid w:val="004708AF"/>
    <w:rsid w:val="00473B0E"/>
    <w:rsid w:val="004759F0"/>
    <w:rsid w:val="004852E5"/>
    <w:rsid w:val="00487357"/>
    <w:rsid w:val="004A11FF"/>
    <w:rsid w:val="004A56B1"/>
    <w:rsid w:val="004D03E9"/>
    <w:rsid w:val="004E7AEB"/>
    <w:rsid w:val="004F2300"/>
    <w:rsid w:val="004F41CD"/>
    <w:rsid w:val="004F45A1"/>
    <w:rsid w:val="004F7F37"/>
    <w:rsid w:val="005014CE"/>
    <w:rsid w:val="00502772"/>
    <w:rsid w:val="00503AEF"/>
    <w:rsid w:val="00530635"/>
    <w:rsid w:val="00530A5D"/>
    <w:rsid w:val="005351AE"/>
    <w:rsid w:val="00535523"/>
    <w:rsid w:val="00537C0C"/>
    <w:rsid w:val="0054245D"/>
    <w:rsid w:val="00545F40"/>
    <w:rsid w:val="00546698"/>
    <w:rsid w:val="005469ED"/>
    <w:rsid w:val="00546E83"/>
    <w:rsid w:val="0054724E"/>
    <w:rsid w:val="005544F4"/>
    <w:rsid w:val="0056763B"/>
    <w:rsid w:val="00567E5D"/>
    <w:rsid w:val="00571EE2"/>
    <w:rsid w:val="00572E57"/>
    <w:rsid w:val="005764B2"/>
    <w:rsid w:val="0058353A"/>
    <w:rsid w:val="00592EB6"/>
    <w:rsid w:val="005942F4"/>
    <w:rsid w:val="00596B3F"/>
    <w:rsid w:val="005A1870"/>
    <w:rsid w:val="005B5AA7"/>
    <w:rsid w:val="005C148C"/>
    <w:rsid w:val="005C2F19"/>
    <w:rsid w:val="005C77FE"/>
    <w:rsid w:val="005D74F6"/>
    <w:rsid w:val="005F1F81"/>
    <w:rsid w:val="005F5F39"/>
    <w:rsid w:val="005F79BE"/>
    <w:rsid w:val="00611F34"/>
    <w:rsid w:val="00641BA6"/>
    <w:rsid w:val="00642B4D"/>
    <w:rsid w:val="00643411"/>
    <w:rsid w:val="0064482E"/>
    <w:rsid w:val="00655CD8"/>
    <w:rsid w:val="0065603F"/>
    <w:rsid w:val="0066167A"/>
    <w:rsid w:val="0066595B"/>
    <w:rsid w:val="006703FF"/>
    <w:rsid w:val="006723A0"/>
    <w:rsid w:val="00680BAF"/>
    <w:rsid w:val="00687683"/>
    <w:rsid w:val="00690AEE"/>
    <w:rsid w:val="0069253A"/>
    <w:rsid w:val="006950AC"/>
    <w:rsid w:val="006964B8"/>
    <w:rsid w:val="00697C89"/>
    <w:rsid w:val="006A05D2"/>
    <w:rsid w:val="006A236F"/>
    <w:rsid w:val="006C1E15"/>
    <w:rsid w:val="006C6F7A"/>
    <w:rsid w:val="006D4F75"/>
    <w:rsid w:val="006D687C"/>
    <w:rsid w:val="006F1D9B"/>
    <w:rsid w:val="006F2162"/>
    <w:rsid w:val="00712ED4"/>
    <w:rsid w:val="007272B3"/>
    <w:rsid w:val="007540D9"/>
    <w:rsid w:val="00766E26"/>
    <w:rsid w:val="007744EF"/>
    <w:rsid w:val="00776DAD"/>
    <w:rsid w:val="00781A18"/>
    <w:rsid w:val="00796464"/>
    <w:rsid w:val="00796583"/>
    <w:rsid w:val="0079699A"/>
    <w:rsid w:val="00796E32"/>
    <w:rsid w:val="007A3EFB"/>
    <w:rsid w:val="007A5663"/>
    <w:rsid w:val="007A6650"/>
    <w:rsid w:val="007B0066"/>
    <w:rsid w:val="007C5493"/>
    <w:rsid w:val="007D45A4"/>
    <w:rsid w:val="007E6EA9"/>
    <w:rsid w:val="007F2EEF"/>
    <w:rsid w:val="00802B33"/>
    <w:rsid w:val="00804369"/>
    <w:rsid w:val="008136F6"/>
    <w:rsid w:val="008233B1"/>
    <w:rsid w:val="00825CE3"/>
    <w:rsid w:val="00837114"/>
    <w:rsid w:val="00837E06"/>
    <w:rsid w:val="0084324C"/>
    <w:rsid w:val="0084550C"/>
    <w:rsid w:val="00847078"/>
    <w:rsid w:val="008474F6"/>
    <w:rsid w:val="0085074D"/>
    <w:rsid w:val="00882292"/>
    <w:rsid w:val="008848B8"/>
    <w:rsid w:val="00891C89"/>
    <w:rsid w:val="00893557"/>
    <w:rsid w:val="00895822"/>
    <w:rsid w:val="008B0A22"/>
    <w:rsid w:val="008B1039"/>
    <w:rsid w:val="008C562A"/>
    <w:rsid w:val="008C71AC"/>
    <w:rsid w:val="008D1D13"/>
    <w:rsid w:val="008D3B02"/>
    <w:rsid w:val="008D7325"/>
    <w:rsid w:val="008E5A6A"/>
    <w:rsid w:val="00901AE9"/>
    <w:rsid w:val="00907AB4"/>
    <w:rsid w:val="0091134E"/>
    <w:rsid w:val="009140D1"/>
    <w:rsid w:val="009146A1"/>
    <w:rsid w:val="009177CA"/>
    <w:rsid w:val="00922033"/>
    <w:rsid w:val="00926265"/>
    <w:rsid w:val="00932FC0"/>
    <w:rsid w:val="0093627B"/>
    <w:rsid w:val="00945573"/>
    <w:rsid w:val="00965F6B"/>
    <w:rsid w:val="00970A93"/>
    <w:rsid w:val="00970BD6"/>
    <w:rsid w:val="00983869"/>
    <w:rsid w:val="0099789F"/>
    <w:rsid w:val="009A624F"/>
    <w:rsid w:val="009B19F5"/>
    <w:rsid w:val="009B7BF2"/>
    <w:rsid w:val="009C0377"/>
    <w:rsid w:val="009C0D22"/>
    <w:rsid w:val="009C3091"/>
    <w:rsid w:val="009C32BE"/>
    <w:rsid w:val="009C3D03"/>
    <w:rsid w:val="009C5073"/>
    <w:rsid w:val="009C61D1"/>
    <w:rsid w:val="009D0869"/>
    <w:rsid w:val="009D1F6E"/>
    <w:rsid w:val="009D52D9"/>
    <w:rsid w:val="009D7EAE"/>
    <w:rsid w:val="009E123A"/>
    <w:rsid w:val="009F1238"/>
    <w:rsid w:val="009F5B94"/>
    <w:rsid w:val="00A04A31"/>
    <w:rsid w:val="00A04E68"/>
    <w:rsid w:val="00A11564"/>
    <w:rsid w:val="00A156C6"/>
    <w:rsid w:val="00A20E68"/>
    <w:rsid w:val="00A22FAD"/>
    <w:rsid w:val="00A23EC9"/>
    <w:rsid w:val="00A27662"/>
    <w:rsid w:val="00A32AF1"/>
    <w:rsid w:val="00A37BC1"/>
    <w:rsid w:val="00A4185D"/>
    <w:rsid w:val="00A50FFB"/>
    <w:rsid w:val="00A52885"/>
    <w:rsid w:val="00A60426"/>
    <w:rsid w:val="00A80236"/>
    <w:rsid w:val="00A972A4"/>
    <w:rsid w:val="00A975FE"/>
    <w:rsid w:val="00A97D2C"/>
    <w:rsid w:val="00A97D3F"/>
    <w:rsid w:val="00AA3A2E"/>
    <w:rsid w:val="00AA3E88"/>
    <w:rsid w:val="00AA56E5"/>
    <w:rsid w:val="00AB0520"/>
    <w:rsid w:val="00AB3858"/>
    <w:rsid w:val="00AB4E72"/>
    <w:rsid w:val="00AC6366"/>
    <w:rsid w:val="00AE2E82"/>
    <w:rsid w:val="00AE5871"/>
    <w:rsid w:val="00B02CA1"/>
    <w:rsid w:val="00B13440"/>
    <w:rsid w:val="00B44FEB"/>
    <w:rsid w:val="00B466D2"/>
    <w:rsid w:val="00B473A4"/>
    <w:rsid w:val="00B6564E"/>
    <w:rsid w:val="00B704C8"/>
    <w:rsid w:val="00B710F5"/>
    <w:rsid w:val="00B722C1"/>
    <w:rsid w:val="00B777A5"/>
    <w:rsid w:val="00B97B3B"/>
    <w:rsid w:val="00BA0135"/>
    <w:rsid w:val="00BA5826"/>
    <w:rsid w:val="00BB597D"/>
    <w:rsid w:val="00BB6FA8"/>
    <w:rsid w:val="00BC19CF"/>
    <w:rsid w:val="00BD362B"/>
    <w:rsid w:val="00BD64D4"/>
    <w:rsid w:val="00BD7E12"/>
    <w:rsid w:val="00BE0159"/>
    <w:rsid w:val="00BE4AA0"/>
    <w:rsid w:val="00BE57BC"/>
    <w:rsid w:val="00BF13F1"/>
    <w:rsid w:val="00BF266D"/>
    <w:rsid w:val="00C030A7"/>
    <w:rsid w:val="00C050D1"/>
    <w:rsid w:val="00C11611"/>
    <w:rsid w:val="00C13263"/>
    <w:rsid w:val="00C15E49"/>
    <w:rsid w:val="00C1750E"/>
    <w:rsid w:val="00C23FAE"/>
    <w:rsid w:val="00C328DC"/>
    <w:rsid w:val="00C35131"/>
    <w:rsid w:val="00C409A8"/>
    <w:rsid w:val="00C51C03"/>
    <w:rsid w:val="00C5725C"/>
    <w:rsid w:val="00C648FD"/>
    <w:rsid w:val="00C67434"/>
    <w:rsid w:val="00C73E44"/>
    <w:rsid w:val="00C81121"/>
    <w:rsid w:val="00C81668"/>
    <w:rsid w:val="00C870DE"/>
    <w:rsid w:val="00CA60A1"/>
    <w:rsid w:val="00CA7209"/>
    <w:rsid w:val="00CB7138"/>
    <w:rsid w:val="00CC6321"/>
    <w:rsid w:val="00CE088A"/>
    <w:rsid w:val="00CE1ADE"/>
    <w:rsid w:val="00CF71F5"/>
    <w:rsid w:val="00D0773C"/>
    <w:rsid w:val="00D14EDC"/>
    <w:rsid w:val="00D174AD"/>
    <w:rsid w:val="00D17BA4"/>
    <w:rsid w:val="00D17CFD"/>
    <w:rsid w:val="00D24AAC"/>
    <w:rsid w:val="00D30499"/>
    <w:rsid w:val="00D31284"/>
    <w:rsid w:val="00D32BD1"/>
    <w:rsid w:val="00D45301"/>
    <w:rsid w:val="00D461A6"/>
    <w:rsid w:val="00D51D9D"/>
    <w:rsid w:val="00D52E1B"/>
    <w:rsid w:val="00D556EF"/>
    <w:rsid w:val="00D631DD"/>
    <w:rsid w:val="00D71808"/>
    <w:rsid w:val="00D76774"/>
    <w:rsid w:val="00D810BE"/>
    <w:rsid w:val="00D92DA0"/>
    <w:rsid w:val="00DA69B3"/>
    <w:rsid w:val="00DB03CC"/>
    <w:rsid w:val="00DB1A6E"/>
    <w:rsid w:val="00DB3DC8"/>
    <w:rsid w:val="00DB4E0E"/>
    <w:rsid w:val="00DB5AE1"/>
    <w:rsid w:val="00DB62FD"/>
    <w:rsid w:val="00DB6827"/>
    <w:rsid w:val="00DD19AF"/>
    <w:rsid w:val="00DD1D19"/>
    <w:rsid w:val="00DD6DEC"/>
    <w:rsid w:val="00DF1DF7"/>
    <w:rsid w:val="00DF6229"/>
    <w:rsid w:val="00E07C43"/>
    <w:rsid w:val="00E103F4"/>
    <w:rsid w:val="00E12B6C"/>
    <w:rsid w:val="00E12D5D"/>
    <w:rsid w:val="00E24DC7"/>
    <w:rsid w:val="00E35073"/>
    <w:rsid w:val="00E374E6"/>
    <w:rsid w:val="00E4142B"/>
    <w:rsid w:val="00E475CD"/>
    <w:rsid w:val="00E47BB8"/>
    <w:rsid w:val="00E52E14"/>
    <w:rsid w:val="00E53165"/>
    <w:rsid w:val="00E57C07"/>
    <w:rsid w:val="00E60527"/>
    <w:rsid w:val="00E63F61"/>
    <w:rsid w:val="00E734AF"/>
    <w:rsid w:val="00E75DE6"/>
    <w:rsid w:val="00E839E7"/>
    <w:rsid w:val="00E92C87"/>
    <w:rsid w:val="00E93E17"/>
    <w:rsid w:val="00E96247"/>
    <w:rsid w:val="00E96D0C"/>
    <w:rsid w:val="00EA14B9"/>
    <w:rsid w:val="00EA1637"/>
    <w:rsid w:val="00EA5196"/>
    <w:rsid w:val="00EB37B1"/>
    <w:rsid w:val="00EB3DA4"/>
    <w:rsid w:val="00EB6F05"/>
    <w:rsid w:val="00EC283C"/>
    <w:rsid w:val="00ED084C"/>
    <w:rsid w:val="00EE6604"/>
    <w:rsid w:val="00EF59FC"/>
    <w:rsid w:val="00EF7EF7"/>
    <w:rsid w:val="00F03F0C"/>
    <w:rsid w:val="00F06AF1"/>
    <w:rsid w:val="00F20290"/>
    <w:rsid w:val="00F22826"/>
    <w:rsid w:val="00F23E94"/>
    <w:rsid w:val="00F30E27"/>
    <w:rsid w:val="00F444AD"/>
    <w:rsid w:val="00F45E46"/>
    <w:rsid w:val="00F46D64"/>
    <w:rsid w:val="00F5041A"/>
    <w:rsid w:val="00F50D49"/>
    <w:rsid w:val="00F51AE3"/>
    <w:rsid w:val="00F67005"/>
    <w:rsid w:val="00F67262"/>
    <w:rsid w:val="00F67735"/>
    <w:rsid w:val="00F725E7"/>
    <w:rsid w:val="00F8460D"/>
    <w:rsid w:val="00F8637F"/>
    <w:rsid w:val="00F966DE"/>
    <w:rsid w:val="00FA4B8C"/>
    <w:rsid w:val="00FA6933"/>
    <w:rsid w:val="00FA7B7A"/>
    <w:rsid w:val="00FB33A1"/>
    <w:rsid w:val="00FB433A"/>
    <w:rsid w:val="00FB45C5"/>
    <w:rsid w:val="00FB5514"/>
    <w:rsid w:val="00FB7E07"/>
    <w:rsid w:val="00FC2755"/>
    <w:rsid w:val="00FE6DDF"/>
    <w:rsid w:val="00FF378A"/>
    <w:rsid w:val="0724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4B534"/>
  <w15:docId w15:val="{15A70D65-FD1A-4895-93EE-12A3B0CA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uiPriority="0" w:qFormat="1"/>
    <w:lsdException w:name="Strong" w:uiPriority="0"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ascii="Times New Roman" w:eastAsia="SimSun" w:hAnsi="Times New Roman" w:cs="Times New Roman"/>
      <w:color w:val="00000A"/>
      <w:lang w:val="en-GB" w:eastAsia="en-US"/>
    </w:rPr>
  </w:style>
  <w:style w:type="paragraph" w:styleId="1">
    <w:name w:val="heading 1"/>
    <w:basedOn w:val="Heading"/>
    <w:next w:val="a"/>
    <w:qFormat/>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next w:val="a"/>
    <w:qFormat/>
    <w:pPr>
      <w:spacing w:before="180"/>
      <w:outlineLvl w:val="1"/>
    </w:pPr>
    <w:rPr>
      <w:sz w:val="32"/>
    </w:rPr>
  </w:style>
  <w:style w:type="paragraph" w:styleId="3">
    <w:name w:val="heading 3"/>
    <w:basedOn w:val="2"/>
    <w:next w:val="a"/>
    <w:qFormat/>
    <w:pPr>
      <w:numPr>
        <w:ilvl w:val="2"/>
        <w:numId w:val="1"/>
      </w:numPr>
      <w:spacing w:before="120"/>
      <w:outlineLvl w:val="2"/>
    </w:pPr>
    <w:rPr>
      <w:sz w:val="28"/>
    </w:rPr>
  </w:style>
  <w:style w:type="paragraph" w:styleId="4">
    <w:name w:val="heading 4"/>
    <w:basedOn w:val="a"/>
    <w:next w:val="a"/>
    <w:qFormat/>
    <w:pPr>
      <w:keepNext/>
      <w:widowControl w:val="0"/>
      <w:spacing w:after="0"/>
      <w:jc w:val="center"/>
      <w:outlineLvl w:val="3"/>
    </w:pPr>
    <w:rPr>
      <w:rFonts w:eastAsia="바탕"/>
      <w:b/>
      <w:bCs/>
      <w:szCs w:val="24"/>
      <w:lang w:val="en-US" w:eastAsia="ko-KR"/>
    </w:rPr>
  </w:style>
  <w:style w:type="paragraph" w:styleId="5">
    <w:name w:val="heading 5"/>
    <w:basedOn w:val="a"/>
    <w:next w:val="a"/>
    <w:qFormat/>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next w:val="a"/>
    <w:qFormat/>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next w:val="a"/>
    <w:qFormat/>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next w:val="a"/>
    <w:qFormat/>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next w:val="a"/>
    <w:qFormat/>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widowControl w:val="0"/>
      <w:spacing w:before="240"/>
      <w:jc w:val="both"/>
    </w:pPr>
    <w:rPr>
      <w:rFonts w:ascii="Liberation Sans" w:eastAsia="Noto Sans CJK SC Regular" w:hAnsi="Liberation Sans" w:cs="FreeSans"/>
      <w:sz w:val="28"/>
      <w:szCs w:val="28"/>
      <w:lang w:val="en-US" w:eastAsia="ko-KR"/>
    </w:rPr>
  </w:style>
  <w:style w:type="paragraph" w:styleId="a3">
    <w:name w:val="Body Text"/>
    <w:basedOn w:val="a"/>
    <w:qFormat/>
    <w:pPr>
      <w:spacing w:after="0"/>
      <w:jc w:val="both"/>
    </w:pPr>
    <w:rPr>
      <w:rFonts w:eastAsia="바탕"/>
      <w:sz w:val="22"/>
      <w:lang w:val="en-US" w:eastAsia="ko-KR"/>
    </w:rPr>
  </w:style>
  <w:style w:type="paragraph" w:styleId="a4">
    <w:name w:val="caption"/>
    <w:basedOn w:val="a"/>
    <w:next w:val="a"/>
    <w:qFormat/>
    <w:pPr>
      <w:spacing w:before="120"/>
      <w:textAlignment w:val="baseline"/>
    </w:pPr>
    <w:rPr>
      <w:rFonts w:eastAsia="바탕"/>
      <w:b/>
    </w:rPr>
  </w:style>
  <w:style w:type="paragraph" w:styleId="a5">
    <w:name w:val="List Bullet"/>
    <w:basedOn w:val="a"/>
    <w:qFormat/>
    <w:pPr>
      <w:widowControl w:val="0"/>
      <w:spacing w:after="0"/>
      <w:ind w:hanging="200"/>
      <w:jc w:val="both"/>
    </w:pPr>
    <w:rPr>
      <w:rFonts w:eastAsia="MS Gothic"/>
      <w:lang w:val="en-US" w:eastAsia="ja-JP"/>
    </w:rPr>
  </w:style>
  <w:style w:type="paragraph" w:styleId="a6">
    <w:name w:val="Document Map"/>
    <w:basedOn w:val="a"/>
    <w:semiHidden/>
    <w:qFormat/>
    <w:pPr>
      <w:widowControl w:val="0"/>
      <w:shd w:val="clear" w:color="auto" w:fill="000080"/>
      <w:spacing w:after="0"/>
      <w:jc w:val="both"/>
    </w:pPr>
    <w:rPr>
      <w:rFonts w:ascii="Arial" w:eastAsia="돋움" w:hAnsi="Arial"/>
      <w:szCs w:val="24"/>
      <w:lang w:val="en-US" w:eastAsia="ko-KR"/>
    </w:rPr>
  </w:style>
  <w:style w:type="paragraph" w:styleId="a7">
    <w:name w:val="annotation text"/>
    <w:basedOn w:val="a"/>
    <w:semiHidden/>
    <w:qFormat/>
    <w:pPr>
      <w:widowControl w:val="0"/>
      <w:spacing w:after="0"/>
    </w:pPr>
    <w:rPr>
      <w:rFonts w:ascii="바탕" w:eastAsia="바탕" w:hAnsi="바탕"/>
      <w:szCs w:val="24"/>
      <w:lang w:val="en-US" w:eastAsia="ko-KR"/>
    </w:rPr>
  </w:style>
  <w:style w:type="paragraph" w:styleId="30">
    <w:name w:val="List Bullet 3"/>
    <w:basedOn w:val="a"/>
    <w:qFormat/>
    <w:pPr>
      <w:widowControl w:val="0"/>
      <w:spacing w:after="0"/>
      <w:ind w:left="100" w:hanging="200"/>
      <w:contextualSpacing/>
      <w:jc w:val="both"/>
    </w:pPr>
    <w:rPr>
      <w:rFonts w:ascii="바탕" w:eastAsia="바탕" w:hAnsi="바탕"/>
      <w:szCs w:val="24"/>
      <w:lang w:val="en-US" w:eastAsia="ko-KR"/>
    </w:rPr>
  </w:style>
  <w:style w:type="paragraph" w:styleId="a8">
    <w:name w:val="Balloon Text"/>
    <w:basedOn w:val="a"/>
    <w:semiHidden/>
    <w:qFormat/>
    <w:pPr>
      <w:widowControl w:val="0"/>
      <w:spacing w:after="0"/>
      <w:jc w:val="both"/>
    </w:pPr>
    <w:rPr>
      <w:rFonts w:ascii="Arial" w:eastAsia="돋움" w:hAnsi="Arial"/>
      <w:sz w:val="18"/>
      <w:szCs w:val="18"/>
      <w:lang w:val="en-US" w:eastAsia="ko-KR"/>
    </w:rPr>
  </w:style>
  <w:style w:type="paragraph" w:styleId="a9">
    <w:name w:val="footer"/>
    <w:basedOn w:val="a"/>
    <w:uiPriority w:val="99"/>
    <w:qFormat/>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a">
    <w:name w:val="header"/>
    <w:basedOn w:val="a"/>
    <w:qFormat/>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b">
    <w:name w:val="List"/>
    <w:basedOn w:val="a"/>
    <w:qFormat/>
    <w:pPr>
      <w:widowControl w:val="0"/>
      <w:spacing w:after="0"/>
      <w:ind w:left="100" w:hanging="200"/>
      <w:contextualSpacing/>
      <w:jc w:val="both"/>
    </w:pPr>
    <w:rPr>
      <w:rFonts w:ascii="바탕" w:eastAsia="바탕" w:hAnsi="바탕"/>
      <w:szCs w:val="24"/>
      <w:lang w:val="en-US" w:eastAsia="ko-KR"/>
    </w:rPr>
  </w:style>
  <w:style w:type="paragraph" w:styleId="ac">
    <w:name w:val="footnote text"/>
    <w:basedOn w:val="a"/>
    <w:qFormat/>
    <w:pPr>
      <w:widowControl w:val="0"/>
      <w:snapToGrid w:val="0"/>
      <w:spacing w:after="0"/>
    </w:pPr>
    <w:rPr>
      <w:rFonts w:ascii="바탕" w:eastAsia="바탕" w:hAnsi="바탕"/>
      <w:szCs w:val="24"/>
      <w:lang w:val="en-US" w:eastAsia="ko-KR"/>
    </w:rPr>
  </w:style>
  <w:style w:type="paragraph" w:styleId="ad">
    <w:name w:val="Normal (Web)"/>
    <w:basedOn w:val="a"/>
    <w:uiPriority w:val="99"/>
    <w:unhideWhenUsed/>
    <w:qFormat/>
    <w:pPr>
      <w:spacing w:beforeAutospacing="1" w:afterAutospacing="1"/>
    </w:pPr>
    <w:rPr>
      <w:rFonts w:ascii="굴림" w:eastAsia="굴림" w:hAnsi="굴림" w:cs="굴림"/>
      <w:sz w:val="24"/>
      <w:szCs w:val="24"/>
      <w:lang w:val="en-US" w:eastAsia="ko-KR"/>
    </w:r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basedOn w:val="a0"/>
    <w:qFormat/>
  </w:style>
  <w:style w:type="character" w:styleId="af2">
    <w:name w:val="FollowedHyperlink"/>
    <w:qFormat/>
    <w:rPr>
      <w:color w:val="800080"/>
      <w:u w:val="single"/>
    </w:rPr>
  </w:style>
  <w:style w:type="character" w:styleId="af3">
    <w:name w:val="Emphasis"/>
    <w:basedOn w:val="a0"/>
    <w:qFormat/>
    <w:rPr>
      <w:i/>
      <w:iCs/>
    </w:rPr>
  </w:style>
  <w:style w:type="character" w:styleId="af4">
    <w:name w:val="annotation reference"/>
    <w:basedOn w:val="a0"/>
    <w:uiPriority w:val="99"/>
    <w:semiHidden/>
    <w:unhideWhenUsed/>
    <w:qFormat/>
    <w:rPr>
      <w:sz w:val="21"/>
      <w:szCs w:val="21"/>
    </w:rPr>
  </w:style>
  <w:style w:type="character" w:customStyle="1" w:styleId="af5">
    <w:name w:val="批注框文本 字符"/>
    <w:basedOn w:val="a0"/>
    <w:semiHidden/>
    <w:qFormat/>
    <w:rPr>
      <w:rFonts w:ascii="Arial" w:eastAsia="돋움" w:hAnsi="Arial" w:cs="Times New Roman"/>
      <w:sz w:val="18"/>
      <w:szCs w:val="18"/>
    </w:rPr>
  </w:style>
  <w:style w:type="character" w:customStyle="1" w:styleId="af6">
    <w:name w:val="正文文本 字符"/>
    <w:basedOn w:val="a0"/>
    <w:qFormat/>
    <w:rPr>
      <w:rFonts w:ascii="Times New Roman" w:eastAsia="바탕" w:hAnsi="Times New Roman" w:cs="Times New Roman"/>
      <w:sz w:val="22"/>
      <w:szCs w:val="20"/>
    </w:rPr>
  </w:style>
  <w:style w:type="character" w:customStyle="1" w:styleId="10">
    <w:name w:val="标题 1 字符"/>
    <w:basedOn w:val="a0"/>
    <w:qFormat/>
    <w:rPr>
      <w:rFonts w:ascii="Arial" w:eastAsia="Noto Sans CJK SC Regular" w:hAnsi="Arial" w:cs="FreeSans"/>
      <w:sz w:val="36"/>
      <w:szCs w:val="28"/>
      <w:lang w:val="en-GB" w:eastAsia="en-US"/>
    </w:rPr>
  </w:style>
  <w:style w:type="character" w:customStyle="1" w:styleId="20">
    <w:name w:val="标题 2 字符"/>
    <w:basedOn w:val="a0"/>
    <w:qFormat/>
    <w:rPr>
      <w:rFonts w:ascii="Arial" w:eastAsia="Noto Sans CJK SC Regular" w:hAnsi="Arial" w:cs="FreeSans"/>
      <w:sz w:val="32"/>
      <w:szCs w:val="28"/>
      <w:lang w:val="en-GB" w:eastAsia="en-US"/>
    </w:rPr>
  </w:style>
  <w:style w:type="character" w:customStyle="1" w:styleId="31">
    <w:name w:val="标题 3 字符"/>
    <w:basedOn w:val="a0"/>
    <w:qFormat/>
    <w:rPr>
      <w:rFonts w:ascii="Arial" w:eastAsia="Noto Sans CJK SC Regular" w:hAnsi="Arial" w:cs="FreeSans"/>
      <w:sz w:val="28"/>
      <w:szCs w:val="28"/>
      <w:lang w:val="en-GB" w:eastAsia="en-US"/>
    </w:rPr>
  </w:style>
  <w:style w:type="character" w:customStyle="1" w:styleId="40">
    <w:name w:val="标题 4 字符"/>
    <w:basedOn w:val="a0"/>
    <w:qFormat/>
    <w:rPr>
      <w:rFonts w:ascii="Times New Roman" w:eastAsia="바탕" w:hAnsi="Times New Roman" w:cs="Times New Roman"/>
      <w:b/>
      <w:bCs/>
      <w:szCs w:val="24"/>
    </w:rPr>
  </w:style>
  <w:style w:type="character" w:customStyle="1" w:styleId="50">
    <w:name w:val="标题 5 字符"/>
    <w:basedOn w:val="a0"/>
    <w:qFormat/>
    <w:rPr>
      <w:rFonts w:ascii="Times New Roman" w:eastAsia="바탕" w:hAnsi="Times New Roman" w:cs="Times New Roman"/>
      <w:b/>
      <w:bCs/>
      <w:sz w:val="24"/>
      <w:szCs w:val="24"/>
    </w:rPr>
  </w:style>
  <w:style w:type="character" w:customStyle="1" w:styleId="60">
    <w:name w:val="标题 6 字符"/>
    <w:basedOn w:val="a0"/>
    <w:qFormat/>
    <w:rPr>
      <w:rFonts w:ascii="Times New Roman" w:eastAsia="SimSun" w:hAnsi="Times New Roman" w:cs="Times New Roman"/>
      <w:b/>
      <w:bCs/>
      <w:sz w:val="22"/>
      <w:lang w:eastAsia="en-US"/>
    </w:rPr>
  </w:style>
  <w:style w:type="character" w:customStyle="1" w:styleId="70">
    <w:name w:val="标题 7 字符"/>
    <w:basedOn w:val="a0"/>
    <w:qFormat/>
    <w:rPr>
      <w:rFonts w:ascii="Times New Roman" w:eastAsia="SimSun" w:hAnsi="Times New Roman" w:cs="Times New Roman"/>
      <w:sz w:val="24"/>
      <w:szCs w:val="24"/>
      <w:lang w:eastAsia="en-US"/>
    </w:rPr>
  </w:style>
  <w:style w:type="character" w:customStyle="1" w:styleId="80">
    <w:name w:val="标题 8 字符"/>
    <w:basedOn w:val="a0"/>
    <w:qFormat/>
    <w:rPr>
      <w:rFonts w:ascii="Times New Roman" w:eastAsia="SimSun" w:hAnsi="Times New Roman" w:cs="Times New Roman"/>
      <w:i/>
      <w:iCs/>
      <w:sz w:val="24"/>
      <w:szCs w:val="24"/>
      <w:lang w:eastAsia="en-US"/>
    </w:rPr>
  </w:style>
  <w:style w:type="character" w:customStyle="1" w:styleId="90">
    <w:name w:val="标题 9 字符"/>
    <w:basedOn w:val="a0"/>
    <w:qFormat/>
    <w:rPr>
      <w:rFonts w:ascii="Arial" w:eastAsia="SimSun" w:hAnsi="Arial" w:cs="Arial"/>
      <w:sz w:val="22"/>
      <w:lang w:eastAsia="en-US"/>
    </w:rPr>
  </w:style>
  <w:style w:type="character" w:customStyle="1" w:styleId="af7">
    <w:name w:val="列出段落 字符"/>
    <w:uiPriority w:val="34"/>
    <w:qFormat/>
    <w:rPr>
      <w:rFonts w:ascii="맑은 고딕" w:eastAsia="맑은 고딕" w:hAnsi="맑은 고딕" w:cs="Times New Roman"/>
    </w:rPr>
  </w:style>
  <w:style w:type="character" w:customStyle="1" w:styleId="af8">
    <w:name w:val="図表番号 (文字)"/>
    <w:qFormat/>
    <w:rPr>
      <w:b/>
      <w:lang w:val="en-GB" w:eastAsia="en-US" w:bidi="ar-SA"/>
    </w:rPr>
  </w:style>
  <w:style w:type="character" w:customStyle="1" w:styleId="af9">
    <w:name w:val="本文 (文字)"/>
    <w:qFormat/>
    <w:rPr>
      <w:rFonts w:eastAsia="바탕"/>
      <w:sz w:val="22"/>
      <w:lang w:val="en-US" w:eastAsia="ko-KR" w:bidi="ar-SA"/>
    </w:rPr>
  </w:style>
  <w:style w:type="character" w:customStyle="1" w:styleId="capCharChar">
    <w:name w:val="cap Char Char"/>
    <w:qFormat/>
    <w:rPr>
      <w:rFonts w:eastAsia="MS Mincho"/>
      <w:b/>
      <w:bCs/>
      <w:lang w:val="en-GB" w:eastAsia="en-US" w:bidi="ar-SA"/>
    </w:rPr>
  </w:style>
  <w:style w:type="character" w:customStyle="1" w:styleId="InternetLink">
    <w:name w:val="Internet Link"/>
    <w:basedOn w:val="a0"/>
    <w:unhideWhenUsed/>
    <w:qFormat/>
    <w:rPr>
      <w:color w:val="0563C1" w:themeColor="hyperlink"/>
      <w:u w:val="single"/>
    </w:rPr>
  </w:style>
  <w:style w:type="character" w:customStyle="1" w:styleId="afa">
    <w:name w:val="ヘッダー (文字)"/>
    <w:qFormat/>
    <w:rPr>
      <w:rFonts w:ascii="바탕" w:eastAsia="바탕" w:hAnsi="바탕"/>
      <w:szCs w:val="24"/>
      <w:lang w:val="en-US" w:eastAsia="ko-KR" w:bidi="ar-SA"/>
    </w:rPr>
  </w:style>
  <w:style w:type="character" w:customStyle="1" w:styleId="afb">
    <w:name w:val="脚注文字列 (文字)"/>
    <w:qFormat/>
    <w:rPr>
      <w:rFonts w:ascii="바탕" w:hAnsi="바탕"/>
      <w:szCs w:val="24"/>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TALCar">
    <w:name w:val="TAL Car"/>
    <w:link w:val="TAL"/>
    <w:qFormat/>
    <w:rPr>
      <w:rFonts w:ascii="Arial" w:eastAsia="MS Mincho" w:hAnsi="Arial"/>
      <w:sz w:val="18"/>
      <w:lang w:val="en-GB" w:eastAsia="en-US"/>
    </w:rPr>
  </w:style>
  <w:style w:type="paragraph" w:customStyle="1" w:styleId="TAL">
    <w:name w:val="TAL"/>
    <w:basedOn w:val="a"/>
    <w:link w:val="TALCar"/>
    <w:qFormat/>
    <w:pPr>
      <w:keepNext/>
      <w:keepLines/>
      <w:spacing w:after="0"/>
    </w:pPr>
    <w:rPr>
      <w:rFonts w:ascii="Arial" w:eastAsia="MS Mincho" w:hAnsi="Arial" w:cstheme="minorBidi"/>
      <w:sz w:val="18"/>
      <w:szCs w:val="22"/>
    </w:rPr>
  </w:style>
  <w:style w:type="character" w:customStyle="1" w:styleId="THChar">
    <w:name w:val="TH Char"/>
    <w:link w:val="TH"/>
    <w:qFormat/>
    <w:rPr>
      <w:rFonts w:ascii="Arial" w:eastAsia="MS Mincho"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heme="minorBidi"/>
      <w:b/>
      <w:szCs w:val="22"/>
    </w:rPr>
  </w:style>
  <w:style w:type="character" w:customStyle="1" w:styleId="TFChar">
    <w:name w:val="TF Char"/>
    <w:link w:val="TF"/>
    <w:qFormat/>
    <w:rPr>
      <w:rFonts w:ascii="Arial" w:eastAsia="맑은 고딕" w:hAnsi="Arial"/>
      <w:b/>
      <w:lang w:val="en-GB" w:eastAsia="en-US"/>
    </w:rPr>
  </w:style>
  <w:style w:type="paragraph" w:customStyle="1" w:styleId="TF">
    <w:name w:val="TF"/>
    <w:basedOn w:val="TH"/>
    <w:link w:val="TFChar"/>
    <w:qFormat/>
    <w:pPr>
      <w:spacing w:before="0" w:after="240"/>
      <w:textAlignment w:val="baseline"/>
    </w:pPr>
    <w:rPr>
      <w:rFonts w:eastAsia="맑은 고딕"/>
    </w:rPr>
  </w:style>
  <w:style w:type="character" w:customStyle="1" w:styleId="afc">
    <w:name w:val="フッター (文字)"/>
    <w:uiPriority w:val="99"/>
    <w:qFormat/>
    <w:rPr>
      <w:rFonts w:ascii="바탕" w:hAnsi="바탕"/>
      <w:szCs w:val="24"/>
    </w:rPr>
  </w:style>
  <w:style w:type="character" w:customStyle="1" w:styleId="32">
    <w:name w:val="見出し 3 (文字)"/>
    <w:qFormat/>
    <w:rPr>
      <w:rFonts w:ascii="Arial" w:hAnsi="Arial"/>
      <w:sz w:val="28"/>
      <w:lang w:val="en-GB" w:eastAsia="en-US"/>
    </w:rPr>
  </w:style>
  <w:style w:type="character" w:customStyle="1" w:styleId="B1Char">
    <w:name w:val="B1 Char"/>
    <w:qFormat/>
    <w:rPr>
      <w:rFonts w:eastAsia="SimSun"/>
      <w:lang w:val="en-GB" w:eastAsia="en-US"/>
    </w:rPr>
  </w:style>
  <w:style w:type="character" w:customStyle="1" w:styleId="afd">
    <w:name w:val="リスト段落 (文字)"/>
    <w:uiPriority w:val="34"/>
    <w:qFormat/>
    <w:rPr>
      <w:rFonts w:ascii="맑은 고딕" w:eastAsia="맑은 고딕" w:hAnsi="맑은 고딕"/>
      <w:szCs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character" w:customStyle="1" w:styleId="B1">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paragraph" w:customStyle="1" w:styleId="TAH">
    <w:name w:val="TAH"/>
    <w:link w:val="TAHCar"/>
    <w:qFormat/>
    <w:pPr>
      <w:widowControl w:val="0"/>
    </w:pPr>
    <w:rPr>
      <w:rFonts w:ascii="Arial" w:eastAsia="MS Mincho" w:hAnsi="Arial"/>
      <w:b/>
      <w:color w:val="00000A"/>
      <w:sz w:val="18"/>
      <w:szCs w:val="22"/>
      <w:lang w:val="en-GB" w:eastAsia="en-US"/>
    </w:rPr>
  </w:style>
  <w:style w:type="character" w:customStyle="1" w:styleId="11">
    <w:name w:val="見出し 1 (文字)"/>
    <w:qFormat/>
    <w:rPr>
      <w:rFonts w:ascii="Arial" w:hAnsi="Arial"/>
      <w:sz w:val="36"/>
      <w:lang w:val="en-GB" w:eastAsia="en-US"/>
    </w:rPr>
  </w:style>
  <w:style w:type="character" w:customStyle="1" w:styleId="LGTdocChar">
    <w:name w:val="LGTdoc_본문 Char"/>
    <w:link w:val="LGTdoc"/>
    <w:qFormat/>
    <w:locked/>
    <w:rPr>
      <w:sz w:val="22"/>
      <w:szCs w:val="24"/>
      <w:lang w:val="en-GB"/>
    </w:rPr>
  </w:style>
  <w:style w:type="paragraph" w:customStyle="1" w:styleId="LGTdoc">
    <w:name w:val="LGTdoc_본문"/>
    <w:basedOn w:val="a"/>
    <w:link w:val="LGTdocChar"/>
    <w:qFormat/>
    <w:pPr>
      <w:widowControl w:val="0"/>
      <w:snapToGrid w:val="0"/>
      <w:spacing w:line="264" w:lineRule="auto"/>
      <w:jc w:val="both"/>
    </w:pPr>
    <w:rPr>
      <w:rFonts w:asciiTheme="minorHAnsi" w:eastAsiaTheme="minorEastAsia" w:hAnsiTheme="minorHAnsi" w:cstheme="minorBidi"/>
      <w:sz w:val="22"/>
      <w:szCs w:val="24"/>
      <w:lang w:eastAsia="ko-KR"/>
    </w:rPr>
  </w:style>
  <w:style w:type="character" w:customStyle="1" w:styleId="EditorsNoteChar">
    <w:name w:val="Editor's Note Char"/>
    <w:link w:val="EditorsNote"/>
    <w:qFormat/>
    <w:rPr>
      <w:rFonts w:eastAsia="맑은 고딕"/>
      <w:color w:val="FF0000"/>
      <w:lang w:val="en-GB" w:eastAsia="en-US"/>
    </w:rPr>
  </w:style>
  <w:style w:type="paragraph" w:customStyle="1" w:styleId="EditorsNote">
    <w:name w:val="Editor's Note"/>
    <w:basedOn w:val="a"/>
    <w:link w:val="EditorsNoteChar"/>
    <w:qFormat/>
    <w:pPr>
      <w:keepLines/>
      <w:spacing w:after="180"/>
      <w:ind w:left="1135" w:hanging="851"/>
    </w:pPr>
    <w:rPr>
      <w:rFonts w:asciiTheme="minorHAnsi" w:eastAsia="맑은 고딕" w:hAnsiTheme="minorHAnsi" w:cstheme="minorBidi"/>
      <w:color w:val="FF0000"/>
      <w:szCs w:val="22"/>
    </w:rPr>
  </w:style>
  <w:style w:type="character" w:customStyle="1" w:styleId="TALChar">
    <w:name w:val="TAL Char"/>
    <w:qFormat/>
    <w:locked/>
    <w:rPr>
      <w:rFonts w:ascii="Arial" w:hAnsi="Arial"/>
      <w:sz w:val="18"/>
      <w:lang w:val="en-GB" w:eastAsia="en-US" w:bidi="ar-SA"/>
    </w:rPr>
  </w:style>
  <w:style w:type="character" w:customStyle="1" w:styleId="apple-tab-span">
    <w:name w:val="apple-tab-span"/>
    <w:basedOn w:val="a0"/>
    <w:qFormat/>
  </w:style>
  <w:style w:type="character" w:customStyle="1" w:styleId="3GPPTextChar">
    <w:name w:val="3GPP Text Char"/>
    <w:link w:val="3GPPText"/>
    <w:qFormat/>
    <w:locked/>
    <w:rPr>
      <w:lang w:eastAsia="en-US"/>
    </w:rPr>
  </w:style>
  <w:style w:type="paragraph" w:customStyle="1" w:styleId="3GPPText">
    <w:name w:val="3GPP Text"/>
    <w:basedOn w:val="a"/>
    <w:link w:val="3GPPTextChar"/>
    <w:qFormat/>
    <w:pPr>
      <w:spacing w:before="120"/>
      <w:jc w:val="both"/>
    </w:pPr>
    <w:rPr>
      <w:rFonts w:asciiTheme="minorHAnsi" w:eastAsiaTheme="minorEastAsia" w:hAnsiTheme="minorHAnsi" w:cstheme="minorBidi"/>
      <w:szCs w:val="22"/>
      <w:lang w:val="en-US"/>
    </w:rPr>
  </w:style>
  <w:style w:type="character" w:customStyle="1" w:styleId="ListLabel1">
    <w:name w:val="ListLabel 1"/>
    <w:qFormat/>
    <w:rPr>
      <w:b/>
      <w:color w:val="70CEF5"/>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0A"/>
    </w:rPr>
  </w:style>
  <w:style w:type="character" w:customStyle="1" w:styleId="ListLabel6">
    <w:name w:val="ListLabel 6"/>
    <w:qFormat/>
    <w:rPr>
      <w:rFonts w:eastAsia="Times New Roman" w:cs="Times New Roman"/>
    </w:rPr>
  </w:style>
  <w:style w:type="character" w:customStyle="1" w:styleId="ListLabel7">
    <w:name w:val="ListLabel 7"/>
    <w:qFormat/>
    <w:rPr>
      <w:rFonts w:ascii="Calibri" w:hAnsi="Calibri"/>
      <w:b/>
      <w:sz w:val="28"/>
    </w:rPr>
  </w:style>
  <w:style w:type="character" w:customStyle="1" w:styleId="ListLabel8">
    <w:name w:val="ListLabel 8"/>
    <w:qFormat/>
    <w:rPr>
      <w:color w:val="00000A"/>
    </w:rPr>
  </w:style>
  <w:style w:type="character" w:customStyle="1" w:styleId="ListLabel9">
    <w:name w:val="ListLabel 9"/>
    <w:qFormat/>
    <w:rPr>
      <w:color w:val="00000A"/>
    </w:rPr>
  </w:style>
  <w:style w:type="character" w:customStyle="1" w:styleId="ListLabel10">
    <w:name w:val="ListLabel 10"/>
    <w:qFormat/>
    <w:rPr>
      <w:rFonts w:ascii="Calibri" w:hAnsi="Calibri"/>
      <w:color w:val="00000A"/>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바탕"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맑은 고딕" w:cs="Times New Roman"/>
      <w:i/>
      <w:color w:val="00000A"/>
    </w:rPr>
  </w:style>
  <w:style w:type="character" w:customStyle="1" w:styleId="ListLabel25">
    <w:name w:val="ListLabel 25"/>
    <w:qFormat/>
    <w:rPr>
      <w:rFonts w:eastAsia="바탕" w:cs="Calibri"/>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바탕" w:cs="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바탕" w:cs="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szCs w:val="20"/>
    </w:rPr>
  </w:style>
  <w:style w:type="character" w:customStyle="1" w:styleId="ListLabel41">
    <w:name w:val="ListLabel 41"/>
    <w:qFormat/>
    <w:rPr>
      <w:rFonts w:eastAsia="SimSun" w:cs="Calibri"/>
    </w:rPr>
  </w:style>
  <w:style w:type="character" w:customStyle="1" w:styleId="ListLabel42">
    <w:name w:val="ListLabel 42"/>
    <w:qFormat/>
    <w:rPr>
      <w:b/>
    </w:rPr>
  </w:style>
  <w:style w:type="character" w:customStyle="1" w:styleId="ListLabel43">
    <w:name w:val="ListLabel 43"/>
    <w:qFormat/>
    <w:rPr>
      <w:color w:val="00000A"/>
    </w:rPr>
  </w:style>
  <w:style w:type="character" w:customStyle="1" w:styleId="ListLabel44">
    <w:name w:val="ListLabel 44"/>
    <w:qFormat/>
    <w:rPr>
      <w:sz w:val="20"/>
      <w:szCs w:val="20"/>
    </w:rPr>
  </w:style>
  <w:style w:type="character" w:customStyle="1" w:styleId="ListLabel45">
    <w:name w:val="ListLabel 45"/>
    <w:qFormat/>
    <w:rPr>
      <w:rFonts w:eastAsia="SimSun" w:cs="Calibri"/>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Calibri" w:eastAsia="바탕" w:hAnsi="Calibri" w:cs="Calibri"/>
      <w:sz w:val="22"/>
    </w:rPr>
  </w:style>
  <w:style w:type="character" w:customStyle="1" w:styleId="ListLabel54">
    <w:name w:val="ListLabel 54"/>
    <w:qFormat/>
    <w:rPr>
      <w:b/>
    </w:rPr>
  </w:style>
  <w:style w:type="character" w:customStyle="1" w:styleId="ListLabel55">
    <w:name w:val="ListLabel 55"/>
    <w:qFormat/>
    <w:rPr>
      <w:color w:val="00000A"/>
    </w:rPr>
  </w:style>
  <w:style w:type="character" w:customStyle="1" w:styleId="ListLabel56">
    <w:name w:val="ListLabel 56"/>
    <w:qFormat/>
    <w:rPr>
      <w:rFonts w:ascii="Calibri" w:hAnsi="Calibri"/>
      <w:b/>
      <w:sz w:val="28"/>
    </w:rPr>
  </w:style>
  <w:style w:type="character" w:customStyle="1" w:styleId="ListLabel57">
    <w:name w:val="ListLabel 57"/>
    <w:qFormat/>
    <w:rPr>
      <w:rFonts w:cs="Wingdings"/>
      <w:color w:val="00000A"/>
    </w:rPr>
  </w:style>
  <w:style w:type="character" w:customStyle="1" w:styleId="ListLabel58">
    <w:name w:val="ListLabel 58"/>
    <w:qFormat/>
    <w:rPr>
      <w:rFonts w:cs="Wingdings"/>
    </w:rPr>
  </w:style>
  <w:style w:type="character" w:customStyle="1" w:styleId="ListLabel59">
    <w:name w:val="ListLabel 59"/>
    <w:qFormat/>
    <w:rPr>
      <w:rFonts w:ascii="Calibri" w:hAnsi="Calibri" w:cs="Wingdings"/>
      <w:sz w:val="22"/>
    </w:rPr>
  </w:style>
  <w:style w:type="character" w:customStyle="1" w:styleId="ListLabel60">
    <w:name w:val="ListLabel 60"/>
    <w:qFormat/>
    <w:rPr>
      <w:rFonts w:ascii="Calibri" w:hAnsi="Calibri" w:cs="Wingdings"/>
      <w:b/>
      <w:sz w:val="22"/>
    </w:rPr>
  </w:style>
  <w:style w:type="character" w:customStyle="1" w:styleId="ListLabel61">
    <w:name w:val="ListLabel 61"/>
    <w:qFormat/>
    <w:rPr>
      <w:rFonts w:ascii="Calibri" w:hAnsi="Calibri" w:cs="Calibri"/>
      <w:sz w:val="22"/>
    </w:rPr>
  </w:style>
  <w:style w:type="character" w:customStyle="1" w:styleId="ListLabel62">
    <w:name w:val="ListLabel 62"/>
    <w:qFormat/>
    <w:rPr>
      <w:rFonts w:ascii="Calibri" w:hAnsi="Calibri" w:cs="Symbol"/>
      <w:sz w:val="22"/>
    </w:rPr>
  </w:style>
  <w:style w:type="character" w:customStyle="1" w:styleId="ListLabel63">
    <w:name w:val="ListLabel 63"/>
    <w:qFormat/>
    <w:rPr>
      <w:rFonts w:cs="Calibri"/>
      <w:color w:val="00000A"/>
    </w:rPr>
  </w:style>
  <w:style w:type="character" w:customStyle="1" w:styleId="ListLabel64">
    <w:name w:val="ListLabel 64"/>
    <w:qFormat/>
    <w:rPr>
      <w:rFonts w:cs="Arial"/>
    </w:rPr>
  </w:style>
  <w:style w:type="character" w:customStyle="1" w:styleId="ListLabel65">
    <w:name w:val="ListLabel 65"/>
    <w:qFormat/>
    <w:rPr>
      <w:rFonts w:cs="Wingdings"/>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ascii="Calibri" w:hAnsi="Calibri" w:cs="Wingdings"/>
      <w:sz w:val="16"/>
    </w:rPr>
  </w:style>
  <w:style w:type="character" w:customStyle="1" w:styleId="ListLabel70">
    <w:name w:val="ListLabel 70"/>
    <w:qFormat/>
    <w:rPr>
      <w:rFonts w:ascii="Calibri" w:hAnsi="Calibri" w:cs="Calibri"/>
      <w:color w:val="00000A"/>
      <w:sz w:val="22"/>
    </w:rPr>
  </w:style>
  <w:style w:type="character" w:customStyle="1" w:styleId="ListLabel71">
    <w:name w:val="ListLabel 71"/>
    <w:qFormat/>
    <w:rPr>
      <w:rFonts w:ascii="Calibri" w:hAnsi="Calibri" w:cs="Arial"/>
      <w:sz w:val="16"/>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Wingdings"/>
    </w:rPr>
  </w:style>
  <w:style w:type="character" w:customStyle="1" w:styleId="ListLabel75">
    <w:name w:val="ListLabel 75"/>
    <w:qFormat/>
    <w:rPr>
      <w:rFonts w:cs="Wingdings"/>
    </w:rPr>
  </w:style>
  <w:style w:type="character" w:customStyle="1" w:styleId="ListLabel76">
    <w:name w:val="ListLabel 76"/>
    <w:qFormat/>
    <w:rPr>
      <w:rFonts w:cs="Wingdings"/>
    </w:rPr>
  </w:style>
  <w:style w:type="character" w:customStyle="1" w:styleId="ListLabel77">
    <w:name w:val="ListLabel 77"/>
    <w:qFormat/>
    <w:rPr>
      <w:rFonts w:cs="Wingdings"/>
    </w:rPr>
  </w:style>
  <w:style w:type="character" w:customStyle="1" w:styleId="ListLabel78">
    <w:name w:val="ListLabel 78"/>
    <w:qFormat/>
    <w:rPr>
      <w:rFonts w:cs="Wingdings"/>
    </w:rPr>
  </w:style>
  <w:style w:type="character" w:customStyle="1" w:styleId="ListLabel79">
    <w:name w:val="ListLabel 79"/>
    <w:qFormat/>
    <w:rPr>
      <w:rFonts w:cs="Times New Roman"/>
    </w:rPr>
  </w:style>
  <w:style w:type="character" w:customStyle="1" w:styleId="ListLabel80">
    <w:name w:val="ListLabel 80"/>
    <w:qFormat/>
    <w:rPr>
      <w:rFonts w:cs="Wingdings"/>
    </w:rPr>
  </w:style>
  <w:style w:type="character" w:customStyle="1" w:styleId="ListLabel81">
    <w:name w:val="ListLabel 81"/>
    <w:qFormat/>
    <w:rPr>
      <w:rFonts w:cs="Wingdings"/>
    </w:rPr>
  </w:style>
  <w:style w:type="character" w:customStyle="1" w:styleId="ListLabel82">
    <w:name w:val="ListLabel 82"/>
    <w:qFormat/>
    <w:rPr>
      <w:rFonts w:cs="Times New Roman"/>
    </w:rPr>
  </w:style>
  <w:style w:type="character" w:customStyle="1" w:styleId="ListLabel83">
    <w:name w:val="ListLabel 83"/>
    <w:qFormat/>
    <w:rPr>
      <w:rFonts w:cs="Wingdings"/>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ascii="Calibri" w:hAnsi="Calibri" w:cs="Wingdings"/>
      <w:sz w:val="22"/>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Wingdings"/>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Wingdings"/>
    </w:rPr>
  </w:style>
  <w:style w:type="character" w:customStyle="1" w:styleId="ListLabel96">
    <w:name w:val="ListLabel 96"/>
    <w:qFormat/>
    <w:rPr>
      <w:rFonts w:ascii="Calibri" w:hAnsi="Calibri" w:cs="Wingdings"/>
      <w:sz w:val="22"/>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Wingdings"/>
      <w:sz w:val="22"/>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Symbol"/>
      <w:sz w:val="22"/>
    </w:rPr>
  </w:style>
  <w:style w:type="character" w:customStyle="1" w:styleId="ListLabel115">
    <w:name w:val="ListLabel 115"/>
    <w:qFormat/>
    <w:rPr>
      <w:rFonts w:ascii="Calibri" w:hAnsi="Calibri" w:cs="Calibri"/>
      <w:sz w:val="22"/>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b/>
    </w:rPr>
  </w:style>
  <w:style w:type="character" w:customStyle="1" w:styleId="ListLabel125">
    <w:name w:val="ListLabel 125"/>
    <w:qFormat/>
    <w:rPr>
      <w:rFonts w:cs="Wingdings"/>
      <w:color w:val="00000A"/>
    </w:rPr>
  </w:style>
  <w:style w:type="character" w:customStyle="1" w:styleId="ListLabel126">
    <w:name w:val="ListLabel 126"/>
    <w:qFormat/>
    <w:rPr>
      <w:rFonts w:cs="Wingdings"/>
    </w:rPr>
  </w:style>
  <w:style w:type="character" w:customStyle="1" w:styleId="ListLabel127">
    <w:name w:val="ListLabel 127"/>
    <w:qFormat/>
    <w:rPr>
      <w:rFonts w:ascii="Calibri" w:hAnsi="Calibri" w:cs="Wingdings"/>
      <w:sz w:val="22"/>
    </w:rPr>
  </w:style>
  <w:style w:type="character" w:customStyle="1" w:styleId="ListLabel128">
    <w:name w:val="ListLabel 128"/>
    <w:qFormat/>
    <w:rPr>
      <w:rFonts w:ascii="Calibri" w:hAnsi="Calibri" w:cs="Wingdings"/>
      <w:sz w:val="22"/>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b/>
    </w:rPr>
  </w:style>
  <w:style w:type="character" w:customStyle="1" w:styleId="ListLabel138">
    <w:name w:val="ListLabel 138"/>
    <w:qFormat/>
    <w:rPr>
      <w:color w:val="00000A"/>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ascii="Calibri" w:hAnsi="Calibri" w:cs="Times New Roman"/>
      <w:sz w:val="23"/>
    </w:rPr>
  </w:style>
  <w:style w:type="character" w:customStyle="1" w:styleId="ListLabel142">
    <w:name w:val="ListLabel 142"/>
    <w:qFormat/>
    <w:rPr>
      <w:rFonts w:ascii="Calibri" w:hAnsi="Calibri" w:cs="Times New Roman"/>
      <w:b/>
      <w:sz w:val="23"/>
    </w:rPr>
  </w:style>
  <w:style w:type="character" w:customStyle="1" w:styleId="ListLabel143">
    <w:name w:val="ListLabel 143"/>
    <w:qFormat/>
    <w:rPr>
      <w:rFonts w:ascii="Calibri" w:hAnsi="Calibri" w:cs="Times New Roman"/>
      <w:sz w:val="23"/>
    </w:rPr>
  </w:style>
  <w:style w:type="character" w:customStyle="1" w:styleId="ListLabel144">
    <w:name w:val="ListLabel 144"/>
    <w:qFormat/>
    <w:rPr>
      <w:rFonts w:ascii="Calibri" w:eastAsia="Calibri" w:hAnsi="Calibri" w:cs="Calibri"/>
      <w:sz w:val="23"/>
    </w:rPr>
  </w:style>
  <w:style w:type="character" w:customStyle="1" w:styleId="ListLabel145">
    <w:name w:val="ListLabel 145"/>
    <w:qFormat/>
    <w:rPr>
      <w:rFonts w:ascii="Calibri" w:hAnsi="Calibri" w:cs="Courier New"/>
      <w:sz w:val="23"/>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rPr>
  </w:style>
  <w:style w:type="character" w:customStyle="1" w:styleId="ListLabel149">
    <w:name w:val="ListLabel 149"/>
    <w:qFormat/>
    <w:rPr>
      <w:color w:val="00000A"/>
    </w:rPr>
  </w:style>
  <w:style w:type="character" w:customStyle="1" w:styleId="ListLabel150">
    <w:name w:val="ListLabel 150"/>
    <w:qFormat/>
    <w:rPr>
      <w:rFonts w:cs="Times New Roman"/>
    </w:rPr>
  </w:style>
  <w:style w:type="character" w:customStyle="1" w:styleId="ListLabel151">
    <w:name w:val="ListLabel 151"/>
    <w:qFormat/>
    <w:rPr>
      <w:rFonts w:cs="Times New Roman"/>
      <w:color w:val="00000A"/>
    </w:rPr>
  </w:style>
  <w:style w:type="character" w:customStyle="1" w:styleId="ListLabel152">
    <w:name w:val="ListLabel 152"/>
    <w:qFormat/>
    <w:rPr>
      <w:rFonts w:cs="Times New Roman"/>
    </w:rPr>
  </w:style>
  <w:style w:type="character" w:customStyle="1" w:styleId="ListLabel153">
    <w:name w:val="ListLabel 153"/>
    <w:qFormat/>
    <w:rPr>
      <w:rFonts w:ascii="Calibri" w:hAnsi="Calibri" w:cs="Times New Roman"/>
      <w:sz w:val="23"/>
    </w:rPr>
  </w:style>
  <w:style w:type="character" w:customStyle="1" w:styleId="ListLabel154">
    <w:name w:val="ListLabel 154"/>
    <w:qFormat/>
    <w:rPr>
      <w:rFonts w:ascii="Calibri" w:hAnsi="Calibri" w:cs="Times New Roman"/>
      <w:sz w:val="23"/>
    </w:rPr>
  </w:style>
  <w:style w:type="character" w:customStyle="1" w:styleId="ListLabel155">
    <w:name w:val="ListLabel 155"/>
    <w:qFormat/>
    <w:rPr>
      <w:rFonts w:ascii="Calibri" w:hAnsi="Calibri" w:cs="Times New Roman"/>
      <w:b/>
      <w:sz w:val="23"/>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afe">
    <w:name w:val="页脚 字符"/>
    <w:basedOn w:val="a0"/>
    <w:uiPriority w:val="99"/>
    <w:qFormat/>
    <w:rPr>
      <w:rFonts w:ascii="바탕" w:eastAsia="바탕" w:hAnsi="바탕" w:cs="Times New Roman"/>
      <w:szCs w:val="24"/>
    </w:rPr>
  </w:style>
  <w:style w:type="character" w:customStyle="1" w:styleId="aff">
    <w:name w:val="文档结构图 字符"/>
    <w:basedOn w:val="a0"/>
    <w:semiHidden/>
    <w:qFormat/>
    <w:rPr>
      <w:rFonts w:ascii="Arial" w:eastAsia="돋움" w:hAnsi="Arial" w:cs="Times New Roman"/>
      <w:szCs w:val="24"/>
      <w:shd w:val="clear" w:color="auto" w:fill="000080"/>
    </w:rPr>
  </w:style>
  <w:style w:type="character" w:customStyle="1" w:styleId="aff0">
    <w:name w:val="页眉 字符"/>
    <w:basedOn w:val="a0"/>
    <w:qFormat/>
    <w:rPr>
      <w:rFonts w:ascii="바탕" w:eastAsia="바탕" w:hAnsi="바탕" w:cs="Times New Roman"/>
      <w:szCs w:val="24"/>
    </w:rPr>
  </w:style>
  <w:style w:type="character" w:customStyle="1" w:styleId="aff1">
    <w:name w:val="批注文字 字符"/>
    <w:basedOn w:val="a0"/>
    <w:semiHidden/>
    <w:qFormat/>
    <w:rPr>
      <w:rFonts w:ascii="바탕" w:eastAsia="바탕" w:hAnsi="바탕" w:cs="Times New Roman"/>
      <w:szCs w:val="24"/>
    </w:rPr>
  </w:style>
  <w:style w:type="character" w:customStyle="1" w:styleId="aff2">
    <w:name w:val="批注主题 字符"/>
    <w:basedOn w:val="aff1"/>
    <w:semiHidden/>
    <w:qFormat/>
    <w:rPr>
      <w:rFonts w:ascii="바탕" w:eastAsia="바탕" w:hAnsi="바탕" w:cs="Times New Roman"/>
      <w:b/>
      <w:bCs/>
      <w:szCs w:val="24"/>
    </w:rPr>
  </w:style>
  <w:style w:type="character" w:customStyle="1" w:styleId="aff3">
    <w:name w:val="脚注文本 字符"/>
    <w:basedOn w:val="a0"/>
    <w:qFormat/>
    <w:rPr>
      <w:rFonts w:ascii="바탕" w:eastAsia="바탕" w:hAnsi="바탕" w:cs="Times New Roman"/>
      <w:szCs w:val="24"/>
    </w:rPr>
  </w:style>
  <w:style w:type="character" w:customStyle="1" w:styleId="ListLabel159">
    <w:name w:val="ListLabel 159"/>
    <w:qFormat/>
    <w:rPr>
      <w:rFonts w:ascii="Times New Roman" w:hAnsi="Times New Roman"/>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等线"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color w:val="00000A"/>
    </w:rPr>
  </w:style>
  <w:style w:type="character" w:customStyle="1" w:styleId="ListLabel195">
    <w:name w:val="ListLabel 195"/>
    <w:qFormat/>
    <w:rPr>
      <w:rFonts w:eastAsia="SimSun"/>
    </w:rPr>
  </w:style>
  <w:style w:type="character" w:customStyle="1" w:styleId="ListLabel196">
    <w:name w:val="ListLabel 196"/>
    <w:qFormat/>
    <w:rPr>
      <w:color w:val="00000A"/>
    </w:rPr>
  </w:style>
  <w:style w:type="character" w:customStyle="1" w:styleId="ListLabel197">
    <w:name w:val="ListLabel 197"/>
    <w:qFormat/>
    <w:rPr>
      <w:rFonts w:eastAsia="SimSun"/>
    </w:rPr>
  </w:style>
  <w:style w:type="character" w:customStyle="1" w:styleId="ListLabel198">
    <w:name w:val="ListLabel 198"/>
    <w:qFormat/>
    <w:rPr>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f4"/>
    <w:uiPriority w:val="34"/>
    <w:qFormat/>
    <w:rPr>
      <w:rFonts w:ascii="맑은 고딕" w:eastAsia="맑은 고딕" w:hAnsi="맑은 고딕" w:cs="Times New Roman"/>
      <w:color w:val="00000A"/>
    </w:rPr>
  </w:style>
  <w:style w:type="paragraph" w:styleId="aff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列表段落,B"/>
    <w:basedOn w:val="a"/>
    <w:link w:val="Char"/>
    <w:uiPriority w:val="34"/>
    <w:qFormat/>
    <w:pPr>
      <w:widowControl w:val="0"/>
      <w:spacing w:before="120" w:after="360" w:line="264" w:lineRule="auto"/>
      <w:ind w:left="800" w:firstLine="425"/>
      <w:jc w:val="both"/>
    </w:pPr>
    <w:rPr>
      <w:rFonts w:ascii="맑은 고딕" w:eastAsia="맑은 고딕" w:hAnsi="맑은 고딕"/>
      <w:szCs w:val="22"/>
      <w:lang w:val="en-US" w:eastAsia="ko-KR"/>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Index">
    <w:name w:val="Index"/>
    <w:basedOn w:val="a"/>
    <w:qFormat/>
    <w:pPr>
      <w:widowControl w:val="0"/>
      <w:suppressLineNumbers/>
      <w:spacing w:after="0"/>
      <w:jc w:val="both"/>
    </w:pPr>
    <w:rPr>
      <w:rFonts w:ascii="바탕" w:eastAsia="바탕" w:hAnsi="바탕" w:cs="FreeSans"/>
      <w:szCs w:val="24"/>
      <w:lang w:val="en-US" w:eastAsia="ko-KR"/>
    </w:rPr>
  </w:style>
  <w:style w:type="paragraph" w:customStyle="1" w:styleId="LGTdoc1">
    <w:name w:val="LGTdoc_제목1"/>
    <w:basedOn w:val="a"/>
    <w:qFormat/>
    <w:pPr>
      <w:snapToGrid w:val="0"/>
      <w:spacing w:before="120" w:afterAutospacing="1"/>
      <w:jc w:val="both"/>
    </w:pPr>
    <w:rPr>
      <w:rFonts w:eastAsia="바탕"/>
      <w:b/>
      <w:sz w:val="28"/>
      <w:lang w:eastAsia="ko-KR"/>
    </w:rPr>
  </w:style>
  <w:style w:type="paragraph" w:customStyle="1" w:styleId="LGTdoc11">
    <w:name w:val="LGTdoc_제목1.1"/>
    <w:basedOn w:val="a"/>
    <w:qFormat/>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pPr>
      <w:jc w:val="center"/>
    </w:pPr>
  </w:style>
  <w:style w:type="paragraph" w:customStyle="1" w:styleId="12">
    <w:name w:val="랜1회의_본문"/>
    <w:basedOn w:val="a"/>
    <w:qFormat/>
    <w:pPr>
      <w:widowControl w:val="0"/>
      <w:tabs>
        <w:tab w:val="left" w:pos="720"/>
      </w:tabs>
      <w:spacing w:after="48"/>
      <w:ind w:left="720" w:hanging="181"/>
      <w:jc w:val="both"/>
    </w:pPr>
    <w:rPr>
      <w:rFonts w:ascii="Arial" w:eastAsia="굴림" w:hAnsi="Arial"/>
      <w:lang w:eastAsia="ko-KR"/>
    </w:rPr>
  </w:style>
  <w:style w:type="paragraph" w:customStyle="1" w:styleId="LGTdoc0">
    <w:name w:val="LGTdoc_소제목"/>
    <w:basedOn w:val="LGTdoc"/>
    <w:qFormat/>
    <w:pPr>
      <w:tabs>
        <w:tab w:val="left" w:pos="400"/>
      </w:tabs>
      <w:ind w:hanging="800"/>
    </w:pPr>
    <w:rPr>
      <w:b/>
      <w:sz w:val="24"/>
    </w:rPr>
  </w:style>
  <w:style w:type="paragraph" w:customStyle="1" w:styleId="LGTdoc2">
    <w:name w:val="LGTdoc_레퍼런스"/>
    <w:basedOn w:val="LGTdoc"/>
    <w:qFormat/>
    <w:pPr>
      <w:ind w:left="299" w:hanging="299"/>
    </w:pPr>
  </w:style>
  <w:style w:type="paragraph" w:customStyle="1" w:styleId="Text">
    <w:name w:val="Text"/>
    <w:basedOn w:val="a"/>
    <w:qFormat/>
    <w:pPr>
      <w:widowControl w:val="0"/>
      <w:spacing w:after="0" w:line="252" w:lineRule="auto"/>
      <w:ind w:firstLine="202"/>
      <w:jc w:val="both"/>
    </w:pPr>
    <w:rPr>
      <w:rFonts w:eastAsia="바탕"/>
      <w:lang w:val="en-US"/>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lang w:val="en-GB" w:eastAsia="en-US"/>
    </w:rPr>
  </w:style>
  <w:style w:type="paragraph" w:customStyle="1" w:styleId="PaperTableCell">
    <w:name w:val="PaperTableCell"/>
    <w:basedOn w:val="a"/>
    <w:qFormat/>
    <w:pPr>
      <w:spacing w:after="0"/>
      <w:jc w:val="both"/>
    </w:pPr>
    <w:rPr>
      <w:rFonts w:eastAsia="Times New Roman"/>
      <w:sz w:val="16"/>
      <w:szCs w:val="24"/>
      <w:lang w:val="en-US"/>
    </w:rPr>
  </w:style>
  <w:style w:type="paragraph" w:customStyle="1" w:styleId="ZT">
    <w:name w:val="ZT"/>
    <w:qFormat/>
    <w:pPr>
      <w:widowControl w:val="0"/>
      <w:spacing w:line="240" w:lineRule="atLeast"/>
      <w:jc w:val="right"/>
      <w:textAlignment w:val="baseline"/>
    </w:pPr>
    <w:rPr>
      <w:rFonts w:ascii="Arial" w:eastAsia="Times New Roman" w:hAnsi="Arial" w:cs="Times New Roman"/>
      <w:b/>
      <w:color w:val="00000A"/>
      <w:sz w:val="34"/>
      <w:lang w:val="en-GB" w:eastAsia="en-US"/>
    </w:rPr>
  </w:style>
  <w:style w:type="paragraph" w:customStyle="1" w:styleId="CharChar5Char">
    <w:name w:val="Char Char5 Char"/>
    <w:qFormat/>
    <w:pPr>
      <w:widowControl w:val="0"/>
      <w:spacing w:line="300" w:lineRule="auto"/>
      <w:ind w:firstLine="480"/>
    </w:pPr>
    <w:rPr>
      <w:rFonts w:ascii="Times New Roman" w:eastAsia="FangSong_GB2312" w:hAnsi="Times New Roman" w:cs="Times New Roman"/>
      <w:color w:val="00000A"/>
      <w:sz w:val="24"/>
      <w:szCs w:val="24"/>
    </w:rPr>
  </w:style>
  <w:style w:type="paragraph" w:customStyle="1" w:styleId="TdocHeader2">
    <w:name w:val="Tdoc_Header_2"/>
    <w:basedOn w:val="a"/>
    <w:qFormat/>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qFormat/>
    <w:pPr>
      <w:keepLines w:val="0"/>
      <w:tabs>
        <w:tab w:val="left" w:pos="360"/>
      </w:tabs>
      <w:spacing w:after="120"/>
      <w:ind w:left="357" w:hanging="357"/>
      <w:jc w:val="both"/>
      <w:textAlignment w:val="auto"/>
    </w:pPr>
    <w:rPr>
      <w:b/>
      <w:sz w:val="24"/>
      <w:lang w:val="en-US"/>
    </w:rPr>
  </w:style>
  <w:style w:type="paragraph" w:customStyle="1" w:styleId="B10">
    <w:name w:val="B1"/>
    <w:basedOn w:val="ab"/>
    <w:qFormat/>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pPr>
      <w:keepLines/>
      <w:spacing w:after="180"/>
    </w:pPr>
    <w:rPr>
      <w:rFonts w:eastAsia="MS Mincho"/>
    </w:rPr>
  </w:style>
  <w:style w:type="paragraph" w:customStyle="1" w:styleId="References">
    <w:name w:val="References"/>
    <w:basedOn w:val="a"/>
    <w:qFormat/>
    <w:pPr>
      <w:spacing w:before="60" w:after="60" w:line="360" w:lineRule="atLeast"/>
      <w:jc w:val="both"/>
    </w:pPr>
    <w:rPr>
      <w:sz w:val="22"/>
      <w:szCs w:val="16"/>
      <w:lang w:val="en-US"/>
    </w:rPr>
  </w:style>
  <w:style w:type="paragraph" w:customStyle="1" w:styleId="B2">
    <w:name w:val="B2"/>
    <w:qFormat/>
    <w:pPr>
      <w:spacing w:after="180"/>
      <w:ind w:left="851" w:hanging="284"/>
    </w:pPr>
    <w:rPr>
      <w:rFonts w:ascii="Times New Roman" w:eastAsia="맑은 고딕" w:hAnsi="Times New Roman" w:cs="Times New Roman"/>
      <w:color w:val="00000A"/>
      <w:lang w:val="en-GB" w:eastAsia="en-US"/>
    </w:rPr>
  </w:style>
  <w:style w:type="paragraph" w:customStyle="1" w:styleId="NO">
    <w:name w:val="NO"/>
    <w:basedOn w:val="a"/>
    <w:qFormat/>
    <w:pPr>
      <w:keepLines/>
      <w:spacing w:after="180"/>
      <w:ind w:left="1135" w:hanging="851"/>
    </w:pPr>
    <w:rPr>
      <w:rFonts w:eastAsia="맑은 고딕"/>
    </w:rPr>
  </w:style>
  <w:style w:type="paragraph" w:customStyle="1" w:styleId="RAN1bullet2">
    <w:name w:val="RAN1 bullet2"/>
    <w:basedOn w:val="a"/>
    <w:qFormat/>
    <w:pPr>
      <w:tabs>
        <w:tab w:val="left" w:pos="1440"/>
      </w:tabs>
      <w:spacing w:after="0"/>
    </w:pPr>
    <w:rPr>
      <w:rFonts w:ascii="Times" w:eastAsia="바탕" w:hAnsi="Times"/>
      <w:lang w:val="en-US"/>
    </w:rPr>
  </w:style>
  <w:style w:type="paragraph" w:customStyle="1" w:styleId="xmsonormal">
    <w:name w:val="xmsonormal"/>
    <w:basedOn w:val="a"/>
    <w:uiPriority w:val="99"/>
    <w:qFormat/>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pPr>
      <w:widowControl w:val="0"/>
      <w:spacing w:after="0"/>
      <w:jc w:val="both"/>
    </w:pPr>
    <w:rPr>
      <w:rFonts w:ascii="바탕" w:eastAsia="바탕" w:hAnsi="바탕"/>
      <w:szCs w:val="24"/>
      <w:lang w:val="en-US" w:eastAsia="ko-KR"/>
    </w:rPr>
  </w:style>
  <w:style w:type="paragraph" w:customStyle="1" w:styleId="xmsonormal0">
    <w:name w:val="x_msonormal"/>
    <w:basedOn w:val="a"/>
    <w:qFormat/>
    <w:pPr>
      <w:spacing w:after="0"/>
    </w:pPr>
    <w:rPr>
      <w:rFonts w:ascii="Calibri" w:eastAsiaTheme="minorEastAsia" w:hAnsi="Calibri"/>
      <w:sz w:val="22"/>
      <w:szCs w:val="22"/>
      <w:lang w:val="en-US" w:eastAsia="zh-CN"/>
    </w:rPr>
  </w:style>
  <w:style w:type="paragraph" w:customStyle="1" w:styleId="xmsolistparagraph">
    <w:name w:val="x_msolistparagraph"/>
    <w:basedOn w:val="a"/>
    <w:qFormat/>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character" w:customStyle="1" w:styleId="apple-converted-space">
    <w:name w:val="apple-converted-space"/>
    <w:qFormat/>
    <w:rsid w:val="0037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154174">
      <w:bodyDiv w:val="1"/>
      <w:marLeft w:val="0"/>
      <w:marRight w:val="0"/>
      <w:marTop w:val="0"/>
      <w:marBottom w:val="0"/>
      <w:divBdr>
        <w:top w:val="none" w:sz="0" w:space="0" w:color="auto"/>
        <w:left w:val="none" w:sz="0" w:space="0" w:color="auto"/>
        <w:bottom w:val="none" w:sz="0" w:space="0" w:color="auto"/>
        <w:right w:val="none" w:sz="0" w:space="0" w:color="auto"/>
      </w:divBdr>
    </w:div>
    <w:div w:id="184728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SRVZ567275SS-390135139-4143</_dlc_DocId>
    <_dlc_DocIdUrl xmlns="f55273f1-2627-41cc-a6fe-087c21777fed">
      <Url>https://qualcomm.sharepoint.com/teams/libra/_layouts/15/DocIdRedir.aspx?ID=SRVZ567275SS-390135139-4143</Url>
      <Description>SRVZ567275SS-390135139-4143</Description>
    </_dlc_DocIdUrl>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2.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4.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7C14A7B-91CF-47FF-B821-30AED85C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33</Pages>
  <Words>14508</Words>
  <Characters>82698</Characters>
  <Application>Microsoft Office Word</Application>
  <DocSecurity>0</DocSecurity>
  <Lines>689</Lines>
  <Paragraphs>194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Seungmin Lee</cp:lastModifiedBy>
  <cp:revision>59</cp:revision>
  <dcterms:created xsi:type="dcterms:W3CDTF">2021-09-09T05:15:00Z</dcterms:created>
  <dcterms:modified xsi:type="dcterms:W3CDTF">2022-03-04T04:58:00Z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36946c10-a39a-4fbf-8502-aaa3f5d6ff8b</vt:lpwstr>
  </property>
  <property fmtid="{D5CDD505-2E9C-101B-9397-08002B2CF9AE}" pid="11" name="_2015_ms_pID_725343">
    <vt:lpwstr>(2)Lpp6nSFfT24nwbWd6dNqQj4WALTGI5tXGSpt39m9Tj9mE48X56iPXJeSmITC14MwKJPIP5xd
OOKBmdvGqOLDxCNvKBWSFRbwzm3pr7BMZwtrR8joBuc2dg3nIhLOb5EQ8gNbzRlD5Own23NK
mgLaOtj6CydkVbiWPIUjONPJEpjx5rX810fdacOMAt92BoE6GDAhyoiEamMGD4EnO4Ohl1Jh
6qaJhEK1qpaBYNdtqu</vt:lpwstr>
  </property>
  <property fmtid="{D5CDD505-2E9C-101B-9397-08002B2CF9AE}" pid="12" name="_2015_ms_pID_7253431">
    <vt:lpwstr>96gVRpdTrAFtub/KCLm3FiBdZ3iQjuPc2Eyb/N141qWQzjDDt5mERw
vxyrDO6fR9Veb57ngggkUP3vGxSNx9sVY1he7rZDyJYYt3DsPqYot+Xl9QNPUrAe7ImZBNCV
dtWNEM9/FCu+5I/ZzwdEGro5SOm83Q2WeZY1UIJNXSlwf4TAAufZFFvvTVQab/gKmtrMxAGR
GdyjIBzSItX/x02b</vt:lpwstr>
  </property>
  <property fmtid="{D5CDD505-2E9C-101B-9397-08002B2CF9AE}" pid="13" name="KSOProductBuildVer">
    <vt:lpwstr>2052-11.8.2.9022</vt:lpwstr>
  </property>
</Properties>
</file>