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E006" w14:textId="45B95A1D" w:rsidR="00824CBE" w:rsidRDefault="00A3205E">
      <w:pPr>
        <w:pStyle w:val="Subtitle"/>
        <w:rPr>
          <w:rStyle w:val="1"/>
          <w:i w:val="0"/>
          <w:iCs w:val="0"/>
        </w:rPr>
      </w:pPr>
      <w:r>
        <w:rPr>
          <w:rStyle w:val="1"/>
          <w:i w:val="0"/>
          <w:iCs w:val="0"/>
        </w:rPr>
        <w:t>3GPP TSG RAN WG1 Meeting #10</w:t>
      </w:r>
      <w:r w:rsidR="005E45E9">
        <w:rPr>
          <w:rStyle w:val="1"/>
          <w:i w:val="0"/>
          <w:iCs w:val="0"/>
        </w:rPr>
        <w:t>8</w:t>
      </w:r>
      <w:r>
        <w:rPr>
          <w:rStyle w:val="1"/>
          <w:i w:val="0"/>
          <w:iCs w:val="0"/>
        </w:rPr>
        <w:t xml:space="preserve">-e     </w:t>
      </w:r>
      <w:r>
        <w:rPr>
          <w:rStyle w:val="1"/>
          <w:i w:val="0"/>
          <w:iCs w:val="0"/>
        </w:rPr>
        <w:tab/>
      </w:r>
      <w:r>
        <w:rPr>
          <w:rStyle w:val="1"/>
          <w:i w:val="0"/>
          <w:iCs w:val="0"/>
        </w:rPr>
        <w:tab/>
      </w:r>
      <w:r>
        <w:rPr>
          <w:rStyle w:val="1"/>
          <w:i w:val="0"/>
          <w:iCs w:val="0"/>
        </w:rPr>
        <w:tab/>
        <w:t xml:space="preserve">                                             R1-2</w:t>
      </w:r>
      <w:r w:rsidR="005E45E9">
        <w:rPr>
          <w:rStyle w:val="1"/>
          <w:i w:val="0"/>
          <w:iCs w:val="0"/>
        </w:rPr>
        <w:t>2xxxxx</w:t>
      </w:r>
    </w:p>
    <w:p w14:paraId="049C2618" w14:textId="6F120893" w:rsidR="00824CBE" w:rsidRDefault="005E45E9">
      <w:pPr>
        <w:pStyle w:val="Subtitle"/>
        <w:rPr>
          <w:rStyle w:val="1"/>
          <w:i w:val="0"/>
          <w:iCs w:val="0"/>
        </w:rPr>
      </w:pPr>
      <w:bookmarkStart w:id="0" w:name="_Hlk61804542"/>
      <w:r>
        <w:rPr>
          <w:rStyle w:val="1"/>
          <w:i w:val="0"/>
          <w:iCs w:val="0"/>
        </w:rPr>
        <w:t>2</w:t>
      </w:r>
      <w:r w:rsidR="00A3205E">
        <w:rPr>
          <w:rStyle w:val="1"/>
          <w:i w:val="0"/>
          <w:iCs w:val="0"/>
        </w:rPr>
        <w:t>1</w:t>
      </w:r>
      <w:r>
        <w:rPr>
          <w:rStyle w:val="1"/>
          <w:i w:val="0"/>
          <w:iCs w:val="0"/>
          <w:vertAlign w:val="superscript"/>
        </w:rPr>
        <w:t>st</w:t>
      </w:r>
      <w:r w:rsidR="00A3205E">
        <w:rPr>
          <w:rStyle w:val="1"/>
          <w:i w:val="0"/>
          <w:iCs w:val="0"/>
        </w:rPr>
        <w:t xml:space="preserve"> </w:t>
      </w:r>
      <w:r>
        <w:rPr>
          <w:rStyle w:val="1"/>
          <w:i w:val="0"/>
          <w:iCs w:val="0"/>
        </w:rPr>
        <w:t>February</w:t>
      </w:r>
      <w:r w:rsidR="00A3205E">
        <w:rPr>
          <w:rStyle w:val="1"/>
          <w:i w:val="0"/>
          <w:iCs w:val="0"/>
        </w:rPr>
        <w:t xml:space="preserve"> – </w:t>
      </w:r>
      <w:r>
        <w:rPr>
          <w:rStyle w:val="1"/>
          <w:i w:val="0"/>
          <w:iCs w:val="0"/>
        </w:rPr>
        <w:t>3</w:t>
      </w:r>
      <w:r>
        <w:rPr>
          <w:rStyle w:val="1"/>
          <w:i w:val="0"/>
          <w:iCs w:val="0"/>
          <w:vertAlign w:val="superscript"/>
        </w:rPr>
        <w:t>rd</w:t>
      </w:r>
      <w:r w:rsidR="00A3205E">
        <w:rPr>
          <w:rStyle w:val="1"/>
          <w:i w:val="0"/>
          <w:iCs w:val="0"/>
        </w:rPr>
        <w:t xml:space="preserve"> </w:t>
      </w:r>
      <w:r>
        <w:rPr>
          <w:rStyle w:val="1"/>
          <w:i w:val="0"/>
          <w:iCs w:val="0"/>
        </w:rPr>
        <w:t>March</w:t>
      </w:r>
      <w:r w:rsidR="00A3205E">
        <w:rPr>
          <w:rStyle w:val="1"/>
          <w:i w:val="0"/>
          <w:iCs w:val="0"/>
        </w:rPr>
        <w:t xml:space="preserve"> 202</w:t>
      </w:r>
      <w:bookmarkEnd w:id="0"/>
      <w:r>
        <w:rPr>
          <w:rStyle w:val="1"/>
          <w:i w:val="0"/>
          <w:iCs w:val="0"/>
        </w:rPr>
        <w:t>2</w:t>
      </w:r>
    </w:p>
    <w:p w14:paraId="756E0703" w14:textId="77777777" w:rsidR="00824CBE" w:rsidRDefault="00A3205E">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w:t>
      </w:r>
    </w:p>
    <w:p w14:paraId="190FE2F2" w14:textId="77777777" w:rsidR="00824CBE" w:rsidRDefault="00A3205E">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SubtitleChar"/>
        </w:rPr>
        <w:t>Moderator (Qualcomm Incorporated)</w:t>
      </w:r>
    </w:p>
    <w:p w14:paraId="11822446" w14:textId="1CB27756" w:rsidR="00824CBE" w:rsidRDefault="00A3205E">
      <w:pPr>
        <w:pBdr>
          <w:top w:val="single" w:sz="4" w:space="1" w:color="auto"/>
          <w:bottom w:val="single" w:sz="4" w:space="1" w:color="auto"/>
        </w:pBdr>
        <w:ind w:left="2160" w:hanging="2160"/>
        <w:rPr>
          <w:rStyle w:val="SubtitleChar"/>
        </w:rPr>
      </w:pPr>
      <w:r>
        <w:rPr>
          <w:rStyle w:val="1"/>
        </w:rPr>
        <w:t xml:space="preserve">Title: </w:t>
      </w:r>
      <w:r>
        <w:rPr>
          <w:rStyle w:val="1"/>
        </w:rPr>
        <w:tab/>
      </w:r>
      <w:r>
        <w:rPr>
          <w:rStyle w:val="SubtitleChar"/>
        </w:rPr>
        <w:t xml:space="preserve">Summary of </w:t>
      </w:r>
      <w:r w:rsidR="001C2A06" w:rsidRPr="001C2A06">
        <w:rPr>
          <w:rStyle w:val="SubtitleChar"/>
        </w:rPr>
        <w:t>[108-e-R17-eIAB-03] Email discussion on Rel-17 MAC-CE and F1AP for eIAB</w:t>
      </w:r>
    </w:p>
    <w:p w14:paraId="48B65A69" w14:textId="77777777" w:rsidR="00824CBE" w:rsidRDefault="00A3205E">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Discussion and decision</w:t>
      </w:r>
    </w:p>
    <w:p w14:paraId="16B744D7" w14:textId="77777777" w:rsidR="00824CBE" w:rsidRDefault="00824CBE">
      <w:pPr>
        <w:rPr>
          <w:rFonts w:ascii="Times New Roman" w:hAnsi="Times New Roman" w:cs="Times New Roman"/>
          <w:b/>
          <w:lang w:eastAsia="zh-CN"/>
        </w:rPr>
      </w:pPr>
    </w:p>
    <w:p w14:paraId="0FD8A5A7" w14:textId="71BBAAC6" w:rsidR="00824CBE" w:rsidRDefault="00A3205E">
      <w:pPr>
        <w:rPr>
          <w:rFonts w:ascii="Times New Roman" w:hAnsi="Times New Roman" w:cs="Times New Roman"/>
          <w:bCs/>
          <w:lang w:eastAsia="zh-CN"/>
        </w:rPr>
      </w:pPr>
      <w:r>
        <w:rPr>
          <w:rFonts w:ascii="Times New Roman" w:hAnsi="Times New Roman" w:cs="Times New Roman"/>
          <w:bCs/>
          <w:lang w:eastAsia="zh-CN"/>
        </w:rPr>
        <w:t xml:space="preserve">This document provides a summary of the following email discussion on </w:t>
      </w:r>
      <w:r w:rsidR="001C2A06">
        <w:rPr>
          <w:rFonts w:ascii="Times New Roman" w:hAnsi="Times New Roman" w:cs="Times New Roman"/>
          <w:bCs/>
          <w:lang w:eastAsia="zh-CN"/>
        </w:rPr>
        <w:t xml:space="preserve">non-RRC </w:t>
      </w:r>
      <w:r>
        <w:rPr>
          <w:rFonts w:ascii="Times New Roman" w:hAnsi="Times New Roman" w:cs="Times New Roman"/>
          <w:bCs/>
          <w:lang w:eastAsia="zh-CN"/>
        </w:rPr>
        <w:t>upper layer parameters to support eIAB physical layer operation:</w:t>
      </w:r>
    </w:p>
    <w:p w14:paraId="5E625CD3" w14:textId="77777777" w:rsidR="001C2A06" w:rsidRDefault="001C2A06" w:rsidP="001C2A06">
      <w:pPr>
        <w:rPr>
          <w:highlight w:val="cyan"/>
          <w:lang w:eastAsia="x-none"/>
        </w:rPr>
      </w:pPr>
      <w:r w:rsidRPr="00F55473">
        <w:rPr>
          <w:highlight w:val="cyan"/>
          <w:lang w:eastAsia="x-none"/>
        </w:rPr>
        <w:t>[10</w:t>
      </w:r>
      <w:r>
        <w:rPr>
          <w:highlight w:val="cyan"/>
          <w:lang w:eastAsia="x-none"/>
        </w:rPr>
        <w:t>8</w:t>
      </w:r>
      <w:r w:rsidRPr="00F55473">
        <w:rPr>
          <w:highlight w:val="cyan"/>
          <w:lang w:eastAsia="x-none"/>
        </w:rPr>
        <w:t>-e-R17-eIAB</w:t>
      </w:r>
      <w:r>
        <w:rPr>
          <w:highlight w:val="cyan"/>
          <w:lang w:eastAsia="x-none"/>
        </w:rPr>
        <w:t>-03</w:t>
      </w:r>
      <w:r w:rsidRPr="00F55473">
        <w:rPr>
          <w:highlight w:val="cyan"/>
          <w:lang w:eastAsia="x-none"/>
        </w:rPr>
        <w:t xml:space="preserve">] Email discussion on Rel-17 MAC-CE </w:t>
      </w:r>
      <w:r>
        <w:rPr>
          <w:highlight w:val="cyan"/>
          <w:lang w:eastAsia="x-none"/>
        </w:rPr>
        <w:t xml:space="preserve">and F1AP </w:t>
      </w:r>
      <w:r w:rsidRPr="00F55473">
        <w:rPr>
          <w:highlight w:val="cyan"/>
          <w:lang w:eastAsia="x-none"/>
        </w:rPr>
        <w:t xml:space="preserve">for eIAB </w:t>
      </w:r>
      <w:r>
        <w:rPr>
          <w:highlight w:val="cyan"/>
          <w:lang w:eastAsia="x-none"/>
        </w:rPr>
        <w:t>by February 25</w:t>
      </w:r>
      <w:r w:rsidRPr="00F55473">
        <w:rPr>
          <w:highlight w:val="cyan"/>
          <w:lang w:eastAsia="x-none"/>
        </w:rPr>
        <w:t>– Luca (Qualcomm)</w:t>
      </w:r>
    </w:p>
    <w:p w14:paraId="4A08AB92" w14:textId="7D912F25" w:rsidR="00A92F84" w:rsidRDefault="00A3205E">
      <w:pPr>
        <w:rPr>
          <w:rFonts w:ascii="Times New Roman" w:hAnsi="Times New Roman" w:cs="Times New Roman"/>
          <w:bCs/>
          <w:lang w:eastAsia="zh-CN"/>
        </w:rPr>
      </w:pPr>
      <w:r>
        <w:rPr>
          <w:rFonts w:ascii="Times New Roman" w:hAnsi="Times New Roman" w:cs="Times New Roman"/>
          <w:bCs/>
          <w:lang w:eastAsia="zh-CN"/>
        </w:rPr>
        <w:t>The starting point from the discussion is largely based on the outcome of the related discussion in RAN1#10</w:t>
      </w:r>
      <w:r w:rsidR="006B238B">
        <w:rPr>
          <w:rFonts w:ascii="Times New Roman" w:hAnsi="Times New Roman" w:cs="Times New Roman"/>
          <w:bCs/>
          <w:lang w:eastAsia="zh-CN"/>
        </w:rPr>
        <w:t>7</w:t>
      </w:r>
      <w:r>
        <w:rPr>
          <w:rFonts w:ascii="Times New Roman" w:hAnsi="Times New Roman" w:cs="Times New Roman"/>
          <w:bCs/>
          <w:lang w:eastAsia="zh-CN"/>
        </w:rPr>
        <w:t>-e, reflected in [1]. Additional input was provided in [2]</w:t>
      </w:r>
      <w:r w:rsidR="00DD0710">
        <w:rPr>
          <w:rFonts w:ascii="Times New Roman" w:hAnsi="Times New Roman" w:cs="Times New Roman"/>
          <w:bCs/>
          <w:lang w:eastAsia="zh-CN"/>
        </w:rPr>
        <w:t>[3]</w:t>
      </w:r>
      <w:r w:rsidR="004362D2">
        <w:rPr>
          <w:rFonts w:ascii="Times New Roman" w:hAnsi="Times New Roman" w:cs="Times New Roman"/>
          <w:bCs/>
          <w:lang w:eastAsia="zh-CN"/>
        </w:rPr>
        <w:t xml:space="preserve">. RRC parameters were removed from this discussion and moved to the  </w:t>
      </w:r>
      <w:r w:rsidR="004362D2" w:rsidRPr="004362D2">
        <w:rPr>
          <w:rFonts w:ascii="Times New Roman" w:hAnsi="Times New Roman" w:cs="Times New Roman"/>
          <w:bCs/>
          <w:lang w:eastAsia="zh-CN"/>
        </w:rPr>
        <w:t>108-e-R17-RRC-eIAB]</w:t>
      </w:r>
      <w:r w:rsidR="004362D2">
        <w:rPr>
          <w:rFonts w:ascii="Times New Roman" w:hAnsi="Times New Roman" w:cs="Times New Roman"/>
          <w:bCs/>
          <w:lang w:eastAsia="zh-CN"/>
        </w:rPr>
        <w:t xml:space="preserve"> thread. Track changes was enabled to highlight modifications from [1]</w:t>
      </w:r>
      <w:r w:rsidR="00D80964">
        <w:rPr>
          <w:rFonts w:ascii="Times New Roman" w:hAnsi="Times New Roman" w:cs="Times New Roman"/>
          <w:bCs/>
          <w:lang w:eastAsia="zh-CN"/>
        </w:rPr>
        <w:t xml:space="preserve"> for parameters within the scope of this discussion</w:t>
      </w:r>
      <w:r w:rsidR="004362D2">
        <w:rPr>
          <w:rFonts w:ascii="Times New Roman" w:hAnsi="Times New Roman" w:cs="Times New Roman"/>
          <w:bCs/>
          <w:lang w:eastAsia="zh-CN"/>
        </w:rPr>
        <w:t>.</w:t>
      </w:r>
    </w:p>
    <w:p w14:paraId="4F9D7A4F" w14:textId="73BB9223" w:rsidR="00824CBE" w:rsidRDefault="001C2A06">
      <w:pPr>
        <w:rPr>
          <w:rFonts w:ascii="Times New Roman" w:hAnsi="Times New Roman" w:cs="Times New Roman"/>
          <w:bCs/>
          <w:lang w:eastAsia="zh-CN"/>
        </w:rPr>
      </w:pPr>
      <w:r>
        <w:rPr>
          <w:rFonts w:ascii="Times New Roman" w:hAnsi="Times New Roman" w:cs="Times New Roman"/>
          <w:bCs/>
          <w:lang w:eastAsia="zh-CN"/>
        </w:rPr>
        <w:t xml:space="preserve">The plan is to continue this WI specific discussion using this format. Once completed, the output of this discussion will be folded into a consolidated eIAB LS to RAN2 and RAN3 with all eIAB upper layer parameters (RRC, MAC-CE and F1AP), which will merge in the output from the related email discussion on RRC parameters </w:t>
      </w:r>
      <w:r w:rsidRPr="001C2A06">
        <w:rPr>
          <w:rFonts w:ascii="Times New Roman" w:hAnsi="Times New Roman" w:cs="Times New Roman"/>
          <w:bCs/>
          <w:lang w:eastAsia="zh-CN"/>
        </w:rPr>
        <w:t>[108-e-R17-RRC-eIAB]</w:t>
      </w:r>
      <w:r>
        <w:rPr>
          <w:rFonts w:ascii="Times New Roman" w:hAnsi="Times New Roman" w:cs="Times New Roman"/>
          <w:bCs/>
          <w:lang w:eastAsia="zh-CN"/>
        </w:rPr>
        <w:t>.</w:t>
      </w:r>
    </w:p>
    <w:p w14:paraId="6769F666" w14:textId="77777777" w:rsidR="00824CBE" w:rsidRDefault="00824CBE">
      <w:pPr>
        <w:rPr>
          <w:rFonts w:ascii="Times New Roman" w:hAnsi="Times New Roman" w:cs="Times New Roman"/>
          <w:bCs/>
          <w:lang w:eastAsia="zh-CN"/>
        </w:rPr>
      </w:pPr>
    </w:p>
    <w:p w14:paraId="671E8EC1" w14:textId="77777777" w:rsidR="00824CBE" w:rsidRDefault="00824CBE">
      <w:pPr>
        <w:rPr>
          <w:rFonts w:ascii="Times New Roman" w:hAnsi="Times New Roman" w:cs="Times New Roman"/>
          <w:bCs/>
          <w:lang w:eastAsia="zh-CN"/>
        </w:rPr>
      </w:pPr>
    </w:p>
    <w:p w14:paraId="1A576AF1" w14:textId="77777777" w:rsidR="00824CBE" w:rsidRDefault="00824CBE">
      <w:pPr>
        <w:rPr>
          <w:rFonts w:ascii="Times New Roman" w:hAnsi="Times New Roman" w:cs="Times New Roman"/>
          <w:b/>
          <w:lang w:eastAsia="zh-CN"/>
        </w:rPr>
        <w:sectPr w:rsidR="00824CB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tbl>
      <w:tblPr>
        <w:tblW w:w="1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990"/>
        <w:gridCol w:w="2944"/>
        <w:gridCol w:w="3240"/>
        <w:gridCol w:w="2160"/>
        <w:gridCol w:w="746"/>
        <w:gridCol w:w="1260"/>
        <w:gridCol w:w="1170"/>
        <w:gridCol w:w="900"/>
        <w:gridCol w:w="4491"/>
      </w:tblGrid>
      <w:tr w:rsidR="00824CBE" w14:paraId="55FAA8FD" w14:textId="77777777">
        <w:trPr>
          <w:trHeight w:val="400"/>
          <w:tblHeader/>
          <w:jc w:val="center"/>
        </w:trPr>
        <w:tc>
          <w:tcPr>
            <w:tcW w:w="805" w:type="dxa"/>
            <w:shd w:val="clear" w:color="auto" w:fill="D9E2F3" w:themeFill="accent1" w:themeFillTint="33"/>
            <w:vAlign w:val="center"/>
          </w:tcPr>
          <w:p w14:paraId="26AE5773" w14:textId="77777777" w:rsidR="00824CBE" w:rsidRDefault="00A3205E">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Param. ID</w:t>
            </w:r>
          </w:p>
        </w:tc>
        <w:tc>
          <w:tcPr>
            <w:tcW w:w="1080" w:type="dxa"/>
            <w:shd w:val="clear" w:color="auto" w:fill="D9E2F3" w:themeFill="accent1" w:themeFillTint="33"/>
            <w:noWrap/>
            <w:vAlign w:val="center"/>
          </w:tcPr>
          <w:p w14:paraId="095D9D97" w14:textId="77777777" w:rsidR="00824CBE" w:rsidRDefault="00A3205E">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Sub-feature group</w:t>
            </w:r>
          </w:p>
        </w:tc>
        <w:tc>
          <w:tcPr>
            <w:tcW w:w="990" w:type="dxa"/>
            <w:shd w:val="clear" w:color="auto" w:fill="D9E2F3" w:themeFill="accent1" w:themeFillTint="33"/>
            <w:noWrap/>
            <w:vAlign w:val="center"/>
          </w:tcPr>
          <w:p w14:paraId="67734FEB" w14:textId="77777777" w:rsidR="00824CBE" w:rsidRDefault="00A3205E">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New or existing parameter</w:t>
            </w:r>
          </w:p>
        </w:tc>
        <w:tc>
          <w:tcPr>
            <w:tcW w:w="2944" w:type="dxa"/>
            <w:shd w:val="clear" w:color="auto" w:fill="D9E2F3" w:themeFill="accent1" w:themeFillTint="33"/>
            <w:noWrap/>
            <w:vAlign w:val="center"/>
          </w:tcPr>
          <w:p w14:paraId="4DCDCEB3" w14:textId="77777777" w:rsidR="00824CBE" w:rsidRDefault="00A3205E">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Parameter name in specification</w:t>
            </w:r>
          </w:p>
        </w:tc>
        <w:tc>
          <w:tcPr>
            <w:tcW w:w="3240" w:type="dxa"/>
            <w:shd w:val="clear" w:color="auto" w:fill="D9E2F3" w:themeFill="accent1" w:themeFillTint="33"/>
            <w:vAlign w:val="center"/>
          </w:tcPr>
          <w:p w14:paraId="6B7F8B2E" w14:textId="77777777" w:rsidR="00824CBE" w:rsidRDefault="00A3205E">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Description</w:t>
            </w:r>
          </w:p>
        </w:tc>
        <w:tc>
          <w:tcPr>
            <w:tcW w:w="2160" w:type="dxa"/>
            <w:shd w:val="clear" w:color="auto" w:fill="D9E2F3" w:themeFill="accent1" w:themeFillTint="33"/>
            <w:noWrap/>
            <w:vAlign w:val="center"/>
          </w:tcPr>
          <w:p w14:paraId="170B61F8" w14:textId="77777777" w:rsidR="00824CBE" w:rsidRDefault="00A3205E">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Value range</w:t>
            </w:r>
          </w:p>
        </w:tc>
        <w:tc>
          <w:tcPr>
            <w:tcW w:w="746" w:type="dxa"/>
            <w:shd w:val="clear" w:color="auto" w:fill="D9E2F3" w:themeFill="accent1" w:themeFillTint="33"/>
            <w:vAlign w:val="center"/>
          </w:tcPr>
          <w:p w14:paraId="2ABA1D1E" w14:textId="77777777" w:rsidR="00824CBE" w:rsidRDefault="00A3205E">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Default value</w:t>
            </w:r>
          </w:p>
        </w:tc>
        <w:tc>
          <w:tcPr>
            <w:tcW w:w="1260" w:type="dxa"/>
            <w:shd w:val="clear" w:color="auto" w:fill="D9E2F3" w:themeFill="accent1" w:themeFillTint="33"/>
            <w:vAlign w:val="center"/>
          </w:tcPr>
          <w:p w14:paraId="40FBE050" w14:textId="77777777" w:rsidR="00824CBE" w:rsidRDefault="00A3205E">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IAB node specific/IAB nodes common</w:t>
            </w:r>
          </w:p>
        </w:tc>
        <w:tc>
          <w:tcPr>
            <w:tcW w:w="1170" w:type="dxa"/>
            <w:shd w:val="clear" w:color="auto" w:fill="D9E2F3" w:themeFill="accent1" w:themeFillTint="33"/>
            <w:vAlign w:val="center"/>
          </w:tcPr>
          <w:p w14:paraId="19D943CB" w14:textId="77777777" w:rsidR="00824CBE" w:rsidRDefault="00A3205E">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Specification</w:t>
            </w:r>
          </w:p>
        </w:tc>
        <w:tc>
          <w:tcPr>
            <w:tcW w:w="900" w:type="dxa"/>
            <w:shd w:val="clear" w:color="auto" w:fill="D9E2F3" w:themeFill="accent1" w:themeFillTint="33"/>
            <w:vAlign w:val="center"/>
          </w:tcPr>
          <w:p w14:paraId="3F0A7759" w14:textId="77777777" w:rsidR="00824CBE" w:rsidRDefault="00A3205E">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Signaling</w:t>
            </w:r>
          </w:p>
        </w:tc>
        <w:tc>
          <w:tcPr>
            <w:tcW w:w="4491" w:type="dxa"/>
            <w:shd w:val="clear" w:color="auto" w:fill="D9E2F3" w:themeFill="accent1" w:themeFillTint="33"/>
            <w:vAlign w:val="center"/>
          </w:tcPr>
          <w:p w14:paraId="0F915871" w14:textId="77777777" w:rsidR="00824CBE" w:rsidRDefault="00A3205E">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Comment</w:t>
            </w:r>
          </w:p>
        </w:tc>
      </w:tr>
      <w:tr w:rsidR="00824CBE" w14:paraId="549597D8"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C31C5C2" w14:textId="77777777" w:rsidR="00824CBE" w:rsidRDefault="00A3205E">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sz="4" w:space="0" w:color="auto"/>
              <w:left w:val="single" w:sz="4" w:space="0" w:color="auto"/>
              <w:bottom w:val="single" w:sz="4" w:space="0" w:color="auto"/>
              <w:right w:val="single" w:sz="4" w:space="0" w:color="auto"/>
            </w:tcBorders>
            <w:noWrap/>
            <w:vAlign w:val="center"/>
          </w:tcPr>
          <w:p w14:paraId="6C7C60C4" w14:textId="77777777" w:rsidR="00824CBE" w:rsidRDefault="00A3205E">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7A992F5E" w14:textId="77777777" w:rsidR="00824CBE" w:rsidRDefault="00A3205E">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61BB2634" w14:textId="77777777" w:rsidR="00824CBE" w:rsidRDefault="00A3205E">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 xml:space="preserve">Rel-17 frequency-domain IAB-DU-Resource-Configuration-H/S/NA-Config </w:t>
            </w:r>
            <w:r>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63B578DF" w14:textId="77777777" w:rsidR="00824CBE" w:rsidRDefault="00A3205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Indicates H/S/NA attributes per RB set, per D/U/F resource type within a slot, for </w:t>
            </w:r>
            <w:r>
              <w:rPr>
                <w:rFonts w:ascii="Times New Roman" w:hAnsi="Times New Roman" w:cs="Times New Roman"/>
                <w:bCs/>
                <w:sz w:val="16"/>
                <w:szCs w:val="16"/>
              </w:rPr>
              <w:t>multiple slots and/or over a subset of slots.</w:t>
            </w:r>
          </w:p>
          <w:p w14:paraId="43EAF700" w14:textId="77777777" w:rsidR="00824CBE" w:rsidRDefault="00824CBE">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28129BBC" w14:textId="77777777" w:rsidR="00824CBE" w:rsidRDefault="00A3205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6CED41E0" w14:textId="77777777" w:rsidR="00824CBE" w:rsidRDefault="00824CBE">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6505329F" w14:textId="77777777" w:rsidR="00824CBE" w:rsidRDefault="00A3205E">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373EE88" w14:textId="77777777" w:rsidR="00824CBE" w:rsidRDefault="00824CBE">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192990B" w14:textId="77777777" w:rsidR="00824CBE" w:rsidRDefault="00A3205E">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50061955" w14:textId="77777777" w:rsidR="00824CBE" w:rsidRDefault="00A3205E" w:rsidP="006D278A">
            <w:pPr>
              <w:spacing w:after="0"/>
              <w:rPr>
                <w:rFonts w:ascii="Times New Roman" w:hAnsi="Times New Roman" w:cs="Times New Roman"/>
                <w:b/>
                <w:bCs/>
                <w:sz w:val="16"/>
                <w:szCs w:val="16"/>
                <w:u w:val="single"/>
              </w:rPr>
            </w:pPr>
            <w:r>
              <w:rPr>
                <w:rFonts w:ascii="Times New Roman" w:hAnsi="Times New Roman" w:cs="Times New Roman"/>
                <w:b/>
                <w:bCs/>
                <w:sz w:val="16"/>
                <w:szCs w:val="16"/>
                <w:u w:val="single"/>
              </w:rPr>
              <w:t>RAN1 #105-e</w:t>
            </w:r>
          </w:p>
          <w:p w14:paraId="15069FA8" w14:textId="77777777" w:rsidR="00824CBE" w:rsidRDefault="00A3205E">
            <w:pPr>
              <w:rPr>
                <w:rFonts w:ascii="Times New Roman" w:hAnsi="Times New Roman" w:cs="Times New Roman"/>
                <w:sz w:val="16"/>
                <w:szCs w:val="16"/>
              </w:rPr>
            </w:pPr>
            <w:r>
              <w:rPr>
                <w:rFonts w:ascii="Times New Roman" w:hAnsi="Times New Roman" w:cs="Times New Roman"/>
                <w:sz w:val="16"/>
                <w:szCs w:val="16"/>
                <w:highlight w:val="green"/>
              </w:rPr>
              <w:t>Agreement</w:t>
            </w:r>
          </w:p>
          <w:p w14:paraId="3A27B856" w14:textId="77777777" w:rsidR="00824CBE" w:rsidRDefault="00A3205E">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14:paraId="20D79FF3" w14:textId="77777777" w:rsidR="00824CBE" w:rsidRDefault="00824CBE">
            <w:pPr>
              <w:contextualSpacing/>
              <w:jc w:val="both"/>
              <w:rPr>
                <w:rFonts w:ascii="Times New Roman" w:hAnsi="Times New Roman" w:cs="Times New Roman"/>
                <w:bCs/>
                <w:sz w:val="16"/>
                <w:szCs w:val="16"/>
              </w:rPr>
            </w:pPr>
          </w:p>
          <w:p w14:paraId="0B1FE58D" w14:textId="77777777" w:rsidR="00824CBE" w:rsidRDefault="00A3205E">
            <w:pPr>
              <w:jc w:val="both"/>
              <w:rPr>
                <w:rFonts w:ascii="Times New Roman" w:eastAsia="SimSun" w:hAnsi="Times New Roman" w:cs="Times New Roman"/>
                <w:sz w:val="16"/>
                <w:szCs w:val="16"/>
              </w:rPr>
            </w:pPr>
            <w:r>
              <w:rPr>
                <w:rFonts w:ascii="Times New Roman" w:hAnsi="Times New Roman" w:cs="Times New Roman"/>
                <w:b/>
                <w:bCs/>
                <w:color w:val="000000"/>
                <w:sz w:val="16"/>
                <w:szCs w:val="16"/>
                <w:highlight w:val="green"/>
                <w:shd w:val="clear" w:color="auto" w:fill="FFFF00"/>
              </w:rPr>
              <w:t>Agreement</w:t>
            </w:r>
          </w:p>
          <w:p w14:paraId="61B61582" w14:textId="77777777" w:rsidR="00824CBE" w:rsidRDefault="00A3205E">
            <w:pPr>
              <w:jc w:val="both"/>
              <w:rPr>
                <w:rFonts w:ascii="Times New Roman" w:eastAsia="SimSun" w:hAnsi="Times New Roman" w:cs="Times New Roman"/>
                <w:sz w:val="16"/>
                <w:szCs w:val="16"/>
              </w:rPr>
            </w:pPr>
            <w:r>
              <w:rPr>
                <w:rFonts w:ascii="Times New Roman" w:hAnsi="Times New Roman" w:cs="Times New Roman"/>
                <w:bCs/>
                <w:sz w:val="16"/>
                <w:szCs w:val="16"/>
              </w:rPr>
              <w:t>If an IAB node is configured with a frequency-domain H/S/NA configuration down select between the following options:</w:t>
            </w:r>
          </w:p>
          <w:p w14:paraId="2163FA6A" w14:textId="77777777" w:rsidR="00824CBE" w:rsidRDefault="00A3205E">
            <w:pPr>
              <w:numPr>
                <w:ilvl w:val="0"/>
                <w:numId w:val="2"/>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14:paraId="138A745A" w14:textId="77777777" w:rsidR="00824CBE" w:rsidRDefault="00A3205E">
            <w:pPr>
              <w:numPr>
                <w:ilvl w:val="1"/>
                <w:numId w:val="2"/>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14:paraId="419E4AE1" w14:textId="77777777" w:rsidR="00824CBE" w:rsidRDefault="00A3205E">
            <w:pPr>
              <w:numPr>
                <w:ilvl w:val="0"/>
                <w:numId w:val="2"/>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2 The Rel-16 H/S/NA configuration and frequency domain configuration are jointly applied</w:t>
            </w:r>
          </w:p>
          <w:p w14:paraId="70AB7DB1" w14:textId="77777777" w:rsidR="00824CBE" w:rsidRDefault="00824CBE">
            <w:pPr>
              <w:contextualSpacing/>
              <w:jc w:val="both"/>
              <w:rPr>
                <w:rFonts w:ascii="Times New Roman" w:hAnsi="Times New Roman" w:cs="Times New Roman"/>
                <w:bCs/>
                <w:sz w:val="16"/>
                <w:szCs w:val="16"/>
              </w:rPr>
            </w:pPr>
          </w:p>
          <w:p w14:paraId="7E01D4FA" w14:textId="77777777" w:rsidR="00824CBE" w:rsidRDefault="00A3205E">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6C0F48CF" w14:textId="77777777" w:rsidR="00824CBE" w:rsidRDefault="00A3205E">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2169131B" w14:textId="77777777" w:rsidR="00824CBE" w:rsidRDefault="00A3205E">
            <w:pPr>
              <w:rPr>
                <w:rFonts w:ascii="Times New Roman" w:hAnsi="Times New Roman" w:cs="Times New Roman"/>
                <w:bCs/>
                <w:sz w:val="16"/>
                <w:szCs w:val="16"/>
              </w:rPr>
            </w:pPr>
            <w:r>
              <w:rPr>
                <w:rFonts w:ascii="Times New Roman" w:hAnsi="Times New Roman" w:cs="Times New Roman"/>
                <w:bCs/>
                <w:sz w:val="16"/>
                <w:szCs w:val="16"/>
              </w:rPr>
              <w:t>The semi-static configuration of H/S/NA resource type in frequency domain is provided per RB set, per D/U/F resource type within a slot.</w:t>
            </w:r>
          </w:p>
          <w:p w14:paraId="570EA77B" w14:textId="77777777" w:rsidR="00824CBE" w:rsidRDefault="00A3205E" w:rsidP="006D278A">
            <w:pPr>
              <w:spacing w:after="0"/>
              <w:rPr>
                <w:rFonts w:ascii="Times New Roman" w:hAnsi="Times New Roman" w:cs="Times New Roman"/>
                <w:b/>
                <w:bCs/>
                <w:sz w:val="16"/>
                <w:szCs w:val="16"/>
                <w:u w:val="single"/>
              </w:rPr>
            </w:pPr>
            <w:r>
              <w:rPr>
                <w:rFonts w:ascii="Times New Roman" w:hAnsi="Times New Roman" w:cs="Times New Roman"/>
                <w:b/>
                <w:bCs/>
                <w:sz w:val="16"/>
                <w:szCs w:val="16"/>
                <w:u w:val="single"/>
              </w:rPr>
              <w:t>RAN1#106bis-e</w:t>
            </w:r>
          </w:p>
          <w:p w14:paraId="683C0E1F" w14:textId="77777777" w:rsidR="00824CBE" w:rsidRDefault="00A3205E">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14:paraId="62F69F70" w14:textId="77777777" w:rsidR="00824CBE" w:rsidRDefault="00A3205E">
            <w:pPr>
              <w:rPr>
                <w:rFonts w:ascii="Times New Roman" w:hAnsi="Times New Roman" w:cs="Times New Roman"/>
                <w:bCs/>
                <w:sz w:val="16"/>
                <w:szCs w:val="16"/>
              </w:rPr>
            </w:pPr>
            <w:r>
              <w:rPr>
                <w:rFonts w:ascii="Times New Roman" w:hAnsi="Times New Roman" w:cs="Times New Roman"/>
                <w:bCs/>
                <w:sz w:val="16"/>
                <w:szCs w:val="16"/>
              </w:rPr>
              <w:t>The Rel-17 frequency domain H/S/NA configuration is provided across multiple slots and/or over a subset of slots only, with the same time-domain granularity and pattern duration as the Rel-16 H/S/NA configuration (i.e. gNB-DU Cell Resource Configuration (9.3.1.107 in TS 38.473 [8])).</w:t>
            </w:r>
          </w:p>
          <w:p w14:paraId="2A4F8646" w14:textId="77777777" w:rsidR="00824CBE" w:rsidRDefault="00A3205E">
            <w:pPr>
              <w:pStyle w:val="ListParagraph"/>
              <w:numPr>
                <w:ilvl w:val="0"/>
                <w:numId w:val="3"/>
              </w:numPr>
              <w:overflowPunct w:val="0"/>
              <w:snapToGrid/>
              <w:spacing w:after="180"/>
              <w:ind w:firstLineChars="0"/>
              <w:contextualSpacing/>
              <w:jc w:val="left"/>
              <w:textAlignment w:val="baseline"/>
              <w:rPr>
                <w:rFonts w:eastAsia="Calibri"/>
                <w:bCs/>
                <w:sz w:val="16"/>
                <w:szCs w:val="16"/>
              </w:rPr>
            </w:pPr>
            <w:r>
              <w:rPr>
                <w:rFonts w:eastAsia="Calibri"/>
                <w:bCs/>
                <w:sz w:val="16"/>
                <w:szCs w:val="16"/>
              </w:rPr>
              <w:t>For a given slot, different H/S/NA resource types can be configured for different RB sets</w:t>
            </w:r>
          </w:p>
          <w:p w14:paraId="47DEE533" w14:textId="77777777" w:rsidR="00824CBE" w:rsidRDefault="00A3205E">
            <w:pPr>
              <w:pStyle w:val="ListParagraph"/>
              <w:numPr>
                <w:ilvl w:val="0"/>
                <w:numId w:val="3"/>
              </w:numPr>
              <w:overflowPunct w:val="0"/>
              <w:snapToGrid/>
              <w:spacing w:after="180"/>
              <w:ind w:firstLineChars="0"/>
              <w:contextualSpacing/>
              <w:jc w:val="left"/>
              <w:textAlignment w:val="baseline"/>
              <w:rPr>
                <w:rFonts w:eastAsia="Calibri"/>
                <w:bCs/>
                <w:sz w:val="16"/>
                <w:szCs w:val="16"/>
              </w:rPr>
            </w:pPr>
            <w:r>
              <w:rPr>
                <w:rFonts w:eastAsia="Calibri"/>
                <w:bCs/>
                <w:sz w:val="16"/>
                <w:szCs w:val="16"/>
              </w:rPr>
              <w:t>Additional signaling details (e.g. bitmap, slot pattern, etc.) can be left up to RAN3</w:t>
            </w:r>
          </w:p>
          <w:p w14:paraId="4D0BB117" w14:textId="77777777" w:rsidR="00824CBE" w:rsidRDefault="00A3205E">
            <w:pPr>
              <w:pStyle w:val="ListParagraph"/>
              <w:numPr>
                <w:ilvl w:val="0"/>
                <w:numId w:val="3"/>
              </w:numPr>
              <w:overflowPunct w:val="0"/>
              <w:snapToGrid/>
              <w:spacing w:after="180"/>
              <w:ind w:firstLineChars="0"/>
              <w:contextualSpacing/>
              <w:jc w:val="left"/>
              <w:textAlignment w:val="baseline"/>
              <w:rPr>
                <w:rStyle w:val="Strong"/>
                <w:rFonts w:eastAsia="Calibri"/>
                <w:b w:val="0"/>
                <w:sz w:val="16"/>
                <w:szCs w:val="16"/>
              </w:rPr>
            </w:pPr>
            <w:r>
              <w:rPr>
                <w:rFonts w:eastAsia="Calibri"/>
                <w:bCs/>
                <w:sz w:val="16"/>
                <w:szCs w:val="16"/>
              </w:rPr>
              <w:t>FFS: The number of different frequency domain configurations at a given time</w:t>
            </w:r>
          </w:p>
        </w:tc>
      </w:tr>
      <w:tr w:rsidR="00824CBE" w14:paraId="3960F96A"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9EF272B" w14:textId="77777777" w:rsidR="00824CBE" w:rsidRDefault="00A3205E">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P02</w:t>
            </w:r>
          </w:p>
        </w:tc>
        <w:tc>
          <w:tcPr>
            <w:tcW w:w="1080" w:type="dxa"/>
            <w:tcBorders>
              <w:top w:val="single" w:sz="4" w:space="0" w:color="auto"/>
              <w:left w:val="single" w:sz="4" w:space="0" w:color="auto"/>
              <w:bottom w:val="single" w:sz="4" w:space="0" w:color="auto"/>
              <w:right w:val="single" w:sz="4" w:space="0" w:color="auto"/>
            </w:tcBorders>
            <w:noWrap/>
            <w:vAlign w:val="center"/>
          </w:tcPr>
          <w:p w14:paraId="36BE4D1A" w14:textId="77777777" w:rsidR="00824CBE" w:rsidRDefault="00A3205E">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3DA0A5ED" w14:textId="77777777" w:rsidR="00824CBE" w:rsidRDefault="00A3205E">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70A59E0" w14:textId="77777777" w:rsidR="00824CBE" w:rsidRDefault="00A3205E">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4326CBFA" w14:textId="4D59B59F" w:rsidR="00824CBE" w:rsidRDefault="00A3205E">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Indicates the configuration for up to M non-overlapping RB sets for a given DU cell, used for frequency domain resource allocation via </w:t>
            </w:r>
            <w:r>
              <w:rPr>
                <w:rFonts w:ascii="Times New Roman" w:eastAsia="Times New Roman" w:hAnsi="Times New Roman" w:cs="Times New Roman"/>
                <w:bCs/>
                <w:sz w:val="16"/>
                <w:szCs w:val="16"/>
              </w:rPr>
              <w:lastRenderedPageBreak/>
              <w:t>[</w:t>
            </w:r>
            <w:r>
              <w:rPr>
                <w:rStyle w:val="fontstyle01"/>
                <w:sz w:val="16"/>
                <w:szCs w:val="16"/>
                <w:lang w:eastAsia="zh-CN"/>
              </w:rPr>
              <w:t>Rel-17 frequency-domain IAB-DU-Resource-Configuration-H/S/NA-Config</w:t>
            </w:r>
            <w:r>
              <w:rPr>
                <w:rFonts w:ascii="Times New Roman" w:eastAsia="Times New Roman" w:hAnsi="Times New Roman" w:cs="Times New Roman"/>
                <w:bCs/>
                <w:sz w:val="16"/>
                <w:szCs w:val="16"/>
              </w:rPr>
              <w:t>].</w:t>
            </w:r>
          </w:p>
          <w:p w14:paraId="426C1B59" w14:textId="77777777" w:rsidR="00824CBE" w:rsidRDefault="00A3205E">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For a given DU cell, the RB set size, in terms of number of PRBs, is N. </w:t>
            </w:r>
          </w:p>
          <w:p w14:paraId="486203E4" w14:textId="77777777" w:rsidR="00824CBE" w:rsidRDefault="00824CBE">
            <w:pPr>
              <w:spacing w:after="0" w:line="240" w:lineRule="auto"/>
              <w:rPr>
                <w:rFonts w:eastAsia="Times New Roman"/>
                <w:bCs/>
              </w:rPr>
            </w:pPr>
          </w:p>
          <w:p w14:paraId="733C2482" w14:textId="77777777" w:rsidR="00824CBE" w:rsidRDefault="00824CBE">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65517188" w14:textId="77777777" w:rsidR="00824CBE" w:rsidRDefault="00A3205E">
            <w:pPr>
              <w:pStyle w:val="ListParagraph"/>
              <w:numPr>
                <w:ilvl w:val="0"/>
                <w:numId w:val="4"/>
              </w:numPr>
              <w:spacing w:after="0"/>
              <w:ind w:left="360" w:firstLineChars="0"/>
              <w:jc w:val="center"/>
              <w:rPr>
                <w:rFonts w:eastAsia="Times New Roman"/>
                <w:bCs/>
                <w:sz w:val="16"/>
                <w:szCs w:val="16"/>
              </w:rPr>
            </w:pPr>
            <w:r>
              <w:rPr>
                <w:rFonts w:eastAsia="Times New Roman"/>
                <w:bCs/>
                <w:sz w:val="16"/>
                <w:szCs w:val="16"/>
              </w:rPr>
              <w:lastRenderedPageBreak/>
              <w:t>List of values for N = {2, 4, 8, 16, 32, 64}</w:t>
            </w:r>
          </w:p>
          <w:p w14:paraId="007D543D" w14:textId="77777777" w:rsidR="00824CBE" w:rsidRDefault="00A3205E">
            <w:pPr>
              <w:pStyle w:val="ListParagraph"/>
              <w:numPr>
                <w:ilvl w:val="0"/>
                <w:numId w:val="4"/>
              </w:numPr>
              <w:spacing w:after="0"/>
              <w:ind w:left="360" w:firstLineChars="0"/>
              <w:jc w:val="center"/>
              <w:rPr>
                <w:rFonts w:eastAsia="Times New Roman"/>
                <w:bCs/>
                <w:sz w:val="16"/>
                <w:szCs w:val="16"/>
              </w:rPr>
            </w:pPr>
            <w:r>
              <w:rPr>
                <w:rFonts w:eastAsia="Times New Roman"/>
                <w:bCs/>
                <w:sz w:val="16"/>
                <w:szCs w:val="16"/>
              </w:rPr>
              <w:lastRenderedPageBreak/>
              <w:t>[N is at least the # PRBs corresponding to the MT’s configured #PRB of an RBG]</w:t>
            </w:r>
          </w:p>
          <w:p w14:paraId="631555DD" w14:textId="18728C6A" w:rsidR="00824CBE" w:rsidRDefault="00A3205E">
            <w:pPr>
              <w:pStyle w:val="ListParagraph"/>
              <w:numPr>
                <w:ilvl w:val="0"/>
                <w:numId w:val="4"/>
              </w:numPr>
              <w:spacing w:after="0"/>
              <w:ind w:left="360" w:firstLineChars="0"/>
              <w:jc w:val="center"/>
              <w:rPr>
                <w:rFonts w:eastAsia="Times New Roman"/>
                <w:bCs/>
                <w:sz w:val="16"/>
                <w:szCs w:val="16"/>
              </w:rPr>
            </w:pPr>
            <w:r>
              <w:rPr>
                <w:rFonts w:eastAsia="Times New Roman"/>
                <w:bCs/>
                <w:sz w:val="16"/>
                <w:szCs w:val="16"/>
              </w:rPr>
              <w:t>M = 8.</w:t>
            </w:r>
          </w:p>
          <w:p w14:paraId="448BF7D9" w14:textId="05997CD7" w:rsidR="00824CBE" w:rsidRDefault="00824CBE" w:rsidP="0027178C">
            <w:pPr>
              <w:pStyle w:val="ListParagraph"/>
              <w:spacing w:after="0"/>
              <w:ind w:left="360" w:firstLineChars="0" w:firstLine="0"/>
              <w:rPr>
                <w:rFonts w:eastAsia="Times New Roman"/>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48B008BD" w14:textId="77777777" w:rsidR="00824CBE" w:rsidRDefault="00824CBE">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44C0A63" w14:textId="77777777" w:rsidR="00824CBE" w:rsidRDefault="00A3205E">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43735A2" w14:textId="77777777" w:rsidR="00824CBE" w:rsidRDefault="00824CBE">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5114E23" w14:textId="77777777" w:rsidR="00824CBE" w:rsidRDefault="00A3205E">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23EF56BB" w14:textId="77777777" w:rsidR="00824CBE" w:rsidRDefault="00A3205E">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#105-e</w:t>
            </w:r>
          </w:p>
          <w:p w14:paraId="17EBA723" w14:textId="77777777" w:rsidR="00824CBE" w:rsidRDefault="00A3205E">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highlight w:val="green"/>
              </w:rPr>
              <w:t>Agreement</w:t>
            </w:r>
          </w:p>
          <w:p w14:paraId="4677B3E5" w14:textId="77777777" w:rsidR="00824CBE" w:rsidRDefault="00824CBE">
            <w:pPr>
              <w:spacing w:after="0" w:line="240" w:lineRule="auto"/>
              <w:rPr>
                <w:rFonts w:ascii="Times New Roman" w:eastAsia="Times New Roman" w:hAnsi="Times New Roman" w:cs="Times New Roman"/>
                <w:sz w:val="16"/>
                <w:szCs w:val="16"/>
              </w:rPr>
            </w:pPr>
          </w:p>
          <w:p w14:paraId="793D2B49" w14:textId="77777777" w:rsidR="00824CBE" w:rsidRDefault="00A3205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The minimum resource size for configuring the frequency domain granularity is a set of N RBs:</w:t>
            </w:r>
          </w:p>
          <w:p w14:paraId="3AB27A38" w14:textId="77777777" w:rsidR="00824CBE" w:rsidRDefault="00A3205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Candidate values for N: {4, 8, 16, other values TBD}</w:t>
            </w:r>
          </w:p>
          <w:p w14:paraId="6C0782FE" w14:textId="77777777" w:rsidR="00824CBE" w:rsidRDefault="00A3205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N is at least the # PRBs that are corresponding to the MT’s # PRBs of an RBG).</w:t>
            </w:r>
          </w:p>
          <w:p w14:paraId="77394381" w14:textId="77777777" w:rsidR="00824CBE" w:rsidRDefault="00A3205E">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sz w:val="16"/>
                <w:szCs w:val="16"/>
              </w:rPr>
              <w:t>FFS: Scaling or configuration of N based on system BW or size of IAB-MT BWP</w:t>
            </w:r>
          </w:p>
          <w:p w14:paraId="6ADFA82B" w14:textId="77777777" w:rsidR="00824CBE" w:rsidRDefault="00824CBE">
            <w:pPr>
              <w:spacing w:after="0" w:line="240" w:lineRule="auto"/>
              <w:rPr>
                <w:rFonts w:ascii="Times New Roman" w:eastAsia="Times New Roman" w:hAnsi="Times New Roman" w:cs="Times New Roman"/>
                <w:b/>
                <w:bCs/>
                <w:sz w:val="16"/>
                <w:szCs w:val="16"/>
                <w:u w:val="single"/>
              </w:rPr>
            </w:pPr>
          </w:p>
          <w:p w14:paraId="214360A6" w14:textId="77777777" w:rsidR="00824CBE" w:rsidRDefault="00824CBE">
            <w:pPr>
              <w:spacing w:after="0" w:line="240" w:lineRule="auto"/>
              <w:rPr>
                <w:rFonts w:ascii="Times New Roman" w:eastAsia="Times New Roman" w:hAnsi="Times New Roman" w:cs="Times New Roman"/>
                <w:b/>
                <w:bCs/>
                <w:sz w:val="16"/>
                <w:szCs w:val="16"/>
                <w:u w:val="single"/>
              </w:rPr>
            </w:pPr>
          </w:p>
          <w:p w14:paraId="30DF90DB" w14:textId="77777777" w:rsidR="00824CBE" w:rsidRDefault="00A3205E">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AB19A7C" w14:textId="77777777" w:rsidR="00824CBE" w:rsidRDefault="00A3205E">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2A804D2E" w14:textId="77777777" w:rsidR="00824CBE" w:rsidRDefault="00A3205E">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14:paraId="171DB827" w14:textId="77777777" w:rsidR="00824CBE" w:rsidRDefault="00A3205E">
            <w:pPr>
              <w:pStyle w:val="ListParagraph"/>
              <w:numPr>
                <w:ilvl w:val="0"/>
                <w:numId w:val="5"/>
              </w:numPr>
              <w:autoSpaceDE/>
              <w:adjustRightInd/>
              <w:snapToGrid/>
              <w:spacing w:after="0" w:line="256" w:lineRule="auto"/>
              <w:ind w:firstLineChars="0"/>
              <w:contextualSpacing/>
              <w:rPr>
                <w:sz w:val="16"/>
                <w:szCs w:val="16"/>
              </w:rPr>
            </w:pPr>
            <w:r>
              <w:rPr>
                <w:sz w:val="16"/>
                <w:szCs w:val="16"/>
              </w:rPr>
              <w:t>N = {2, 4, 8, 16, 32, 64}</w:t>
            </w:r>
          </w:p>
          <w:p w14:paraId="6A2E6CDC" w14:textId="77777777" w:rsidR="00824CBE" w:rsidRDefault="00A3205E">
            <w:pPr>
              <w:pStyle w:val="ListParagraph"/>
              <w:numPr>
                <w:ilvl w:val="0"/>
                <w:numId w:val="6"/>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121312B6" w14:textId="77777777" w:rsidR="00824CBE" w:rsidRDefault="00A3205E">
            <w:pPr>
              <w:pStyle w:val="ListParagraph"/>
              <w:numPr>
                <w:ilvl w:val="0"/>
                <w:numId w:val="6"/>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00C17AFB" w14:textId="77777777" w:rsidR="00824CBE" w:rsidRDefault="00824CBE">
            <w:pPr>
              <w:spacing w:after="0" w:line="240" w:lineRule="auto"/>
              <w:rPr>
                <w:rFonts w:ascii="Times New Roman" w:eastAsia="Times New Roman" w:hAnsi="Times New Roman" w:cs="Times New Roman"/>
                <w:bCs/>
                <w:sz w:val="16"/>
                <w:szCs w:val="16"/>
              </w:rPr>
            </w:pPr>
          </w:p>
          <w:p w14:paraId="19979EC4" w14:textId="77777777" w:rsidR="00824CBE" w:rsidRDefault="00A3205E">
            <w:pPr>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p w14:paraId="68B285CA" w14:textId="77777777" w:rsidR="00824CBE" w:rsidRDefault="00824CBE">
            <w:pPr>
              <w:spacing w:after="0" w:line="240" w:lineRule="auto"/>
              <w:rPr>
                <w:rFonts w:ascii="Times New Roman" w:eastAsia="Times New Roman" w:hAnsi="Times New Roman" w:cs="Times New Roman"/>
                <w:b/>
                <w:bCs/>
                <w:sz w:val="16"/>
                <w:szCs w:val="16"/>
                <w:u w:val="single"/>
              </w:rPr>
            </w:pPr>
          </w:p>
          <w:p w14:paraId="23C391C1" w14:textId="77777777" w:rsidR="00824CBE" w:rsidRDefault="00A3205E">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20BB628C" w14:textId="77777777" w:rsidR="00824CBE" w:rsidRDefault="00A3205E">
            <w:pPr>
              <w:rPr>
                <w:rFonts w:ascii="Times New Roman" w:hAnsi="Times New Roman"/>
                <w:b/>
                <w:bCs/>
                <w:sz w:val="16"/>
                <w:szCs w:val="14"/>
                <w:highlight w:val="green"/>
              </w:rPr>
            </w:pPr>
            <w:r>
              <w:rPr>
                <w:rFonts w:ascii="Times New Roman" w:hAnsi="Times New Roman"/>
                <w:b/>
                <w:bCs/>
                <w:sz w:val="16"/>
                <w:szCs w:val="14"/>
                <w:highlight w:val="green"/>
              </w:rPr>
              <w:t>Agreement</w:t>
            </w:r>
          </w:p>
          <w:p w14:paraId="4FC048A2" w14:textId="77777777" w:rsidR="00824CBE" w:rsidRDefault="00A3205E">
            <w:pPr>
              <w:rPr>
                <w:rFonts w:ascii="Times New Roman" w:hAnsi="Times New Roman"/>
                <w:bCs/>
                <w:sz w:val="16"/>
                <w:szCs w:val="14"/>
              </w:rPr>
            </w:pPr>
            <w:r>
              <w:rPr>
                <w:rFonts w:ascii="Times New Roman" w:hAnsi="Times New Roman"/>
                <w:bCs/>
                <w:sz w:val="16"/>
                <w:szCs w:val="14"/>
              </w:rPr>
              <w:t>A single value for the RB set size, N, is configured for a given IAB-DU cell’s Rel-17 frequency domain H/S/NA configuration.</w:t>
            </w:r>
          </w:p>
          <w:p w14:paraId="1EAF5C66" w14:textId="77777777" w:rsidR="00824CBE" w:rsidRDefault="00A3205E">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#107-e</w:t>
            </w:r>
          </w:p>
          <w:p w14:paraId="48787DF6" w14:textId="77777777" w:rsidR="00824CBE" w:rsidRDefault="00A3205E">
            <w:pPr>
              <w:rPr>
                <w:rFonts w:ascii="Times New Roman" w:hAnsi="Times New Roman"/>
                <w:b/>
                <w:bCs/>
                <w:sz w:val="16"/>
                <w:szCs w:val="14"/>
                <w:highlight w:val="green"/>
              </w:rPr>
            </w:pPr>
            <w:r>
              <w:rPr>
                <w:rFonts w:ascii="Times New Roman" w:hAnsi="Times New Roman"/>
                <w:b/>
                <w:bCs/>
                <w:sz w:val="16"/>
                <w:szCs w:val="14"/>
                <w:highlight w:val="green"/>
              </w:rPr>
              <w:t>Agreement</w:t>
            </w:r>
          </w:p>
          <w:p w14:paraId="51851617" w14:textId="77777777" w:rsidR="00824CBE" w:rsidRDefault="00A3205E">
            <w:pPr>
              <w:pStyle w:val="xmsonormal"/>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14:paraId="79AD5462" w14:textId="77777777" w:rsidR="00824CBE" w:rsidRDefault="00A3205E">
            <w:pPr>
              <w:pStyle w:val="xmsolistparagraph"/>
              <w:numPr>
                <w:ilvl w:val="0"/>
                <w:numId w:val="7"/>
              </w:numPr>
              <w:spacing w:line="252"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where, M is to be selected from one of values from 4, 8, 16</w:t>
            </w:r>
          </w:p>
          <w:p w14:paraId="682526C5" w14:textId="77777777" w:rsidR="00824CBE" w:rsidRPr="00E97F24" w:rsidRDefault="00A3205E">
            <w:pPr>
              <w:pStyle w:val="xmsolistparagraph"/>
              <w:numPr>
                <w:ilvl w:val="0"/>
                <w:numId w:val="7"/>
              </w:numPr>
              <w:spacing w:line="252"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DU frequency configuration information should be provided to the parent node.</w:t>
            </w:r>
          </w:p>
          <w:p w14:paraId="5029FC93" w14:textId="77777777" w:rsidR="00E97F24" w:rsidRDefault="00E97F24" w:rsidP="00E97F24">
            <w:pPr>
              <w:pStyle w:val="xmsolistparagraph"/>
              <w:tabs>
                <w:tab w:val="left" w:pos="720"/>
              </w:tabs>
              <w:spacing w:line="252" w:lineRule="auto"/>
              <w:ind w:left="0"/>
              <w:rPr>
                <w:lang w:val="en-GB"/>
              </w:rPr>
            </w:pPr>
          </w:p>
          <w:p w14:paraId="75CB643F" w14:textId="77777777" w:rsidR="00E97F24" w:rsidRDefault="00E97F24" w:rsidP="00E97F24">
            <w:pPr>
              <w:rPr>
                <w:rFonts w:ascii="Times New Roman" w:hAnsi="Times New Roman"/>
                <w:b/>
                <w:bCs/>
                <w:sz w:val="16"/>
                <w:szCs w:val="14"/>
                <w:highlight w:val="green"/>
              </w:rPr>
            </w:pPr>
            <w:r>
              <w:rPr>
                <w:rFonts w:ascii="Times New Roman" w:hAnsi="Times New Roman"/>
                <w:b/>
                <w:bCs/>
                <w:sz w:val="16"/>
                <w:szCs w:val="14"/>
                <w:highlight w:val="green"/>
              </w:rPr>
              <w:t>Agreement</w:t>
            </w:r>
          </w:p>
          <w:p w14:paraId="16D1C4B8" w14:textId="77777777" w:rsidR="00E97F24" w:rsidRPr="001A2606" w:rsidRDefault="00E97F24" w:rsidP="006A367B">
            <w:pPr>
              <w:pStyle w:val="xmsolistparagraph"/>
              <w:tabs>
                <w:tab w:val="left" w:pos="720"/>
              </w:tabs>
              <w:spacing w:line="252" w:lineRule="auto"/>
              <w:ind w:left="0"/>
              <w:rPr>
                <w:rFonts w:ascii="Times New Roman" w:eastAsia="Times New Roman" w:hAnsi="Times New Roman" w:cs="Times New Roman"/>
                <w:bCs/>
                <w:sz w:val="16"/>
                <w:szCs w:val="16"/>
              </w:rPr>
            </w:pPr>
            <w:r w:rsidRPr="00D336FD">
              <w:rPr>
                <w:rFonts w:ascii="Times New Roman" w:eastAsia="Times New Roman" w:hAnsi="Times New Roman" w:cs="Times New Roman"/>
                <w:bCs/>
                <w:sz w:val="16"/>
                <w:szCs w:val="16"/>
              </w:rPr>
              <w:t>The value of the maximum number of contiguous and non-overlapping RB sets configurable per DU cell, M is 8. </w:t>
            </w:r>
          </w:p>
          <w:p w14:paraId="098B2040" w14:textId="744D2FA7" w:rsidR="00E97F24" w:rsidRDefault="00E97F24" w:rsidP="00E97F24">
            <w:pPr>
              <w:pStyle w:val="xmsolistparagraph"/>
              <w:tabs>
                <w:tab w:val="left" w:pos="720"/>
              </w:tabs>
              <w:spacing w:line="252" w:lineRule="auto"/>
              <w:ind w:left="0"/>
              <w:rPr>
                <w:rStyle w:val="Strong"/>
                <w:rFonts w:ascii="Times New Roman" w:eastAsia="Times New Roman" w:hAnsi="Times New Roman" w:cs="Times New Roman"/>
                <w:b w:val="0"/>
                <w:bCs w:val="0"/>
                <w:sz w:val="16"/>
                <w:szCs w:val="16"/>
              </w:rPr>
            </w:pPr>
          </w:p>
        </w:tc>
      </w:tr>
      <w:tr w:rsidR="00824CBE" w14:paraId="22CAFE7E"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584D19E5" w14:textId="77777777" w:rsidR="00824CBE" w:rsidRDefault="00A3205E">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P03</w:t>
            </w:r>
          </w:p>
        </w:tc>
        <w:tc>
          <w:tcPr>
            <w:tcW w:w="1080" w:type="dxa"/>
            <w:tcBorders>
              <w:top w:val="single" w:sz="4" w:space="0" w:color="auto"/>
              <w:left w:val="single" w:sz="4" w:space="0" w:color="auto"/>
              <w:bottom w:val="single" w:sz="4" w:space="0" w:color="auto"/>
              <w:right w:val="single" w:sz="4" w:space="0" w:color="auto"/>
            </w:tcBorders>
            <w:noWrap/>
            <w:vAlign w:val="center"/>
          </w:tcPr>
          <w:p w14:paraId="20E73D7C" w14:textId="77777777" w:rsidR="00824CBE" w:rsidRDefault="00A3205E">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622E88F9" w14:textId="77777777" w:rsidR="00824CBE" w:rsidRDefault="00A3205E">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E49AAE0" w14:textId="77777777" w:rsidR="00824CBE" w:rsidRDefault="00A3205E">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5B2D14DC" w14:textId="7D817C65" w:rsidR="00824CBE" w:rsidRDefault="00A3205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 xml:space="preserve">Rel-17 IAB-DU-Resource-Configuration-H/S/NA-Config </w:t>
            </w:r>
            <w:r w:rsidR="00410488" w:rsidRPr="00410488">
              <w:rPr>
                <w:rStyle w:val="fontstyle01"/>
                <w:sz w:val="16"/>
                <w:szCs w:val="16"/>
                <w:lang w:eastAsia="zh-CN"/>
              </w:rPr>
              <w:t>at a given IAB-DU's cell.</w:t>
            </w:r>
          </w:p>
        </w:tc>
        <w:tc>
          <w:tcPr>
            <w:tcW w:w="2160" w:type="dxa"/>
            <w:tcBorders>
              <w:top w:val="single" w:sz="4" w:space="0" w:color="auto"/>
              <w:left w:val="single" w:sz="4" w:space="0" w:color="auto"/>
              <w:bottom w:val="single" w:sz="4" w:space="0" w:color="auto"/>
              <w:right w:val="single" w:sz="4" w:space="0" w:color="auto"/>
            </w:tcBorders>
            <w:noWrap/>
            <w:vAlign w:val="center"/>
          </w:tcPr>
          <w:p w14:paraId="6B8632AE" w14:textId="77777777" w:rsidR="00824CBE" w:rsidRDefault="00A3205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16533998" w14:textId="77777777" w:rsidR="00824CBE" w:rsidRDefault="00824CBE">
            <w:pPr>
              <w:spacing w:after="0" w:line="240" w:lineRule="auto"/>
              <w:jc w:val="center"/>
              <w:rPr>
                <w:rFonts w:ascii="Times New Roman" w:eastAsia="Times New Roman" w:hAnsi="Times New Roman" w:cs="Times New Roman"/>
                <w:sz w:val="16"/>
                <w:szCs w:val="16"/>
              </w:rPr>
            </w:pPr>
          </w:p>
          <w:p w14:paraId="11D543C7" w14:textId="77777777" w:rsidR="00824CBE" w:rsidRDefault="00A3205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3D95EEAD" w14:textId="77777777" w:rsidR="00824CBE" w:rsidRDefault="00824CBE">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BF24454" w14:textId="77777777" w:rsidR="00824CBE" w:rsidRDefault="00A3205E">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834306B" w14:textId="77777777" w:rsidR="00824CBE" w:rsidRDefault="00824CBE">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53253E8" w14:textId="77777777" w:rsidR="00824CBE" w:rsidRDefault="00A3205E">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56C9DFB8" w14:textId="77777777" w:rsidR="00824CBE" w:rsidRDefault="00A3205E">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098E0C67" w14:textId="77777777" w:rsidR="00824CBE" w:rsidRDefault="00A3205E">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297E8530" w14:textId="77777777" w:rsidR="00824CBE" w:rsidRDefault="00A3205E">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75C85DFF" w14:textId="77777777" w:rsidR="00824CBE" w:rsidRDefault="00A3205E">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824CBE" w14:paraId="0B903D26"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6091EF2E" w14:textId="77777777" w:rsidR="00824CBE" w:rsidRDefault="00A3205E">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P05</w:t>
            </w:r>
          </w:p>
        </w:tc>
        <w:tc>
          <w:tcPr>
            <w:tcW w:w="1080" w:type="dxa"/>
            <w:tcBorders>
              <w:top w:val="single" w:sz="4" w:space="0" w:color="auto"/>
              <w:left w:val="single" w:sz="4" w:space="0" w:color="auto"/>
              <w:bottom w:val="single" w:sz="4" w:space="0" w:color="auto"/>
              <w:right w:val="single" w:sz="4" w:space="0" w:color="auto"/>
            </w:tcBorders>
            <w:noWrap/>
            <w:vAlign w:val="center"/>
          </w:tcPr>
          <w:p w14:paraId="59919585" w14:textId="77777777" w:rsidR="00824CBE" w:rsidRDefault="00A3205E">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4121F90A" w14:textId="77777777" w:rsidR="00824CBE" w:rsidRDefault="00A3205E">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F5BD9C9" w14:textId="77777777" w:rsidR="00824CBE" w:rsidRDefault="00A3205E">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Common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11BED61B" w14:textId="77777777" w:rsidR="00824CBE" w:rsidRDefault="00A3205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semi-static and/or cell-common higher layer configuration (e.g. SSB, CORESET 0, and RACH and configurations) from/for different parent nodes.</w:t>
            </w:r>
          </w:p>
        </w:tc>
        <w:tc>
          <w:tcPr>
            <w:tcW w:w="2160" w:type="dxa"/>
            <w:tcBorders>
              <w:top w:val="single" w:sz="4" w:space="0" w:color="auto"/>
              <w:left w:val="single" w:sz="4" w:space="0" w:color="auto"/>
              <w:bottom w:val="single" w:sz="4" w:space="0" w:color="auto"/>
              <w:right w:val="single" w:sz="4" w:space="0" w:color="auto"/>
            </w:tcBorders>
            <w:noWrap/>
            <w:vAlign w:val="center"/>
          </w:tcPr>
          <w:p w14:paraId="6128745E" w14:textId="6B8E303D" w:rsidR="00824CBE" w:rsidRDefault="00B84CB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FFS </w:t>
            </w:r>
            <w:r w:rsidR="00A3205E">
              <w:rPr>
                <w:rFonts w:ascii="Times New Roman" w:eastAsia="Times New Roman" w:hAnsi="Times New Roman" w:cs="Times New Roman"/>
                <w:sz w:val="16"/>
                <w:szCs w:val="16"/>
              </w:rPr>
              <w:t xml:space="preserve">(at least </w:t>
            </w:r>
            <w:r w:rsidR="00A3205E">
              <w:rPr>
                <w:rFonts w:ascii="Times New Roman" w:eastAsia="Times New Roman" w:hAnsi="Times New Roman" w:cs="Times New Roman"/>
                <w:bCs/>
                <w:sz w:val="16"/>
                <w:szCs w:val="16"/>
              </w:rPr>
              <w:t>cell-common higher layer configuration (e.g. SSB, CORESET 0, and RACH and configurations)</w:t>
            </w:r>
          </w:p>
        </w:tc>
        <w:tc>
          <w:tcPr>
            <w:tcW w:w="746" w:type="dxa"/>
            <w:tcBorders>
              <w:top w:val="single" w:sz="4" w:space="0" w:color="auto"/>
              <w:left w:val="single" w:sz="4" w:space="0" w:color="auto"/>
              <w:bottom w:val="single" w:sz="4" w:space="0" w:color="auto"/>
              <w:right w:val="single" w:sz="4" w:space="0" w:color="auto"/>
            </w:tcBorders>
            <w:vAlign w:val="center"/>
          </w:tcPr>
          <w:p w14:paraId="68051A94" w14:textId="77777777" w:rsidR="00824CBE" w:rsidRDefault="00824CBE">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6D99734" w14:textId="77777777" w:rsidR="00824CBE" w:rsidRDefault="00A3205E">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048A6DE7" w14:textId="77777777" w:rsidR="00824CBE" w:rsidRDefault="00824CBE">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DA6D962" w14:textId="77777777" w:rsidR="00824CBE" w:rsidRDefault="00A3205E">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 and Xn</w:t>
            </w:r>
          </w:p>
        </w:tc>
        <w:tc>
          <w:tcPr>
            <w:tcW w:w="4491" w:type="dxa"/>
            <w:tcBorders>
              <w:top w:val="single" w:sz="4" w:space="0" w:color="auto"/>
              <w:left w:val="single" w:sz="4" w:space="0" w:color="auto"/>
              <w:bottom w:val="single" w:sz="4" w:space="0" w:color="auto"/>
              <w:right w:val="single" w:sz="4" w:space="0" w:color="auto"/>
            </w:tcBorders>
            <w:vAlign w:val="center"/>
          </w:tcPr>
          <w:p w14:paraId="14EE73B9" w14:textId="77777777" w:rsidR="00824CBE" w:rsidRDefault="00A3205E">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222998C" w14:textId="77777777" w:rsidR="00824CBE" w:rsidRDefault="00A3205E">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44695565" w14:textId="77777777" w:rsidR="00824CBE" w:rsidRDefault="00824CBE">
            <w:pPr>
              <w:contextualSpacing/>
              <w:rPr>
                <w:rFonts w:ascii="Times New Roman" w:eastAsia="Calibri" w:hAnsi="Times New Roman" w:cs="Times New Roman"/>
                <w:bCs/>
                <w:sz w:val="16"/>
                <w:szCs w:val="16"/>
              </w:rPr>
            </w:pPr>
          </w:p>
          <w:p w14:paraId="17FDCCC0" w14:textId="77777777" w:rsidR="00824CBE" w:rsidRDefault="00A3205E">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coordinating the semi-static and/or cell-common higher layer configuration (e.g. SSB, CORESET 0, and RACH and configurations) from/for different parent nodes.</w:t>
            </w:r>
          </w:p>
          <w:p w14:paraId="7EA4990B" w14:textId="77777777" w:rsidR="00824CBE" w:rsidRDefault="00824CBE">
            <w:pPr>
              <w:rPr>
                <w:rStyle w:val="Strong"/>
                <w:rFonts w:ascii="Times New Roman" w:hAnsi="Times New Roman" w:cs="Times New Roman"/>
                <w:sz w:val="16"/>
                <w:szCs w:val="16"/>
                <w:u w:val="single"/>
                <w:lang w:eastAsia="zh-CN"/>
              </w:rPr>
            </w:pPr>
          </w:p>
        </w:tc>
      </w:tr>
      <w:tr w:rsidR="004363B6" w14:paraId="63DB98F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786A1EA"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sz="4" w:space="0" w:color="auto"/>
              <w:left w:val="single" w:sz="4" w:space="0" w:color="auto"/>
              <w:bottom w:val="single" w:sz="4" w:space="0" w:color="auto"/>
              <w:right w:val="single" w:sz="4" w:space="0" w:color="auto"/>
            </w:tcBorders>
            <w:noWrap/>
            <w:vAlign w:val="center"/>
          </w:tcPr>
          <w:p w14:paraId="42FE4FF2"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314DCAC3"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0685822" w14:textId="77777777" w:rsidR="004363B6" w:rsidRDefault="004363B6" w:rsidP="004363B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Desired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0E09DA29" w14:textId="6C57030B" w:rsidR="004363B6" w:rsidRDefault="004363B6" w:rsidP="004363B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symbols the IAB node would like the parent IAB node not to use at the edge (beginning or end) of a slot for the following transitions between the IAB node MT and DU per cell:</w:t>
            </w:r>
          </w:p>
          <w:p w14:paraId="2B030726" w14:textId="611CAD03" w:rsidR="004363B6" w:rsidRPr="0027178C" w:rsidRDefault="004363B6" w:rsidP="004363B6">
            <w:pPr>
              <w:pStyle w:val="ListParagraph"/>
              <w:numPr>
                <w:ilvl w:val="0"/>
                <w:numId w:val="8"/>
              </w:numPr>
              <w:overflowPunct w:val="0"/>
              <w:snapToGrid/>
              <w:spacing w:after="180"/>
              <w:ind w:firstLineChars="0"/>
              <w:contextualSpacing/>
              <w:jc w:val="left"/>
              <w:textAlignment w:val="baseline"/>
              <w:rPr>
                <w:rStyle w:val="Strong"/>
                <w:rFonts w:eastAsia="Times New Roman"/>
                <w:b w:val="0"/>
                <w:bCs w:val="0"/>
                <w:sz w:val="16"/>
                <w:szCs w:val="16"/>
              </w:rPr>
            </w:pPr>
            <w:r>
              <w:rPr>
                <w:rStyle w:val="Strong"/>
                <w:rFonts w:eastAsia="Times New Roman"/>
                <w:b w:val="0"/>
                <w:sz w:val="16"/>
                <w:szCs w:val="16"/>
                <w:lang w:eastAsia="zh-CN"/>
              </w:rPr>
              <w:t>Case#6 MT Tx and [Case #7] DU [Tx]/Rx</w:t>
            </w:r>
          </w:p>
          <w:p w14:paraId="2E3615BF" w14:textId="77777777" w:rsidR="004363B6" w:rsidRDefault="004363B6" w:rsidP="004363B6">
            <w:pPr>
              <w:pStyle w:val="ListParagraph"/>
              <w:numPr>
                <w:ilvl w:val="0"/>
                <w:numId w:val="8"/>
              </w:numPr>
              <w:overflowPunct w:val="0"/>
              <w:snapToGrid/>
              <w:spacing w:after="180"/>
              <w:ind w:firstLineChars="0"/>
              <w:contextualSpacing/>
              <w:jc w:val="left"/>
              <w:textAlignment w:val="baseline"/>
              <w:rPr>
                <w:rFonts w:eastAsia="Times New Roman"/>
                <w:sz w:val="16"/>
                <w:szCs w:val="16"/>
              </w:rPr>
            </w:pPr>
            <w:r>
              <w:rPr>
                <w:rStyle w:val="Strong"/>
                <w:rFonts w:eastAsia="Times New Roman"/>
                <w:b w:val="0"/>
                <w:sz w:val="16"/>
                <w:szCs w:val="16"/>
                <w:lang w:eastAsia="zh-CN"/>
              </w:rPr>
              <w:t>Case#7 MT Tx (to support Case #7 at parent node) and DU Tx/Rx</w:t>
            </w:r>
          </w:p>
        </w:tc>
        <w:tc>
          <w:tcPr>
            <w:tcW w:w="2160" w:type="dxa"/>
            <w:tcBorders>
              <w:top w:val="single" w:sz="4" w:space="0" w:color="auto"/>
              <w:left w:val="single" w:sz="4" w:space="0" w:color="auto"/>
              <w:bottom w:val="single" w:sz="4" w:space="0" w:color="auto"/>
              <w:right w:val="single" w:sz="4" w:space="0" w:color="auto"/>
            </w:tcBorders>
            <w:noWrap/>
            <w:vAlign w:val="center"/>
          </w:tcPr>
          <w:p w14:paraId="6BED0B2A" w14:textId="77777777" w:rsidR="004363B6" w:rsidRDefault="004363B6" w:rsidP="004363B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7FD22EBC" w14:textId="4291966E" w:rsidR="004363B6" w:rsidRDefault="004363B6" w:rsidP="004363B6">
            <w:pPr>
              <w:spacing w:after="0" w:line="240" w:lineRule="auto"/>
              <w:jc w:val="center"/>
              <w:rPr>
                <w:rFonts w:ascii="Times New Roman" w:eastAsia="Times New Roman" w:hAnsi="Times New Roman" w:cs="Times New Roman"/>
                <w:sz w:val="16"/>
                <w:szCs w:val="16"/>
                <w:lang w:val="en-GB"/>
              </w:rPr>
            </w:pPr>
            <w:r w:rsidRPr="0007613C">
              <w:rPr>
                <w:rFonts w:ascii="Times New Roman" w:eastAsia="Times New Roman" w:hAnsi="Times New Roman" w:cs="Times New Roman"/>
                <w:sz w:val="16"/>
                <w:szCs w:val="16"/>
                <w:lang w:val="en-GB"/>
              </w:rPr>
              <w:t>RAN2 to fill</w:t>
            </w:r>
          </w:p>
        </w:tc>
        <w:tc>
          <w:tcPr>
            <w:tcW w:w="1260" w:type="dxa"/>
            <w:tcBorders>
              <w:top w:val="single" w:sz="4" w:space="0" w:color="auto"/>
              <w:left w:val="single" w:sz="4" w:space="0" w:color="auto"/>
              <w:bottom w:val="single" w:sz="4" w:space="0" w:color="auto"/>
              <w:right w:val="single" w:sz="4" w:space="0" w:color="auto"/>
            </w:tcBorders>
            <w:vAlign w:val="center"/>
          </w:tcPr>
          <w:p w14:paraId="3D57D277"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6D31F5EC" w14:textId="6C2D12DD" w:rsidR="004363B6" w:rsidRDefault="004363B6" w:rsidP="004363B6">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38.321</w:t>
            </w:r>
          </w:p>
        </w:tc>
        <w:tc>
          <w:tcPr>
            <w:tcW w:w="900" w:type="dxa"/>
            <w:vAlign w:val="center"/>
          </w:tcPr>
          <w:p w14:paraId="30B43EA5" w14:textId="77777777" w:rsidR="004363B6" w:rsidRDefault="004363B6" w:rsidP="004363B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val="restart"/>
            <w:shd w:val="clear" w:color="auto" w:fill="auto"/>
            <w:vAlign w:val="center"/>
          </w:tcPr>
          <w:p w14:paraId="0DD4069A" w14:textId="77777777" w:rsidR="004363B6" w:rsidRPr="00605B2C" w:rsidRDefault="004363B6" w:rsidP="004363B6">
            <w:pPr>
              <w:spacing w:after="0" w:line="240" w:lineRule="auto"/>
              <w:rPr>
                <w:rFonts w:ascii="Times New Roman" w:eastAsia="Times New Roman" w:hAnsi="Times New Roman" w:cs="Times New Roman"/>
                <w:b/>
                <w:bCs/>
                <w:sz w:val="16"/>
                <w:szCs w:val="16"/>
                <w:u w:val="single"/>
              </w:rPr>
            </w:pPr>
            <w:r w:rsidRPr="00605B2C">
              <w:rPr>
                <w:rFonts w:ascii="Times New Roman" w:eastAsia="Times New Roman" w:hAnsi="Times New Roman" w:cs="Times New Roman"/>
                <w:b/>
                <w:bCs/>
                <w:sz w:val="16"/>
                <w:szCs w:val="16"/>
                <w:u w:val="single"/>
              </w:rPr>
              <w:t>RAN1 #106-e</w:t>
            </w:r>
          </w:p>
          <w:p w14:paraId="26338EE6" w14:textId="77777777" w:rsidR="004363B6" w:rsidRPr="00605B2C" w:rsidRDefault="004363B6" w:rsidP="004363B6">
            <w:pPr>
              <w:shd w:val="clear" w:color="auto" w:fill="FFFFFF"/>
              <w:spacing w:line="256" w:lineRule="auto"/>
              <w:jc w:val="both"/>
              <w:rPr>
                <w:rFonts w:ascii="Times New Roman" w:eastAsia="Times New Roman" w:hAnsi="Times New Roman" w:cs="Times New Roman"/>
                <w:b/>
                <w:bCs/>
                <w:sz w:val="16"/>
                <w:szCs w:val="16"/>
                <w:shd w:val="clear" w:color="auto" w:fill="00FF00"/>
                <w:lang w:eastAsia="ko-KR"/>
              </w:rPr>
            </w:pPr>
            <w:r w:rsidRPr="00605B2C">
              <w:rPr>
                <w:rFonts w:ascii="Times New Roman" w:eastAsia="Times New Roman" w:hAnsi="Times New Roman" w:cs="Times New Roman"/>
                <w:b/>
                <w:bCs/>
                <w:sz w:val="16"/>
                <w:szCs w:val="16"/>
                <w:shd w:val="clear" w:color="auto" w:fill="00FF00"/>
                <w:lang w:eastAsia="ko-KR"/>
              </w:rPr>
              <w:t>Agreement</w:t>
            </w:r>
          </w:p>
          <w:p w14:paraId="22FDC89A" w14:textId="77777777" w:rsidR="004363B6" w:rsidRPr="00605B2C" w:rsidRDefault="004363B6" w:rsidP="004363B6">
            <w:pPr>
              <w:shd w:val="clear" w:color="auto" w:fill="FFFFFF"/>
              <w:spacing w:line="256" w:lineRule="auto"/>
              <w:jc w:val="both"/>
              <w:rPr>
                <w:rFonts w:ascii="Times New Roman" w:eastAsia="Times New Roman" w:hAnsi="Times New Roman" w:cs="Times New Roman"/>
                <w:sz w:val="16"/>
                <w:szCs w:val="16"/>
                <w:lang w:eastAsia="ko-KR"/>
              </w:rPr>
            </w:pPr>
            <w:r w:rsidRPr="00605B2C">
              <w:rPr>
                <w:rFonts w:ascii="Times New Roman" w:eastAsia="Times New Roman" w:hAnsi="Times New Roman" w:cs="Times New Roman"/>
                <w:sz w:val="16"/>
                <w:szCs w:val="16"/>
                <w:lang w:eastAsia="ko-KR"/>
              </w:rPr>
              <w:t>MAC-CE signaling of Desired/Provided Guard Symbols is enhanced (e.g. using the same Rel-16 MAC-CE design) to support indication of guard symbols additionally required for Case #6 and Case #7 timing cases.</w:t>
            </w:r>
          </w:p>
          <w:p w14:paraId="7D057483" w14:textId="77777777" w:rsidR="004363B6" w:rsidRPr="00605B2C" w:rsidRDefault="004363B6" w:rsidP="004363B6">
            <w:pPr>
              <w:numPr>
                <w:ilvl w:val="0"/>
                <w:numId w:val="9"/>
              </w:numPr>
              <w:autoSpaceDN w:val="0"/>
              <w:spacing w:after="0" w:line="240" w:lineRule="auto"/>
              <w:contextualSpacing/>
              <w:jc w:val="both"/>
              <w:rPr>
                <w:rFonts w:ascii="Times New Roman" w:eastAsia="Calibri" w:hAnsi="Times New Roman" w:cs="Times New Roman"/>
                <w:bCs/>
                <w:sz w:val="16"/>
                <w:szCs w:val="16"/>
              </w:rPr>
            </w:pPr>
            <w:r w:rsidRPr="00605B2C">
              <w:rPr>
                <w:rFonts w:ascii="Times New Roman" w:eastAsia="Calibri" w:hAnsi="Times New Roman" w:cs="Times New Roman"/>
                <w:bCs/>
                <w:sz w:val="16"/>
                <w:szCs w:val="16"/>
              </w:rPr>
              <w:t>FFS: Number of guard symbols associated with Case #6 and Case #7 timing modes</w:t>
            </w:r>
          </w:p>
          <w:p w14:paraId="5553CB1C" w14:textId="77777777" w:rsidR="004363B6" w:rsidRPr="00605B2C" w:rsidRDefault="004363B6" w:rsidP="004363B6">
            <w:pPr>
              <w:numPr>
                <w:ilvl w:val="0"/>
                <w:numId w:val="9"/>
              </w:numPr>
              <w:autoSpaceDN w:val="0"/>
              <w:spacing w:after="0" w:line="240" w:lineRule="auto"/>
              <w:contextualSpacing/>
              <w:jc w:val="both"/>
              <w:rPr>
                <w:rFonts w:ascii="Times New Roman" w:eastAsia="Calibri" w:hAnsi="Times New Roman" w:cs="Times New Roman"/>
                <w:bCs/>
                <w:sz w:val="16"/>
                <w:szCs w:val="16"/>
              </w:rPr>
            </w:pPr>
            <w:r w:rsidRPr="00605B2C">
              <w:rPr>
                <w:rFonts w:ascii="Times New Roman" w:eastAsia="Calibri" w:hAnsi="Times New Roman" w:cs="Times New Roman"/>
                <w:bCs/>
                <w:sz w:val="16"/>
                <w:szCs w:val="16"/>
              </w:rPr>
              <w:t>FFS: Need for explicit indication of guard symbols switching between timing cases</w:t>
            </w:r>
          </w:p>
          <w:p w14:paraId="0AA3E564" w14:textId="77777777" w:rsidR="004363B6" w:rsidRPr="00605B2C" w:rsidRDefault="004363B6" w:rsidP="004363B6">
            <w:pPr>
              <w:spacing w:after="0" w:line="240" w:lineRule="auto"/>
              <w:rPr>
                <w:rFonts w:ascii="Times New Roman" w:eastAsia="Times New Roman" w:hAnsi="Times New Roman" w:cs="Times New Roman"/>
                <w:b/>
                <w:bCs/>
                <w:sz w:val="16"/>
                <w:szCs w:val="16"/>
                <w:u w:val="single"/>
              </w:rPr>
            </w:pPr>
          </w:p>
          <w:p w14:paraId="4CA3D63D" w14:textId="77777777" w:rsidR="004363B6" w:rsidRPr="00605B2C" w:rsidRDefault="004363B6" w:rsidP="004363B6">
            <w:pPr>
              <w:spacing w:after="0" w:line="240" w:lineRule="auto"/>
              <w:rPr>
                <w:rFonts w:ascii="Times New Roman" w:eastAsia="Times New Roman" w:hAnsi="Times New Roman" w:cs="Times New Roman"/>
                <w:b/>
                <w:bCs/>
                <w:sz w:val="16"/>
                <w:szCs w:val="16"/>
                <w:u w:val="single"/>
              </w:rPr>
            </w:pPr>
            <w:r w:rsidRPr="00605B2C">
              <w:rPr>
                <w:rFonts w:ascii="Times New Roman" w:eastAsia="Times New Roman" w:hAnsi="Times New Roman" w:cs="Times New Roman"/>
                <w:b/>
                <w:bCs/>
                <w:sz w:val="16"/>
                <w:szCs w:val="16"/>
                <w:u w:val="single"/>
              </w:rPr>
              <w:t>RAN1 #106bis-e</w:t>
            </w:r>
          </w:p>
          <w:p w14:paraId="445EC2BE" w14:textId="77777777" w:rsidR="004363B6" w:rsidRPr="00605B2C" w:rsidRDefault="004363B6" w:rsidP="004363B6">
            <w:pPr>
              <w:rPr>
                <w:rFonts w:ascii="Times New Roman" w:hAnsi="Times New Roman" w:cs="Times New Roman"/>
                <w:b/>
                <w:sz w:val="16"/>
                <w:szCs w:val="14"/>
                <w:highlight w:val="green"/>
              </w:rPr>
            </w:pPr>
            <w:r w:rsidRPr="00605B2C">
              <w:rPr>
                <w:rFonts w:ascii="Times New Roman" w:hAnsi="Times New Roman" w:cs="Times New Roman"/>
                <w:b/>
                <w:sz w:val="16"/>
                <w:szCs w:val="14"/>
                <w:highlight w:val="green"/>
              </w:rPr>
              <w:t>Agreement</w:t>
            </w:r>
          </w:p>
          <w:p w14:paraId="0261D209" w14:textId="77777777" w:rsidR="004363B6" w:rsidRPr="00605B2C" w:rsidRDefault="004363B6" w:rsidP="004363B6">
            <w:pPr>
              <w:rPr>
                <w:rFonts w:ascii="Times New Roman" w:hAnsi="Times New Roman" w:cs="Times New Roman"/>
                <w:bCs/>
                <w:sz w:val="16"/>
                <w:szCs w:val="14"/>
                <w:lang w:eastAsia="zh-CN"/>
              </w:rPr>
            </w:pPr>
            <w:r w:rsidRPr="00605B2C">
              <w:rPr>
                <w:rStyle w:val="Strong"/>
                <w:rFonts w:ascii="Times New Roman" w:hAnsi="Times New Roman" w:cs="Times New Roman"/>
                <w:b w:val="0"/>
                <w:sz w:val="16"/>
                <w:szCs w:val="14"/>
                <w:lang w:eastAsia="zh-CN"/>
              </w:rPr>
              <w:t>The MAC-CE signaling of Desired/Provided Guard Symbols is enhanced to optionally indicate the number of guard symbols required for switching between at least the following cases:</w:t>
            </w:r>
          </w:p>
          <w:p w14:paraId="7DC36308" w14:textId="77777777" w:rsidR="004363B6" w:rsidRPr="00605B2C" w:rsidRDefault="004363B6" w:rsidP="004363B6">
            <w:pPr>
              <w:pStyle w:val="ListParagraph"/>
              <w:numPr>
                <w:ilvl w:val="0"/>
                <w:numId w:val="8"/>
              </w:numPr>
              <w:overflowPunct w:val="0"/>
              <w:snapToGrid/>
              <w:spacing w:after="180"/>
              <w:ind w:firstLineChars="0"/>
              <w:contextualSpacing/>
              <w:jc w:val="left"/>
              <w:textAlignment w:val="baseline"/>
              <w:rPr>
                <w:bCs/>
                <w:sz w:val="16"/>
                <w:szCs w:val="16"/>
                <w:lang w:eastAsia="zh-CN"/>
              </w:rPr>
            </w:pPr>
            <w:r w:rsidRPr="00605B2C">
              <w:rPr>
                <w:rStyle w:val="Strong"/>
                <w:rFonts w:eastAsia="Times New Roman"/>
                <w:b w:val="0"/>
                <w:sz w:val="16"/>
                <w:szCs w:val="16"/>
                <w:lang w:eastAsia="zh-CN"/>
              </w:rPr>
              <w:t>Case#6 MT Tx and [Case #7] DU [Tx]/Rx</w:t>
            </w:r>
          </w:p>
          <w:p w14:paraId="1AC900DD" w14:textId="77777777" w:rsidR="004363B6" w:rsidRPr="00605B2C" w:rsidRDefault="004363B6" w:rsidP="004363B6">
            <w:pPr>
              <w:pStyle w:val="ListParagraph"/>
              <w:numPr>
                <w:ilvl w:val="0"/>
                <w:numId w:val="8"/>
              </w:numPr>
              <w:overflowPunct w:val="0"/>
              <w:snapToGrid/>
              <w:spacing w:after="180"/>
              <w:ind w:firstLineChars="0"/>
              <w:contextualSpacing/>
              <w:jc w:val="left"/>
              <w:textAlignment w:val="baseline"/>
              <w:rPr>
                <w:rStyle w:val="Strong"/>
                <w:rFonts w:eastAsia="Times New Roman"/>
                <w:b w:val="0"/>
                <w:sz w:val="16"/>
                <w:szCs w:val="16"/>
                <w:lang w:eastAsia="zh-CN"/>
              </w:rPr>
            </w:pPr>
            <w:r w:rsidRPr="00605B2C">
              <w:rPr>
                <w:rStyle w:val="Strong"/>
                <w:rFonts w:eastAsia="Times New Roman"/>
                <w:b w:val="0"/>
                <w:sz w:val="16"/>
                <w:szCs w:val="16"/>
                <w:lang w:eastAsia="zh-CN"/>
              </w:rPr>
              <w:t>Case#7 MT Tx (to support Case #7 at parent node) and DU Tx/Rx</w:t>
            </w:r>
          </w:p>
          <w:p w14:paraId="26C22363" w14:textId="068C94A5" w:rsidR="00605B2C" w:rsidRPr="00605B2C" w:rsidRDefault="00605B2C" w:rsidP="00605B2C">
            <w:pPr>
              <w:spacing w:after="0" w:line="240" w:lineRule="auto"/>
              <w:rPr>
                <w:ins w:id="1" w:author="Luca Blessent" w:date="2022-02-18T19:03:00Z"/>
                <w:rFonts w:ascii="Times New Roman" w:eastAsia="Times New Roman" w:hAnsi="Times New Roman" w:cs="Times New Roman"/>
                <w:b/>
                <w:bCs/>
                <w:sz w:val="16"/>
                <w:szCs w:val="16"/>
                <w:u w:val="single"/>
              </w:rPr>
            </w:pPr>
            <w:ins w:id="2" w:author="Luca Blessent" w:date="2022-02-18T19:03:00Z">
              <w:r w:rsidRPr="00605B2C">
                <w:rPr>
                  <w:rFonts w:ascii="Times New Roman" w:eastAsia="Times New Roman" w:hAnsi="Times New Roman" w:cs="Times New Roman"/>
                  <w:b/>
                  <w:bCs/>
                  <w:sz w:val="16"/>
                  <w:szCs w:val="16"/>
                  <w:u w:val="single"/>
                </w:rPr>
                <w:t>RAN1 #107-e</w:t>
              </w:r>
            </w:ins>
          </w:p>
          <w:p w14:paraId="00D44BFC" w14:textId="77777777" w:rsidR="00605B2C" w:rsidRPr="00605B2C" w:rsidRDefault="00605B2C" w:rsidP="00605B2C">
            <w:pPr>
              <w:rPr>
                <w:ins w:id="3" w:author="Luca Blessent" w:date="2022-02-18T19:03:00Z"/>
                <w:rFonts w:ascii="Times New Roman" w:hAnsi="Times New Roman" w:cs="Times New Roman"/>
                <w:b/>
                <w:sz w:val="16"/>
                <w:szCs w:val="14"/>
                <w:highlight w:val="green"/>
              </w:rPr>
            </w:pPr>
            <w:ins w:id="4" w:author="Luca Blessent" w:date="2022-02-18T19:03:00Z">
              <w:r w:rsidRPr="00605B2C">
                <w:rPr>
                  <w:rFonts w:ascii="Times New Roman" w:hAnsi="Times New Roman" w:cs="Times New Roman"/>
                  <w:b/>
                  <w:sz w:val="16"/>
                  <w:szCs w:val="14"/>
                  <w:highlight w:val="green"/>
                </w:rPr>
                <w:t>Agreement</w:t>
              </w:r>
            </w:ins>
          </w:p>
          <w:p w14:paraId="6B73ACCE" w14:textId="77777777" w:rsidR="00605B2C" w:rsidRPr="00605B2C" w:rsidRDefault="00605B2C" w:rsidP="00605B2C">
            <w:pPr>
              <w:overflowPunct w:val="0"/>
              <w:spacing w:after="180"/>
              <w:contextualSpacing/>
              <w:textAlignment w:val="baseline"/>
              <w:rPr>
                <w:ins w:id="5" w:author="Luca Blessent" w:date="2022-02-18T19:03:00Z"/>
                <w:rFonts w:ascii="Times New Roman" w:eastAsia="Times New Roman" w:hAnsi="Times New Roman" w:cs="Times New Roman"/>
                <w:bCs/>
                <w:sz w:val="16"/>
                <w:szCs w:val="16"/>
                <w:lang w:val="en-GB" w:eastAsia="zh-CN"/>
                <w:rPrChange w:id="6" w:author="Luca Blessent" w:date="2022-02-18T19:03:00Z">
                  <w:rPr>
                    <w:ins w:id="7" w:author="Luca Blessent" w:date="2022-02-18T19:03:00Z"/>
                    <w:rFonts w:eastAsia="Times New Roman"/>
                    <w:bCs/>
                    <w:color w:val="FF0000"/>
                    <w:sz w:val="16"/>
                    <w:szCs w:val="16"/>
                    <w:lang w:val="en-GB" w:eastAsia="zh-CN"/>
                  </w:rPr>
                </w:rPrChange>
              </w:rPr>
            </w:pPr>
            <w:ins w:id="8" w:author="Luca Blessent" w:date="2022-02-18T19:03:00Z">
              <w:r w:rsidRPr="00605B2C">
                <w:rPr>
                  <w:rFonts w:ascii="Times New Roman" w:eastAsia="Times New Roman" w:hAnsi="Times New Roman" w:cs="Times New Roman"/>
                  <w:bCs/>
                  <w:sz w:val="16"/>
                  <w:szCs w:val="16"/>
                  <w:lang w:val="en-GB" w:eastAsia="zh-CN"/>
                  <w:rPrChange w:id="9" w:author="Luca Blessent" w:date="2022-02-18T19:03:00Z">
                    <w:rPr>
                      <w:rFonts w:eastAsia="Times New Roman"/>
                      <w:bCs/>
                      <w:color w:val="FF0000"/>
                      <w:sz w:val="16"/>
                      <w:szCs w:val="16"/>
                      <w:lang w:val="en-GB" w:eastAsia="zh-CN"/>
                    </w:rPr>
                  </w:rPrChange>
                </w:rPr>
                <w:t>The following RAN1#106bis-e agreement is updated.</w:t>
              </w:r>
            </w:ins>
          </w:p>
          <w:p w14:paraId="4FB945C2" w14:textId="77777777" w:rsidR="00605B2C" w:rsidRPr="00605B2C" w:rsidRDefault="00605B2C" w:rsidP="00605B2C">
            <w:pPr>
              <w:overflowPunct w:val="0"/>
              <w:spacing w:after="180"/>
              <w:contextualSpacing/>
              <w:textAlignment w:val="baseline"/>
              <w:rPr>
                <w:ins w:id="10" w:author="Luca Blessent" w:date="2022-02-18T19:03:00Z"/>
                <w:rFonts w:ascii="Times New Roman" w:eastAsia="Times New Roman" w:hAnsi="Times New Roman" w:cs="Times New Roman"/>
                <w:bCs/>
                <w:sz w:val="16"/>
                <w:szCs w:val="16"/>
                <w:lang w:val="en-GB" w:eastAsia="zh-CN"/>
                <w:rPrChange w:id="11" w:author="Luca Blessent" w:date="2022-02-18T19:03:00Z">
                  <w:rPr>
                    <w:ins w:id="12" w:author="Luca Blessent" w:date="2022-02-18T19:03:00Z"/>
                    <w:rFonts w:eastAsia="Times New Roman"/>
                    <w:bCs/>
                    <w:color w:val="FF0000"/>
                    <w:sz w:val="16"/>
                    <w:szCs w:val="16"/>
                    <w:lang w:val="en-GB" w:eastAsia="zh-CN"/>
                  </w:rPr>
                </w:rPrChange>
              </w:rPr>
            </w:pPr>
            <w:ins w:id="13" w:author="Luca Blessent" w:date="2022-02-18T19:03:00Z">
              <w:r w:rsidRPr="00605B2C">
                <w:rPr>
                  <w:rFonts w:ascii="Times New Roman" w:eastAsia="Times New Roman" w:hAnsi="Times New Roman" w:cs="Times New Roman"/>
                  <w:bCs/>
                  <w:sz w:val="16"/>
                  <w:szCs w:val="16"/>
                  <w:lang w:val="en-GB" w:eastAsia="zh-CN"/>
                  <w:rPrChange w:id="14" w:author="Luca Blessent" w:date="2022-02-18T19:03:00Z">
                    <w:rPr>
                      <w:rFonts w:eastAsia="Times New Roman"/>
                      <w:bCs/>
                      <w:color w:val="FF0000"/>
                      <w:sz w:val="16"/>
                      <w:szCs w:val="16"/>
                      <w:lang w:val="en-GB" w:eastAsia="zh-CN"/>
                    </w:rPr>
                  </w:rPrChange>
                </w:rPr>
                <w:lastRenderedPageBreak/>
                <w:t>The MAC-CE signaling of Desired/Provided Guard Symbols is enhanced to optionally indicate the number of guard symbols required for switching between at least the following cases:</w:t>
              </w:r>
            </w:ins>
          </w:p>
          <w:p w14:paraId="11B610A6" w14:textId="77777777" w:rsidR="00605B2C" w:rsidRPr="00605B2C" w:rsidRDefault="00605B2C" w:rsidP="00605B2C">
            <w:pPr>
              <w:numPr>
                <w:ilvl w:val="0"/>
                <w:numId w:val="38"/>
              </w:numPr>
              <w:tabs>
                <w:tab w:val="left" w:pos="720"/>
              </w:tabs>
              <w:overflowPunct w:val="0"/>
              <w:spacing w:after="180"/>
              <w:contextualSpacing/>
              <w:textAlignment w:val="baseline"/>
              <w:rPr>
                <w:ins w:id="15" w:author="Luca Blessent" w:date="2022-02-18T19:03:00Z"/>
                <w:rFonts w:ascii="Times New Roman" w:eastAsia="Times New Roman" w:hAnsi="Times New Roman" w:cs="Times New Roman"/>
                <w:bCs/>
                <w:strike/>
                <w:sz w:val="16"/>
                <w:szCs w:val="16"/>
                <w:lang w:val="en-GB" w:eastAsia="zh-CN"/>
                <w:rPrChange w:id="16" w:author="Luca Blessent" w:date="2022-02-18T19:03:00Z">
                  <w:rPr>
                    <w:ins w:id="17" w:author="Luca Blessent" w:date="2022-02-18T19:03:00Z"/>
                    <w:rFonts w:eastAsia="Times New Roman"/>
                    <w:bCs/>
                    <w:strike/>
                    <w:color w:val="FF0000"/>
                    <w:sz w:val="16"/>
                    <w:szCs w:val="16"/>
                    <w:lang w:val="en-GB" w:eastAsia="zh-CN"/>
                  </w:rPr>
                </w:rPrChange>
              </w:rPr>
            </w:pPr>
            <w:ins w:id="18" w:author="Luca Blessent" w:date="2022-02-18T19:03:00Z">
              <w:r w:rsidRPr="00605B2C">
                <w:rPr>
                  <w:rFonts w:ascii="Times New Roman" w:eastAsia="Times New Roman" w:hAnsi="Times New Roman" w:cs="Times New Roman"/>
                  <w:bCs/>
                  <w:strike/>
                  <w:sz w:val="16"/>
                  <w:szCs w:val="16"/>
                  <w:lang w:val="en-GB" w:eastAsia="zh-CN"/>
                  <w:rPrChange w:id="19" w:author="Luca Blessent" w:date="2022-02-18T19:03:00Z">
                    <w:rPr>
                      <w:rFonts w:eastAsia="Times New Roman"/>
                      <w:bCs/>
                      <w:strike/>
                      <w:color w:val="FF0000"/>
                      <w:sz w:val="16"/>
                      <w:szCs w:val="16"/>
                      <w:lang w:val="en-GB" w:eastAsia="zh-CN"/>
                    </w:rPr>
                  </w:rPrChange>
                </w:rPr>
                <w:t>Case#6 MT Tx and [Case #7] DU [Tx]/Rx</w:t>
              </w:r>
            </w:ins>
          </w:p>
          <w:p w14:paraId="10A97CBC" w14:textId="77777777" w:rsidR="00605B2C" w:rsidRPr="00605B2C" w:rsidRDefault="00605B2C" w:rsidP="00605B2C">
            <w:pPr>
              <w:numPr>
                <w:ilvl w:val="0"/>
                <w:numId w:val="38"/>
              </w:numPr>
              <w:tabs>
                <w:tab w:val="left" w:pos="720"/>
              </w:tabs>
              <w:overflowPunct w:val="0"/>
              <w:spacing w:after="180"/>
              <w:contextualSpacing/>
              <w:textAlignment w:val="baseline"/>
              <w:rPr>
                <w:ins w:id="20" w:author="Luca Blessent" w:date="2022-02-18T19:03:00Z"/>
                <w:rFonts w:ascii="Times New Roman" w:eastAsia="Times New Roman" w:hAnsi="Times New Roman" w:cs="Times New Roman"/>
                <w:bCs/>
                <w:strike/>
                <w:sz w:val="16"/>
                <w:szCs w:val="16"/>
                <w:lang w:val="en-GB" w:eastAsia="zh-CN"/>
                <w:rPrChange w:id="21" w:author="Luca Blessent" w:date="2022-02-18T19:03:00Z">
                  <w:rPr>
                    <w:ins w:id="22" w:author="Luca Blessent" w:date="2022-02-18T19:03:00Z"/>
                    <w:rFonts w:eastAsia="Times New Roman"/>
                    <w:bCs/>
                    <w:strike/>
                    <w:color w:val="FF0000"/>
                    <w:sz w:val="16"/>
                    <w:szCs w:val="16"/>
                    <w:lang w:val="en-GB" w:eastAsia="zh-CN"/>
                  </w:rPr>
                </w:rPrChange>
              </w:rPr>
            </w:pPr>
            <w:ins w:id="23" w:author="Luca Blessent" w:date="2022-02-18T19:03:00Z">
              <w:r w:rsidRPr="00605B2C">
                <w:rPr>
                  <w:rFonts w:ascii="Times New Roman" w:eastAsia="Times New Roman" w:hAnsi="Times New Roman" w:cs="Times New Roman"/>
                  <w:bCs/>
                  <w:strike/>
                  <w:sz w:val="16"/>
                  <w:szCs w:val="16"/>
                  <w:lang w:val="en-GB" w:eastAsia="zh-CN"/>
                  <w:rPrChange w:id="24" w:author="Luca Blessent" w:date="2022-02-18T19:03:00Z">
                    <w:rPr>
                      <w:rFonts w:eastAsia="Times New Roman"/>
                      <w:bCs/>
                      <w:strike/>
                      <w:color w:val="FF0000"/>
                      <w:sz w:val="16"/>
                      <w:szCs w:val="16"/>
                      <w:lang w:val="en-GB" w:eastAsia="zh-CN"/>
                    </w:rPr>
                  </w:rPrChange>
                </w:rPr>
                <w:t>Case#7 MT Tx (to support Case #7 at parent node) and DU Tx/Rx</w:t>
              </w:r>
            </w:ins>
          </w:p>
          <w:p w14:paraId="5122F643" w14:textId="77777777" w:rsidR="00605B2C" w:rsidRPr="00605B2C" w:rsidRDefault="00605B2C" w:rsidP="00605B2C">
            <w:pPr>
              <w:numPr>
                <w:ilvl w:val="0"/>
                <w:numId w:val="38"/>
              </w:numPr>
              <w:tabs>
                <w:tab w:val="left" w:pos="720"/>
              </w:tabs>
              <w:overflowPunct w:val="0"/>
              <w:spacing w:after="180"/>
              <w:contextualSpacing/>
              <w:textAlignment w:val="baseline"/>
              <w:rPr>
                <w:ins w:id="25" w:author="Luca Blessent" w:date="2022-02-18T19:03:00Z"/>
                <w:rFonts w:ascii="Times New Roman" w:eastAsia="Times New Roman" w:hAnsi="Times New Roman" w:cs="Times New Roman"/>
                <w:bCs/>
                <w:sz w:val="16"/>
                <w:szCs w:val="16"/>
                <w:lang w:val="en-GB" w:eastAsia="zh-CN"/>
                <w:rPrChange w:id="26" w:author="Luca Blessent" w:date="2022-02-18T19:03:00Z">
                  <w:rPr>
                    <w:ins w:id="27" w:author="Luca Blessent" w:date="2022-02-18T19:03:00Z"/>
                    <w:rFonts w:eastAsia="Times New Roman"/>
                    <w:bCs/>
                    <w:color w:val="FF0000"/>
                    <w:sz w:val="16"/>
                    <w:szCs w:val="16"/>
                    <w:lang w:val="en-GB" w:eastAsia="zh-CN"/>
                  </w:rPr>
                </w:rPrChange>
              </w:rPr>
            </w:pPr>
            <w:ins w:id="28" w:author="Luca Blessent" w:date="2022-02-18T19:03:00Z">
              <w:r w:rsidRPr="00605B2C">
                <w:rPr>
                  <w:rFonts w:ascii="Times New Roman" w:eastAsia="Times New Roman" w:hAnsi="Times New Roman" w:cs="Times New Roman"/>
                  <w:bCs/>
                  <w:sz w:val="16"/>
                  <w:szCs w:val="16"/>
                  <w:lang w:val="en-GB" w:eastAsia="zh-CN"/>
                  <w:rPrChange w:id="29" w:author="Luca Blessent" w:date="2022-02-18T19:03:00Z">
                    <w:rPr>
                      <w:rFonts w:eastAsia="Times New Roman"/>
                      <w:bCs/>
                      <w:color w:val="FF0000"/>
                      <w:sz w:val="16"/>
                      <w:szCs w:val="16"/>
                      <w:lang w:val="en-GB" w:eastAsia="zh-CN"/>
                    </w:rPr>
                  </w:rPrChange>
                </w:rPr>
                <w:t>A: Case #6 MT TX to/from Case #1 DU RX</w:t>
              </w:r>
            </w:ins>
          </w:p>
          <w:p w14:paraId="454E4A7F" w14:textId="77777777" w:rsidR="00605B2C" w:rsidRPr="00605B2C" w:rsidRDefault="00605B2C" w:rsidP="00605B2C">
            <w:pPr>
              <w:numPr>
                <w:ilvl w:val="0"/>
                <w:numId w:val="38"/>
              </w:numPr>
              <w:tabs>
                <w:tab w:val="left" w:pos="720"/>
              </w:tabs>
              <w:overflowPunct w:val="0"/>
              <w:spacing w:after="180"/>
              <w:contextualSpacing/>
              <w:textAlignment w:val="baseline"/>
              <w:rPr>
                <w:ins w:id="30" w:author="Luca Blessent" w:date="2022-02-18T19:03:00Z"/>
                <w:rFonts w:ascii="Times New Roman" w:eastAsia="Times New Roman" w:hAnsi="Times New Roman" w:cs="Times New Roman"/>
                <w:bCs/>
                <w:sz w:val="16"/>
                <w:szCs w:val="16"/>
                <w:lang w:val="en-GB" w:eastAsia="zh-CN"/>
                <w:rPrChange w:id="31" w:author="Luca Blessent" w:date="2022-02-18T19:03:00Z">
                  <w:rPr>
                    <w:ins w:id="32" w:author="Luca Blessent" w:date="2022-02-18T19:03:00Z"/>
                    <w:rFonts w:eastAsia="Times New Roman"/>
                    <w:bCs/>
                    <w:color w:val="FF0000"/>
                    <w:sz w:val="16"/>
                    <w:szCs w:val="16"/>
                    <w:lang w:val="en-GB" w:eastAsia="zh-CN"/>
                  </w:rPr>
                </w:rPrChange>
              </w:rPr>
            </w:pPr>
            <w:ins w:id="33" w:author="Luca Blessent" w:date="2022-02-18T19:03:00Z">
              <w:r w:rsidRPr="00605B2C">
                <w:rPr>
                  <w:rFonts w:ascii="Times New Roman" w:eastAsia="Times New Roman" w:hAnsi="Times New Roman" w:cs="Times New Roman"/>
                  <w:bCs/>
                  <w:sz w:val="16"/>
                  <w:szCs w:val="16"/>
                  <w:lang w:val="en-GB" w:eastAsia="zh-CN"/>
                  <w:rPrChange w:id="34" w:author="Luca Blessent" w:date="2022-02-18T19:03:00Z">
                    <w:rPr>
                      <w:rFonts w:eastAsia="Times New Roman"/>
                      <w:bCs/>
                      <w:color w:val="FF0000"/>
                      <w:sz w:val="16"/>
                      <w:szCs w:val="16"/>
                      <w:lang w:val="en-GB" w:eastAsia="zh-CN"/>
                    </w:rPr>
                  </w:rPrChange>
                </w:rPr>
                <w:t>D: Case #7 MT TX (to support Case #7 at parent node) to/from Case #1 DU RX</w:t>
              </w:r>
            </w:ins>
          </w:p>
          <w:p w14:paraId="678CC207" w14:textId="77777777" w:rsidR="00605B2C" w:rsidRPr="00605B2C" w:rsidRDefault="00605B2C" w:rsidP="00605B2C">
            <w:pPr>
              <w:numPr>
                <w:ilvl w:val="0"/>
                <w:numId w:val="38"/>
              </w:numPr>
              <w:tabs>
                <w:tab w:val="left" w:pos="720"/>
              </w:tabs>
              <w:overflowPunct w:val="0"/>
              <w:spacing w:after="180"/>
              <w:contextualSpacing/>
              <w:textAlignment w:val="baseline"/>
              <w:rPr>
                <w:ins w:id="35" w:author="Luca Blessent" w:date="2022-02-18T19:03:00Z"/>
                <w:rFonts w:ascii="Times New Roman" w:eastAsia="Times New Roman" w:hAnsi="Times New Roman" w:cs="Times New Roman"/>
                <w:bCs/>
                <w:sz w:val="16"/>
                <w:szCs w:val="16"/>
                <w:lang w:val="en-GB" w:eastAsia="zh-CN"/>
                <w:rPrChange w:id="36" w:author="Luca Blessent" w:date="2022-02-18T19:03:00Z">
                  <w:rPr>
                    <w:ins w:id="37" w:author="Luca Blessent" w:date="2022-02-18T19:03:00Z"/>
                    <w:rFonts w:eastAsia="Times New Roman"/>
                    <w:bCs/>
                    <w:color w:val="FF0000"/>
                    <w:sz w:val="16"/>
                    <w:szCs w:val="16"/>
                    <w:lang w:val="en-GB" w:eastAsia="zh-CN"/>
                  </w:rPr>
                </w:rPrChange>
              </w:rPr>
            </w:pPr>
            <w:ins w:id="38" w:author="Luca Blessent" w:date="2022-02-18T19:03:00Z">
              <w:r w:rsidRPr="00605B2C">
                <w:rPr>
                  <w:rFonts w:ascii="Times New Roman" w:eastAsia="Times New Roman" w:hAnsi="Times New Roman" w:cs="Times New Roman"/>
                  <w:bCs/>
                  <w:sz w:val="16"/>
                  <w:szCs w:val="16"/>
                  <w:lang w:val="en-GB" w:eastAsia="zh-CN"/>
                  <w:rPrChange w:id="39" w:author="Luca Blessent" w:date="2022-02-18T19:03:00Z">
                    <w:rPr>
                      <w:rFonts w:eastAsia="Times New Roman"/>
                      <w:bCs/>
                      <w:color w:val="FF0000"/>
                      <w:sz w:val="16"/>
                      <w:szCs w:val="16"/>
                      <w:lang w:val="en-GB" w:eastAsia="zh-CN"/>
                    </w:rPr>
                  </w:rPrChange>
                </w:rPr>
                <w:t>G: Case #7 MT TX (to support Case #7 at parent node) to/from Case #1 DU TX</w:t>
              </w:r>
            </w:ins>
          </w:p>
          <w:p w14:paraId="1DFC62DB" w14:textId="77777777" w:rsidR="00605B2C" w:rsidRPr="00605B2C" w:rsidRDefault="00605B2C" w:rsidP="00605B2C">
            <w:pPr>
              <w:numPr>
                <w:ilvl w:val="0"/>
                <w:numId w:val="38"/>
              </w:numPr>
              <w:tabs>
                <w:tab w:val="left" w:pos="720"/>
              </w:tabs>
              <w:overflowPunct w:val="0"/>
              <w:spacing w:after="180"/>
              <w:contextualSpacing/>
              <w:textAlignment w:val="baseline"/>
              <w:rPr>
                <w:ins w:id="40" w:author="Luca Blessent" w:date="2022-02-18T19:03:00Z"/>
                <w:rFonts w:ascii="Times New Roman" w:eastAsia="Times New Roman" w:hAnsi="Times New Roman" w:cs="Times New Roman"/>
                <w:bCs/>
                <w:sz w:val="16"/>
                <w:szCs w:val="16"/>
                <w:lang w:val="en-GB" w:eastAsia="zh-CN"/>
                <w:rPrChange w:id="41" w:author="Luca Blessent" w:date="2022-02-18T19:03:00Z">
                  <w:rPr>
                    <w:ins w:id="42" w:author="Luca Blessent" w:date="2022-02-18T19:03:00Z"/>
                    <w:rFonts w:eastAsia="Times New Roman"/>
                    <w:bCs/>
                    <w:color w:val="FF0000"/>
                    <w:sz w:val="16"/>
                    <w:szCs w:val="16"/>
                    <w:lang w:val="en-GB" w:eastAsia="zh-CN"/>
                  </w:rPr>
                </w:rPrChange>
              </w:rPr>
            </w:pPr>
            <w:ins w:id="43" w:author="Luca Blessent" w:date="2022-02-18T19:03:00Z">
              <w:r w:rsidRPr="00605B2C">
                <w:rPr>
                  <w:rFonts w:ascii="Times New Roman" w:eastAsia="Times New Roman" w:hAnsi="Times New Roman" w:cs="Times New Roman"/>
                  <w:bCs/>
                  <w:sz w:val="16"/>
                  <w:szCs w:val="16"/>
                  <w:lang w:val="en-GB" w:eastAsia="zh-CN"/>
                  <w:rPrChange w:id="44" w:author="Luca Blessent" w:date="2022-02-18T19:03:00Z">
                    <w:rPr>
                      <w:rFonts w:eastAsia="Times New Roman"/>
                      <w:bCs/>
                      <w:color w:val="FF0000"/>
                      <w:sz w:val="16"/>
                      <w:szCs w:val="16"/>
                      <w:lang w:val="en-GB" w:eastAsia="zh-CN"/>
                    </w:rPr>
                  </w:rPrChange>
                </w:rPr>
                <w:t>(</w:t>
              </w:r>
              <w:r w:rsidRPr="00605B2C">
                <w:rPr>
                  <w:rFonts w:ascii="Times New Roman" w:eastAsia="Times New Roman" w:hAnsi="Times New Roman" w:cs="Times New Roman"/>
                  <w:bCs/>
                  <w:sz w:val="16"/>
                  <w:szCs w:val="16"/>
                  <w:highlight w:val="darkYellow"/>
                  <w:lang w:val="en-GB" w:eastAsia="zh-CN"/>
                  <w:rPrChange w:id="45" w:author="Luca Blessent" w:date="2022-02-18T19:03:00Z">
                    <w:rPr>
                      <w:rFonts w:eastAsia="Times New Roman"/>
                      <w:bCs/>
                      <w:color w:val="FF0000"/>
                      <w:sz w:val="16"/>
                      <w:szCs w:val="16"/>
                      <w:highlight w:val="darkYellow"/>
                      <w:lang w:val="en-GB" w:eastAsia="zh-CN"/>
                    </w:rPr>
                  </w:rPrChange>
                </w:rPr>
                <w:t>Working Assumption</w:t>
              </w:r>
              <w:r w:rsidRPr="00605B2C">
                <w:rPr>
                  <w:rFonts w:ascii="Times New Roman" w:eastAsia="Times New Roman" w:hAnsi="Times New Roman" w:cs="Times New Roman"/>
                  <w:bCs/>
                  <w:sz w:val="16"/>
                  <w:szCs w:val="16"/>
                  <w:lang w:val="en-GB" w:eastAsia="zh-CN"/>
                  <w:rPrChange w:id="46" w:author="Luca Blessent" w:date="2022-02-18T19:03:00Z">
                    <w:rPr>
                      <w:rFonts w:eastAsia="Times New Roman"/>
                      <w:bCs/>
                      <w:color w:val="FF0000"/>
                      <w:sz w:val="16"/>
                      <w:szCs w:val="16"/>
                      <w:lang w:val="en-GB" w:eastAsia="zh-CN"/>
                    </w:rPr>
                  </w:rPrChange>
                </w:rPr>
                <w:t>) H: Case #6 MT TX to/from Case #1 DU TX</w:t>
              </w:r>
            </w:ins>
          </w:p>
          <w:p w14:paraId="4BBB19DA" w14:textId="0FBB2D64" w:rsidR="00605B2C" w:rsidRPr="00605B2C" w:rsidRDefault="00605B2C" w:rsidP="00605B2C">
            <w:pPr>
              <w:overflowPunct w:val="0"/>
              <w:spacing w:after="180"/>
              <w:contextualSpacing/>
              <w:textAlignment w:val="baseline"/>
              <w:rPr>
                <w:rStyle w:val="Strong"/>
                <w:rFonts w:eastAsia="Times New Roman"/>
                <w:b w:val="0"/>
                <w:sz w:val="16"/>
                <w:szCs w:val="16"/>
                <w:lang w:eastAsia="zh-CN"/>
              </w:rPr>
            </w:pPr>
          </w:p>
        </w:tc>
      </w:tr>
      <w:tr w:rsidR="004363B6" w14:paraId="3A61B146"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7A88DEC0"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P11</w:t>
            </w:r>
          </w:p>
        </w:tc>
        <w:tc>
          <w:tcPr>
            <w:tcW w:w="1080" w:type="dxa"/>
            <w:tcBorders>
              <w:top w:val="single" w:sz="4" w:space="0" w:color="auto"/>
              <w:left w:val="single" w:sz="4" w:space="0" w:color="auto"/>
              <w:bottom w:val="single" w:sz="4" w:space="0" w:color="auto"/>
              <w:right w:val="single" w:sz="4" w:space="0" w:color="auto"/>
            </w:tcBorders>
            <w:noWrap/>
            <w:vAlign w:val="center"/>
          </w:tcPr>
          <w:p w14:paraId="6FD65878"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0D0CE304"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26DC7D3" w14:textId="77777777" w:rsidR="004363B6" w:rsidRDefault="004363B6" w:rsidP="004363B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Pr</w:t>
            </w:r>
            <w:r>
              <w:rPr>
                <w:rStyle w:val="Heading1Char"/>
                <w:sz w:val="16"/>
                <w:szCs w:val="16"/>
                <w:lang w:eastAsia="zh-CN"/>
              </w:rPr>
              <w:t>o</w:t>
            </w:r>
            <w:r>
              <w:rPr>
                <w:rStyle w:val="fontstyle01"/>
                <w:sz w:val="16"/>
                <w:szCs w:val="16"/>
                <w:lang w:eastAsia="zh-CN"/>
              </w:rPr>
              <w:t>vided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0897CC69" w14:textId="69BA4867" w:rsidR="004363B6" w:rsidRDefault="004363B6" w:rsidP="004363B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symbols the IAB node uses at the edge (beginning or end) of a slot for the following transitions between the IAB node MT and DU at the child node per cell:</w:t>
            </w:r>
          </w:p>
          <w:p w14:paraId="42899B0E" w14:textId="77777777" w:rsidR="004363B6" w:rsidRPr="0027178C" w:rsidRDefault="004363B6" w:rsidP="004363B6">
            <w:pPr>
              <w:pStyle w:val="ListParagraph"/>
              <w:numPr>
                <w:ilvl w:val="0"/>
                <w:numId w:val="8"/>
              </w:numPr>
              <w:overflowPunct w:val="0"/>
              <w:snapToGrid/>
              <w:spacing w:after="180"/>
              <w:ind w:firstLineChars="0"/>
              <w:contextualSpacing/>
              <w:jc w:val="left"/>
              <w:textAlignment w:val="baseline"/>
              <w:rPr>
                <w:rStyle w:val="Strong"/>
                <w:rFonts w:eastAsia="Times New Roman"/>
                <w:b w:val="0"/>
                <w:bCs w:val="0"/>
                <w:sz w:val="16"/>
                <w:szCs w:val="16"/>
              </w:rPr>
            </w:pPr>
            <w:r>
              <w:rPr>
                <w:rStyle w:val="Strong"/>
                <w:rFonts w:eastAsia="Times New Roman"/>
                <w:b w:val="0"/>
                <w:sz w:val="16"/>
                <w:szCs w:val="16"/>
                <w:lang w:eastAsia="zh-CN"/>
              </w:rPr>
              <w:t>Case#6 MT Tx and [Case #7] DU [Tx]/Rx</w:t>
            </w:r>
          </w:p>
          <w:p w14:paraId="340E49CB" w14:textId="77777777" w:rsidR="004363B6" w:rsidRDefault="004363B6" w:rsidP="004363B6">
            <w:pPr>
              <w:pStyle w:val="ListParagraph"/>
              <w:numPr>
                <w:ilvl w:val="0"/>
                <w:numId w:val="8"/>
              </w:numPr>
              <w:overflowPunct w:val="0"/>
              <w:snapToGrid/>
              <w:spacing w:after="180"/>
              <w:ind w:firstLineChars="0"/>
              <w:contextualSpacing/>
              <w:jc w:val="left"/>
              <w:textAlignment w:val="baseline"/>
              <w:rPr>
                <w:rFonts w:eastAsia="Times New Roman"/>
                <w:sz w:val="16"/>
                <w:szCs w:val="16"/>
              </w:rPr>
            </w:pPr>
            <w:r>
              <w:rPr>
                <w:rStyle w:val="Strong"/>
                <w:rFonts w:eastAsia="Times New Roman"/>
                <w:b w:val="0"/>
                <w:sz w:val="16"/>
                <w:szCs w:val="16"/>
                <w:lang w:eastAsia="zh-CN"/>
              </w:rPr>
              <w:t>Case#7 MT Tx (to support Case #7 at parent node) and DU Tx/Rx</w:t>
            </w:r>
          </w:p>
        </w:tc>
        <w:tc>
          <w:tcPr>
            <w:tcW w:w="2160" w:type="dxa"/>
            <w:tcBorders>
              <w:top w:val="single" w:sz="4" w:space="0" w:color="auto"/>
              <w:left w:val="single" w:sz="4" w:space="0" w:color="auto"/>
              <w:bottom w:val="single" w:sz="4" w:space="0" w:color="auto"/>
              <w:right w:val="single" w:sz="4" w:space="0" w:color="auto"/>
            </w:tcBorders>
            <w:noWrap/>
            <w:vAlign w:val="center"/>
          </w:tcPr>
          <w:p w14:paraId="2331C531" w14:textId="77777777" w:rsidR="004363B6" w:rsidRDefault="004363B6" w:rsidP="004363B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4766B77A" w14:textId="6644C796" w:rsidR="004363B6" w:rsidRDefault="004363B6" w:rsidP="004363B6">
            <w:pPr>
              <w:spacing w:after="0" w:line="240" w:lineRule="auto"/>
              <w:jc w:val="center"/>
              <w:rPr>
                <w:rFonts w:ascii="Times New Roman" w:eastAsia="Times New Roman" w:hAnsi="Times New Roman" w:cs="Times New Roman"/>
                <w:sz w:val="16"/>
                <w:szCs w:val="16"/>
                <w:lang w:val="en-GB"/>
              </w:rPr>
            </w:pPr>
            <w:r w:rsidRPr="0007613C">
              <w:rPr>
                <w:rFonts w:ascii="Times New Roman" w:eastAsia="Times New Roman" w:hAnsi="Times New Roman" w:cs="Times New Roman"/>
                <w:sz w:val="16"/>
                <w:szCs w:val="16"/>
                <w:lang w:val="en-GB"/>
              </w:rPr>
              <w:t>RAN2 to fill</w:t>
            </w:r>
          </w:p>
        </w:tc>
        <w:tc>
          <w:tcPr>
            <w:tcW w:w="1260" w:type="dxa"/>
            <w:tcBorders>
              <w:top w:val="single" w:sz="4" w:space="0" w:color="auto"/>
              <w:left w:val="single" w:sz="4" w:space="0" w:color="auto"/>
              <w:bottom w:val="single" w:sz="4" w:space="0" w:color="auto"/>
              <w:right w:val="single" w:sz="4" w:space="0" w:color="auto"/>
            </w:tcBorders>
            <w:vAlign w:val="center"/>
          </w:tcPr>
          <w:p w14:paraId="4A999285"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0096D1EF" w14:textId="183997C8" w:rsidR="004363B6" w:rsidRDefault="004363B6" w:rsidP="004363B6">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38.321</w:t>
            </w:r>
          </w:p>
        </w:tc>
        <w:tc>
          <w:tcPr>
            <w:tcW w:w="900" w:type="dxa"/>
            <w:vAlign w:val="center"/>
          </w:tcPr>
          <w:p w14:paraId="35007A98" w14:textId="77777777" w:rsidR="004363B6" w:rsidRDefault="004363B6" w:rsidP="004363B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shd w:val="clear" w:color="auto" w:fill="auto"/>
            <w:vAlign w:val="center"/>
          </w:tcPr>
          <w:p w14:paraId="6E6BD89B" w14:textId="77777777" w:rsidR="004363B6" w:rsidRDefault="004363B6" w:rsidP="004363B6">
            <w:pPr>
              <w:rPr>
                <w:rStyle w:val="Strong"/>
                <w:rFonts w:ascii="Times New Roman" w:hAnsi="Times New Roman" w:cs="Times New Roman"/>
                <w:sz w:val="16"/>
                <w:szCs w:val="16"/>
                <w:u w:val="single"/>
                <w:lang w:eastAsia="zh-CN"/>
              </w:rPr>
            </w:pPr>
          </w:p>
        </w:tc>
      </w:tr>
      <w:tr w:rsidR="004363B6" w14:paraId="5AEDAB68"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50DAAF82"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sz="4" w:space="0" w:color="auto"/>
              <w:left w:val="single" w:sz="4" w:space="0" w:color="auto"/>
              <w:bottom w:val="single" w:sz="4" w:space="0" w:color="auto"/>
              <w:right w:val="single" w:sz="4" w:space="0" w:color="auto"/>
            </w:tcBorders>
            <w:noWrap/>
            <w:vAlign w:val="center"/>
          </w:tcPr>
          <w:p w14:paraId="708BE956"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tcBorders>
              <w:top w:val="single" w:sz="4" w:space="0" w:color="auto"/>
              <w:left w:val="single" w:sz="4" w:space="0" w:color="auto"/>
              <w:bottom w:val="single" w:sz="4" w:space="0" w:color="auto"/>
              <w:right w:val="single" w:sz="4" w:space="0" w:color="auto"/>
            </w:tcBorders>
            <w:noWrap/>
            <w:vAlign w:val="center"/>
          </w:tcPr>
          <w:p w14:paraId="428383A6"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A5E5770" w14:textId="77777777" w:rsidR="004363B6" w:rsidRDefault="004363B6" w:rsidP="004363B6">
            <w:pPr>
              <w:spacing w:after="0" w:line="240" w:lineRule="auto"/>
              <w:jc w:val="center"/>
              <w:rPr>
                <w:rFonts w:ascii="Times New Roman" w:hAnsi="Times New Roman" w:cs="Times New Roman"/>
                <w:i/>
                <w:iCs/>
                <w:color w:val="000000"/>
                <w:sz w:val="16"/>
                <w:szCs w:val="16"/>
                <w:lang w:val="en-GB" w:eastAsia="zh-CN"/>
              </w:rPr>
            </w:pPr>
            <w:r>
              <w:rPr>
                <w:rFonts w:ascii="Times New Roman" w:hAnsi="Times New Roman" w:cs="Times New Roman"/>
                <w:i/>
                <w:iCs/>
                <w:sz w:val="16"/>
                <w:szCs w:val="16"/>
                <w:lang w:eastAsia="zh-CN"/>
              </w:rPr>
              <w:t>Child IAB-DU Restricted Beam Indication</w:t>
            </w:r>
          </w:p>
        </w:tc>
        <w:tc>
          <w:tcPr>
            <w:tcW w:w="3240" w:type="dxa"/>
            <w:tcBorders>
              <w:top w:val="single" w:sz="4" w:space="0" w:color="auto"/>
              <w:left w:val="single" w:sz="4" w:space="0" w:color="auto"/>
              <w:bottom w:val="single" w:sz="4" w:space="0" w:color="auto"/>
              <w:right w:val="single" w:sz="4" w:space="0" w:color="auto"/>
            </w:tcBorders>
            <w:vAlign w:val="center"/>
          </w:tcPr>
          <w:p w14:paraId="204D3F41" w14:textId="77777777" w:rsidR="004363B6" w:rsidRDefault="004363B6" w:rsidP="004363B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Signaling from an IAB-node/IAB-donor to a child node indicating beams of the child IAB-DU in the direction of which simultaneous operation is restricted.</w:t>
            </w:r>
          </w:p>
          <w:p w14:paraId="4E8052BD" w14:textId="77777777" w:rsidR="004363B6" w:rsidRDefault="004363B6" w:rsidP="004363B6">
            <w:pPr>
              <w:overflowPunct w:val="0"/>
              <w:spacing w:after="180"/>
              <w:contextualSpacing/>
              <w:textAlignment w:val="baseline"/>
              <w:rPr>
                <w:rStyle w:val="Strong"/>
                <w:rFonts w:ascii="Times New Roman" w:eastAsia="Times New Roman" w:hAnsi="Times New Roman" w:cs="Times New Roman"/>
                <w:b w:val="0"/>
                <w:sz w:val="16"/>
                <w:szCs w:val="16"/>
                <w:lang w:eastAsia="zh-CN"/>
              </w:rPr>
            </w:pPr>
            <w:r>
              <w:rPr>
                <w:rStyle w:val="Strong"/>
                <w:rFonts w:ascii="Times New Roman" w:eastAsia="Times New Roman" w:hAnsi="Times New Roman" w:cs="Times New Roman"/>
                <w:b w:val="0"/>
                <w:sz w:val="16"/>
                <w:szCs w:val="16"/>
                <w:lang w:eastAsia="zh-CN"/>
              </w:rPr>
              <w:t>At least SSB ID and [STC index] are used to indicate child IAB-DU’s restricted beams.</w:t>
            </w:r>
          </w:p>
          <w:p w14:paraId="2BF30A5B" w14:textId="77777777" w:rsidR="004363B6" w:rsidRDefault="004363B6" w:rsidP="004363B6">
            <w:pPr>
              <w:rPr>
                <w:rFonts w:ascii="Times New Roman" w:hAnsi="Times New Roman" w:cs="Times New Roman"/>
                <w:bCs/>
                <w:sz w:val="16"/>
                <w:szCs w:val="16"/>
              </w:rPr>
            </w:pPr>
            <w:r>
              <w:rPr>
                <w:rStyle w:val="Strong"/>
                <w:rFonts w:ascii="Times New Roman" w:eastAsia="Times New Roman" w:hAnsi="Times New Roman" w:cs="Times New Roman"/>
                <w:b w:val="0"/>
                <w:sz w:val="16"/>
                <w:szCs w:val="16"/>
                <w:lang w:eastAsia="zh-CN"/>
              </w:rPr>
              <w:t xml:space="preserve">The indication can optionally comprise </w:t>
            </w:r>
            <w:r>
              <w:rPr>
                <w:rStyle w:val="Strong"/>
                <w:rFonts w:ascii="Times New Roman" w:hAnsi="Times New Roman" w:cs="Times New Roman"/>
                <w:b w:val="0"/>
                <w:sz w:val="16"/>
                <w:szCs w:val="14"/>
                <w:lang w:eastAsia="zh-CN"/>
              </w:rPr>
              <w:t>some combination (one or multiple) of the following IAB node’s parameters, associated with the indicated beam restriction:</w:t>
            </w:r>
          </w:p>
          <w:p w14:paraId="25E11BE7" w14:textId="77777777" w:rsidR="004363B6" w:rsidRDefault="004363B6" w:rsidP="004363B6">
            <w:pPr>
              <w:pStyle w:val="ListParagraph"/>
              <w:numPr>
                <w:ilvl w:val="0"/>
                <w:numId w:val="10"/>
              </w:numPr>
              <w:overflowPunct w:val="0"/>
              <w:snapToGrid/>
              <w:spacing w:after="180"/>
              <w:ind w:firstLineChars="0"/>
              <w:contextualSpacing/>
              <w:jc w:val="left"/>
              <w:textAlignment w:val="baseline"/>
              <w:rPr>
                <w:bCs/>
                <w:sz w:val="16"/>
                <w:szCs w:val="16"/>
                <w:lang w:val="sv-SE" w:eastAsia="zh-CN"/>
              </w:rPr>
            </w:pPr>
            <w:r>
              <w:rPr>
                <w:rStyle w:val="Strong"/>
                <w:rFonts w:eastAsia="Times New Roman"/>
                <w:b w:val="0"/>
                <w:sz w:val="16"/>
                <w:szCs w:val="16"/>
                <w:lang w:val="sv-SE" w:eastAsia="zh-CN"/>
              </w:rPr>
              <w:t>[Multiplexing mode]</w:t>
            </w:r>
          </w:p>
          <w:p w14:paraId="47F83466" w14:textId="77777777" w:rsidR="004363B6" w:rsidRDefault="004363B6" w:rsidP="004363B6">
            <w:pPr>
              <w:pStyle w:val="ListParagraph"/>
              <w:numPr>
                <w:ilvl w:val="0"/>
                <w:numId w:val="10"/>
              </w:numPr>
              <w:overflowPunct w:val="0"/>
              <w:snapToGrid/>
              <w:spacing w:after="180"/>
              <w:ind w:firstLineChars="0"/>
              <w:contextualSpacing/>
              <w:jc w:val="left"/>
              <w:textAlignment w:val="baseline"/>
              <w:rPr>
                <w:bCs/>
                <w:sz w:val="16"/>
                <w:szCs w:val="16"/>
                <w:lang w:eastAsia="zh-CN"/>
              </w:rPr>
            </w:pPr>
            <w:r>
              <w:rPr>
                <w:rStyle w:val="Strong"/>
                <w:rFonts w:eastAsia="Times New Roman"/>
                <w:b w:val="0"/>
                <w:sz w:val="16"/>
                <w:szCs w:val="16"/>
                <w:lang w:eastAsia="zh-CN"/>
              </w:rPr>
              <w:t>[MT’s DL beam (e.g. TCI state id)] or MT’s UL beam (e.g., SRI id)</w:t>
            </w:r>
          </w:p>
          <w:p w14:paraId="17FF11D6" w14:textId="77777777" w:rsidR="004363B6" w:rsidRDefault="004363B6" w:rsidP="004363B6">
            <w:pPr>
              <w:pStyle w:val="ListParagraph"/>
              <w:numPr>
                <w:ilvl w:val="0"/>
                <w:numId w:val="10"/>
              </w:numPr>
              <w:overflowPunct w:val="0"/>
              <w:snapToGrid/>
              <w:spacing w:after="180"/>
              <w:ind w:firstLineChars="0"/>
              <w:contextualSpacing/>
              <w:jc w:val="left"/>
              <w:textAlignment w:val="baseline"/>
              <w:rPr>
                <w:rStyle w:val="Strong"/>
                <w:rFonts w:eastAsia="Times New Roman"/>
                <w:b w:val="0"/>
                <w:sz w:val="16"/>
                <w:szCs w:val="16"/>
                <w:lang w:eastAsia="zh-CN"/>
              </w:rPr>
            </w:pPr>
            <w:r>
              <w:rPr>
                <w:rStyle w:val="Strong"/>
                <w:rFonts w:eastAsia="Times New Roman"/>
                <w:b w:val="0"/>
                <w:sz w:val="16"/>
                <w:szCs w:val="16"/>
                <w:lang w:eastAsia="zh-CN"/>
              </w:rPr>
              <w:t>[DU resource configuration (e.g. soft resources)]</w:t>
            </w:r>
          </w:p>
          <w:p w14:paraId="772B6BB5" w14:textId="52790FD3" w:rsidR="004363B6" w:rsidRPr="00165604" w:rsidRDefault="004363B6" w:rsidP="00165604">
            <w:pPr>
              <w:pStyle w:val="ListParagraph"/>
              <w:numPr>
                <w:ilvl w:val="0"/>
                <w:numId w:val="10"/>
              </w:numPr>
              <w:overflowPunct w:val="0"/>
              <w:snapToGrid/>
              <w:spacing w:after="180"/>
              <w:ind w:firstLineChars="0"/>
              <w:contextualSpacing/>
              <w:jc w:val="left"/>
              <w:textAlignment w:val="baseline"/>
              <w:rPr>
                <w:rFonts w:eastAsia="Times New Roman"/>
                <w:bCs/>
                <w:sz w:val="16"/>
                <w:szCs w:val="16"/>
                <w:lang w:val="sv-SE" w:eastAsia="zh-CN"/>
              </w:rPr>
            </w:pPr>
            <w:r>
              <w:rPr>
                <w:rStyle w:val="Strong"/>
                <w:rFonts w:eastAsia="Times New Roman"/>
                <w:b w:val="0"/>
                <w:sz w:val="16"/>
                <w:szCs w:val="16"/>
                <w:lang w:val="sv-SE" w:eastAsia="zh-CN"/>
              </w:rPr>
              <w:t>[Slot index]</w:t>
            </w:r>
          </w:p>
          <w:p w14:paraId="57D003AD" w14:textId="77777777" w:rsidR="004363B6" w:rsidRDefault="004363B6" w:rsidP="004363B6">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6229E6AD" w14:textId="77777777" w:rsidR="004363B6" w:rsidRDefault="004363B6" w:rsidP="004363B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7C836B16" w14:textId="1243500B" w:rsidR="004363B6" w:rsidRDefault="00360B2D" w:rsidP="004363B6">
            <w:pPr>
              <w:spacing w:after="0" w:line="240" w:lineRule="auto"/>
              <w:jc w:val="center"/>
              <w:rPr>
                <w:rFonts w:ascii="Times New Roman" w:eastAsia="Times New Roman" w:hAnsi="Times New Roman" w:cs="Times New Roman"/>
                <w:sz w:val="16"/>
                <w:szCs w:val="16"/>
                <w:lang w:val="en-GB"/>
              </w:rPr>
            </w:pPr>
            <w:r>
              <w:rPr>
                <w:rFonts w:ascii="Times New Roman" w:eastAsia="Times New Roman" w:hAnsi="Times New Roman" w:cs="Times New Roman"/>
                <w:sz w:val="16"/>
                <w:szCs w:val="16"/>
                <w:lang w:val="en-GB"/>
              </w:rPr>
              <w:t>N/A</w:t>
            </w:r>
          </w:p>
        </w:tc>
        <w:tc>
          <w:tcPr>
            <w:tcW w:w="1260" w:type="dxa"/>
            <w:tcBorders>
              <w:top w:val="single" w:sz="4" w:space="0" w:color="auto"/>
              <w:left w:val="single" w:sz="4" w:space="0" w:color="auto"/>
              <w:bottom w:val="single" w:sz="4" w:space="0" w:color="auto"/>
              <w:right w:val="single" w:sz="4" w:space="0" w:color="auto"/>
            </w:tcBorders>
            <w:vAlign w:val="center"/>
          </w:tcPr>
          <w:p w14:paraId="58B02EF1"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7A05A871" w14:textId="748091EB" w:rsidR="004363B6" w:rsidRDefault="004363B6" w:rsidP="004363B6">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38.321</w:t>
            </w:r>
          </w:p>
        </w:tc>
        <w:tc>
          <w:tcPr>
            <w:tcW w:w="900" w:type="dxa"/>
            <w:vAlign w:val="center"/>
          </w:tcPr>
          <w:p w14:paraId="461BEF89" w14:textId="77777777" w:rsidR="004363B6" w:rsidRDefault="004363B6" w:rsidP="004363B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38C1379B" w14:textId="77777777" w:rsidR="004363B6" w:rsidRPr="00963F5F" w:rsidRDefault="004363B6" w:rsidP="006D278A">
            <w:pPr>
              <w:spacing w:after="0" w:line="240" w:lineRule="auto"/>
              <w:rPr>
                <w:rFonts w:ascii="Times New Roman" w:eastAsia="Times New Roman" w:hAnsi="Times New Roman" w:cs="Times New Roman"/>
                <w:b/>
                <w:bCs/>
                <w:sz w:val="16"/>
                <w:szCs w:val="16"/>
                <w:u w:val="single"/>
              </w:rPr>
            </w:pPr>
            <w:r w:rsidRPr="00963F5F">
              <w:rPr>
                <w:rFonts w:ascii="Times New Roman" w:eastAsia="Times New Roman" w:hAnsi="Times New Roman" w:cs="Times New Roman"/>
                <w:b/>
                <w:bCs/>
                <w:sz w:val="16"/>
                <w:szCs w:val="16"/>
                <w:u w:val="single"/>
              </w:rPr>
              <w:t>RAN1 #106-e</w:t>
            </w:r>
          </w:p>
          <w:p w14:paraId="10C292FD" w14:textId="77777777" w:rsidR="004363B6" w:rsidRPr="00963F5F" w:rsidRDefault="004363B6" w:rsidP="004363B6">
            <w:pPr>
              <w:spacing w:line="256" w:lineRule="auto"/>
              <w:rPr>
                <w:rFonts w:ascii="Times New Roman" w:eastAsia="SimSun" w:hAnsi="Times New Roman" w:cs="Times New Roman"/>
                <w:b/>
                <w:sz w:val="16"/>
                <w:szCs w:val="16"/>
                <w:lang w:eastAsia="zh-CN"/>
              </w:rPr>
            </w:pPr>
            <w:r w:rsidRPr="00963F5F">
              <w:rPr>
                <w:rFonts w:ascii="Times New Roman" w:eastAsia="DengXian" w:hAnsi="Times New Roman" w:cs="Times New Roman"/>
                <w:b/>
                <w:sz w:val="16"/>
                <w:szCs w:val="16"/>
                <w:highlight w:val="green"/>
                <w:lang w:eastAsia="zh-CN"/>
              </w:rPr>
              <w:t>Agreement</w:t>
            </w:r>
          </w:p>
          <w:p w14:paraId="138DAAC3" w14:textId="77777777" w:rsidR="004363B6" w:rsidRPr="00963F5F" w:rsidRDefault="004363B6" w:rsidP="004363B6">
            <w:pPr>
              <w:spacing w:line="256" w:lineRule="auto"/>
              <w:rPr>
                <w:rFonts w:ascii="Times New Roman" w:eastAsia="DengXian" w:hAnsi="Times New Roman" w:cs="Times New Roman"/>
                <w:sz w:val="16"/>
                <w:szCs w:val="16"/>
                <w:lang w:eastAsia="zh-CN"/>
              </w:rPr>
            </w:pPr>
            <w:r w:rsidRPr="00963F5F">
              <w:rPr>
                <w:rFonts w:ascii="Times New Roman" w:eastAsia="DengXian" w:hAnsi="Times New Roman" w:cs="Times New Roman"/>
                <w:bCs/>
                <w:sz w:val="16"/>
                <w:szCs w:val="16"/>
                <w:lang w:eastAsia="zh-CN"/>
              </w:rPr>
              <w:t>MAC-CE signaling from a parent node is supported for indication of beams of an IAB-DU in the direction of which simultaneous operation is restricted</w:t>
            </w:r>
          </w:p>
          <w:p w14:paraId="3CDCACD1" w14:textId="77777777" w:rsidR="004363B6" w:rsidRPr="00963F5F" w:rsidRDefault="004363B6" w:rsidP="004363B6">
            <w:pPr>
              <w:numPr>
                <w:ilvl w:val="0"/>
                <w:numId w:val="12"/>
              </w:numPr>
              <w:spacing w:after="0" w:line="240" w:lineRule="auto"/>
              <w:rPr>
                <w:rFonts w:ascii="Times New Roman" w:eastAsia="Times New Roman" w:hAnsi="Times New Roman" w:cs="Times New Roman"/>
                <w:sz w:val="16"/>
                <w:szCs w:val="16"/>
                <w:lang w:eastAsia="zh-CN"/>
              </w:rPr>
            </w:pPr>
            <w:r w:rsidRPr="00963F5F">
              <w:rPr>
                <w:rFonts w:ascii="Times New Roman" w:eastAsia="Times New Roman" w:hAnsi="Times New Roman" w:cs="Times New Roman"/>
                <w:bCs/>
                <w:sz w:val="16"/>
                <w:szCs w:val="16"/>
                <w:lang w:eastAsia="zh-CN"/>
              </w:rPr>
              <w:t>FFS: Details of beam indication (e.g. TCI state ID, Spatial relation information ID, RS ID (including CSI-RS, SRS, SSB, etc.))</w:t>
            </w:r>
          </w:p>
          <w:p w14:paraId="78DEADAE" w14:textId="77777777" w:rsidR="004363B6" w:rsidRPr="00963F5F" w:rsidRDefault="004363B6" w:rsidP="004363B6">
            <w:pPr>
              <w:numPr>
                <w:ilvl w:val="0"/>
                <w:numId w:val="12"/>
              </w:numPr>
              <w:spacing w:after="0" w:line="240" w:lineRule="auto"/>
              <w:rPr>
                <w:rFonts w:ascii="Times New Roman" w:eastAsia="Times New Roman" w:hAnsi="Times New Roman" w:cs="Times New Roman"/>
                <w:sz w:val="16"/>
                <w:szCs w:val="16"/>
                <w:lang w:eastAsia="zh-CN"/>
              </w:rPr>
            </w:pPr>
            <w:r w:rsidRPr="00963F5F">
              <w:rPr>
                <w:rFonts w:ascii="Times New Roman" w:eastAsia="Times New Roman" w:hAnsi="Times New Roman" w:cs="Times New Roman"/>
                <w:bCs/>
                <w:sz w:val="16"/>
                <w:szCs w:val="16"/>
                <w:lang w:eastAsia="zh-CN"/>
              </w:rPr>
              <w:t>FFS: Applicability to other beams</w:t>
            </w:r>
          </w:p>
          <w:p w14:paraId="11B9F1A9" w14:textId="77777777" w:rsidR="004363B6" w:rsidRPr="00963F5F" w:rsidRDefault="004363B6" w:rsidP="004363B6">
            <w:pPr>
              <w:spacing w:after="0" w:line="240" w:lineRule="auto"/>
              <w:rPr>
                <w:bCs/>
              </w:rPr>
            </w:pPr>
          </w:p>
          <w:p w14:paraId="2578A734" w14:textId="77777777" w:rsidR="004363B6" w:rsidRPr="00963F5F" w:rsidRDefault="004363B6" w:rsidP="004363B6">
            <w:pPr>
              <w:spacing w:after="0" w:line="240" w:lineRule="auto"/>
              <w:rPr>
                <w:rStyle w:val="Strong"/>
                <w:rFonts w:ascii="Times New Roman" w:eastAsia="Times New Roman" w:hAnsi="Times New Roman" w:cs="Times New Roman"/>
                <w:sz w:val="16"/>
                <w:szCs w:val="16"/>
                <w:lang w:eastAsia="zh-CN"/>
              </w:rPr>
            </w:pPr>
            <w:r w:rsidRPr="00963F5F">
              <w:rPr>
                <w:rStyle w:val="Strong"/>
                <w:rFonts w:ascii="Times New Roman" w:eastAsia="Times New Roman" w:hAnsi="Times New Roman" w:cs="Times New Roman"/>
                <w:sz w:val="16"/>
                <w:szCs w:val="16"/>
                <w:highlight w:val="green"/>
                <w:lang w:eastAsia="zh-CN"/>
              </w:rPr>
              <w:t>Agreement</w:t>
            </w:r>
          </w:p>
          <w:p w14:paraId="20B34252" w14:textId="77777777" w:rsidR="004363B6" w:rsidRPr="00963F5F" w:rsidRDefault="004363B6" w:rsidP="004363B6">
            <w:pPr>
              <w:spacing w:after="0" w:line="240" w:lineRule="auto"/>
              <w:rPr>
                <w:rStyle w:val="Strong"/>
                <w:rFonts w:ascii="Times New Roman" w:eastAsia="Times New Roman" w:hAnsi="Times New Roman" w:cs="Times New Roman"/>
                <w:b w:val="0"/>
                <w:bCs w:val="0"/>
                <w:sz w:val="16"/>
                <w:szCs w:val="16"/>
                <w:lang w:eastAsia="zh-CN"/>
              </w:rPr>
            </w:pPr>
            <w:r w:rsidRPr="00963F5F">
              <w:rPr>
                <w:rStyle w:val="Strong"/>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14:paraId="180401C2" w14:textId="77777777" w:rsidR="004363B6" w:rsidRPr="00963F5F" w:rsidRDefault="004363B6" w:rsidP="004363B6">
            <w:pPr>
              <w:pStyle w:val="ListParagraph"/>
              <w:numPr>
                <w:ilvl w:val="0"/>
                <w:numId w:val="13"/>
              </w:numPr>
              <w:spacing w:after="0"/>
              <w:ind w:firstLineChars="0"/>
              <w:rPr>
                <w:rStyle w:val="Strong"/>
                <w:rFonts w:eastAsia="Times New Roman"/>
                <w:b w:val="0"/>
                <w:bCs w:val="0"/>
                <w:sz w:val="16"/>
                <w:szCs w:val="16"/>
                <w:lang w:eastAsia="zh-CN"/>
              </w:rPr>
            </w:pPr>
            <w:r w:rsidRPr="00963F5F">
              <w:rPr>
                <w:rStyle w:val="Strong"/>
                <w:rFonts w:eastAsia="Times New Roman"/>
                <w:b w:val="0"/>
                <w:bCs w:val="0"/>
                <w:sz w:val="16"/>
                <w:szCs w:val="16"/>
                <w:lang w:eastAsia="zh-CN"/>
              </w:rPr>
              <w:t>FFS: Handling of frequency resources in case of FDM operation</w:t>
            </w:r>
          </w:p>
          <w:p w14:paraId="6CC42B44" w14:textId="77777777" w:rsidR="004363B6" w:rsidRPr="00963F5F" w:rsidRDefault="004363B6" w:rsidP="004363B6">
            <w:pPr>
              <w:pStyle w:val="ListParagraph"/>
              <w:numPr>
                <w:ilvl w:val="0"/>
                <w:numId w:val="13"/>
              </w:numPr>
              <w:spacing w:after="0"/>
              <w:ind w:firstLineChars="0"/>
              <w:rPr>
                <w:rStyle w:val="Strong"/>
                <w:rFonts w:eastAsia="Times New Roman"/>
                <w:b w:val="0"/>
                <w:bCs w:val="0"/>
                <w:sz w:val="16"/>
                <w:szCs w:val="16"/>
                <w:lang w:eastAsia="zh-CN"/>
              </w:rPr>
            </w:pPr>
            <w:r w:rsidRPr="00963F5F">
              <w:rPr>
                <w:rStyle w:val="Strong"/>
                <w:rFonts w:eastAsia="Times New Roman"/>
                <w:b w:val="0"/>
                <w:bCs w:val="0"/>
                <w:sz w:val="16"/>
                <w:szCs w:val="16"/>
                <w:lang w:eastAsia="zh-CN"/>
              </w:rPr>
              <w:t>FFS: Support for implicit/explicit indication of the simultaneous operation mode</w:t>
            </w:r>
          </w:p>
          <w:p w14:paraId="3CBCCDF5" w14:textId="77777777" w:rsidR="004363B6" w:rsidRPr="00963F5F" w:rsidRDefault="004363B6" w:rsidP="004363B6">
            <w:pPr>
              <w:spacing w:after="0" w:line="240" w:lineRule="auto"/>
              <w:rPr>
                <w:rFonts w:ascii="Times New Roman" w:eastAsia="Times New Roman" w:hAnsi="Times New Roman" w:cs="Times New Roman"/>
                <w:b/>
                <w:bCs/>
                <w:sz w:val="16"/>
                <w:szCs w:val="16"/>
                <w:u w:val="single"/>
              </w:rPr>
            </w:pPr>
          </w:p>
          <w:p w14:paraId="32360C64" w14:textId="77777777" w:rsidR="004363B6" w:rsidRPr="00963F5F" w:rsidRDefault="004363B6" w:rsidP="004363B6">
            <w:pPr>
              <w:spacing w:after="0" w:line="240" w:lineRule="auto"/>
              <w:rPr>
                <w:rFonts w:ascii="Times New Roman" w:eastAsia="Times New Roman" w:hAnsi="Times New Roman" w:cs="Times New Roman"/>
                <w:b/>
                <w:bCs/>
                <w:sz w:val="16"/>
                <w:szCs w:val="16"/>
                <w:u w:val="single"/>
              </w:rPr>
            </w:pPr>
            <w:r w:rsidRPr="00963F5F">
              <w:rPr>
                <w:rFonts w:ascii="Times New Roman" w:eastAsia="Times New Roman" w:hAnsi="Times New Roman" w:cs="Times New Roman"/>
                <w:b/>
                <w:bCs/>
                <w:sz w:val="16"/>
                <w:szCs w:val="16"/>
                <w:u w:val="single"/>
              </w:rPr>
              <w:t>RAN1 #106bis-e</w:t>
            </w:r>
          </w:p>
          <w:p w14:paraId="5E8630BE" w14:textId="77777777" w:rsidR="004363B6" w:rsidRPr="00963F5F" w:rsidRDefault="004363B6" w:rsidP="004363B6">
            <w:pPr>
              <w:rPr>
                <w:rFonts w:ascii="Times New Roman" w:hAnsi="Times New Roman" w:cs="Times New Roman"/>
                <w:b/>
                <w:sz w:val="16"/>
                <w:szCs w:val="14"/>
                <w:highlight w:val="green"/>
              </w:rPr>
            </w:pPr>
            <w:r w:rsidRPr="00963F5F">
              <w:rPr>
                <w:rFonts w:ascii="Times New Roman" w:hAnsi="Times New Roman" w:cs="Times New Roman"/>
                <w:b/>
                <w:sz w:val="16"/>
                <w:szCs w:val="14"/>
                <w:highlight w:val="green"/>
              </w:rPr>
              <w:t>Agreement</w:t>
            </w:r>
          </w:p>
          <w:p w14:paraId="5D08CFC0" w14:textId="77777777" w:rsidR="004363B6" w:rsidRPr="00963F5F" w:rsidRDefault="004363B6" w:rsidP="004363B6">
            <w:pPr>
              <w:rPr>
                <w:rFonts w:ascii="Times New Roman" w:hAnsi="Times New Roman" w:cs="Times New Roman"/>
                <w:bCs/>
                <w:sz w:val="16"/>
                <w:szCs w:val="14"/>
                <w:lang w:eastAsia="zh-CN"/>
              </w:rPr>
            </w:pPr>
            <w:r w:rsidRPr="00963F5F">
              <w:rPr>
                <w:rStyle w:val="Strong"/>
                <w:rFonts w:ascii="Times New Roman" w:hAnsi="Times New Roman" w:cs="Times New Roman"/>
                <w:b w:val="0"/>
                <w:sz w:val="16"/>
                <w:szCs w:val="14"/>
                <w:lang w:eastAsia="zh-CN"/>
              </w:rPr>
              <w:t>RS ID, based on the IAB node’s DU configurations, is used by a parent node to indicate beams of an IAB-DU in the direction of which simultaneous operation is restricted</w:t>
            </w:r>
          </w:p>
          <w:p w14:paraId="3616D3B7" w14:textId="77777777" w:rsidR="004363B6" w:rsidRPr="00963F5F" w:rsidRDefault="004363B6" w:rsidP="004363B6">
            <w:pPr>
              <w:pStyle w:val="ListParagraph"/>
              <w:numPr>
                <w:ilvl w:val="0"/>
                <w:numId w:val="11"/>
              </w:numPr>
              <w:overflowPunct w:val="0"/>
              <w:snapToGrid/>
              <w:spacing w:after="180"/>
              <w:ind w:firstLineChars="0"/>
              <w:contextualSpacing/>
              <w:jc w:val="left"/>
              <w:textAlignment w:val="baseline"/>
              <w:rPr>
                <w:bCs/>
                <w:sz w:val="16"/>
                <w:szCs w:val="16"/>
                <w:lang w:eastAsia="zh-CN"/>
              </w:rPr>
            </w:pPr>
            <w:r w:rsidRPr="00963F5F">
              <w:rPr>
                <w:rStyle w:val="Strong"/>
                <w:rFonts w:eastAsia="Times New Roman"/>
                <w:b w:val="0"/>
                <w:sz w:val="16"/>
                <w:szCs w:val="16"/>
                <w:lang w:eastAsia="zh-CN"/>
              </w:rPr>
              <w:t>At least SSB ID and [STC index] are supported</w:t>
            </w:r>
          </w:p>
          <w:p w14:paraId="24C4DA97" w14:textId="77777777" w:rsidR="004363B6" w:rsidRPr="00963F5F" w:rsidRDefault="004363B6" w:rsidP="004363B6">
            <w:pPr>
              <w:pStyle w:val="ListParagraph"/>
              <w:numPr>
                <w:ilvl w:val="0"/>
                <w:numId w:val="11"/>
              </w:numPr>
              <w:overflowPunct w:val="0"/>
              <w:snapToGrid/>
              <w:spacing w:after="180"/>
              <w:ind w:firstLineChars="0"/>
              <w:contextualSpacing/>
              <w:jc w:val="left"/>
              <w:textAlignment w:val="baseline"/>
              <w:rPr>
                <w:bCs/>
                <w:sz w:val="16"/>
                <w:szCs w:val="16"/>
                <w:lang w:eastAsia="zh-CN"/>
              </w:rPr>
            </w:pPr>
            <w:r w:rsidRPr="00963F5F">
              <w:rPr>
                <w:rStyle w:val="Strong"/>
                <w:rFonts w:eastAsia="Times New Roman"/>
                <w:b w:val="0"/>
                <w:sz w:val="16"/>
                <w:szCs w:val="16"/>
                <w:lang w:eastAsia="zh-CN"/>
              </w:rPr>
              <w:t>FFS: Whether restrictions are indicated to apply differently for H or S resources</w:t>
            </w:r>
          </w:p>
          <w:p w14:paraId="2F0294CB" w14:textId="77777777" w:rsidR="004363B6" w:rsidRPr="00963F5F" w:rsidRDefault="004363B6" w:rsidP="004363B6">
            <w:pPr>
              <w:pStyle w:val="ListParagraph"/>
              <w:numPr>
                <w:ilvl w:val="0"/>
                <w:numId w:val="11"/>
              </w:numPr>
              <w:overflowPunct w:val="0"/>
              <w:snapToGrid/>
              <w:spacing w:after="180"/>
              <w:ind w:firstLineChars="0"/>
              <w:contextualSpacing/>
              <w:jc w:val="left"/>
              <w:textAlignment w:val="baseline"/>
              <w:rPr>
                <w:rStyle w:val="Strong"/>
                <w:b w:val="0"/>
                <w:sz w:val="16"/>
                <w:szCs w:val="16"/>
                <w:lang w:eastAsia="zh-CN"/>
              </w:rPr>
            </w:pPr>
            <w:r w:rsidRPr="00963F5F">
              <w:rPr>
                <w:rStyle w:val="Strong"/>
                <w:rFonts w:eastAsia="Times New Roman"/>
                <w:b w:val="0"/>
                <w:sz w:val="16"/>
                <w:szCs w:val="16"/>
                <w:lang w:eastAsia="zh-CN"/>
              </w:rPr>
              <w:lastRenderedPageBreak/>
              <w:t>FFS: Informing the parent node of SRS configuration of the IAB-MT (if collocated with the IAB-DU)</w:t>
            </w:r>
          </w:p>
          <w:p w14:paraId="11130398" w14:textId="77777777" w:rsidR="004363B6" w:rsidRPr="00963F5F" w:rsidRDefault="004363B6" w:rsidP="004363B6">
            <w:pPr>
              <w:rPr>
                <w:rFonts w:ascii="Times New Roman" w:hAnsi="Times New Roman" w:cs="Times New Roman"/>
                <w:b/>
                <w:sz w:val="16"/>
                <w:szCs w:val="14"/>
                <w:highlight w:val="green"/>
              </w:rPr>
            </w:pPr>
            <w:r w:rsidRPr="00963F5F">
              <w:rPr>
                <w:rFonts w:ascii="Times New Roman" w:hAnsi="Times New Roman" w:cs="Times New Roman"/>
                <w:b/>
                <w:sz w:val="16"/>
                <w:szCs w:val="14"/>
                <w:highlight w:val="green"/>
              </w:rPr>
              <w:t>Agreement</w:t>
            </w:r>
          </w:p>
          <w:p w14:paraId="217D9B83" w14:textId="77777777" w:rsidR="004363B6" w:rsidRPr="00963F5F" w:rsidRDefault="004363B6" w:rsidP="004363B6">
            <w:pPr>
              <w:rPr>
                <w:rFonts w:ascii="Times New Roman" w:hAnsi="Times New Roman" w:cs="Times New Roman"/>
                <w:bCs/>
                <w:sz w:val="16"/>
                <w:szCs w:val="16"/>
              </w:rPr>
            </w:pPr>
            <w:r w:rsidRPr="00963F5F">
              <w:rPr>
                <w:rStyle w:val="Strong"/>
                <w:rFonts w:ascii="Times New Roman" w:hAnsi="Times New Roman" w:cs="Times New Roman"/>
                <w:b w:val="0"/>
                <w:sz w:val="16"/>
                <w:szCs w:val="14"/>
                <w:lang w:eastAsia="zh-CN"/>
              </w:rPr>
              <w:t>The restricted beam indication from the parent node to the IAB node may be indicated (or specified) to be associated with some combination (one or multiple) of the following IAB node’s parameters:</w:t>
            </w:r>
          </w:p>
          <w:p w14:paraId="6AC3BA64" w14:textId="77777777" w:rsidR="004363B6" w:rsidRPr="00963F5F" w:rsidRDefault="004363B6" w:rsidP="004363B6">
            <w:pPr>
              <w:pStyle w:val="ListParagraph"/>
              <w:numPr>
                <w:ilvl w:val="0"/>
                <w:numId w:val="10"/>
              </w:numPr>
              <w:overflowPunct w:val="0"/>
              <w:snapToGrid/>
              <w:spacing w:after="180"/>
              <w:ind w:firstLineChars="0"/>
              <w:contextualSpacing/>
              <w:jc w:val="left"/>
              <w:textAlignment w:val="baseline"/>
              <w:rPr>
                <w:bCs/>
                <w:sz w:val="16"/>
                <w:szCs w:val="16"/>
                <w:lang w:val="sv-SE" w:eastAsia="zh-CN"/>
              </w:rPr>
            </w:pPr>
            <w:r w:rsidRPr="00963F5F">
              <w:rPr>
                <w:rStyle w:val="Strong"/>
                <w:rFonts w:eastAsia="Times New Roman"/>
                <w:b w:val="0"/>
                <w:sz w:val="16"/>
                <w:szCs w:val="16"/>
                <w:lang w:val="sv-SE" w:eastAsia="zh-CN"/>
              </w:rPr>
              <w:t>[Multiplexing mode]</w:t>
            </w:r>
          </w:p>
          <w:p w14:paraId="71D28B4E" w14:textId="77777777" w:rsidR="004363B6" w:rsidRPr="00963F5F" w:rsidRDefault="004363B6" w:rsidP="004363B6">
            <w:pPr>
              <w:pStyle w:val="ListParagraph"/>
              <w:numPr>
                <w:ilvl w:val="0"/>
                <w:numId w:val="10"/>
              </w:numPr>
              <w:overflowPunct w:val="0"/>
              <w:snapToGrid/>
              <w:spacing w:after="180"/>
              <w:ind w:firstLineChars="0"/>
              <w:contextualSpacing/>
              <w:jc w:val="left"/>
              <w:textAlignment w:val="baseline"/>
              <w:rPr>
                <w:bCs/>
                <w:sz w:val="16"/>
                <w:szCs w:val="16"/>
                <w:lang w:eastAsia="zh-CN"/>
              </w:rPr>
            </w:pPr>
            <w:r w:rsidRPr="00963F5F">
              <w:rPr>
                <w:rStyle w:val="Strong"/>
                <w:rFonts w:eastAsia="Times New Roman"/>
                <w:b w:val="0"/>
                <w:sz w:val="16"/>
                <w:szCs w:val="16"/>
                <w:lang w:eastAsia="zh-CN"/>
              </w:rPr>
              <w:t>[MT’s DL beam (e.g. TCI state id)] or MT’s UL beam (e.g., SRI id)</w:t>
            </w:r>
          </w:p>
          <w:p w14:paraId="35372EA4" w14:textId="77777777" w:rsidR="004363B6" w:rsidRPr="00963F5F" w:rsidRDefault="004363B6" w:rsidP="004363B6">
            <w:pPr>
              <w:pStyle w:val="ListParagraph"/>
              <w:numPr>
                <w:ilvl w:val="0"/>
                <w:numId w:val="10"/>
              </w:numPr>
              <w:overflowPunct w:val="0"/>
              <w:snapToGrid/>
              <w:spacing w:after="180"/>
              <w:ind w:firstLineChars="0"/>
              <w:contextualSpacing/>
              <w:jc w:val="left"/>
              <w:textAlignment w:val="baseline"/>
              <w:rPr>
                <w:bCs/>
                <w:sz w:val="16"/>
                <w:szCs w:val="16"/>
                <w:lang w:eastAsia="zh-CN"/>
              </w:rPr>
            </w:pPr>
            <w:r w:rsidRPr="00963F5F">
              <w:rPr>
                <w:rStyle w:val="Strong"/>
                <w:rFonts w:eastAsia="Times New Roman"/>
                <w:b w:val="0"/>
                <w:sz w:val="16"/>
                <w:szCs w:val="16"/>
                <w:lang w:eastAsia="zh-CN"/>
              </w:rPr>
              <w:t>[DU resource configuration (e.g. soft resources)]</w:t>
            </w:r>
          </w:p>
          <w:p w14:paraId="22D62613" w14:textId="77777777" w:rsidR="004363B6" w:rsidRPr="00963F5F" w:rsidRDefault="004363B6" w:rsidP="004363B6">
            <w:pPr>
              <w:pStyle w:val="ListParagraph"/>
              <w:numPr>
                <w:ilvl w:val="0"/>
                <w:numId w:val="10"/>
              </w:numPr>
              <w:overflowPunct w:val="0"/>
              <w:snapToGrid/>
              <w:spacing w:after="180"/>
              <w:ind w:firstLineChars="0"/>
              <w:contextualSpacing/>
              <w:jc w:val="left"/>
              <w:textAlignment w:val="baseline"/>
              <w:rPr>
                <w:rStyle w:val="Strong"/>
                <w:lang w:val="sv-SE" w:eastAsia="zh-CN"/>
              </w:rPr>
            </w:pPr>
            <w:r w:rsidRPr="00963F5F">
              <w:rPr>
                <w:rStyle w:val="Strong"/>
                <w:rFonts w:eastAsia="Times New Roman"/>
                <w:b w:val="0"/>
                <w:sz w:val="16"/>
                <w:szCs w:val="16"/>
                <w:lang w:val="sv-SE" w:eastAsia="zh-CN"/>
              </w:rPr>
              <w:t>[Slot index]</w:t>
            </w:r>
          </w:p>
          <w:p w14:paraId="718F0089" w14:textId="77777777" w:rsidR="00963F5F" w:rsidRPr="00963F5F" w:rsidRDefault="00963F5F" w:rsidP="00963F5F">
            <w:pPr>
              <w:spacing w:after="0" w:line="240" w:lineRule="auto"/>
              <w:rPr>
                <w:ins w:id="47" w:author="Luca Blessent" w:date="2022-02-18T19:01:00Z"/>
                <w:rFonts w:ascii="Times New Roman" w:eastAsia="Times New Roman" w:hAnsi="Times New Roman" w:cs="Times New Roman"/>
                <w:b/>
                <w:bCs/>
                <w:sz w:val="16"/>
                <w:szCs w:val="16"/>
                <w:u w:val="single"/>
                <w:lang w:val="sv-SE"/>
              </w:rPr>
            </w:pPr>
            <w:ins w:id="48" w:author="Luca Blessent" w:date="2022-02-18T19:01:00Z">
              <w:r w:rsidRPr="00963F5F">
                <w:rPr>
                  <w:rFonts w:ascii="Times New Roman" w:eastAsia="Times New Roman" w:hAnsi="Times New Roman" w:cs="Times New Roman"/>
                  <w:b/>
                  <w:bCs/>
                  <w:sz w:val="16"/>
                  <w:szCs w:val="16"/>
                  <w:u w:val="single"/>
                </w:rPr>
                <w:t>RAN1 #107</w:t>
              </w:r>
              <w:r w:rsidRPr="00963F5F">
                <w:rPr>
                  <w:rFonts w:asciiTheme="minorEastAsia" w:hAnsiTheme="minorEastAsia" w:cs="Times New Roman"/>
                  <w:b/>
                  <w:bCs/>
                  <w:sz w:val="16"/>
                  <w:szCs w:val="16"/>
                  <w:u w:val="single"/>
                  <w:lang w:val="sv-SE" w:eastAsia="zh-CN"/>
                </w:rPr>
                <w:t>-e</w:t>
              </w:r>
            </w:ins>
          </w:p>
          <w:p w14:paraId="291C3663" w14:textId="77777777" w:rsidR="00963F5F" w:rsidRPr="00963F5F" w:rsidRDefault="00963F5F" w:rsidP="00963F5F">
            <w:pPr>
              <w:overflowPunct w:val="0"/>
              <w:spacing w:after="180"/>
              <w:contextualSpacing/>
              <w:textAlignment w:val="baseline"/>
              <w:rPr>
                <w:ins w:id="49" w:author="Luca Blessent" w:date="2022-02-18T19:01:00Z"/>
                <w:rFonts w:ascii="Times New Roman" w:hAnsi="Times New Roman" w:cs="Times New Roman"/>
                <w:sz w:val="16"/>
                <w:szCs w:val="16"/>
                <w:lang w:val="en-GB" w:eastAsia="zh-CN"/>
              </w:rPr>
            </w:pPr>
            <w:ins w:id="50" w:author="Luca Blessent" w:date="2022-02-18T19:01:00Z">
              <w:r w:rsidRPr="00963F5F">
                <w:rPr>
                  <w:rFonts w:ascii="Times New Roman" w:hAnsi="Times New Roman" w:cs="Times New Roman"/>
                  <w:sz w:val="16"/>
                  <w:szCs w:val="16"/>
                  <w:highlight w:val="green"/>
                  <w:lang w:eastAsia="zh-CN"/>
                </w:rPr>
                <w:t>Agreement:</w:t>
              </w:r>
              <w:r w:rsidRPr="00963F5F">
                <w:rPr>
                  <w:rFonts w:ascii="Times New Roman" w:hAnsi="Times New Roman" w:cs="Times New Roman"/>
                  <w:sz w:val="16"/>
                  <w:szCs w:val="16"/>
                  <w:lang w:eastAsia="zh-CN"/>
                </w:rPr>
                <w:t> </w:t>
              </w:r>
            </w:ins>
          </w:p>
          <w:p w14:paraId="3A5F3142" w14:textId="77777777" w:rsidR="00963F5F" w:rsidRPr="00963F5F" w:rsidRDefault="00963F5F" w:rsidP="00963F5F">
            <w:pPr>
              <w:overflowPunct w:val="0"/>
              <w:spacing w:after="180"/>
              <w:contextualSpacing/>
              <w:textAlignment w:val="baseline"/>
              <w:rPr>
                <w:ins w:id="51" w:author="Luca Blessent" w:date="2022-02-18T19:01:00Z"/>
                <w:rFonts w:ascii="Times New Roman" w:hAnsi="Times New Roman" w:cs="Times New Roman"/>
                <w:sz w:val="16"/>
                <w:szCs w:val="16"/>
                <w:lang w:val="en-GB" w:eastAsia="zh-CN"/>
              </w:rPr>
            </w:pPr>
            <w:ins w:id="52" w:author="Luca Blessent" w:date="2022-02-18T19:01:00Z">
              <w:r w:rsidRPr="00963F5F">
                <w:rPr>
                  <w:rFonts w:ascii="Times New Roman" w:hAnsi="Times New Roman" w:cs="Times New Roman"/>
                  <w:sz w:val="16"/>
                  <w:szCs w:val="16"/>
                  <w:lang w:eastAsia="zh-CN"/>
                </w:rPr>
                <w:t>In addition to SSB ID, CSI-RS ID may be additionally used as the RS ID for a restricted beam indication from the parent node to the IAB node.</w:t>
              </w:r>
            </w:ins>
          </w:p>
          <w:p w14:paraId="70F17AC7" w14:textId="77777777" w:rsidR="00963F5F" w:rsidRPr="00963F5F" w:rsidRDefault="00963F5F" w:rsidP="00963F5F">
            <w:pPr>
              <w:overflowPunct w:val="0"/>
              <w:spacing w:after="180"/>
              <w:contextualSpacing/>
              <w:textAlignment w:val="baseline"/>
              <w:rPr>
                <w:ins w:id="53" w:author="Luca Blessent" w:date="2022-02-18T19:01:00Z"/>
                <w:rFonts w:ascii="Times New Roman" w:hAnsi="Times New Roman" w:cs="Times New Roman"/>
                <w:sz w:val="16"/>
                <w:szCs w:val="16"/>
                <w:lang w:val="en-GB" w:eastAsia="zh-CN"/>
              </w:rPr>
            </w:pPr>
            <w:ins w:id="54" w:author="Luca Blessent" w:date="2022-02-18T19:01:00Z">
              <w:r w:rsidRPr="00963F5F">
                <w:rPr>
                  <w:rFonts w:ascii="Times New Roman" w:hAnsi="Times New Roman" w:cs="Times New Roman"/>
                  <w:sz w:val="16"/>
                  <w:szCs w:val="16"/>
                  <w:lang w:eastAsia="zh-CN"/>
                </w:rPr>
                <w:t>   - STC index may be additionally indicated along with SSB ID if more than one STC is configured at the IAB node.</w:t>
              </w:r>
            </w:ins>
          </w:p>
          <w:p w14:paraId="7B002145" w14:textId="77777777" w:rsidR="00963F5F" w:rsidRPr="00963F5F" w:rsidRDefault="00963F5F" w:rsidP="00963F5F">
            <w:pPr>
              <w:overflowPunct w:val="0"/>
              <w:spacing w:after="180"/>
              <w:contextualSpacing/>
              <w:textAlignment w:val="baseline"/>
              <w:rPr>
                <w:ins w:id="55" w:author="Luca Blessent" w:date="2022-02-18T19:01:00Z"/>
                <w:rFonts w:ascii="Times New Roman" w:hAnsi="Times New Roman" w:cs="Times New Roman"/>
                <w:sz w:val="16"/>
                <w:szCs w:val="16"/>
                <w:lang w:eastAsia="zh-CN"/>
              </w:rPr>
            </w:pPr>
            <w:ins w:id="56" w:author="Luca Blessent" w:date="2022-02-18T19:01:00Z">
              <w:r w:rsidRPr="00963F5F">
                <w:rPr>
                  <w:rFonts w:ascii="Times New Roman" w:hAnsi="Times New Roman" w:cs="Times New Roman"/>
                  <w:sz w:val="16"/>
                  <w:szCs w:val="16"/>
                  <w:lang w:eastAsia="zh-CN"/>
                </w:rPr>
                <w:t>   - Note: This does not mean that IAB-specific CSI-RS should be developed and requires no additional specification work</w:t>
              </w:r>
            </w:ins>
          </w:p>
          <w:p w14:paraId="4F09535E" w14:textId="77777777" w:rsidR="00963F5F" w:rsidRPr="00963F5F" w:rsidRDefault="00963F5F" w:rsidP="00963F5F">
            <w:pPr>
              <w:overflowPunct w:val="0"/>
              <w:spacing w:after="180"/>
              <w:contextualSpacing/>
              <w:textAlignment w:val="baseline"/>
              <w:rPr>
                <w:ins w:id="57" w:author="Luca Blessent" w:date="2022-02-18T19:01:00Z"/>
                <w:rFonts w:ascii="Times New Roman" w:hAnsi="Times New Roman" w:cs="Times New Roman"/>
                <w:sz w:val="16"/>
                <w:szCs w:val="16"/>
                <w:lang w:val="en-GB" w:eastAsia="zh-CN"/>
              </w:rPr>
            </w:pPr>
          </w:p>
          <w:p w14:paraId="33D02E5E" w14:textId="77777777" w:rsidR="00963F5F" w:rsidRPr="00963F5F" w:rsidRDefault="00963F5F" w:rsidP="00963F5F">
            <w:pPr>
              <w:overflowPunct w:val="0"/>
              <w:spacing w:after="180"/>
              <w:contextualSpacing/>
              <w:textAlignment w:val="baseline"/>
              <w:rPr>
                <w:ins w:id="58" w:author="Luca Blessent" w:date="2022-02-18T19:01:00Z"/>
                <w:rFonts w:ascii="Times New Roman" w:hAnsi="Times New Roman" w:cs="Times New Roman"/>
                <w:sz w:val="16"/>
                <w:szCs w:val="16"/>
                <w:lang w:val="en-GB" w:eastAsia="zh-CN"/>
              </w:rPr>
            </w:pPr>
            <w:ins w:id="59" w:author="Luca Blessent" w:date="2022-02-18T19:01:00Z">
              <w:r w:rsidRPr="00963F5F">
                <w:rPr>
                  <w:rFonts w:ascii="Times New Roman" w:hAnsi="Times New Roman" w:cs="Times New Roman"/>
                  <w:sz w:val="16"/>
                  <w:szCs w:val="16"/>
                  <w:highlight w:val="green"/>
                  <w:lang w:eastAsia="zh-CN"/>
                </w:rPr>
                <w:t>Agreement:</w:t>
              </w:r>
            </w:ins>
          </w:p>
          <w:p w14:paraId="548F913B" w14:textId="77777777" w:rsidR="00963F5F" w:rsidRPr="00963F5F" w:rsidRDefault="00963F5F" w:rsidP="00963F5F">
            <w:pPr>
              <w:overflowPunct w:val="0"/>
              <w:spacing w:after="180"/>
              <w:contextualSpacing/>
              <w:textAlignment w:val="baseline"/>
              <w:rPr>
                <w:ins w:id="60" w:author="Luca Blessent" w:date="2022-02-18T19:01:00Z"/>
                <w:rFonts w:ascii="Times New Roman" w:hAnsi="Times New Roman" w:cs="Times New Roman"/>
                <w:sz w:val="16"/>
                <w:szCs w:val="16"/>
                <w:lang w:eastAsia="zh-CN"/>
              </w:rPr>
            </w:pPr>
            <w:ins w:id="61" w:author="Luca Blessent" w:date="2022-02-18T19:01:00Z">
              <w:r w:rsidRPr="00963F5F">
                <w:rPr>
                  <w:rFonts w:ascii="Times New Roman" w:hAnsi="Times New Roman" w:cs="Times New Roman"/>
                  <w:sz w:val="16"/>
                  <w:szCs w:val="16"/>
                  <w:lang w:eastAsia="zh-CN"/>
                </w:rPr>
                <w:t>- The maximum number of recommended beams per MT CC in a given indication (including all associated parameters/conditions) is 8.</w:t>
              </w:r>
            </w:ins>
          </w:p>
          <w:p w14:paraId="22C37068" w14:textId="77777777" w:rsidR="00963F5F" w:rsidRPr="00963F5F" w:rsidRDefault="00963F5F" w:rsidP="00963F5F">
            <w:pPr>
              <w:numPr>
                <w:ilvl w:val="0"/>
                <w:numId w:val="36"/>
              </w:numPr>
              <w:tabs>
                <w:tab w:val="num" w:pos="720"/>
              </w:tabs>
              <w:overflowPunct w:val="0"/>
              <w:spacing w:after="180"/>
              <w:contextualSpacing/>
              <w:textAlignment w:val="baseline"/>
              <w:rPr>
                <w:ins w:id="62" w:author="Luca Blessent" w:date="2022-02-18T19:01:00Z"/>
                <w:rFonts w:ascii="Times New Roman" w:hAnsi="Times New Roman" w:cs="Times New Roman"/>
                <w:sz w:val="16"/>
                <w:szCs w:val="16"/>
                <w:lang w:val="en-GB" w:eastAsia="zh-CN"/>
              </w:rPr>
            </w:pPr>
            <w:ins w:id="63" w:author="Luca Blessent" w:date="2022-02-18T19:01:00Z">
              <w:r w:rsidRPr="00963F5F">
                <w:rPr>
                  <w:rFonts w:ascii="Times New Roman" w:hAnsi="Times New Roman" w:cs="Times New Roman"/>
                  <w:sz w:val="16"/>
                  <w:szCs w:val="16"/>
                  <w:lang w:eastAsia="zh-CN"/>
                </w:rPr>
                <w:t>The maximum number of restricted beams per DU cell in a given indication (including all associated parameters/conditions) is 8.</w:t>
              </w:r>
            </w:ins>
          </w:p>
          <w:p w14:paraId="3EBC15CE" w14:textId="77777777" w:rsidR="00963F5F" w:rsidRPr="00963F5F" w:rsidRDefault="00963F5F" w:rsidP="00963F5F">
            <w:pPr>
              <w:overflowPunct w:val="0"/>
              <w:spacing w:after="180"/>
              <w:contextualSpacing/>
              <w:textAlignment w:val="baseline"/>
              <w:rPr>
                <w:ins w:id="64" w:author="Luca Blessent" w:date="2022-02-18T19:01:00Z"/>
                <w:rFonts w:ascii="Times New Roman" w:hAnsi="Times New Roman" w:cs="Times New Roman"/>
                <w:sz w:val="16"/>
                <w:szCs w:val="16"/>
                <w:highlight w:val="green"/>
                <w:lang w:val="en-GB" w:eastAsia="zh-CN"/>
              </w:rPr>
            </w:pPr>
          </w:p>
          <w:p w14:paraId="509D5960" w14:textId="77777777" w:rsidR="00963F5F" w:rsidRPr="00963F5F" w:rsidRDefault="00963F5F" w:rsidP="00963F5F">
            <w:pPr>
              <w:overflowPunct w:val="0"/>
              <w:spacing w:after="180"/>
              <w:contextualSpacing/>
              <w:textAlignment w:val="baseline"/>
              <w:rPr>
                <w:ins w:id="65" w:author="Luca Blessent" w:date="2022-02-18T19:01:00Z"/>
                <w:rFonts w:ascii="Times New Roman" w:hAnsi="Times New Roman" w:cs="Times New Roman"/>
                <w:sz w:val="16"/>
                <w:szCs w:val="16"/>
                <w:lang w:val="en-GB" w:eastAsia="zh-CN"/>
              </w:rPr>
            </w:pPr>
            <w:ins w:id="66" w:author="Luca Blessent" w:date="2022-02-18T19:01:00Z">
              <w:r w:rsidRPr="00963F5F">
                <w:rPr>
                  <w:rFonts w:ascii="Times New Roman" w:hAnsi="Times New Roman" w:cs="Times New Roman"/>
                  <w:sz w:val="16"/>
                  <w:szCs w:val="16"/>
                  <w:highlight w:val="green"/>
                  <w:lang w:val="en-GB" w:eastAsia="zh-CN"/>
                </w:rPr>
                <w:t>Agreement</w:t>
              </w:r>
              <w:r w:rsidRPr="00963F5F">
                <w:rPr>
                  <w:rFonts w:ascii="Times New Roman" w:hAnsi="Times New Roman" w:cs="Times New Roman"/>
                  <w:sz w:val="16"/>
                  <w:szCs w:val="16"/>
                  <w:lang w:val="en-GB" w:eastAsia="zh-CN"/>
                </w:rPr>
                <w:t>:</w:t>
              </w:r>
            </w:ins>
          </w:p>
          <w:p w14:paraId="3F7A940A" w14:textId="77777777" w:rsidR="00963F5F" w:rsidRPr="00963F5F" w:rsidRDefault="00963F5F" w:rsidP="00963F5F">
            <w:pPr>
              <w:overflowPunct w:val="0"/>
              <w:spacing w:after="180"/>
              <w:contextualSpacing/>
              <w:textAlignment w:val="baseline"/>
              <w:rPr>
                <w:ins w:id="67" w:author="Luca Blessent" w:date="2022-02-18T19:01:00Z"/>
                <w:rFonts w:ascii="Times New Roman" w:hAnsi="Times New Roman" w:cs="Times New Roman"/>
                <w:sz w:val="16"/>
                <w:szCs w:val="16"/>
                <w:lang w:val="en-GB" w:eastAsia="zh-CN"/>
              </w:rPr>
            </w:pPr>
            <w:ins w:id="68" w:author="Luca Blessent" w:date="2022-02-18T19:01:00Z">
              <w:r w:rsidRPr="00963F5F">
                <w:rPr>
                  <w:rFonts w:ascii="Times New Roman" w:hAnsi="Times New Roman" w:cs="Times New Roman"/>
                  <w:sz w:val="16"/>
                  <w:szCs w:val="16"/>
                  <w:lang w:val="en-GB" w:eastAsia="zh-CN"/>
                </w:rPr>
                <w:t>The IAB-DU is expected to apply the indicated beam restriction within its soft resources that are not explicitly indicated as available.  </w:t>
              </w:r>
            </w:ins>
          </w:p>
          <w:p w14:paraId="5C8E0724" w14:textId="77777777" w:rsidR="00963F5F" w:rsidRPr="00963F5F" w:rsidRDefault="00963F5F" w:rsidP="00963F5F">
            <w:pPr>
              <w:overflowPunct w:val="0"/>
              <w:spacing w:after="180"/>
              <w:contextualSpacing/>
              <w:textAlignment w:val="baseline"/>
              <w:rPr>
                <w:ins w:id="69" w:author="Luca Blessent" w:date="2022-02-18T19:01:00Z"/>
                <w:rFonts w:ascii="Times New Roman" w:hAnsi="Times New Roman" w:cs="Times New Roman"/>
                <w:sz w:val="16"/>
                <w:szCs w:val="16"/>
                <w:highlight w:val="green"/>
                <w:lang w:val="en-GB" w:eastAsia="zh-CN"/>
              </w:rPr>
            </w:pPr>
          </w:p>
          <w:p w14:paraId="4FB4E32B" w14:textId="77777777" w:rsidR="00963F5F" w:rsidRPr="00963F5F" w:rsidRDefault="00963F5F" w:rsidP="00963F5F">
            <w:pPr>
              <w:overflowPunct w:val="0"/>
              <w:spacing w:after="180"/>
              <w:contextualSpacing/>
              <w:textAlignment w:val="baseline"/>
              <w:rPr>
                <w:ins w:id="70" w:author="Luca Blessent" w:date="2022-02-18T19:01:00Z"/>
                <w:rFonts w:ascii="Times New Roman" w:hAnsi="Times New Roman" w:cs="Times New Roman"/>
                <w:sz w:val="16"/>
                <w:szCs w:val="16"/>
                <w:lang w:val="en-GB" w:eastAsia="zh-CN"/>
              </w:rPr>
            </w:pPr>
            <w:ins w:id="71" w:author="Luca Blessent" w:date="2022-02-18T19:01:00Z">
              <w:r w:rsidRPr="00963F5F">
                <w:rPr>
                  <w:rFonts w:ascii="Times New Roman" w:hAnsi="Times New Roman" w:cs="Times New Roman"/>
                  <w:sz w:val="16"/>
                  <w:szCs w:val="16"/>
                  <w:highlight w:val="green"/>
                  <w:lang w:val="en-GB" w:eastAsia="zh-CN"/>
                </w:rPr>
                <w:t>Agreement</w:t>
              </w:r>
              <w:r w:rsidRPr="00963F5F">
                <w:rPr>
                  <w:rFonts w:ascii="Times New Roman" w:hAnsi="Times New Roman" w:cs="Times New Roman"/>
                  <w:sz w:val="16"/>
                  <w:szCs w:val="16"/>
                  <w:lang w:val="en-GB" w:eastAsia="zh-CN"/>
                </w:rPr>
                <w:t>:</w:t>
              </w:r>
            </w:ins>
          </w:p>
          <w:p w14:paraId="697BC275" w14:textId="77777777" w:rsidR="00963F5F" w:rsidRPr="00963F5F" w:rsidRDefault="00963F5F" w:rsidP="00963F5F">
            <w:pPr>
              <w:overflowPunct w:val="0"/>
              <w:spacing w:after="180"/>
              <w:contextualSpacing/>
              <w:textAlignment w:val="baseline"/>
              <w:rPr>
                <w:ins w:id="72" w:author="Luca Blessent" w:date="2022-02-18T19:01:00Z"/>
                <w:rFonts w:ascii="Times New Roman" w:hAnsi="Times New Roman" w:cs="Times New Roman"/>
                <w:sz w:val="16"/>
                <w:szCs w:val="16"/>
                <w:lang w:val="en-GB" w:eastAsia="zh-CN"/>
              </w:rPr>
            </w:pPr>
            <w:ins w:id="73" w:author="Luca Blessent" w:date="2022-02-18T19:01:00Z">
              <w:r w:rsidRPr="00963F5F">
                <w:rPr>
                  <w:rFonts w:ascii="Times New Roman" w:hAnsi="Times New Roman" w:cs="Times New Roman"/>
                  <w:sz w:val="16"/>
                  <w:szCs w:val="16"/>
                  <w:lang w:val="en-GB" w:eastAsia="zh-CN"/>
                </w:rPr>
                <w:t>The restricted beam indication from the parent node to the IAB node may be indicated to be associated with some combination (one or multiple) of the following IAB-node’s configurations: </w:t>
              </w:r>
            </w:ins>
          </w:p>
          <w:p w14:paraId="4BDFFA8A" w14:textId="77777777" w:rsidR="00963F5F" w:rsidRPr="00963F5F" w:rsidRDefault="00963F5F" w:rsidP="00963F5F">
            <w:pPr>
              <w:numPr>
                <w:ilvl w:val="0"/>
                <w:numId w:val="37"/>
              </w:numPr>
              <w:overflowPunct w:val="0"/>
              <w:spacing w:after="180"/>
              <w:contextualSpacing/>
              <w:textAlignment w:val="baseline"/>
              <w:rPr>
                <w:ins w:id="74" w:author="Luca Blessent" w:date="2022-02-18T19:01:00Z"/>
                <w:rFonts w:ascii="Times New Roman" w:hAnsi="Times New Roman" w:cs="Times New Roman"/>
                <w:sz w:val="16"/>
                <w:szCs w:val="16"/>
                <w:lang w:val="en-GB" w:eastAsia="zh-CN"/>
              </w:rPr>
            </w:pPr>
            <w:ins w:id="75" w:author="Luca Blessent" w:date="2022-02-18T19:01:00Z">
              <w:r w:rsidRPr="00963F5F">
                <w:rPr>
                  <w:rFonts w:ascii="Times New Roman" w:hAnsi="Times New Roman" w:cs="Times New Roman"/>
                  <w:sz w:val="16"/>
                  <w:szCs w:val="16"/>
                  <w:lang w:val="en-GB" w:eastAsia="zh-CN"/>
                </w:rPr>
                <w:lastRenderedPageBreak/>
                <w:t>{MT CC, DU cell} pair and optionally may be indicated to be associated with only {DU cell} if independent of MT CC(s)</w:t>
              </w:r>
            </w:ins>
          </w:p>
          <w:p w14:paraId="6A9B5985" w14:textId="77777777" w:rsidR="00963F5F" w:rsidRPr="00963F5F" w:rsidRDefault="00963F5F" w:rsidP="00963F5F">
            <w:pPr>
              <w:numPr>
                <w:ilvl w:val="0"/>
                <w:numId w:val="37"/>
              </w:numPr>
              <w:overflowPunct w:val="0"/>
              <w:spacing w:after="180"/>
              <w:contextualSpacing/>
              <w:textAlignment w:val="baseline"/>
              <w:rPr>
                <w:ins w:id="76" w:author="Luca Blessent" w:date="2022-02-18T19:01:00Z"/>
                <w:rFonts w:ascii="Times New Roman" w:hAnsi="Times New Roman" w:cs="Times New Roman"/>
                <w:sz w:val="16"/>
                <w:szCs w:val="16"/>
                <w:lang w:val="en-GB" w:eastAsia="zh-CN"/>
              </w:rPr>
            </w:pPr>
            <w:ins w:id="77" w:author="Luca Blessent" w:date="2022-02-18T19:01:00Z">
              <w:r w:rsidRPr="00963F5F">
                <w:rPr>
                  <w:rFonts w:ascii="Times New Roman" w:hAnsi="Times New Roman" w:cs="Times New Roman"/>
                  <w:sz w:val="16"/>
                  <w:szCs w:val="16"/>
                  <w:lang w:val="en-GB" w:eastAsia="zh-CN"/>
                </w:rPr>
                <w:t>Multiplexing mode info (i.e. multiplexing info in 38.473) and optionally may be indicated to be applicable to non-overlapping frequency resources</w:t>
              </w:r>
            </w:ins>
          </w:p>
          <w:p w14:paraId="64C637E7" w14:textId="77777777" w:rsidR="00963F5F" w:rsidRPr="00963F5F" w:rsidRDefault="00963F5F" w:rsidP="00963F5F">
            <w:pPr>
              <w:numPr>
                <w:ilvl w:val="0"/>
                <w:numId w:val="37"/>
              </w:numPr>
              <w:overflowPunct w:val="0"/>
              <w:spacing w:after="180"/>
              <w:contextualSpacing/>
              <w:textAlignment w:val="baseline"/>
              <w:rPr>
                <w:ins w:id="78" w:author="Luca Blessent" w:date="2022-02-18T19:01:00Z"/>
                <w:rFonts w:ascii="Times New Roman" w:hAnsi="Times New Roman" w:cs="Times New Roman"/>
                <w:sz w:val="16"/>
                <w:szCs w:val="16"/>
                <w:lang w:val="sv-SE" w:eastAsia="zh-CN"/>
              </w:rPr>
            </w:pPr>
            <w:ins w:id="79" w:author="Luca Blessent" w:date="2022-02-18T19:01:00Z">
              <w:r w:rsidRPr="00963F5F">
                <w:rPr>
                  <w:rFonts w:ascii="Times New Roman" w:hAnsi="Times New Roman" w:cs="Times New Roman"/>
                  <w:sz w:val="16"/>
                  <w:szCs w:val="16"/>
                  <w:lang w:val="sv-SE" w:eastAsia="zh-CN"/>
                </w:rPr>
                <w:t>Slot index </w:t>
              </w:r>
            </w:ins>
          </w:p>
          <w:p w14:paraId="235B8B09" w14:textId="77777777" w:rsidR="00963F5F" w:rsidRPr="00963F5F" w:rsidRDefault="00963F5F" w:rsidP="00963F5F">
            <w:pPr>
              <w:numPr>
                <w:ilvl w:val="0"/>
                <w:numId w:val="37"/>
              </w:numPr>
              <w:overflowPunct w:val="0"/>
              <w:spacing w:after="180"/>
              <w:contextualSpacing/>
              <w:textAlignment w:val="baseline"/>
              <w:rPr>
                <w:ins w:id="80" w:author="Luca Blessent" w:date="2022-02-18T19:01:00Z"/>
                <w:rFonts w:ascii="Times New Roman" w:hAnsi="Times New Roman" w:cs="Times New Roman"/>
                <w:sz w:val="16"/>
                <w:szCs w:val="16"/>
                <w:lang w:val="en-GB" w:eastAsia="zh-CN"/>
              </w:rPr>
            </w:pPr>
            <w:ins w:id="81" w:author="Luca Blessent" w:date="2022-02-18T19:01:00Z">
              <w:r w:rsidRPr="00963F5F">
                <w:rPr>
                  <w:rFonts w:ascii="Times New Roman" w:hAnsi="Times New Roman" w:cs="Times New Roman"/>
                  <w:sz w:val="16"/>
                  <w:szCs w:val="16"/>
                  <w:lang w:val="en-GB" w:eastAsia="zh-CN"/>
                </w:rPr>
                <w:t>Association with IAB-MT’s DL Rx beam via TCI state ID and RS ID (SSB ID and/or CSI-RS ID) or UL TX beam via SRI </w:t>
              </w:r>
            </w:ins>
          </w:p>
          <w:p w14:paraId="2105146F" w14:textId="34FB2C10" w:rsidR="00963F5F" w:rsidRPr="00D336FD" w:rsidRDefault="00963F5F" w:rsidP="00963F5F">
            <w:pPr>
              <w:overflowPunct w:val="0"/>
              <w:spacing w:after="180"/>
              <w:contextualSpacing/>
              <w:textAlignment w:val="baseline"/>
              <w:rPr>
                <w:rStyle w:val="Strong"/>
                <w:lang w:eastAsia="zh-CN"/>
              </w:rPr>
            </w:pPr>
          </w:p>
        </w:tc>
      </w:tr>
      <w:tr w:rsidR="004363B6" w14:paraId="2B38AECC" w14:textId="77777777">
        <w:trPr>
          <w:trHeight w:val="400"/>
          <w:jc w:val="center"/>
        </w:trPr>
        <w:tc>
          <w:tcPr>
            <w:tcW w:w="805" w:type="dxa"/>
            <w:vAlign w:val="center"/>
          </w:tcPr>
          <w:p w14:paraId="6AD5A0C0"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P13</w:t>
            </w:r>
          </w:p>
        </w:tc>
        <w:tc>
          <w:tcPr>
            <w:tcW w:w="1080" w:type="dxa"/>
            <w:shd w:val="clear" w:color="auto" w:fill="auto"/>
            <w:noWrap/>
            <w:vAlign w:val="center"/>
          </w:tcPr>
          <w:p w14:paraId="2084DC24"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14:paraId="23FE0442"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14:paraId="62F60DC6" w14:textId="77777777" w:rsidR="004363B6" w:rsidRDefault="004363B6" w:rsidP="004363B6">
            <w:pPr>
              <w:spacing w:after="0" w:line="240" w:lineRule="auto"/>
              <w:jc w:val="center"/>
              <w:rPr>
                <w:rStyle w:val="fontstyle01"/>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14:paraId="147B4ECE" w14:textId="77777777" w:rsidR="004363B6" w:rsidRDefault="004363B6" w:rsidP="004363B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eastAsia="Times New Roman" w:hAnsi="Times New Roman" w:cs="Times New Roman"/>
                <w:sz w:val="16"/>
                <w:szCs w:val="16"/>
              </w:rPr>
              <w:t xml:space="preserve"> is extended to support IAB-specific UFD patterns.</w:t>
            </w:r>
          </w:p>
          <w:p w14:paraId="598B0190" w14:textId="77777777" w:rsidR="004363B6" w:rsidRDefault="004363B6" w:rsidP="004363B6">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44C7CB27" w14:textId="77777777" w:rsidR="004363B6" w:rsidRDefault="004363B6" w:rsidP="004363B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Permutation: </w:t>
            </w:r>
            <w:r>
              <w:rPr>
                <w:rFonts w:ascii="Times New Roman" w:eastAsia="Times New Roman" w:hAnsi="Times New Roman" w:cs="Times New Roman"/>
                <w:sz w:val="16"/>
                <w:szCs w:val="16"/>
                <w:lang w:val="en-GB"/>
              </w:rPr>
              <w:t>ENUMERATED (DFU, UFD, …)</w:t>
            </w:r>
          </w:p>
        </w:tc>
        <w:tc>
          <w:tcPr>
            <w:tcW w:w="746" w:type="dxa"/>
            <w:shd w:val="clear" w:color="auto" w:fill="auto"/>
            <w:vAlign w:val="center"/>
          </w:tcPr>
          <w:p w14:paraId="3FC968D7" w14:textId="77777777" w:rsidR="004363B6" w:rsidRDefault="004363B6" w:rsidP="004363B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DFU</w:t>
            </w:r>
          </w:p>
        </w:tc>
        <w:tc>
          <w:tcPr>
            <w:tcW w:w="1260" w:type="dxa"/>
            <w:shd w:val="clear" w:color="auto" w:fill="auto"/>
            <w:vAlign w:val="center"/>
          </w:tcPr>
          <w:p w14:paraId="2CC7D97F"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9EFAB5E" w14:textId="77777777" w:rsidR="004363B6" w:rsidRDefault="004363B6" w:rsidP="004363B6">
            <w:pPr>
              <w:spacing w:after="0" w:line="240" w:lineRule="auto"/>
              <w:jc w:val="center"/>
              <w:rPr>
                <w:rFonts w:ascii="Times New Roman" w:eastAsia="Times New Roman" w:hAnsi="Times New Roman" w:cs="Times New Roman"/>
                <w:b/>
                <w:bCs/>
                <w:sz w:val="16"/>
                <w:szCs w:val="16"/>
              </w:rPr>
            </w:pPr>
          </w:p>
        </w:tc>
        <w:tc>
          <w:tcPr>
            <w:tcW w:w="900" w:type="dxa"/>
            <w:vAlign w:val="center"/>
          </w:tcPr>
          <w:p w14:paraId="4A8DDA8A" w14:textId="77777777" w:rsidR="004363B6" w:rsidRDefault="004363B6" w:rsidP="004363B6">
            <w:pPr>
              <w:jc w:val="center"/>
              <w:rPr>
                <w:rStyle w:val="Strong"/>
                <w:rFonts w:asciiTheme="majorBidi" w:hAnsiTheme="majorBidi" w:cstheme="majorBidi"/>
                <w:b w:val="0"/>
                <w:bCs w:val="0"/>
                <w:sz w:val="20"/>
                <w:szCs w:val="20"/>
                <w:lang w:eastAsia="zh-CN"/>
              </w:rPr>
            </w:pPr>
            <w:r>
              <w:rPr>
                <w:rStyle w:val="Strong"/>
                <w:rFonts w:asciiTheme="majorBidi" w:hAnsiTheme="majorBidi" w:cstheme="majorBidi"/>
                <w:b w:val="0"/>
                <w:bCs w:val="0"/>
                <w:sz w:val="16"/>
                <w:szCs w:val="16"/>
                <w:lang w:eastAsia="zh-CN"/>
              </w:rPr>
              <w:t>F1AP and Xn</w:t>
            </w:r>
          </w:p>
        </w:tc>
        <w:tc>
          <w:tcPr>
            <w:tcW w:w="4491" w:type="dxa"/>
            <w:shd w:val="clear" w:color="auto" w:fill="auto"/>
            <w:vAlign w:val="center"/>
          </w:tcPr>
          <w:p w14:paraId="3F05AC1C" w14:textId="77777777" w:rsidR="004363B6" w:rsidRDefault="004363B6" w:rsidP="006D278A">
            <w:pPr>
              <w:spacing w:after="0"/>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RAN1#105-e</w:t>
            </w:r>
          </w:p>
          <w:p w14:paraId="57A88F0E" w14:textId="77777777" w:rsidR="004363B6" w:rsidRDefault="004363B6" w:rsidP="004363B6">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14:paraId="7884E09A" w14:textId="77777777" w:rsidR="004363B6" w:rsidRDefault="004363B6" w:rsidP="004363B6">
            <w:pPr>
              <w:rPr>
                <w:rFonts w:ascii="Times New Roman" w:hAnsi="Times New Roman" w:cs="Times New Roman"/>
                <w:bCs/>
                <w:sz w:val="16"/>
                <w:szCs w:val="16"/>
              </w:rPr>
            </w:pPr>
            <w:r>
              <w:rPr>
                <w:rFonts w:ascii="Times New Roman" w:hAnsi="Times New Roman" w:cs="Times New Roman"/>
                <w:bCs/>
                <w:sz w:val="16"/>
                <w:szCs w:val="16"/>
              </w:rPr>
              <w:t>Rel-16 CLI coordination signalling (Intended TDD DL-UL Configuration) is extended to support IAB specific UFD patterns.</w:t>
            </w:r>
          </w:p>
          <w:p w14:paraId="1CA96FF4" w14:textId="77777777" w:rsidR="004363B6" w:rsidRDefault="004363B6" w:rsidP="004363B6">
            <w:pPr>
              <w:spacing w:after="0" w:line="240" w:lineRule="auto"/>
              <w:rPr>
                <w:rFonts w:ascii="Times New Roman" w:hAnsi="Times New Roman" w:cs="Times New Roman"/>
                <w:bCs/>
                <w:sz w:val="16"/>
                <w:szCs w:val="16"/>
              </w:rPr>
            </w:pPr>
            <w:r>
              <w:rPr>
                <w:rFonts w:ascii="Times New Roman" w:hAnsi="Times New Roman" w:cs="Times New Roman"/>
                <w:bCs/>
                <w:sz w:val="16"/>
                <w:szCs w:val="16"/>
              </w:rPr>
              <w:t>FFS: Support the exchange of IAB-DU H/S/NA resource configuration information among neighbouring IAB-nodes/IAB-donors for CLI management purposes.</w:t>
            </w:r>
          </w:p>
        </w:tc>
      </w:tr>
      <w:tr w:rsidR="004363B6" w14:paraId="746F7444" w14:textId="77777777">
        <w:trPr>
          <w:trHeight w:val="400"/>
          <w:jc w:val="center"/>
        </w:trPr>
        <w:tc>
          <w:tcPr>
            <w:tcW w:w="805" w:type="dxa"/>
            <w:vAlign w:val="center"/>
          </w:tcPr>
          <w:p w14:paraId="389682B4"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P14</w:t>
            </w:r>
          </w:p>
        </w:tc>
        <w:tc>
          <w:tcPr>
            <w:tcW w:w="1080" w:type="dxa"/>
            <w:shd w:val="clear" w:color="auto" w:fill="auto"/>
            <w:noWrap/>
            <w:vAlign w:val="center"/>
          </w:tcPr>
          <w:p w14:paraId="01210EE2"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shd w:val="clear" w:color="auto" w:fill="auto"/>
            <w:noWrap/>
            <w:vAlign w:val="center"/>
          </w:tcPr>
          <w:p w14:paraId="6C449F42"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1F9E98CC" w14:textId="77777777" w:rsidR="004363B6" w:rsidRDefault="004363B6" w:rsidP="004363B6">
            <w:pPr>
              <w:spacing w:after="0" w:line="240" w:lineRule="auto"/>
              <w:jc w:val="center"/>
              <w:rPr>
                <w:rStyle w:val="fontstyle01"/>
                <w:sz w:val="16"/>
                <w:szCs w:val="16"/>
                <w:lang w:eastAsia="zh-CN"/>
              </w:rPr>
            </w:pPr>
            <w:r>
              <w:rPr>
                <w:rStyle w:val="fontstyle01"/>
                <w:sz w:val="16"/>
                <w:szCs w:val="16"/>
                <w:lang w:eastAsia="zh-CN"/>
              </w:rPr>
              <w:t>Peer DU Resource Configuration</w:t>
            </w:r>
          </w:p>
        </w:tc>
        <w:tc>
          <w:tcPr>
            <w:tcW w:w="3240" w:type="dxa"/>
            <w:shd w:val="clear" w:color="auto" w:fill="auto"/>
            <w:vAlign w:val="center"/>
          </w:tcPr>
          <w:p w14:paraId="225885D4" w14:textId="38C63B59" w:rsidR="004363B6" w:rsidRDefault="004363B6" w:rsidP="004363B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Indicates the DU resource configuration (UL/DL/FL, H/S/NA) of the peer IAB-node or donor DU that can be used for resource coordination in case of DC, for interference management</w:t>
            </w:r>
            <w:r w:rsidR="00360B2D">
              <w:rPr>
                <w:rFonts w:ascii="Times New Roman" w:eastAsia="Times New Roman" w:hAnsi="Times New Roman" w:cs="Times New Roman"/>
                <w:bCs/>
                <w:sz w:val="16"/>
                <w:szCs w:val="16"/>
              </w:rPr>
              <w:t>, and/or for resource coordination.</w:t>
            </w:r>
          </w:p>
          <w:p w14:paraId="3912E6F0" w14:textId="77777777" w:rsidR="004363B6" w:rsidRDefault="004363B6" w:rsidP="004363B6">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2532659F" w14:textId="77777777" w:rsidR="004363B6" w:rsidRDefault="004363B6" w:rsidP="004363B6">
            <w:pPr>
              <w:spacing w:after="0" w:line="240" w:lineRule="auto"/>
              <w:jc w:val="center"/>
              <w:rPr>
                <w:rFonts w:ascii="Times New Roman" w:eastAsia="Times New Roman" w:hAnsi="Times New Roman" w:cs="Times New Roman"/>
                <w:sz w:val="16"/>
                <w:szCs w:val="16"/>
              </w:rPr>
            </w:pPr>
            <w:r>
              <w:rPr>
                <w:rFonts w:ascii="Times New Roman" w:hAnsi="Times New Roman" w:cs="Times New Roman"/>
                <w:i/>
                <w:iCs/>
                <w:sz w:val="16"/>
                <w:szCs w:val="16"/>
              </w:rPr>
              <w:t>(Rel-16) gNB-DU Cell Resource Configuration</w:t>
            </w:r>
            <w:r>
              <w:rPr>
                <w:rFonts w:ascii="Times New Roman" w:hAnsi="Times New Roman" w:cs="Times New Roman"/>
                <w:sz w:val="16"/>
                <w:szCs w:val="16"/>
              </w:rPr>
              <w:t xml:space="preserve"> (which includes SCS, DUF TX periodicity, DUF config, HSNA periodicity and HSNA config) </w:t>
            </w:r>
            <w:r>
              <w:rPr>
                <w:rFonts w:ascii="Times New Roman" w:hAnsi="Times New Roman" w:cs="Times New Roman"/>
                <w:i/>
                <w:iCs/>
                <w:sz w:val="16"/>
                <w:szCs w:val="16"/>
              </w:rPr>
              <w:t>+ (Rel-17 frequency-domain) gNB-DU Cell Resource Configuration</w:t>
            </w:r>
            <w:r>
              <w:rPr>
                <w:rFonts w:ascii="Times New Roman" w:hAnsi="Times New Roman" w:cs="Times New Roman"/>
                <w:sz w:val="16"/>
                <w:szCs w:val="16"/>
              </w:rPr>
              <w:t xml:space="preserve"> (which includes “</w:t>
            </w:r>
            <w:r>
              <w:rPr>
                <w:rStyle w:val="fontstyle01"/>
                <w:sz w:val="16"/>
                <w:szCs w:val="16"/>
                <w:lang w:eastAsia="zh-CN"/>
              </w:rPr>
              <w:t>Rel-17 IAB-DU-Resource-Configuration-H/S/NA-Config</w:t>
            </w:r>
            <w:r>
              <w:rPr>
                <w:rFonts w:ascii="Times New Roman" w:hAnsi="Times New Roman" w:cs="Times New Roman"/>
                <w:sz w:val="16"/>
                <w:szCs w:val="16"/>
              </w:rPr>
              <w:t>”, “</w:t>
            </w:r>
            <w:r>
              <w:rPr>
                <w:rStyle w:val="fontstyle01"/>
                <w:sz w:val="16"/>
                <w:szCs w:val="16"/>
                <w:lang w:eastAsia="zh-CN"/>
              </w:rPr>
              <w:t>RB Set Configuration</w:t>
            </w:r>
            <w:r>
              <w:rPr>
                <w:rFonts w:ascii="Times New Roman" w:hAnsi="Times New Roman" w:cs="Times New Roman"/>
                <w:sz w:val="16"/>
                <w:szCs w:val="16"/>
              </w:rPr>
              <w:t>”, and “</w:t>
            </w:r>
            <w:r>
              <w:rPr>
                <w:rStyle w:val="fontstyle01"/>
                <w:sz w:val="16"/>
                <w:szCs w:val="16"/>
                <w:lang w:eastAsia="zh-CN"/>
              </w:rPr>
              <w:t>Frequency Domain H/S/NA Configuration Reference SCS</w:t>
            </w:r>
            <w:r>
              <w:rPr>
                <w:rFonts w:ascii="Times New Roman" w:hAnsi="Times New Roman" w:cs="Times New Roman"/>
                <w:sz w:val="16"/>
                <w:szCs w:val="16"/>
              </w:rPr>
              <w:t>”)</w:t>
            </w:r>
          </w:p>
        </w:tc>
        <w:tc>
          <w:tcPr>
            <w:tcW w:w="746" w:type="dxa"/>
            <w:shd w:val="clear" w:color="auto" w:fill="auto"/>
            <w:vAlign w:val="center"/>
          </w:tcPr>
          <w:p w14:paraId="197155D6" w14:textId="77777777" w:rsidR="004363B6" w:rsidRDefault="004363B6" w:rsidP="004363B6">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BF6BAC0"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33672095" w14:textId="77777777" w:rsidR="004363B6" w:rsidRDefault="004363B6" w:rsidP="004363B6">
            <w:pPr>
              <w:spacing w:after="0" w:line="240" w:lineRule="auto"/>
              <w:jc w:val="center"/>
              <w:rPr>
                <w:rFonts w:ascii="Times New Roman" w:eastAsia="Times New Roman" w:hAnsi="Times New Roman" w:cs="Times New Roman"/>
                <w:b/>
                <w:bCs/>
                <w:sz w:val="16"/>
                <w:szCs w:val="16"/>
              </w:rPr>
            </w:pPr>
          </w:p>
        </w:tc>
        <w:tc>
          <w:tcPr>
            <w:tcW w:w="900" w:type="dxa"/>
            <w:vAlign w:val="center"/>
          </w:tcPr>
          <w:p w14:paraId="1659BCE3" w14:textId="77777777" w:rsidR="004363B6" w:rsidRDefault="004363B6" w:rsidP="004363B6">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F1AP and Xn</w:t>
            </w:r>
          </w:p>
        </w:tc>
        <w:tc>
          <w:tcPr>
            <w:tcW w:w="4491" w:type="dxa"/>
            <w:shd w:val="clear" w:color="auto" w:fill="auto"/>
            <w:vAlign w:val="center"/>
          </w:tcPr>
          <w:p w14:paraId="0BB01241" w14:textId="77777777" w:rsidR="004363B6" w:rsidRDefault="004363B6" w:rsidP="006D278A">
            <w:pPr>
              <w:spacing w:after="0"/>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RAN1#106-e</w:t>
            </w:r>
          </w:p>
          <w:p w14:paraId="7CB90D85" w14:textId="77777777" w:rsidR="004363B6" w:rsidRDefault="004363B6" w:rsidP="004363B6">
            <w:pPr>
              <w:rPr>
                <w:rStyle w:val="Strong"/>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62489336" w14:textId="77777777" w:rsidR="004363B6" w:rsidRDefault="004363B6" w:rsidP="004363B6">
            <w:pP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For intra-donor and inter-donor DC scenarios, in addition to coordination at the donor CU(s), a parent-node can be made aware of the DU resource configuration (UL/DL/FL, H/S/NA) of the other peer parent node that connects to the same IAB-node.</w:t>
            </w:r>
          </w:p>
          <w:p w14:paraId="15446E0A" w14:textId="77777777" w:rsidR="004363B6" w:rsidRDefault="004363B6" w:rsidP="006D278A">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7D3E2CED" w14:textId="77777777" w:rsidR="004363B6" w:rsidRDefault="004363B6" w:rsidP="004363B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554E823F" w14:textId="77777777" w:rsidR="004363B6" w:rsidRDefault="004363B6" w:rsidP="004363B6">
            <w:pPr>
              <w:rPr>
                <w:rFonts w:ascii="Times New Roman" w:hAnsi="Times New Roman" w:cs="Times New Roman"/>
                <w:sz w:val="16"/>
                <w:szCs w:val="16"/>
              </w:rPr>
            </w:pPr>
            <w:r>
              <w:rPr>
                <w:rFonts w:ascii="Times New Roman" w:hAnsi="Times New Roman" w:cs="Times New Roman"/>
                <w:sz w:val="16"/>
                <w:szCs w:val="16"/>
              </w:rPr>
              <w:t>Support the exchange of semi-static Rel-16 IAB-DU H/S/NA resource configuration information and Rel-17 frequency domain IAB-DU H/S/NA resource configuration information among neighbouring IAB-nodes/IAB-donors</w:t>
            </w:r>
          </w:p>
          <w:p w14:paraId="3FE7985B" w14:textId="77777777" w:rsidR="004363B6" w:rsidRDefault="004363B6" w:rsidP="004363B6">
            <w:pPr>
              <w:rPr>
                <w:rFonts w:ascii="Times New Roman" w:hAnsi="Times New Roman" w:cs="Times New Roman"/>
                <w:sz w:val="16"/>
                <w:szCs w:val="16"/>
              </w:rPr>
            </w:pPr>
            <w:r>
              <w:rPr>
                <w:rFonts w:ascii="Times New Roman" w:hAnsi="Times New Roman" w:cs="Times New Roman"/>
                <w:sz w:val="16"/>
                <w:szCs w:val="16"/>
              </w:rPr>
              <w:t>Also related to parameter “</w:t>
            </w:r>
            <w:r>
              <w:rPr>
                <w:rStyle w:val="fontstyle01"/>
                <w:sz w:val="16"/>
                <w:szCs w:val="16"/>
                <w:lang w:eastAsia="zh-CN"/>
              </w:rPr>
              <w:t>Peer Parent DU Resource Configuration</w:t>
            </w:r>
            <w:r>
              <w:rPr>
                <w:rFonts w:ascii="Times New Roman" w:hAnsi="Times New Roman" w:cs="Times New Roman"/>
                <w:sz w:val="16"/>
                <w:szCs w:val="16"/>
              </w:rPr>
              <w:t>” as common signaling may be desirable.</w:t>
            </w:r>
          </w:p>
          <w:p w14:paraId="73B1DFCC" w14:textId="77777777" w:rsidR="00360B2D" w:rsidRDefault="00360B2D" w:rsidP="00360B2D">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#107-e</w:t>
            </w:r>
          </w:p>
          <w:p w14:paraId="09E386C7" w14:textId="77777777" w:rsidR="00360B2D" w:rsidRDefault="00360B2D" w:rsidP="00360B2D">
            <w:pPr>
              <w:rPr>
                <w:rFonts w:ascii="Times New Roman" w:hAnsi="Times New Roman"/>
                <w:b/>
                <w:bCs/>
                <w:sz w:val="16"/>
                <w:szCs w:val="14"/>
                <w:highlight w:val="green"/>
              </w:rPr>
            </w:pPr>
            <w:r>
              <w:rPr>
                <w:rFonts w:ascii="Times New Roman" w:hAnsi="Times New Roman"/>
                <w:b/>
                <w:bCs/>
                <w:sz w:val="16"/>
                <w:szCs w:val="14"/>
                <w:highlight w:val="green"/>
              </w:rPr>
              <w:t>Agreement</w:t>
            </w:r>
          </w:p>
          <w:p w14:paraId="78B648E5" w14:textId="77777777" w:rsidR="00360B2D" w:rsidRDefault="00360B2D" w:rsidP="00360B2D">
            <w:pPr>
              <w:pStyle w:val="xmsonormal"/>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14:paraId="611B1345" w14:textId="77777777" w:rsidR="00360B2D" w:rsidRPr="00360B2D" w:rsidRDefault="00360B2D" w:rsidP="00360B2D">
            <w:pPr>
              <w:pStyle w:val="xmsolistparagraph"/>
              <w:numPr>
                <w:ilvl w:val="0"/>
                <w:numId w:val="7"/>
              </w:numPr>
              <w:spacing w:line="252"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lastRenderedPageBreak/>
              <w:t>where, M is to be selected from one of values from 4, 8, 16</w:t>
            </w:r>
          </w:p>
          <w:p w14:paraId="32CCC35C" w14:textId="641051B2" w:rsidR="004363B6" w:rsidRPr="00360B2D" w:rsidRDefault="00360B2D" w:rsidP="00360B2D">
            <w:pPr>
              <w:pStyle w:val="xmsolistparagraph"/>
              <w:numPr>
                <w:ilvl w:val="0"/>
                <w:numId w:val="7"/>
              </w:numPr>
              <w:spacing w:line="252" w:lineRule="auto"/>
              <w:rPr>
                <w:rStyle w:val="Strong"/>
                <w:rFonts w:ascii="Times New Roman" w:eastAsia="Times New Roman" w:hAnsi="Times New Roman" w:cs="Times New Roman"/>
                <w:b w:val="0"/>
                <w:bCs w:val="0"/>
                <w:sz w:val="16"/>
                <w:szCs w:val="16"/>
              </w:rPr>
            </w:pPr>
            <w:r w:rsidRPr="00360B2D">
              <w:rPr>
                <w:rFonts w:ascii="Times New Roman" w:eastAsia="Times New Roman" w:hAnsi="Times New Roman" w:cs="Times New Roman"/>
                <w:sz w:val="16"/>
                <w:szCs w:val="16"/>
                <w:lang w:val="en-GB"/>
              </w:rPr>
              <w:t>DU frequency configuration information should be provided to the parent node.</w:t>
            </w:r>
          </w:p>
        </w:tc>
      </w:tr>
      <w:tr w:rsidR="004363B6" w14:paraId="28246019" w14:textId="77777777">
        <w:trPr>
          <w:trHeight w:val="400"/>
          <w:jc w:val="center"/>
        </w:trPr>
        <w:tc>
          <w:tcPr>
            <w:tcW w:w="805" w:type="dxa"/>
            <w:vAlign w:val="center"/>
          </w:tcPr>
          <w:p w14:paraId="72CC385B"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P15</w:t>
            </w:r>
          </w:p>
        </w:tc>
        <w:tc>
          <w:tcPr>
            <w:tcW w:w="1080" w:type="dxa"/>
            <w:shd w:val="clear" w:color="auto" w:fill="auto"/>
            <w:noWrap/>
            <w:vAlign w:val="center"/>
          </w:tcPr>
          <w:p w14:paraId="1F9AEB61"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1544A682"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5B47A89" w14:textId="5FBE13D8" w:rsidR="004363B6" w:rsidRDefault="004363B6" w:rsidP="004363B6">
            <w:pPr>
              <w:spacing w:after="0" w:line="240" w:lineRule="auto"/>
              <w:jc w:val="center"/>
              <w:rPr>
                <w:rStyle w:val="fontstyle01"/>
                <w:sz w:val="16"/>
                <w:szCs w:val="16"/>
                <w:lang w:eastAsia="zh-CN"/>
              </w:rPr>
            </w:pPr>
            <w:r>
              <w:rPr>
                <w:rStyle w:val="fontstyle01"/>
                <w:sz w:val="16"/>
                <w:szCs w:val="16"/>
                <w:lang w:eastAsia="zh-CN"/>
              </w:rPr>
              <w:t>Timing Case Indication</w:t>
            </w:r>
          </w:p>
        </w:tc>
        <w:tc>
          <w:tcPr>
            <w:tcW w:w="3240" w:type="dxa"/>
            <w:shd w:val="clear" w:color="auto" w:fill="auto"/>
            <w:vAlign w:val="center"/>
          </w:tcPr>
          <w:p w14:paraId="27EFB16C" w14:textId="4463C8BB" w:rsidR="004363B6" w:rsidRDefault="004363B6" w:rsidP="004363B6">
            <w:r>
              <w:rPr>
                <w:rFonts w:ascii="Times New Roman" w:eastAsia="Times New Roman" w:hAnsi="Times New Roman" w:cs="Times New Roman"/>
                <w:bCs/>
                <w:sz w:val="16"/>
                <w:szCs w:val="16"/>
              </w:rPr>
              <w:t xml:space="preserve">The parent-node indicates to an IAB-node </w:t>
            </w:r>
            <w:r>
              <w:rPr>
                <w:rFonts w:ascii="Times New Roman" w:hAnsi="Times New Roman" w:cs="Times New Roman"/>
                <w:sz w:val="16"/>
                <w:szCs w:val="16"/>
              </w:rPr>
              <w:t>a list of slots and their associated UL TX timing cases (i.e., one of {Case 1, Case 6, Case 7} for each slot).</w:t>
            </w:r>
            <w:r>
              <w:rPr>
                <w:b/>
                <w:bCs/>
              </w:rPr>
              <w:t xml:space="preserve"> </w:t>
            </w:r>
          </w:p>
        </w:tc>
        <w:tc>
          <w:tcPr>
            <w:tcW w:w="2160" w:type="dxa"/>
            <w:shd w:val="clear" w:color="auto" w:fill="auto"/>
            <w:noWrap/>
            <w:vAlign w:val="center"/>
          </w:tcPr>
          <w:p w14:paraId="31763D59" w14:textId="43188D9E" w:rsidR="004363B6" w:rsidRPr="0027178C" w:rsidRDefault="004363B6" w:rsidP="004363B6">
            <w:pPr>
              <w:spacing w:after="0" w:line="240" w:lineRule="auto"/>
              <w:jc w:val="center"/>
              <w:rPr>
                <w:rStyle w:val="fontstyle01"/>
                <w:i w:val="0"/>
                <w:iCs w:val="0"/>
                <w:sz w:val="16"/>
                <w:szCs w:val="16"/>
                <w:lang w:eastAsia="zh-CN"/>
              </w:rPr>
            </w:pPr>
            <w:r>
              <w:rPr>
                <w:rFonts w:ascii="Times New Roman" w:hAnsi="Times New Roman" w:cs="Times New Roman"/>
                <w:sz w:val="16"/>
                <w:szCs w:val="16"/>
              </w:rPr>
              <w:t>{Case 1, Case 6, Case 7}</w:t>
            </w:r>
            <w:r>
              <w:rPr>
                <w:rStyle w:val="fontstyle01"/>
                <w:i w:val="0"/>
                <w:iCs w:val="0"/>
                <w:sz w:val="16"/>
                <w:szCs w:val="16"/>
                <w:lang w:eastAsia="zh-CN"/>
              </w:rPr>
              <w:t xml:space="preserve"> per slot, for a number of slots.</w:t>
            </w:r>
          </w:p>
        </w:tc>
        <w:tc>
          <w:tcPr>
            <w:tcW w:w="746" w:type="dxa"/>
            <w:shd w:val="clear" w:color="auto" w:fill="auto"/>
            <w:vAlign w:val="center"/>
          </w:tcPr>
          <w:p w14:paraId="201C5341" w14:textId="35B3C135" w:rsidR="004363B6" w:rsidRDefault="00360B2D" w:rsidP="004363B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60" w:type="dxa"/>
            <w:shd w:val="clear" w:color="auto" w:fill="auto"/>
            <w:vAlign w:val="center"/>
          </w:tcPr>
          <w:p w14:paraId="79B2A8DF"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56055F0F" w14:textId="7FA89B17" w:rsidR="004363B6" w:rsidRDefault="00360B2D" w:rsidP="004363B6">
            <w:pPr>
              <w:spacing w:after="0" w:line="240" w:lineRule="auto"/>
              <w:jc w:val="center"/>
              <w:rPr>
                <w:rFonts w:ascii="Times New Roman" w:eastAsia="Times New Roman" w:hAnsi="Times New Roman" w:cs="Times New Roman"/>
                <w:b/>
                <w:bCs/>
                <w:sz w:val="16"/>
                <w:szCs w:val="16"/>
              </w:rPr>
            </w:pPr>
            <w:r w:rsidRPr="006A367B">
              <w:rPr>
                <w:rFonts w:ascii="Times New Roman" w:eastAsia="Times New Roman" w:hAnsi="Times New Roman" w:cs="Times New Roman"/>
                <w:sz w:val="16"/>
                <w:szCs w:val="16"/>
              </w:rPr>
              <w:t>38.321</w:t>
            </w:r>
          </w:p>
        </w:tc>
        <w:tc>
          <w:tcPr>
            <w:tcW w:w="900" w:type="dxa"/>
            <w:vAlign w:val="center"/>
          </w:tcPr>
          <w:p w14:paraId="271C9998" w14:textId="1FFDBE84" w:rsidR="004363B6" w:rsidRDefault="004363B6" w:rsidP="004363B6">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MAC-CE</w:t>
            </w:r>
          </w:p>
        </w:tc>
        <w:tc>
          <w:tcPr>
            <w:tcW w:w="4491" w:type="dxa"/>
            <w:shd w:val="clear" w:color="auto" w:fill="auto"/>
          </w:tcPr>
          <w:p w14:paraId="0F3D1937" w14:textId="77777777" w:rsidR="004363B6" w:rsidRDefault="004363B6" w:rsidP="006D278A">
            <w:pPr>
              <w:spacing w:after="0"/>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35FD00EA" w14:textId="77777777" w:rsidR="004363B6" w:rsidRDefault="004363B6" w:rsidP="004363B6">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4618D1BF" w14:textId="77777777" w:rsidR="004363B6" w:rsidRDefault="004363B6" w:rsidP="004363B6">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14:paraId="413363D4" w14:textId="77777777" w:rsidR="004363B6" w:rsidRDefault="004363B6" w:rsidP="004363B6">
            <w:pPr>
              <w:numPr>
                <w:ilvl w:val="0"/>
                <w:numId w:val="15"/>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Case 6 and Case 7 timing shall be restricted to certain resources, e.g. excluding resources used for access or TDM backhaul</w:t>
            </w:r>
          </w:p>
          <w:p w14:paraId="6B8994E1" w14:textId="77777777" w:rsidR="004363B6" w:rsidRDefault="004363B6" w:rsidP="004363B6">
            <w:pPr>
              <w:numPr>
                <w:ilvl w:val="0"/>
                <w:numId w:val="15"/>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14:paraId="182165EA" w14:textId="77777777" w:rsidR="004363B6" w:rsidRDefault="004363B6" w:rsidP="004363B6">
            <w:pPr>
              <w:numPr>
                <w:ilvl w:val="0"/>
                <w:numId w:val="15"/>
              </w:numPr>
              <w:rPr>
                <w:rFonts w:ascii="Times New Roman" w:hAnsi="Times New Roman" w:cs="Times New Roman"/>
                <w:sz w:val="16"/>
                <w:szCs w:val="16"/>
                <w:lang w:eastAsia="zh-CN"/>
              </w:rPr>
            </w:pPr>
            <w:r>
              <w:rPr>
                <w:rFonts w:ascii="Times New Roman" w:hAnsi="Times New Roman" w:cs="Times New Roman"/>
                <w:sz w:val="16"/>
                <w:szCs w:val="16"/>
                <w:lang w:eastAsia="zh-CN"/>
              </w:rPr>
              <w:t>FFS relationship between switching timing modes with the usage/indication of different resource multiplexing modes</w:t>
            </w:r>
          </w:p>
          <w:p w14:paraId="544F8452" w14:textId="77777777" w:rsidR="004363B6" w:rsidRDefault="004363B6" w:rsidP="004363B6">
            <w:pPr>
              <w:numPr>
                <w:ilvl w:val="0"/>
                <w:numId w:val="15"/>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14:paraId="09940E1E" w14:textId="77777777" w:rsidR="004363B6" w:rsidRDefault="004363B6" w:rsidP="004363B6">
            <w:pPr>
              <w:contextualSpacing/>
              <w:rPr>
                <w:rFonts w:ascii="Times New Roman" w:eastAsia="Times New Roman" w:hAnsi="Times New Roman" w:cs="Times New Roman"/>
                <w:bCs/>
                <w:sz w:val="16"/>
                <w:szCs w:val="16"/>
              </w:rPr>
            </w:pPr>
          </w:p>
          <w:p w14:paraId="0FEE3D96" w14:textId="77777777" w:rsidR="004363B6" w:rsidRDefault="004363B6" w:rsidP="006D278A">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41BD6F2C" w14:textId="77777777" w:rsidR="004363B6" w:rsidRDefault="004363B6" w:rsidP="004363B6">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1B5EAFFF" w14:textId="77777777" w:rsidR="004363B6" w:rsidRDefault="004363B6" w:rsidP="004363B6">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14:paraId="1A928848" w14:textId="77777777" w:rsidR="004363B6" w:rsidRDefault="004363B6" w:rsidP="004363B6">
            <w:pPr>
              <w:pStyle w:val="ListParagraph"/>
              <w:numPr>
                <w:ilvl w:val="0"/>
                <w:numId w:val="16"/>
              </w:numPr>
              <w:autoSpaceDE/>
              <w:autoSpaceDN/>
              <w:adjustRightInd/>
              <w:snapToGrid/>
              <w:spacing w:after="0"/>
              <w:ind w:firstLineChars="0"/>
              <w:contextualSpacing/>
              <w:jc w:val="left"/>
              <w:rPr>
                <w:bCs/>
                <w:color w:val="000000"/>
                <w:sz w:val="16"/>
                <w:szCs w:val="16"/>
              </w:rPr>
            </w:pPr>
            <w:r>
              <w:rPr>
                <w:bCs/>
                <w:color w:val="000000"/>
                <w:sz w:val="16"/>
                <w:szCs w:val="16"/>
              </w:rPr>
              <w:t>FFS details of the indication (e.g. semi-static and/or dynamic, implicit and/or explicit, linkage to multiplexing capability, etc.).</w:t>
            </w:r>
          </w:p>
          <w:p w14:paraId="0282DFF1" w14:textId="77777777" w:rsidR="004363B6" w:rsidRDefault="004363B6" w:rsidP="004363B6">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14:paraId="71D5D359" w14:textId="77777777" w:rsidR="004363B6" w:rsidRDefault="004363B6" w:rsidP="004363B6">
            <w:pPr>
              <w:rPr>
                <w:rStyle w:val="Strong"/>
                <w:rFonts w:ascii="Times New Roman" w:hAnsi="Times New Roman" w:cs="Times New Roman"/>
                <w:sz w:val="16"/>
                <w:szCs w:val="16"/>
                <w:u w:val="single"/>
                <w:lang w:eastAsia="zh-CN"/>
              </w:rPr>
            </w:pPr>
          </w:p>
          <w:p w14:paraId="331A0362" w14:textId="77777777" w:rsidR="004363B6" w:rsidRDefault="004363B6" w:rsidP="006D278A">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08008F5C" w14:textId="77777777" w:rsidR="004363B6" w:rsidRDefault="004363B6" w:rsidP="004363B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8887E36" w14:textId="77777777" w:rsidR="004363B6" w:rsidRDefault="004363B6" w:rsidP="004363B6">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475EA386" w14:textId="77777777" w:rsidR="004363B6" w:rsidRDefault="004363B6" w:rsidP="004363B6">
            <w:pPr>
              <w:pStyle w:val="ListParagraph"/>
              <w:numPr>
                <w:ilvl w:val="0"/>
                <w:numId w:val="17"/>
              </w:numPr>
              <w:autoSpaceDE/>
              <w:autoSpaceDN/>
              <w:adjustRightInd/>
              <w:snapToGrid/>
              <w:spacing w:after="0"/>
              <w:ind w:firstLineChars="0"/>
              <w:jc w:val="left"/>
              <w:rPr>
                <w:sz w:val="16"/>
                <w:szCs w:val="16"/>
              </w:rPr>
            </w:pPr>
            <w:r>
              <w:rPr>
                <w:sz w:val="16"/>
                <w:szCs w:val="16"/>
              </w:rPr>
              <w:lastRenderedPageBreak/>
              <w:t>FFS: whether the indication should be associated with another dimensions, e.g. multiplexing cases</w:t>
            </w:r>
          </w:p>
          <w:p w14:paraId="14B43794" w14:textId="77777777" w:rsidR="004363B6" w:rsidRDefault="004363B6" w:rsidP="004363B6">
            <w:pPr>
              <w:pStyle w:val="ListParagraph"/>
              <w:numPr>
                <w:ilvl w:val="0"/>
                <w:numId w:val="17"/>
              </w:numPr>
              <w:autoSpaceDE/>
              <w:autoSpaceDN/>
              <w:adjustRightInd/>
              <w:snapToGrid/>
              <w:spacing w:after="0"/>
              <w:ind w:firstLineChars="0"/>
              <w:jc w:val="left"/>
              <w:rPr>
                <w:sz w:val="16"/>
                <w:szCs w:val="16"/>
              </w:rPr>
            </w:pPr>
            <w:r>
              <w:rPr>
                <w:sz w:val="16"/>
                <w:szCs w:val="16"/>
              </w:rPr>
              <w:t>FFS whether an IAB-node is explicitly indicated by the parent node when Case 7 timing is performed at the IAB-node.</w:t>
            </w:r>
          </w:p>
          <w:p w14:paraId="60C4F1D2" w14:textId="77777777" w:rsidR="004363B6" w:rsidRDefault="004363B6" w:rsidP="004363B6">
            <w:pPr>
              <w:rPr>
                <w:rFonts w:ascii="Times New Roman" w:hAnsi="Times New Roman" w:cs="Times New Roman"/>
                <w:sz w:val="16"/>
                <w:szCs w:val="16"/>
              </w:rPr>
            </w:pPr>
          </w:p>
          <w:p w14:paraId="7E7DE2F2" w14:textId="77777777" w:rsidR="004363B6" w:rsidRDefault="004363B6" w:rsidP="006D278A">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E786011" w14:textId="77777777" w:rsidR="004363B6" w:rsidRDefault="004363B6" w:rsidP="004363B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2B0A3349" w14:textId="77777777" w:rsidR="004363B6" w:rsidRDefault="004363B6" w:rsidP="004363B6">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14:paraId="415E3975" w14:textId="77777777" w:rsidR="004363B6" w:rsidRDefault="004363B6" w:rsidP="004363B6">
            <w:pPr>
              <w:rPr>
                <w:rFonts w:ascii="Times New Roman" w:hAnsi="Times New Roman" w:cs="Times New Roman"/>
                <w:sz w:val="16"/>
                <w:szCs w:val="16"/>
              </w:rPr>
            </w:pPr>
            <w:r>
              <w:rPr>
                <w:rFonts w:ascii="Times New Roman" w:hAnsi="Times New Roman" w:cs="Times New Roman"/>
                <w:sz w:val="16"/>
                <w:szCs w:val="16"/>
              </w:rPr>
              <w:t>FFS for signalling details</w:t>
            </w:r>
          </w:p>
          <w:p w14:paraId="56CF1159" w14:textId="77777777" w:rsidR="004363B6" w:rsidRDefault="004363B6" w:rsidP="006D278A">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60D966FC" w14:textId="77777777" w:rsidR="004363B6" w:rsidRDefault="004363B6" w:rsidP="004363B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5FBA8E62" w14:textId="77777777" w:rsidR="004363B6" w:rsidRDefault="004363B6" w:rsidP="004363B6">
            <w:pPr>
              <w:pStyle w:val="xmsonormal"/>
              <w:spacing w:after="160" w:line="252" w:lineRule="auto"/>
              <w:rPr>
                <w:ins w:id="82" w:author="Luca Blessent" w:date="2022-02-18T18:59:00Z"/>
                <w:rFonts w:ascii="Times New Roman" w:hAnsi="Times New Roman" w:cs="Times New Roman"/>
                <w:sz w:val="16"/>
                <w:szCs w:val="16"/>
              </w:rPr>
            </w:pPr>
            <w:r>
              <w:rPr>
                <w:rFonts w:ascii="Times New Roman" w:hAnsi="Times New Roman" w:cs="Times New Roman"/>
                <w:sz w:val="16"/>
                <w:szCs w:val="16"/>
              </w:rPr>
              <w:t xml:space="preserve">An IAB-MT is provided with a Timing Case Indication via MAC-CE that explicitly indicates a list of slots and their associated UL TX timing cases (i.e., one of {Case 1, Case 6, Case 7} for each slot). </w:t>
            </w:r>
          </w:p>
          <w:p w14:paraId="7367D2DB" w14:textId="77777777" w:rsidR="00C93EA0" w:rsidRPr="00C93EA0" w:rsidRDefault="00C93EA0" w:rsidP="00C93EA0">
            <w:pPr>
              <w:spacing w:after="0"/>
              <w:rPr>
                <w:ins w:id="83" w:author="Luca Blessent" w:date="2022-02-18T18:59:00Z"/>
                <w:rFonts w:ascii="Times New Roman" w:hAnsi="Times New Roman" w:cs="Times New Roman"/>
                <w:b/>
                <w:bCs/>
                <w:sz w:val="16"/>
                <w:szCs w:val="16"/>
                <w:u w:val="single"/>
                <w:lang w:eastAsia="zh-CN"/>
              </w:rPr>
            </w:pPr>
            <w:ins w:id="84" w:author="Luca Blessent" w:date="2022-02-18T18:59:00Z">
              <w:r w:rsidRPr="00C93EA0">
                <w:rPr>
                  <w:rStyle w:val="Strong"/>
                  <w:rFonts w:ascii="Times New Roman" w:hAnsi="Times New Roman" w:cs="Times New Roman"/>
                  <w:sz w:val="16"/>
                  <w:szCs w:val="16"/>
                  <w:u w:val="single"/>
                  <w:lang w:eastAsia="zh-CN"/>
                </w:rPr>
                <w:t>RAN1#107</w:t>
              </w:r>
            </w:ins>
          </w:p>
          <w:p w14:paraId="7111231A" w14:textId="77777777" w:rsidR="00C93EA0" w:rsidRPr="00C93EA0" w:rsidRDefault="00C93EA0" w:rsidP="00C93EA0">
            <w:pPr>
              <w:rPr>
                <w:ins w:id="85" w:author="Luca Blessent" w:date="2022-02-18T18:59:00Z"/>
                <w:rFonts w:ascii="Times New Roman" w:hAnsi="Times New Roman"/>
                <w:bCs/>
                <w:sz w:val="16"/>
                <w:szCs w:val="14"/>
                <w:lang w:val="en-GB"/>
              </w:rPr>
            </w:pPr>
            <w:ins w:id="86" w:author="Luca Blessent" w:date="2022-02-18T18:59:00Z">
              <w:r w:rsidRPr="00C93EA0">
                <w:rPr>
                  <w:rFonts w:ascii="Times New Roman" w:hAnsi="Times New Roman"/>
                  <w:bCs/>
                  <w:sz w:val="16"/>
                  <w:szCs w:val="14"/>
                  <w:highlight w:val="green"/>
                  <w:lang w:val="en-GB"/>
                </w:rPr>
                <w:t>Agreement:</w:t>
              </w:r>
              <w:r w:rsidRPr="00C93EA0">
                <w:rPr>
                  <w:rFonts w:ascii="Times New Roman" w:hAnsi="Times New Roman"/>
                  <w:bCs/>
                  <w:sz w:val="16"/>
                  <w:szCs w:val="14"/>
                  <w:lang w:val="en-GB"/>
                </w:rPr>
                <w:t xml:space="preserve"> </w:t>
              </w:r>
            </w:ins>
          </w:p>
          <w:p w14:paraId="397C8CEA" w14:textId="77777777" w:rsidR="00C93EA0" w:rsidRPr="00C93EA0" w:rsidRDefault="00C93EA0" w:rsidP="00C93EA0">
            <w:pPr>
              <w:rPr>
                <w:ins w:id="87" w:author="Luca Blessent" w:date="2022-02-18T18:59:00Z"/>
                <w:rFonts w:ascii="Times New Roman" w:hAnsi="Times New Roman"/>
                <w:bCs/>
                <w:sz w:val="16"/>
                <w:szCs w:val="14"/>
                <w:lang w:val="en-GB"/>
              </w:rPr>
            </w:pPr>
            <w:ins w:id="88" w:author="Luca Blessent" w:date="2022-02-18T18:59:00Z">
              <w:r w:rsidRPr="00C93EA0">
                <w:rPr>
                  <w:rFonts w:ascii="Times New Roman" w:hAnsi="Times New Roman"/>
                  <w:bCs/>
                  <w:sz w:val="16"/>
                  <w:szCs w:val="14"/>
                  <w:lang w:val="en-GB"/>
                </w:rPr>
                <w:t xml:space="preserve">An IAB-MT is provided with a Timing Case Indication via MAC-CE that explicitly indicates a list of slots and their associated UL TX timing cases (i.e., one of {Case 1, Case 6, Case 7} for each slot). </w:t>
              </w:r>
            </w:ins>
          </w:p>
          <w:p w14:paraId="7A36B935" w14:textId="77777777" w:rsidR="00C93EA0" w:rsidRPr="00C93EA0" w:rsidRDefault="00C93EA0" w:rsidP="00C93EA0">
            <w:pPr>
              <w:rPr>
                <w:ins w:id="89" w:author="Luca Blessent" w:date="2022-02-18T18:59:00Z"/>
                <w:rFonts w:ascii="Times New Roman" w:hAnsi="Times New Roman"/>
                <w:bCs/>
                <w:sz w:val="16"/>
                <w:szCs w:val="14"/>
                <w:lang w:val="en-GB"/>
              </w:rPr>
            </w:pPr>
            <w:ins w:id="90" w:author="Luca Blessent" w:date="2022-02-18T18:59:00Z">
              <w:r w:rsidRPr="00C93EA0">
                <w:rPr>
                  <w:rFonts w:ascii="Times New Roman" w:hAnsi="Times New Roman"/>
                  <w:bCs/>
                  <w:sz w:val="16"/>
                  <w:szCs w:val="14"/>
                  <w:highlight w:val="green"/>
                </w:rPr>
                <w:t>Agreement:</w:t>
              </w:r>
              <w:r w:rsidRPr="00C93EA0">
                <w:rPr>
                  <w:rFonts w:ascii="Times New Roman" w:hAnsi="Times New Roman"/>
                  <w:bCs/>
                  <w:sz w:val="16"/>
                  <w:szCs w:val="14"/>
                </w:rPr>
                <w:t> </w:t>
              </w:r>
            </w:ins>
          </w:p>
          <w:p w14:paraId="206C1C0B" w14:textId="77777777" w:rsidR="00C93EA0" w:rsidRPr="00C93EA0" w:rsidRDefault="00C93EA0" w:rsidP="00C93EA0">
            <w:pPr>
              <w:rPr>
                <w:ins w:id="91" w:author="Luca Blessent" w:date="2022-02-18T18:59:00Z"/>
                <w:rFonts w:ascii="Times New Roman" w:hAnsi="Times New Roman"/>
                <w:bCs/>
                <w:sz w:val="16"/>
                <w:szCs w:val="14"/>
                <w:lang w:val="en-GB"/>
              </w:rPr>
            </w:pPr>
            <w:ins w:id="92" w:author="Luca Blessent" w:date="2022-02-18T18:59:00Z">
              <w:r w:rsidRPr="00C93EA0">
                <w:rPr>
                  <w:rFonts w:ascii="Times New Roman" w:hAnsi="Times New Roman"/>
                  <w:bCs/>
                  <w:sz w:val="16"/>
                  <w:szCs w:val="14"/>
                </w:rPr>
                <w:t>A Timing Case Indication received from a serving cell is applicable to all other cells in the same timing advance group (TAG).</w:t>
              </w:r>
              <w:r w:rsidRPr="00C93EA0">
                <w:rPr>
                  <w:rFonts w:ascii="Times New Roman" w:hAnsi="Times New Roman"/>
                  <w:bCs/>
                  <w:sz w:val="16"/>
                  <w:szCs w:val="14"/>
                  <w:lang w:val="en-GB"/>
                </w:rPr>
                <w:t> </w:t>
              </w:r>
            </w:ins>
          </w:p>
          <w:p w14:paraId="0F50C1B8" w14:textId="74ACDB37" w:rsidR="00C93EA0" w:rsidRDefault="00C93EA0" w:rsidP="004363B6">
            <w:pPr>
              <w:pStyle w:val="xmsonormal"/>
              <w:spacing w:after="160" w:line="252" w:lineRule="auto"/>
              <w:rPr>
                <w:rStyle w:val="Strong"/>
                <w:rFonts w:ascii="Times New Roman" w:hAnsi="Times New Roman" w:cs="Times New Roman"/>
                <w:b w:val="0"/>
                <w:bCs w:val="0"/>
                <w:sz w:val="16"/>
                <w:szCs w:val="16"/>
              </w:rPr>
            </w:pPr>
          </w:p>
        </w:tc>
      </w:tr>
      <w:tr w:rsidR="004363B6" w14:paraId="71F3F44F" w14:textId="77777777">
        <w:trPr>
          <w:trHeight w:val="400"/>
          <w:jc w:val="center"/>
        </w:trPr>
        <w:tc>
          <w:tcPr>
            <w:tcW w:w="805" w:type="dxa"/>
            <w:vAlign w:val="center"/>
          </w:tcPr>
          <w:p w14:paraId="16877806"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P16</w:t>
            </w:r>
          </w:p>
        </w:tc>
        <w:tc>
          <w:tcPr>
            <w:tcW w:w="1080" w:type="dxa"/>
            <w:shd w:val="clear" w:color="auto" w:fill="auto"/>
            <w:noWrap/>
            <w:vAlign w:val="center"/>
          </w:tcPr>
          <w:p w14:paraId="661448F5"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333FC37C"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303B35C7" w14:textId="77777777" w:rsidR="004363B6" w:rsidRDefault="004363B6" w:rsidP="004363B6">
            <w:pPr>
              <w:spacing w:after="0" w:line="240" w:lineRule="auto"/>
              <w:jc w:val="center"/>
              <w:rPr>
                <w:rStyle w:val="fontstyle01"/>
                <w:sz w:val="16"/>
                <w:szCs w:val="16"/>
                <w:lang w:eastAsia="zh-CN"/>
              </w:rPr>
            </w:pPr>
            <w:r>
              <w:rPr>
                <w:rStyle w:val="fontstyle01"/>
                <w:sz w:val="16"/>
                <w:szCs w:val="16"/>
                <w:lang w:eastAsia="zh-CN"/>
              </w:rPr>
              <w:t>Case7 Timing Offset</w:t>
            </w:r>
          </w:p>
        </w:tc>
        <w:tc>
          <w:tcPr>
            <w:tcW w:w="3240" w:type="dxa"/>
            <w:shd w:val="clear" w:color="auto" w:fill="auto"/>
            <w:vAlign w:val="center"/>
          </w:tcPr>
          <w:p w14:paraId="6A8AE2F1" w14:textId="77777777" w:rsidR="004363B6" w:rsidRDefault="004363B6" w:rsidP="004363B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14:paraId="6D31149C" w14:textId="77777777" w:rsidR="004363B6" w:rsidRDefault="004363B6" w:rsidP="004363B6">
            <w:pPr>
              <w:spacing w:after="0" w:line="240" w:lineRule="auto"/>
              <w:jc w:val="center"/>
              <w:rPr>
                <w:rStyle w:val="fontstyle01"/>
                <w:sz w:val="16"/>
                <w:szCs w:val="16"/>
                <w:lang w:eastAsia="zh-CN"/>
              </w:rPr>
            </w:pPr>
            <w:r>
              <w:rPr>
                <w:rStyle w:val="fontstyle01"/>
                <w:sz w:val="16"/>
                <w:szCs w:val="16"/>
                <w:lang w:eastAsia="zh-CN"/>
              </w:rPr>
              <w:t>FFS values. The granularity is the same as the UL TA granularity.</w:t>
            </w:r>
          </w:p>
        </w:tc>
        <w:tc>
          <w:tcPr>
            <w:tcW w:w="746" w:type="dxa"/>
            <w:shd w:val="clear" w:color="auto" w:fill="auto"/>
            <w:vAlign w:val="center"/>
          </w:tcPr>
          <w:p w14:paraId="0EF09571" w14:textId="0957461F" w:rsidR="004363B6" w:rsidRDefault="001A3E05" w:rsidP="004363B6">
            <w:pPr>
              <w:spacing w:after="0" w:line="240" w:lineRule="auto"/>
              <w:jc w:val="center"/>
              <w:rPr>
                <w:rFonts w:ascii="Times New Roman" w:eastAsia="Times New Roman" w:hAnsi="Times New Roman" w:cs="Times New Roman"/>
                <w:sz w:val="16"/>
                <w:szCs w:val="16"/>
              </w:rPr>
            </w:pPr>
            <w:r w:rsidRPr="0007613C">
              <w:rPr>
                <w:rFonts w:ascii="Times New Roman" w:eastAsia="Times New Roman" w:hAnsi="Times New Roman" w:cs="Times New Roman"/>
                <w:sz w:val="16"/>
                <w:szCs w:val="16"/>
                <w:lang w:val="en-GB"/>
              </w:rPr>
              <w:t>RAN2 to fill</w:t>
            </w:r>
          </w:p>
        </w:tc>
        <w:tc>
          <w:tcPr>
            <w:tcW w:w="1260" w:type="dxa"/>
            <w:shd w:val="clear" w:color="auto" w:fill="auto"/>
            <w:vAlign w:val="center"/>
          </w:tcPr>
          <w:p w14:paraId="3EA1D1C3"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60F90B24" w14:textId="5A23C9C7" w:rsidR="004363B6" w:rsidRDefault="001A3E05" w:rsidP="004363B6">
            <w:pPr>
              <w:spacing w:after="0" w:line="240" w:lineRule="auto"/>
              <w:jc w:val="center"/>
              <w:rPr>
                <w:rFonts w:ascii="Times New Roman" w:eastAsia="Times New Roman" w:hAnsi="Times New Roman" w:cs="Times New Roman"/>
                <w:b/>
                <w:bCs/>
                <w:sz w:val="16"/>
                <w:szCs w:val="16"/>
              </w:rPr>
            </w:pPr>
            <w:r w:rsidRPr="006A367B">
              <w:rPr>
                <w:rFonts w:ascii="Times New Roman" w:eastAsia="Times New Roman" w:hAnsi="Times New Roman" w:cs="Times New Roman"/>
                <w:sz w:val="16"/>
                <w:szCs w:val="16"/>
              </w:rPr>
              <w:t>38.321</w:t>
            </w:r>
          </w:p>
        </w:tc>
        <w:tc>
          <w:tcPr>
            <w:tcW w:w="900" w:type="dxa"/>
            <w:vAlign w:val="center"/>
          </w:tcPr>
          <w:p w14:paraId="4D2D5418" w14:textId="77777777" w:rsidR="004363B6" w:rsidRDefault="004363B6" w:rsidP="004363B6">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MAC-CE</w:t>
            </w:r>
          </w:p>
        </w:tc>
        <w:tc>
          <w:tcPr>
            <w:tcW w:w="4491" w:type="dxa"/>
            <w:shd w:val="clear" w:color="auto" w:fill="auto"/>
            <w:vAlign w:val="center"/>
          </w:tcPr>
          <w:p w14:paraId="5F000BC3" w14:textId="77777777" w:rsidR="004363B6" w:rsidRDefault="004363B6" w:rsidP="006D278A">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1FD01906" w14:textId="77777777" w:rsidR="004363B6" w:rsidRDefault="004363B6" w:rsidP="004363B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D5CC536" w14:textId="77777777" w:rsidR="004363B6" w:rsidRDefault="004363B6" w:rsidP="004363B6">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14:paraId="3B066DC7" w14:textId="77777777" w:rsidR="004363B6" w:rsidRDefault="004363B6" w:rsidP="004363B6">
            <w:pP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FFS range, granularity, and signaling details of the offset.</w:t>
            </w:r>
          </w:p>
          <w:p w14:paraId="00AE37E0" w14:textId="77777777" w:rsidR="004363B6" w:rsidRDefault="004363B6" w:rsidP="006D278A">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36A231EA" w14:textId="77777777" w:rsidR="004363B6" w:rsidRDefault="004363B6" w:rsidP="004363B6">
            <w:pPr>
              <w:rPr>
                <w:rFonts w:ascii="Times New Roman" w:hAnsi="Times New Roman"/>
                <w:b/>
                <w:sz w:val="16"/>
                <w:szCs w:val="14"/>
                <w:highlight w:val="green"/>
              </w:rPr>
            </w:pPr>
            <w:r>
              <w:rPr>
                <w:rFonts w:ascii="Times New Roman" w:hAnsi="Times New Roman"/>
                <w:b/>
                <w:sz w:val="16"/>
                <w:szCs w:val="14"/>
                <w:highlight w:val="green"/>
              </w:rPr>
              <w:t>Agreement</w:t>
            </w:r>
          </w:p>
          <w:p w14:paraId="0761B7ED" w14:textId="77777777" w:rsidR="004363B6" w:rsidRDefault="004363B6" w:rsidP="004363B6">
            <w:pPr>
              <w:rPr>
                <w:rFonts w:ascii="Times New Roman" w:hAnsi="Times New Roman"/>
                <w:bCs/>
                <w:sz w:val="16"/>
                <w:szCs w:val="14"/>
              </w:rPr>
            </w:pPr>
            <w:r>
              <w:rPr>
                <w:rFonts w:ascii="Times New Roman" w:hAnsi="Times New Roman"/>
                <w:bCs/>
                <w:sz w:val="16"/>
                <w:szCs w:val="14"/>
              </w:rPr>
              <w:t>Case 7 UL timing offset is indicated by the parent-node via MAC-CE.</w:t>
            </w:r>
          </w:p>
          <w:p w14:paraId="4AD9BCD7" w14:textId="77777777" w:rsidR="004363B6" w:rsidRDefault="004363B6" w:rsidP="004363B6">
            <w:pPr>
              <w:rPr>
                <w:rFonts w:ascii="Times New Roman" w:hAnsi="Times New Roman"/>
                <w:b/>
                <w:sz w:val="16"/>
                <w:szCs w:val="14"/>
                <w:highlight w:val="green"/>
              </w:rPr>
            </w:pPr>
            <w:r>
              <w:rPr>
                <w:rFonts w:ascii="Times New Roman" w:hAnsi="Times New Roman"/>
                <w:b/>
                <w:sz w:val="16"/>
                <w:szCs w:val="14"/>
                <w:highlight w:val="green"/>
              </w:rPr>
              <w:t>Agreement</w:t>
            </w:r>
          </w:p>
          <w:p w14:paraId="1D0A4A72" w14:textId="77777777" w:rsidR="004363B6" w:rsidRDefault="004363B6" w:rsidP="004363B6">
            <w:pPr>
              <w:rPr>
                <w:rFonts w:ascii="Times New Roman" w:hAnsi="Times New Roman"/>
                <w:bCs/>
                <w:sz w:val="16"/>
                <w:szCs w:val="14"/>
              </w:rPr>
            </w:pPr>
            <w:r>
              <w:rPr>
                <w:rFonts w:ascii="Times New Roman" w:hAnsi="Times New Roman"/>
                <w:bCs/>
                <w:sz w:val="16"/>
                <w:szCs w:val="14"/>
              </w:rPr>
              <w:t>The granularity of Case 7 UL timing offset is the same as the UL TA granularity.</w:t>
            </w:r>
          </w:p>
          <w:p w14:paraId="2ED6B59B" w14:textId="77777777" w:rsidR="00FB32BC" w:rsidRDefault="00FB32BC" w:rsidP="006D278A">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RAN1#107-e</w:t>
            </w:r>
          </w:p>
          <w:p w14:paraId="7E01CC01" w14:textId="77777777" w:rsidR="00FB32BC" w:rsidRDefault="00FB32BC" w:rsidP="00FB32BC">
            <w:pPr>
              <w:rPr>
                <w:rFonts w:ascii="Times New Roman" w:hAnsi="Times New Roman"/>
                <w:b/>
                <w:sz w:val="16"/>
                <w:szCs w:val="14"/>
                <w:highlight w:val="green"/>
              </w:rPr>
            </w:pPr>
            <w:r>
              <w:rPr>
                <w:rFonts w:ascii="Times New Roman" w:hAnsi="Times New Roman"/>
                <w:b/>
                <w:sz w:val="16"/>
                <w:szCs w:val="14"/>
                <w:highlight w:val="green"/>
              </w:rPr>
              <w:t>Agreement</w:t>
            </w:r>
          </w:p>
          <w:p w14:paraId="25FC3442" w14:textId="77777777" w:rsidR="00FB32BC" w:rsidRPr="00CA6DAD" w:rsidRDefault="00FB32BC" w:rsidP="00FB32BC">
            <w:pPr>
              <w:rPr>
                <w:rFonts w:ascii="Times New Roman" w:hAnsi="Times New Roman"/>
                <w:bCs/>
                <w:sz w:val="16"/>
                <w:szCs w:val="14"/>
              </w:rPr>
            </w:pPr>
            <w:r w:rsidRPr="00CA6DAD">
              <w:rPr>
                <w:rFonts w:ascii="Times New Roman" w:hAnsi="Times New Roman"/>
                <w:bCs/>
                <w:sz w:val="16"/>
                <w:szCs w:val="14"/>
              </w:rPr>
              <w:t>The dynamic range of the MAC CE case #7 timing offset indication is 12 bits.</w:t>
            </w:r>
          </w:p>
          <w:p w14:paraId="1E2E515C" w14:textId="576D7F0C" w:rsidR="00FB32BC" w:rsidRPr="00C65023" w:rsidRDefault="00FB32BC" w:rsidP="00C65023">
            <w:pPr>
              <w:pStyle w:val="ListParagraph"/>
              <w:numPr>
                <w:ilvl w:val="0"/>
                <w:numId w:val="30"/>
              </w:numPr>
              <w:ind w:firstLineChars="0"/>
              <w:rPr>
                <w:rStyle w:val="Strong"/>
                <w:b w:val="0"/>
                <w:sz w:val="16"/>
                <w:szCs w:val="14"/>
              </w:rPr>
            </w:pPr>
            <w:r w:rsidRPr="00C65023">
              <w:rPr>
                <w:bCs/>
                <w:sz w:val="16"/>
                <w:szCs w:val="14"/>
              </w:rPr>
              <w:t>FFS the numerical values of the endpoints of the range</w:t>
            </w:r>
          </w:p>
        </w:tc>
      </w:tr>
      <w:tr w:rsidR="004363B6" w14:paraId="1BA6C8FC" w14:textId="77777777">
        <w:trPr>
          <w:trHeight w:val="400"/>
          <w:jc w:val="center"/>
        </w:trPr>
        <w:tc>
          <w:tcPr>
            <w:tcW w:w="805" w:type="dxa"/>
            <w:vAlign w:val="center"/>
          </w:tcPr>
          <w:p w14:paraId="36F07C40"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P17</w:t>
            </w:r>
          </w:p>
        </w:tc>
        <w:tc>
          <w:tcPr>
            <w:tcW w:w="1080" w:type="dxa"/>
            <w:shd w:val="clear" w:color="auto" w:fill="auto"/>
            <w:noWrap/>
            <w:vAlign w:val="center"/>
          </w:tcPr>
          <w:p w14:paraId="42DB7F56"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79B0E925"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12ED27A8" w14:textId="77777777" w:rsidR="004363B6" w:rsidRDefault="004363B6" w:rsidP="004363B6">
            <w:pPr>
              <w:spacing w:after="0" w:line="240" w:lineRule="auto"/>
              <w:jc w:val="center"/>
              <w:rPr>
                <w:rStyle w:val="fontstyle01"/>
                <w:sz w:val="16"/>
                <w:szCs w:val="16"/>
                <w:lang w:eastAsia="zh-CN"/>
              </w:rPr>
            </w:pPr>
            <w:r>
              <w:rPr>
                <w:rStyle w:val="fontstyle01"/>
                <w:sz w:val="16"/>
                <w:szCs w:val="16"/>
                <w:lang w:eastAsia="zh-CN"/>
              </w:rPr>
              <w:t>Desired DL TX Power Adjustment</w:t>
            </w:r>
          </w:p>
        </w:tc>
        <w:tc>
          <w:tcPr>
            <w:tcW w:w="3240" w:type="dxa"/>
            <w:shd w:val="clear" w:color="auto" w:fill="auto"/>
            <w:vAlign w:val="center"/>
          </w:tcPr>
          <w:p w14:paraId="2F170B35" w14:textId="48DD969C" w:rsidR="004363B6" w:rsidRDefault="004363B6" w:rsidP="004363B6">
            <w:pPr>
              <w:rPr>
                <w:rStyle w:val="Strong"/>
                <w:rFonts w:ascii="Times New Roman" w:hAnsi="Times New Roman" w:cs="Times New Roman"/>
                <w:b w:val="0"/>
                <w:sz w:val="16"/>
                <w:szCs w:val="14"/>
                <w:lang w:eastAsia="zh-CN"/>
              </w:rPr>
            </w:pPr>
            <w:r>
              <w:rPr>
                <w:rFonts w:ascii="Times New Roman" w:eastAsia="Times New Roman" w:hAnsi="Times New Roman" w:cs="Times New Roman"/>
                <w:bCs/>
                <w:sz w:val="16"/>
                <w:szCs w:val="16"/>
              </w:rPr>
              <w:t xml:space="preserve">The IAB-MT indicates to its parent-node, its desired DL TX power adjustment to assist with the parent-node’s DL TX power allocation. </w:t>
            </w:r>
            <w:r>
              <w:rPr>
                <w:rStyle w:val="Strong"/>
                <w:rFonts w:ascii="Times New Roman" w:eastAsia="Times New Roman" w:hAnsi="Times New Roman" w:cs="Times New Roman"/>
                <w:b w:val="0"/>
                <w:sz w:val="16"/>
                <w:szCs w:val="16"/>
                <w:lang w:eastAsia="zh-CN"/>
              </w:rPr>
              <w:t xml:space="preserve">The indication can optionally comprise </w:t>
            </w:r>
            <w:r>
              <w:rPr>
                <w:rStyle w:val="Strong"/>
                <w:rFonts w:ascii="Times New Roman" w:hAnsi="Times New Roman" w:cs="Times New Roman"/>
                <w:b w:val="0"/>
                <w:sz w:val="16"/>
                <w:szCs w:val="14"/>
                <w:lang w:eastAsia="zh-CN"/>
              </w:rPr>
              <w:t xml:space="preserve">some combination (one or multiple) of the following IAB node’s parameters, associated with the indicated </w:t>
            </w:r>
            <w:r w:rsidR="00FB32BC">
              <w:rPr>
                <w:rStyle w:val="Strong"/>
                <w:rFonts w:ascii="Times New Roman" w:hAnsi="Times New Roman" w:cs="Times New Roman"/>
                <w:b w:val="0"/>
                <w:sz w:val="16"/>
                <w:szCs w:val="14"/>
                <w:lang w:eastAsia="zh-CN"/>
              </w:rPr>
              <w:t>desired DL TX power adjustment:</w:t>
            </w:r>
          </w:p>
          <w:p w14:paraId="2215CC6B" w14:textId="77777777" w:rsidR="004363B6" w:rsidRDefault="004363B6" w:rsidP="004363B6">
            <w:pPr>
              <w:pStyle w:val="ListParagraph"/>
              <w:numPr>
                <w:ilvl w:val="0"/>
                <w:numId w:val="3"/>
              </w:numPr>
              <w:overflowPunct w:val="0"/>
              <w:snapToGrid/>
              <w:spacing w:after="180"/>
              <w:ind w:firstLineChars="0"/>
              <w:contextualSpacing/>
              <w:jc w:val="left"/>
              <w:textAlignment w:val="baseline"/>
              <w:rPr>
                <w:sz w:val="16"/>
                <w:szCs w:val="16"/>
              </w:rPr>
            </w:pPr>
            <w:r>
              <w:rPr>
                <w:sz w:val="16"/>
                <w:szCs w:val="16"/>
              </w:rPr>
              <w:t>Multiplexing mode</w:t>
            </w:r>
          </w:p>
          <w:p w14:paraId="394FE862" w14:textId="77777777" w:rsidR="004363B6" w:rsidRDefault="004363B6" w:rsidP="004363B6">
            <w:pPr>
              <w:pStyle w:val="ListParagraph"/>
              <w:numPr>
                <w:ilvl w:val="0"/>
                <w:numId w:val="3"/>
              </w:numPr>
              <w:overflowPunct w:val="0"/>
              <w:snapToGrid/>
              <w:spacing w:after="180"/>
              <w:ind w:firstLineChars="0"/>
              <w:contextualSpacing/>
              <w:jc w:val="left"/>
              <w:textAlignment w:val="baseline"/>
              <w:rPr>
                <w:sz w:val="16"/>
                <w:szCs w:val="16"/>
              </w:rPr>
            </w:pPr>
            <w:r>
              <w:rPr>
                <w:sz w:val="16"/>
                <w:szCs w:val="16"/>
              </w:rPr>
              <w:t>MT’s DL beam (e.g. TCI state id)</w:t>
            </w:r>
          </w:p>
          <w:p w14:paraId="4992C454" w14:textId="77777777" w:rsidR="004363B6" w:rsidRDefault="004363B6" w:rsidP="004363B6">
            <w:pPr>
              <w:pStyle w:val="ListParagraph"/>
              <w:numPr>
                <w:ilvl w:val="0"/>
                <w:numId w:val="3"/>
              </w:numPr>
              <w:overflowPunct w:val="0"/>
              <w:snapToGrid/>
              <w:spacing w:after="180"/>
              <w:ind w:firstLineChars="0"/>
              <w:contextualSpacing/>
              <w:jc w:val="left"/>
              <w:textAlignment w:val="baseline"/>
              <w:rPr>
                <w:sz w:val="16"/>
                <w:szCs w:val="16"/>
              </w:rPr>
            </w:pPr>
            <w:r>
              <w:rPr>
                <w:sz w:val="16"/>
                <w:szCs w:val="16"/>
              </w:rPr>
              <w:t>(MT CC, DU cell) pair</w:t>
            </w:r>
          </w:p>
          <w:p w14:paraId="1E82A45B" w14:textId="77777777" w:rsidR="004363B6" w:rsidRDefault="004363B6" w:rsidP="004363B6">
            <w:pPr>
              <w:pStyle w:val="ListParagraph"/>
              <w:numPr>
                <w:ilvl w:val="0"/>
                <w:numId w:val="3"/>
              </w:numPr>
              <w:overflowPunct w:val="0"/>
              <w:snapToGrid/>
              <w:spacing w:after="180"/>
              <w:ind w:firstLineChars="0"/>
              <w:contextualSpacing/>
              <w:jc w:val="left"/>
              <w:textAlignment w:val="baseline"/>
              <w:rPr>
                <w:sz w:val="16"/>
                <w:szCs w:val="16"/>
              </w:rPr>
            </w:pPr>
            <w:r>
              <w:rPr>
                <w:sz w:val="16"/>
                <w:szCs w:val="16"/>
              </w:rPr>
              <w:t>DU resource configuration</w:t>
            </w:r>
          </w:p>
          <w:p w14:paraId="14E808BC" w14:textId="77777777" w:rsidR="004363B6" w:rsidRDefault="004363B6" w:rsidP="004363B6">
            <w:pPr>
              <w:pStyle w:val="ListParagraph"/>
              <w:numPr>
                <w:ilvl w:val="0"/>
                <w:numId w:val="3"/>
              </w:numPr>
              <w:overflowPunct w:val="0"/>
              <w:snapToGrid/>
              <w:spacing w:after="180"/>
              <w:ind w:firstLineChars="0"/>
              <w:contextualSpacing/>
              <w:jc w:val="left"/>
              <w:textAlignment w:val="baseline"/>
              <w:rPr>
                <w:sz w:val="16"/>
                <w:szCs w:val="16"/>
              </w:rPr>
            </w:pPr>
            <w:r>
              <w:rPr>
                <w:sz w:val="16"/>
                <w:szCs w:val="16"/>
              </w:rPr>
              <w:t>FFS: Slot index</w:t>
            </w:r>
          </w:p>
          <w:p w14:paraId="24A3C753" w14:textId="77777777" w:rsidR="004363B6" w:rsidRDefault="004363B6" w:rsidP="004363B6">
            <w:pPr>
              <w:pStyle w:val="ListParagraph"/>
              <w:numPr>
                <w:ilvl w:val="0"/>
                <w:numId w:val="3"/>
              </w:numPr>
              <w:overflowPunct w:val="0"/>
              <w:snapToGrid/>
              <w:spacing w:after="180"/>
              <w:ind w:firstLineChars="0"/>
              <w:contextualSpacing/>
              <w:jc w:val="left"/>
              <w:textAlignment w:val="baseline"/>
              <w:rPr>
                <w:sz w:val="16"/>
                <w:szCs w:val="16"/>
              </w:rPr>
            </w:pPr>
            <w:r>
              <w:rPr>
                <w:sz w:val="16"/>
                <w:szCs w:val="16"/>
              </w:rPr>
              <w:t>FFS: timing mode (e.g., Case-7 timing)</w:t>
            </w:r>
          </w:p>
          <w:p w14:paraId="3A228961" w14:textId="77777777" w:rsidR="004363B6" w:rsidRDefault="004363B6" w:rsidP="004363B6">
            <w:pPr>
              <w:rPr>
                <w:rFonts w:ascii="Times New Roman" w:hAnsi="Times New Roman" w:cs="Times New Roman"/>
                <w:bCs/>
                <w:sz w:val="16"/>
                <w:szCs w:val="16"/>
              </w:rPr>
            </w:pPr>
          </w:p>
          <w:p w14:paraId="59FD19FD" w14:textId="012D024A" w:rsidR="004363B6" w:rsidRDefault="004363B6" w:rsidP="004363B6">
            <w:pPr>
              <w:spacing w:after="0" w:line="240" w:lineRule="auto"/>
              <w:rPr>
                <w:rFonts w:ascii="Times New Roman" w:eastAsia="Times New Roman" w:hAnsi="Times New Roman" w:cs="Times New Roman"/>
                <w:bCs/>
                <w:sz w:val="16"/>
                <w:szCs w:val="16"/>
              </w:rPr>
            </w:pPr>
          </w:p>
        </w:tc>
        <w:tc>
          <w:tcPr>
            <w:tcW w:w="2160" w:type="dxa"/>
            <w:shd w:val="clear" w:color="auto" w:fill="auto"/>
            <w:noWrap/>
            <w:vAlign w:val="center"/>
          </w:tcPr>
          <w:p w14:paraId="5DDAF140" w14:textId="77777777" w:rsidR="004363B6" w:rsidRDefault="004363B6" w:rsidP="004363B6">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33660522" w14:textId="56492AB9" w:rsidR="004363B6" w:rsidRDefault="001A3E05" w:rsidP="004363B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60" w:type="dxa"/>
            <w:shd w:val="clear" w:color="auto" w:fill="auto"/>
            <w:vAlign w:val="center"/>
          </w:tcPr>
          <w:p w14:paraId="6BDFBDDE"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183E9A9" w14:textId="5B8F283E" w:rsidR="004363B6" w:rsidRDefault="001A3E05" w:rsidP="004363B6">
            <w:pPr>
              <w:spacing w:after="0" w:line="240" w:lineRule="auto"/>
              <w:jc w:val="center"/>
              <w:rPr>
                <w:rFonts w:ascii="Times New Roman" w:eastAsia="Times New Roman" w:hAnsi="Times New Roman" w:cs="Times New Roman"/>
                <w:b/>
                <w:bCs/>
                <w:sz w:val="16"/>
                <w:szCs w:val="16"/>
              </w:rPr>
            </w:pPr>
            <w:r w:rsidRPr="006A367B">
              <w:rPr>
                <w:rFonts w:ascii="Times New Roman" w:eastAsia="Times New Roman" w:hAnsi="Times New Roman" w:cs="Times New Roman"/>
                <w:sz w:val="16"/>
                <w:szCs w:val="16"/>
              </w:rPr>
              <w:t>38.321</w:t>
            </w:r>
          </w:p>
        </w:tc>
        <w:tc>
          <w:tcPr>
            <w:tcW w:w="900" w:type="dxa"/>
            <w:vAlign w:val="center"/>
          </w:tcPr>
          <w:p w14:paraId="3CA79D2F" w14:textId="36BD7021" w:rsidR="004363B6" w:rsidRDefault="004363B6" w:rsidP="004363B6">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MAC-CE</w:t>
            </w:r>
          </w:p>
        </w:tc>
        <w:tc>
          <w:tcPr>
            <w:tcW w:w="4491" w:type="dxa"/>
            <w:shd w:val="clear" w:color="auto" w:fill="auto"/>
            <w:vAlign w:val="center"/>
          </w:tcPr>
          <w:p w14:paraId="0545F509" w14:textId="77777777" w:rsidR="004363B6" w:rsidRDefault="004363B6" w:rsidP="00CD3643">
            <w:pPr>
              <w:spacing w:after="0"/>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67D61ADB" w14:textId="77777777" w:rsidR="004363B6" w:rsidRDefault="004363B6" w:rsidP="004363B6">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1BD1336E" w14:textId="77777777" w:rsidR="004363B6" w:rsidRDefault="004363B6" w:rsidP="004363B6">
            <w:pPr>
              <w:rPr>
                <w:rFonts w:ascii="Times New Roman" w:eastAsia="Calibri" w:hAnsi="Times New Roman" w:cs="Times New Roman"/>
                <w:sz w:val="16"/>
                <w:szCs w:val="16"/>
              </w:rPr>
            </w:pPr>
            <w:r>
              <w:rPr>
                <w:rFonts w:ascii="Times New Roman" w:eastAsia="Calibri" w:hAnsi="Times New Roman" w:cs="Times New Roman"/>
                <w:sz w:val="16"/>
                <w:szCs w:val="16"/>
              </w:rPr>
              <w:t>Support an IAB-node indicating information to assist with the DL power control of its parent-node towards the IAB-node without mandating an expected behavior at the parent node.</w:t>
            </w:r>
          </w:p>
          <w:p w14:paraId="43AEBDB4" w14:textId="77777777" w:rsidR="004363B6" w:rsidRDefault="004363B6" w:rsidP="004363B6">
            <w:pPr>
              <w:pStyle w:val="ListParagraph"/>
              <w:numPr>
                <w:ilvl w:val="0"/>
                <w:numId w:val="18"/>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14:paraId="21B08BD1" w14:textId="77777777" w:rsidR="004363B6" w:rsidRDefault="004363B6" w:rsidP="004363B6">
            <w:pPr>
              <w:pStyle w:val="ListParagraph"/>
              <w:numPr>
                <w:ilvl w:val="0"/>
                <w:numId w:val="18"/>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type of assistance information (e.g., desired received power, power adjustment, preferred CSI-RS resource)</w:t>
            </w:r>
          </w:p>
          <w:p w14:paraId="0CF09A36" w14:textId="77777777" w:rsidR="004363B6" w:rsidRDefault="004363B6" w:rsidP="004363B6">
            <w:pPr>
              <w:pStyle w:val="ListParagraph"/>
              <w:numPr>
                <w:ilvl w:val="0"/>
                <w:numId w:val="18"/>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whether this information is provided to the parent-node, the CU, or both.</w:t>
            </w:r>
          </w:p>
          <w:p w14:paraId="0558AF76" w14:textId="77777777" w:rsidR="004363B6" w:rsidRDefault="004363B6" w:rsidP="004363B6">
            <w:pPr>
              <w:pStyle w:val="ListParagraph"/>
              <w:numPr>
                <w:ilvl w:val="0"/>
                <w:numId w:val="18"/>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(e.g. relation to beams or multiplexing modes)</w:t>
            </w:r>
          </w:p>
          <w:p w14:paraId="364FEAEE" w14:textId="77777777" w:rsidR="004363B6" w:rsidRDefault="004363B6" w:rsidP="004363B6">
            <w:pPr>
              <w:contextualSpacing/>
              <w:rPr>
                <w:rFonts w:ascii="Times New Roman" w:eastAsia="Calibri" w:hAnsi="Times New Roman" w:cs="Times New Roman"/>
                <w:sz w:val="16"/>
                <w:szCs w:val="16"/>
              </w:rPr>
            </w:pPr>
            <w:r>
              <w:rPr>
                <w:rFonts w:ascii="Times New Roman" w:eastAsia="Calibri" w:hAnsi="Times New Roman" w:cs="Times New Roman"/>
                <w:sz w:val="16"/>
                <w:szCs w:val="16"/>
              </w:rPr>
              <w:t>FFS: the channel carrying this assistance information</w:t>
            </w:r>
          </w:p>
          <w:p w14:paraId="32F4749E" w14:textId="77777777" w:rsidR="004363B6" w:rsidRDefault="004363B6" w:rsidP="004363B6">
            <w:pPr>
              <w:contextualSpacing/>
              <w:rPr>
                <w:rFonts w:ascii="Times New Roman" w:eastAsia="Calibri" w:hAnsi="Times New Roman" w:cs="Times New Roman"/>
                <w:sz w:val="16"/>
                <w:szCs w:val="16"/>
              </w:rPr>
            </w:pPr>
          </w:p>
          <w:p w14:paraId="672AA82A" w14:textId="77777777" w:rsidR="004363B6" w:rsidRDefault="004363B6" w:rsidP="00CD3643">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6A823A22" w14:textId="77777777" w:rsidR="004363B6" w:rsidRDefault="004363B6" w:rsidP="004363B6">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20FD1341" w14:textId="77777777" w:rsidR="004363B6" w:rsidRDefault="004363B6" w:rsidP="004363B6">
            <w:pPr>
              <w:rPr>
                <w:rFonts w:ascii="Times New Roman" w:eastAsia="Calibri" w:hAnsi="Times New Roman" w:cs="Times New Roman"/>
                <w:sz w:val="16"/>
                <w:szCs w:val="16"/>
              </w:rPr>
            </w:pPr>
            <w:r>
              <w:rPr>
                <w:rFonts w:ascii="Times New Roman" w:eastAsia="Calibri" w:hAnsi="Times New Roman" w:cs="Times New Roman"/>
                <w:sz w:val="16"/>
                <w:szCs w:val="16"/>
              </w:rPr>
              <w:lastRenderedPageBreak/>
              <w:t>The information to assist DL power allocation of the parent-node is indicated by the IAB-MT to the parent node DU in terms of desired power adjustment.</w:t>
            </w:r>
          </w:p>
          <w:p w14:paraId="27D8637B" w14:textId="77777777" w:rsidR="004363B6" w:rsidRDefault="004363B6" w:rsidP="004363B6">
            <w:pPr>
              <w:pStyle w:val="ListParagraph"/>
              <w:numPr>
                <w:ilvl w:val="0"/>
                <w:numId w:val="19"/>
              </w:numPr>
              <w:autoSpaceDE/>
              <w:autoSpaceDN/>
              <w:adjustRightInd/>
              <w:snapToGrid/>
              <w:spacing w:after="0"/>
              <w:ind w:firstLineChars="0"/>
              <w:contextualSpacing/>
              <w:jc w:val="left"/>
              <w:textAlignment w:val="baseline"/>
              <w:rPr>
                <w:sz w:val="16"/>
                <w:szCs w:val="16"/>
              </w:rPr>
            </w:pPr>
            <w:r>
              <w:rPr>
                <w:sz w:val="16"/>
                <w:szCs w:val="16"/>
              </w:rPr>
              <w:t>FFS applicability of assistance information, e.g. per multiplexing scenario, per resource, etc.</w:t>
            </w:r>
          </w:p>
          <w:p w14:paraId="336D285F" w14:textId="77777777" w:rsidR="004363B6" w:rsidRDefault="004363B6" w:rsidP="004363B6">
            <w:pPr>
              <w:contextualSpacing/>
              <w:rPr>
                <w:rFonts w:ascii="Times New Roman" w:eastAsia="Times New Roman" w:hAnsi="Times New Roman" w:cs="Times New Roman"/>
                <w:bCs/>
                <w:sz w:val="16"/>
                <w:szCs w:val="16"/>
              </w:rPr>
            </w:pPr>
          </w:p>
          <w:p w14:paraId="7DB2914F" w14:textId="77777777" w:rsidR="004363B6" w:rsidRDefault="004363B6" w:rsidP="00CD3643">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467D8ADF" w14:textId="77777777" w:rsidR="004363B6" w:rsidRDefault="004363B6" w:rsidP="004363B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59455A90" w14:textId="77777777" w:rsidR="004363B6" w:rsidRDefault="004363B6" w:rsidP="004363B6">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indicated by the IAB-MT to its parent-node to assist with the parent-node’s DL TX power allocation, is provided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apple-converted-space"/>
                <w:rFonts w:ascii="Times New Roman" w:hAnsi="Times New Roman" w:cs="Times New Roman"/>
                <w:sz w:val="16"/>
                <w:szCs w:val="16"/>
                <w:lang w:eastAsia="ja-JP"/>
              </w:rPr>
              <w:t> </w:t>
            </w:r>
          </w:p>
          <w:p w14:paraId="54B02013" w14:textId="77777777" w:rsidR="004363B6" w:rsidRDefault="004363B6" w:rsidP="004363B6">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14:paraId="03CB69F9" w14:textId="77777777" w:rsidR="004363B6" w:rsidRDefault="004363B6" w:rsidP="004363B6">
            <w:pPr>
              <w:numPr>
                <w:ilvl w:val="0"/>
                <w:numId w:val="20"/>
              </w:numPr>
              <w:rPr>
                <w:rFonts w:ascii="Times New Roman" w:hAnsi="Times New Roman" w:cs="Times New Roman"/>
                <w:sz w:val="16"/>
                <w:szCs w:val="16"/>
                <w:lang w:eastAsia="ja-JP"/>
              </w:rPr>
            </w:pPr>
            <w:r>
              <w:rPr>
                <w:rFonts w:ascii="Times New Roman" w:hAnsi="Times New Roman" w:cs="Times New Roman"/>
                <w:sz w:val="16"/>
                <w:szCs w:val="16"/>
                <w:lang w:eastAsia="ja-JP"/>
              </w:rPr>
              <w:t>FFS: signalling details, e.g. indication via MAC-CE, PUCCH, or legacy CSI framework.</w:t>
            </w:r>
          </w:p>
          <w:p w14:paraId="2DAD2C9B" w14:textId="77777777" w:rsidR="004363B6" w:rsidRDefault="004363B6" w:rsidP="00CD3643">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67950428" w14:textId="77777777" w:rsidR="004363B6" w:rsidRDefault="004363B6" w:rsidP="004363B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5ACD682B" w14:textId="77777777" w:rsidR="004363B6" w:rsidRDefault="004363B6" w:rsidP="004363B6">
            <w:pPr>
              <w:rPr>
                <w:rFonts w:ascii="Times New Roman" w:eastAsia="Calibri" w:hAnsi="Times New Roman" w:cs="Times New Roman"/>
                <w:sz w:val="16"/>
                <w:szCs w:val="16"/>
              </w:rPr>
            </w:pPr>
            <w:r>
              <w:rPr>
                <w:rFonts w:ascii="Times New Roman" w:eastAsia="Calibri" w:hAnsi="Times New Roman" w:cs="Times New Roman"/>
                <w:sz w:val="16"/>
                <w:szCs w:val="16"/>
              </w:rPr>
              <w:t>The following alternative is selected for the association between the indicated parent-node’s DL TX power adjustment, provided by an IAB-MT to its parent-node, and IAB-node’s resources and/or configurations:</w:t>
            </w:r>
          </w:p>
          <w:p w14:paraId="15221A35" w14:textId="77777777" w:rsidR="004363B6" w:rsidRDefault="004363B6" w:rsidP="004363B6">
            <w:pPr>
              <w:pStyle w:val="ListParagraph"/>
              <w:numPr>
                <w:ilvl w:val="0"/>
                <w:numId w:val="3"/>
              </w:numPr>
              <w:overflowPunct w:val="0"/>
              <w:snapToGrid/>
              <w:spacing w:after="180"/>
              <w:ind w:firstLineChars="0"/>
              <w:contextualSpacing/>
              <w:jc w:val="left"/>
              <w:textAlignment w:val="baseline"/>
              <w:rPr>
                <w:sz w:val="16"/>
                <w:szCs w:val="16"/>
              </w:rPr>
            </w:pPr>
            <w:r>
              <w:rPr>
                <w:sz w:val="16"/>
                <w:szCs w:val="16"/>
              </w:rPr>
              <w:t>Alt 2. The desired DL TX power adjustment is indicated to be associated with some combination (one or multiple) of the following IAB-node’s configurations:</w:t>
            </w:r>
          </w:p>
          <w:p w14:paraId="58541BE6" w14:textId="77777777" w:rsidR="004363B6" w:rsidRDefault="004363B6" w:rsidP="004363B6">
            <w:pPr>
              <w:pStyle w:val="ListParagraph"/>
              <w:numPr>
                <w:ilvl w:val="1"/>
                <w:numId w:val="3"/>
              </w:numPr>
              <w:overflowPunct w:val="0"/>
              <w:snapToGrid/>
              <w:spacing w:after="180"/>
              <w:ind w:firstLineChars="0"/>
              <w:contextualSpacing/>
              <w:jc w:val="left"/>
              <w:textAlignment w:val="baseline"/>
              <w:rPr>
                <w:sz w:val="16"/>
                <w:szCs w:val="16"/>
              </w:rPr>
            </w:pPr>
            <w:r>
              <w:rPr>
                <w:sz w:val="16"/>
                <w:szCs w:val="16"/>
              </w:rPr>
              <w:t>Multiplexing mode</w:t>
            </w:r>
          </w:p>
          <w:p w14:paraId="2DBF2CAF" w14:textId="77777777" w:rsidR="004363B6" w:rsidRDefault="004363B6" w:rsidP="004363B6">
            <w:pPr>
              <w:pStyle w:val="ListParagraph"/>
              <w:numPr>
                <w:ilvl w:val="1"/>
                <w:numId w:val="3"/>
              </w:numPr>
              <w:overflowPunct w:val="0"/>
              <w:snapToGrid/>
              <w:spacing w:after="180"/>
              <w:ind w:firstLineChars="0"/>
              <w:contextualSpacing/>
              <w:jc w:val="left"/>
              <w:textAlignment w:val="baseline"/>
              <w:rPr>
                <w:sz w:val="16"/>
                <w:szCs w:val="16"/>
              </w:rPr>
            </w:pPr>
            <w:r>
              <w:rPr>
                <w:sz w:val="16"/>
                <w:szCs w:val="16"/>
              </w:rPr>
              <w:t>MT’s DL beam (e.g. TCI state id)</w:t>
            </w:r>
          </w:p>
          <w:p w14:paraId="1A21FF28" w14:textId="77777777" w:rsidR="004363B6" w:rsidRDefault="004363B6" w:rsidP="004363B6">
            <w:pPr>
              <w:pStyle w:val="ListParagraph"/>
              <w:numPr>
                <w:ilvl w:val="1"/>
                <w:numId w:val="3"/>
              </w:numPr>
              <w:overflowPunct w:val="0"/>
              <w:snapToGrid/>
              <w:spacing w:after="180"/>
              <w:ind w:firstLineChars="0"/>
              <w:contextualSpacing/>
              <w:jc w:val="left"/>
              <w:textAlignment w:val="baseline"/>
              <w:rPr>
                <w:sz w:val="16"/>
                <w:szCs w:val="16"/>
              </w:rPr>
            </w:pPr>
            <w:r>
              <w:rPr>
                <w:sz w:val="16"/>
                <w:szCs w:val="16"/>
              </w:rPr>
              <w:t>(MT CC, DU cell) pair</w:t>
            </w:r>
          </w:p>
          <w:p w14:paraId="2546633F" w14:textId="77777777" w:rsidR="004363B6" w:rsidRDefault="004363B6" w:rsidP="004363B6">
            <w:pPr>
              <w:pStyle w:val="ListParagraph"/>
              <w:numPr>
                <w:ilvl w:val="1"/>
                <w:numId w:val="3"/>
              </w:numPr>
              <w:overflowPunct w:val="0"/>
              <w:snapToGrid/>
              <w:spacing w:after="180"/>
              <w:ind w:firstLineChars="0"/>
              <w:contextualSpacing/>
              <w:jc w:val="left"/>
              <w:textAlignment w:val="baseline"/>
              <w:rPr>
                <w:sz w:val="16"/>
                <w:szCs w:val="16"/>
              </w:rPr>
            </w:pPr>
            <w:r>
              <w:rPr>
                <w:sz w:val="16"/>
                <w:szCs w:val="16"/>
              </w:rPr>
              <w:t>DU resource configuration</w:t>
            </w:r>
          </w:p>
          <w:p w14:paraId="185A26D4" w14:textId="77777777" w:rsidR="004363B6" w:rsidRDefault="004363B6" w:rsidP="004363B6">
            <w:pPr>
              <w:pStyle w:val="ListParagraph"/>
              <w:numPr>
                <w:ilvl w:val="1"/>
                <w:numId w:val="3"/>
              </w:numPr>
              <w:overflowPunct w:val="0"/>
              <w:snapToGrid/>
              <w:spacing w:after="180"/>
              <w:ind w:firstLineChars="0"/>
              <w:contextualSpacing/>
              <w:jc w:val="left"/>
              <w:textAlignment w:val="baseline"/>
              <w:rPr>
                <w:sz w:val="16"/>
                <w:szCs w:val="16"/>
              </w:rPr>
            </w:pPr>
            <w:r>
              <w:rPr>
                <w:sz w:val="16"/>
                <w:szCs w:val="16"/>
              </w:rPr>
              <w:t>FFS: Slot index</w:t>
            </w:r>
          </w:p>
          <w:p w14:paraId="55905CAB" w14:textId="77777777" w:rsidR="004363B6" w:rsidRDefault="004363B6" w:rsidP="004363B6">
            <w:pPr>
              <w:pStyle w:val="ListParagraph"/>
              <w:numPr>
                <w:ilvl w:val="1"/>
                <w:numId w:val="3"/>
              </w:numPr>
              <w:overflowPunct w:val="0"/>
              <w:snapToGrid/>
              <w:spacing w:after="180"/>
              <w:ind w:firstLineChars="0"/>
              <w:contextualSpacing/>
              <w:jc w:val="left"/>
              <w:textAlignment w:val="baseline"/>
              <w:rPr>
                <w:sz w:val="16"/>
                <w:szCs w:val="16"/>
              </w:rPr>
            </w:pPr>
            <w:r>
              <w:rPr>
                <w:sz w:val="16"/>
                <w:szCs w:val="16"/>
              </w:rPr>
              <w:t>FFS: timing mode (e.g., Case-7 timing)</w:t>
            </w:r>
          </w:p>
          <w:p w14:paraId="1E3FFB2B" w14:textId="77777777" w:rsidR="004363B6" w:rsidRDefault="004363B6" w:rsidP="004363B6">
            <w:pPr>
              <w:rPr>
                <w:rFonts w:ascii="Times New Roman" w:hAnsi="Times New Roman" w:cs="Times New Roman"/>
                <w:b/>
                <w:bCs/>
                <w:sz w:val="16"/>
                <w:szCs w:val="14"/>
                <w:highlight w:val="green"/>
              </w:rPr>
            </w:pPr>
            <w:r>
              <w:rPr>
                <w:rFonts w:ascii="Times New Roman" w:hAnsi="Times New Roman" w:cs="Times New Roman"/>
                <w:b/>
                <w:bCs/>
                <w:sz w:val="16"/>
                <w:szCs w:val="14"/>
                <w:highlight w:val="green"/>
              </w:rPr>
              <w:t>Agreement</w:t>
            </w:r>
          </w:p>
          <w:p w14:paraId="17935B71" w14:textId="77777777" w:rsidR="004363B6" w:rsidRDefault="004363B6" w:rsidP="004363B6">
            <w:pPr>
              <w:rPr>
                <w:rFonts w:ascii="Times New Roman" w:hAnsi="Times New Roman" w:cs="Times New Roman"/>
                <w:sz w:val="16"/>
                <w:szCs w:val="16"/>
              </w:rPr>
            </w:pPr>
            <w:r>
              <w:rPr>
                <w:rStyle w:val="Strong"/>
                <w:rFonts w:ascii="Times New Roman" w:hAnsi="Times New Roman" w:cs="Times New Roman"/>
                <w:b w:val="0"/>
                <w:bCs w:val="0"/>
                <w:sz w:val="16"/>
                <w:szCs w:val="14"/>
              </w:rPr>
              <w:t>The desired parent-node’s DL TX power adjustment, provided by an IAB-MT to its parent-node, is indicated via MAC-CE.</w:t>
            </w:r>
          </w:p>
          <w:p w14:paraId="0B27C815" w14:textId="77777777" w:rsidR="004363B6" w:rsidRDefault="004363B6" w:rsidP="004363B6">
            <w:pPr>
              <w:numPr>
                <w:ilvl w:val="0"/>
                <w:numId w:val="21"/>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lastRenderedPageBreak/>
              <w:t>The indication further includes the associated configurations and/or resources for which the indicated power adjustment is applicable.</w:t>
            </w:r>
          </w:p>
          <w:p w14:paraId="103392CA" w14:textId="77777777" w:rsidR="004363B6" w:rsidRDefault="004363B6" w:rsidP="004363B6">
            <w:pPr>
              <w:numPr>
                <w:ilvl w:val="0"/>
                <w:numId w:val="21"/>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 xml:space="preserve">The indicated adjustment is in terms of a relative offset to a reference DL TX power. </w:t>
            </w:r>
          </w:p>
          <w:p w14:paraId="25931BF6" w14:textId="77777777" w:rsidR="004363B6" w:rsidRDefault="004363B6" w:rsidP="004363B6">
            <w:pPr>
              <w:pStyle w:val="ListParagraph"/>
              <w:numPr>
                <w:ilvl w:val="1"/>
                <w:numId w:val="22"/>
              </w:numPr>
              <w:autoSpaceDE/>
              <w:autoSpaceDN/>
              <w:adjustRightInd/>
              <w:snapToGrid/>
              <w:spacing w:after="0"/>
              <w:ind w:firstLineChars="0"/>
              <w:contextualSpacing/>
              <w:jc w:val="left"/>
              <w:textAlignment w:val="baseline"/>
              <w:rPr>
                <w:sz w:val="16"/>
                <w:szCs w:val="16"/>
              </w:rPr>
            </w:pPr>
            <w:r>
              <w:rPr>
                <w:sz w:val="16"/>
                <w:szCs w:val="16"/>
              </w:rPr>
              <w:t>FFS: the reference power (e.g., an RS such as CSI-RS, etc) for the indication of desired adjustment.</w:t>
            </w:r>
          </w:p>
          <w:p w14:paraId="3343FB7C" w14:textId="77777777" w:rsidR="004363B6" w:rsidRDefault="004363B6" w:rsidP="004363B6">
            <w:pPr>
              <w:pStyle w:val="ListParagraph"/>
              <w:numPr>
                <w:ilvl w:val="1"/>
                <w:numId w:val="22"/>
              </w:numPr>
              <w:autoSpaceDE/>
              <w:autoSpaceDN/>
              <w:adjustRightInd/>
              <w:snapToGrid/>
              <w:spacing w:after="0"/>
              <w:ind w:firstLineChars="0"/>
              <w:contextualSpacing/>
              <w:jc w:val="left"/>
              <w:textAlignment w:val="baseline"/>
              <w:rPr>
                <w:sz w:val="16"/>
                <w:szCs w:val="16"/>
              </w:rPr>
            </w:pPr>
            <w:r>
              <w:rPr>
                <w:sz w:val="16"/>
                <w:szCs w:val="16"/>
              </w:rPr>
              <w:t xml:space="preserve">FFS: the range of values for the indicated adjustment. </w:t>
            </w:r>
          </w:p>
          <w:p w14:paraId="5EC1CE9E" w14:textId="77777777" w:rsidR="00DC7463" w:rsidRDefault="00DC7463" w:rsidP="00DC7463">
            <w:pPr>
              <w:rPr>
                <w:rStyle w:val="Strong"/>
                <w:rFonts w:ascii="Times New Roman" w:hAnsi="Times New Roman" w:cs="Times New Roman"/>
                <w:sz w:val="16"/>
                <w:szCs w:val="16"/>
                <w:u w:val="single"/>
                <w:lang w:eastAsia="zh-CN"/>
              </w:rPr>
            </w:pPr>
          </w:p>
          <w:p w14:paraId="3795FA1E" w14:textId="17241838" w:rsidR="00DC7463" w:rsidRDefault="00DC7463" w:rsidP="00CD3643">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RAN1#107-e</w:t>
            </w:r>
          </w:p>
          <w:p w14:paraId="0FA91B3B" w14:textId="77777777" w:rsidR="00DC7463" w:rsidRDefault="00DC7463" w:rsidP="00DC7463">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BB418B2" w14:textId="7036A427" w:rsidR="00DC7463" w:rsidRDefault="00DC7463" w:rsidP="00DC7463">
            <w:pPr>
              <w:spacing w:after="0"/>
              <w:contextualSpacing/>
              <w:textAlignment w:val="baseline"/>
              <w:rPr>
                <w:rFonts w:ascii="Times New Roman" w:hAnsi="Times New Roman" w:cs="Times New Roman"/>
                <w:sz w:val="16"/>
                <w:szCs w:val="16"/>
              </w:rPr>
            </w:pPr>
            <w:r w:rsidRPr="006A367B">
              <w:rPr>
                <w:rFonts w:ascii="Times New Roman" w:hAnsi="Times New Roman" w:cs="Times New Roman"/>
                <w:sz w:val="16"/>
                <w:szCs w:val="16"/>
              </w:rPr>
              <w:t>The indicated desired/provided DL TX power adjustment is in terms of a relative offset to a CSI-RS TX power that is RRC configured</w:t>
            </w:r>
            <w:r>
              <w:rPr>
                <w:rFonts w:ascii="Times New Roman" w:hAnsi="Times New Roman" w:cs="Times New Roman"/>
                <w:sz w:val="16"/>
                <w:szCs w:val="16"/>
              </w:rPr>
              <w:t>.</w:t>
            </w:r>
          </w:p>
          <w:p w14:paraId="7B4453CA" w14:textId="69EA8568" w:rsidR="005B1352" w:rsidRDefault="005B1352" w:rsidP="00DC7463">
            <w:pPr>
              <w:spacing w:after="0"/>
              <w:contextualSpacing/>
              <w:textAlignment w:val="baseline"/>
              <w:rPr>
                <w:rFonts w:ascii="Times New Roman" w:hAnsi="Times New Roman" w:cs="Times New Roman"/>
                <w:sz w:val="16"/>
                <w:szCs w:val="16"/>
              </w:rPr>
            </w:pPr>
          </w:p>
          <w:p w14:paraId="150F8A33" w14:textId="77777777" w:rsidR="005B1352" w:rsidRPr="005B1352" w:rsidRDefault="005B1352" w:rsidP="005B1352">
            <w:pPr>
              <w:spacing w:after="0"/>
              <w:contextualSpacing/>
              <w:textAlignment w:val="baseline"/>
              <w:rPr>
                <w:ins w:id="93" w:author="Luca Blessent" w:date="2022-02-18T18:57:00Z"/>
                <w:rFonts w:ascii="Times New Roman" w:hAnsi="Times New Roman" w:cs="Times New Roman"/>
                <w:sz w:val="16"/>
                <w:szCs w:val="16"/>
                <w:lang w:val="en-GB"/>
              </w:rPr>
            </w:pPr>
            <w:ins w:id="94" w:author="Luca Blessent" w:date="2022-02-18T18:57:00Z">
              <w:r w:rsidRPr="005B1352">
                <w:rPr>
                  <w:rFonts w:ascii="Times New Roman" w:hAnsi="Times New Roman" w:cs="Times New Roman"/>
                  <w:b/>
                  <w:bCs/>
                  <w:sz w:val="16"/>
                  <w:szCs w:val="16"/>
                  <w:highlight w:val="green"/>
                  <w:u w:val="single"/>
                  <w:lang w:val="en-GB"/>
                </w:rPr>
                <w:t>Agreement:</w:t>
              </w:r>
            </w:ins>
          </w:p>
          <w:p w14:paraId="103578E2" w14:textId="77777777" w:rsidR="005B1352" w:rsidRPr="005B1352" w:rsidRDefault="005B1352" w:rsidP="005B1352">
            <w:pPr>
              <w:spacing w:after="0"/>
              <w:contextualSpacing/>
              <w:textAlignment w:val="baseline"/>
              <w:rPr>
                <w:ins w:id="95" w:author="Luca Blessent" w:date="2022-02-18T18:57:00Z"/>
                <w:rFonts w:ascii="Times New Roman" w:hAnsi="Times New Roman" w:cs="Times New Roman"/>
                <w:sz w:val="16"/>
                <w:szCs w:val="16"/>
                <w:lang w:val="en-GB"/>
              </w:rPr>
            </w:pPr>
            <w:ins w:id="96" w:author="Luca Blessent" w:date="2022-02-18T18:57:00Z">
              <w:r w:rsidRPr="005B1352">
                <w:rPr>
                  <w:rFonts w:ascii="Times New Roman" w:hAnsi="Times New Roman" w:cs="Times New Roman"/>
                  <w:sz w:val="16"/>
                  <w:szCs w:val="16"/>
                  <w:lang w:val="en-GB"/>
                </w:rPr>
                <w:t>TCI state ID and RS ID (SSB ID and/or CSI-RS ID) is used to indicate IAB-MT’s DL beam for the desired/provided DL TX power adjustment indication by the IAB-node/the parent-node.</w:t>
              </w:r>
            </w:ins>
          </w:p>
          <w:p w14:paraId="6E6B3779" w14:textId="77777777" w:rsidR="005B1352" w:rsidRPr="005B1352" w:rsidRDefault="005B1352" w:rsidP="005B1352">
            <w:pPr>
              <w:spacing w:after="0"/>
              <w:contextualSpacing/>
              <w:textAlignment w:val="baseline"/>
              <w:rPr>
                <w:ins w:id="97" w:author="Luca Blessent" w:date="2022-02-18T18:57:00Z"/>
                <w:rFonts w:ascii="Times New Roman" w:hAnsi="Times New Roman" w:cs="Times New Roman"/>
                <w:sz w:val="16"/>
                <w:szCs w:val="16"/>
                <w:lang w:val="en-GB"/>
              </w:rPr>
            </w:pPr>
          </w:p>
          <w:p w14:paraId="223C1C73" w14:textId="77777777" w:rsidR="005B1352" w:rsidRPr="005B1352" w:rsidRDefault="005B1352" w:rsidP="005B1352">
            <w:pPr>
              <w:spacing w:after="0"/>
              <w:contextualSpacing/>
              <w:textAlignment w:val="baseline"/>
              <w:rPr>
                <w:ins w:id="98" w:author="Luca Blessent" w:date="2022-02-18T18:57:00Z"/>
                <w:rFonts w:ascii="Times New Roman" w:hAnsi="Times New Roman" w:cs="Times New Roman"/>
                <w:sz w:val="16"/>
                <w:szCs w:val="16"/>
                <w:lang w:val="en-GB"/>
              </w:rPr>
            </w:pPr>
            <w:ins w:id="99" w:author="Luca Blessent" w:date="2022-02-18T18:57:00Z">
              <w:r w:rsidRPr="005B1352">
                <w:rPr>
                  <w:rFonts w:ascii="Times New Roman" w:hAnsi="Times New Roman" w:cs="Times New Roman"/>
                  <w:sz w:val="16"/>
                  <w:szCs w:val="16"/>
                  <w:lang w:val="en-GB"/>
                </w:rPr>
                <w:t xml:space="preserve">In case the desired/provided DL TX power adjustment indication does not include information about the associated IAB-MT’s DL beams, the adjustment is applied to all MT’s DL beams. </w:t>
              </w:r>
            </w:ins>
          </w:p>
          <w:p w14:paraId="771C30D4" w14:textId="77777777" w:rsidR="005B1352" w:rsidRPr="005B1352" w:rsidRDefault="005B1352" w:rsidP="005B1352">
            <w:pPr>
              <w:spacing w:after="0"/>
              <w:contextualSpacing/>
              <w:textAlignment w:val="baseline"/>
              <w:rPr>
                <w:ins w:id="100" w:author="Luca Blessent" w:date="2022-02-18T18:57:00Z"/>
                <w:rFonts w:ascii="Times New Roman" w:hAnsi="Times New Roman" w:cs="Times New Roman"/>
                <w:sz w:val="16"/>
                <w:szCs w:val="16"/>
                <w:lang w:val="en-GB"/>
              </w:rPr>
            </w:pPr>
          </w:p>
          <w:p w14:paraId="0F8A390B" w14:textId="77777777" w:rsidR="005B1352" w:rsidRPr="005B1352" w:rsidRDefault="005B1352" w:rsidP="005B1352">
            <w:pPr>
              <w:rPr>
                <w:ins w:id="101" w:author="Luca Blessent" w:date="2022-02-18T18:57:00Z"/>
                <w:rFonts w:ascii="Times New Roman" w:hAnsi="Times New Roman" w:cs="Times New Roman"/>
                <w:b/>
                <w:bCs/>
                <w:sz w:val="16"/>
                <w:szCs w:val="16"/>
                <w:highlight w:val="green"/>
              </w:rPr>
            </w:pPr>
            <w:ins w:id="102" w:author="Luca Blessent" w:date="2022-02-18T18:57:00Z">
              <w:r w:rsidRPr="005B1352">
                <w:rPr>
                  <w:rFonts w:ascii="Times New Roman" w:hAnsi="Times New Roman" w:cs="Times New Roman"/>
                  <w:b/>
                  <w:bCs/>
                  <w:sz w:val="16"/>
                  <w:szCs w:val="16"/>
                  <w:highlight w:val="green"/>
                </w:rPr>
                <w:t>Agreement:</w:t>
              </w:r>
            </w:ins>
          </w:p>
          <w:p w14:paraId="44BB1092" w14:textId="77777777" w:rsidR="005B1352" w:rsidRPr="005B1352" w:rsidRDefault="005B1352" w:rsidP="005B1352">
            <w:pPr>
              <w:spacing w:after="0"/>
              <w:contextualSpacing/>
              <w:textAlignment w:val="baseline"/>
              <w:rPr>
                <w:ins w:id="103" w:author="Luca Blessent" w:date="2022-02-18T18:57:00Z"/>
                <w:rFonts w:ascii="Times New Roman" w:hAnsi="Times New Roman" w:cs="Times New Roman"/>
                <w:sz w:val="16"/>
                <w:szCs w:val="16"/>
                <w:lang w:val="en-GB"/>
              </w:rPr>
            </w:pPr>
            <w:ins w:id="104" w:author="Luca Blessent" w:date="2022-02-18T18:57:00Z">
              <w:r w:rsidRPr="005B1352">
                <w:rPr>
                  <w:rFonts w:ascii="Times New Roman" w:hAnsi="Times New Roman" w:cs="Times New Roman"/>
                  <w:sz w:val="16"/>
                  <w:szCs w:val="16"/>
                  <w:lang w:val="en-GB"/>
                </w:rPr>
                <w:t>TCI state ID and RS ID (SSB ID and/or CSI-RS ID) is used to indicate IAB-MT’s DL beam for the desired/provided DL TX power adjustment indication by the IAB-node/the parent-node.</w:t>
              </w:r>
            </w:ins>
          </w:p>
          <w:p w14:paraId="57778602" w14:textId="77777777" w:rsidR="005B1352" w:rsidRPr="005B1352" w:rsidRDefault="005B1352" w:rsidP="005B1352">
            <w:pPr>
              <w:spacing w:after="0"/>
              <w:contextualSpacing/>
              <w:textAlignment w:val="baseline"/>
              <w:rPr>
                <w:ins w:id="105" w:author="Luca Blessent" w:date="2022-02-18T18:57:00Z"/>
                <w:rFonts w:ascii="Times New Roman" w:hAnsi="Times New Roman" w:cs="Times New Roman"/>
                <w:sz w:val="16"/>
                <w:szCs w:val="16"/>
                <w:lang w:val="en-GB"/>
              </w:rPr>
            </w:pPr>
          </w:p>
          <w:p w14:paraId="1F5CD3D2" w14:textId="77777777" w:rsidR="005B1352" w:rsidRPr="005B1352" w:rsidRDefault="005B1352" w:rsidP="005B1352">
            <w:pPr>
              <w:spacing w:after="0"/>
              <w:contextualSpacing/>
              <w:textAlignment w:val="baseline"/>
              <w:rPr>
                <w:ins w:id="106" w:author="Luca Blessent" w:date="2022-02-18T18:57:00Z"/>
                <w:rFonts w:ascii="Times New Roman" w:hAnsi="Times New Roman" w:cs="Times New Roman"/>
                <w:sz w:val="16"/>
                <w:szCs w:val="16"/>
                <w:lang w:val="en-GB"/>
              </w:rPr>
            </w:pPr>
            <w:ins w:id="107" w:author="Luca Blessent" w:date="2022-02-18T18:57:00Z">
              <w:r w:rsidRPr="005B1352">
                <w:rPr>
                  <w:rFonts w:ascii="Times New Roman" w:hAnsi="Times New Roman" w:cs="Times New Roman"/>
                  <w:sz w:val="16"/>
                  <w:szCs w:val="16"/>
                  <w:lang w:val="en-GB"/>
                </w:rPr>
                <w:t xml:space="preserve">In case the desired/provided DL TX power adjustment indication does not include information about the associated IAB-MT’s DL beams, the adjustment is applied to all MT’s DL beams. </w:t>
              </w:r>
            </w:ins>
          </w:p>
          <w:p w14:paraId="650CDFCA" w14:textId="77777777" w:rsidR="005B1352" w:rsidRDefault="005B1352" w:rsidP="00DC7463">
            <w:pPr>
              <w:spacing w:after="0"/>
              <w:contextualSpacing/>
              <w:textAlignment w:val="baseline"/>
              <w:rPr>
                <w:rFonts w:ascii="Times New Roman" w:hAnsi="Times New Roman" w:cs="Times New Roman"/>
                <w:sz w:val="16"/>
                <w:szCs w:val="16"/>
              </w:rPr>
            </w:pPr>
          </w:p>
          <w:p w14:paraId="17A47846" w14:textId="38F0DF52" w:rsidR="00DC7463" w:rsidRPr="00DC7463" w:rsidRDefault="00DC7463" w:rsidP="00DC7463">
            <w:pPr>
              <w:spacing w:after="0"/>
              <w:contextualSpacing/>
              <w:textAlignment w:val="baseline"/>
              <w:rPr>
                <w:rStyle w:val="Strong"/>
                <w:b w:val="0"/>
                <w:bCs w:val="0"/>
                <w:sz w:val="16"/>
                <w:szCs w:val="16"/>
              </w:rPr>
            </w:pPr>
          </w:p>
        </w:tc>
      </w:tr>
      <w:tr w:rsidR="004363B6" w14:paraId="24B119A2" w14:textId="77777777">
        <w:trPr>
          <w:trHeight w:val="400"/>
          <w:jc w:val="center"/>
        </w:trPr>
        <w:tc>
          <w:tcPr>
            <w:tcW w:w="805" w:type="dxa"/>
            <w:vAlign w:val="center"/>
          </w:tcPr>
          <w:p w14:paraId="68791DD2"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P18</w:t>
            </w:r>
          </w:p>
        </w:tc>
        <w:tc>
          <w:tcPr>
            <w:tcW w:w="1080" w:type="dxa"/>
            <w:shd w:val="clear" w:color="auto" w:fill="auto"/>
            <w:noWrap/>
            <w:vAlign w:val="center"/>
          </w:tcPr>
          <w:p w14:paraId="0979FCED"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27E8B856"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25F4837A" w14:textId="77777777" w:rsidR="004363B6" w:rsidRDefault="004363B6" w:rsidP="004363B6">
            <w:pPr>
              <w:spacing w:after="0" w:line="240" w:lineRule="auto"/>
              <w:jc w:val="center"/>
              <w:rPr>
                <w:rStyle w:val="fontstyle01"/>
                <w:sz w:val="16"/>
                <w:szCs w:val="16"/>
                <w:lang w:eastAsia="zh-CN"/>
              </w:rPr>
            </w:pPr>
            <w:r>
              <w:rPr>
                <w:rStyle w:val="fontstyle01"/>
                <w:sz w:val="16"/>
                <w:szCs w:val="16"/>
                <w:lang w:eastAsia="zh-CN"/>
              </w:rPr>
              <w:t>DL TX Power Adjustment</w:t>
            </w:r>
          </w:p>
        </w:tc>
        <w:tc>
          <w:tcPr>
            <w:tcW w:w="3240" w:type="dxa"/>
            <w:shd w:val="clear" w:color="auto" w:fill="auto"/>
            <w:vAlign w:val="center"/>
          </w:tcPr>
          <w:p w14:paraId="306496B2" w14:textId="77E7C1A6" w:rsidR="004363B6" w:rsidRDefault="004363B6" w:rsidP="004363B6">
            <w:pPr>
              <w:spacing w:after="0" w:line="240" w:lineRule="auto"/>
              <w:rPr>
                <w:rStyle w:val="Strong"/>
                <w:rFonts w:ascii="Times New Roman" w:hAnsi="Times New Roman" w:cs="Times New Roman"/>
                <w:b w:val="0"/>
                <w:sz w:val="16"/>
                <w:szCs w:val="14"/>
                <w:lang w:eastAsia="zh-CN"/>
              </w:rPr>
            </w:pPr>
            <w:r>
              <w:rPr>
                <w:rFonts w:ascii="Times New Roman" w:eastAsia="Times New Roman" w:hAnsi="Times New Roman" w:cs="Times New Roman"/>
                <w:bCs/>
                <w:sz w:val="16"/>
                <w:szCs w:val="16"/>
              </w:rPr>
              <w:t xml:space="preserve">The parent-node indicates to the IAB-node an adjustment to the parent-node’s DL TX power (e.g., in response to receiving </w:t>
            </w:r>
            <w:r>
              <w:rPr>
                <w:rStyle w:val="fontstyle01"/>
                <w:sz w:val="16"/>
                <w:szCs w:val="16"/>
                <w:lang w:eastAsia="zh-CN"/>
              </w:rPr>
              <w:t>Desired DL TX Power Adjustment</w:t>
            </w:r>
            <w:r>
              <w:rPr>
                <w:rFonts w:ascii="Times New Roman" w:eastAsia="Times New Roman" w:hAnsi="Times New Roman" w:cs="Times New Roman"/>
                <w:bCs/>
                <w:sz w:val="16"/>
                <w:szCs w:val="16"/>
              </w:rPr>
              <w:t xml:space="preserve"> from the IAB-node). </w:t>
            </w:r>
            <w:r>
              <w:rPr>
                <w:rStyle w:val="Strong"/>
                <w:rFonts w:ascii="Times New Roman" w:eastAsia="Times New Roman" w:hAnsi="Times New Roman" w:cs="Times New Roman"/>
                <w:b w:val="0"/>
                <w:sz w:val="16"/>
                <w:szCs w:val="16"/>
                <w:lang w:eastAsia="zh-CN"/>
              </w:rPr>
              <w:t xml:space="preserve">The indication can optionally comprise </w:t>
            </w:r>
            <w:r>
              <w:rPr>
                <w:rStyle w:val="Strong"/>
                <w:rFonts w:ascii="Times New Roman" w:hAnsi="Times New Roman" w:cs="Times New Roman"/>
                <w:b w:val="0"/>
                <w:sz w:val="16"/>
                <w:szCs w:val="14"/>
                <w:lang w:eastAsia="zh-CN"/>
              </w:rPr>
              <w:t xml:space="preserve">some combination (one or multiple) of the following </w:t>
            </w:r>
            <w:r>
              <w:rPr>
                <w:rStyle w:val="Strong"/>
                <w:rFonts w:ascii="Times New Roman" w:hAnsi="Times New Roman" w:cs="Times New Roman"/>
                <w:b w:val="0"/>
                <w:sz w:val="16"/>
                <w:szCs w:val="14"/>
                <w:lang w:eastAsia="zh-CN"/>
              </w:rPr>
              <w:lastRenderedPageBreak/>
              <w:t xml:space="preserve">IAB node’s parameters, associated with the indicated </w:t>
            </w:r>
            <w:r w:rsidR="00EF70A3">
              <w:rPr>
                <w:rStyle w:val="Strong"/>
                <w:rFonts w:ascii="Times New Roman" w:hAnsi="Times New Roman" w:cs="Times New Roman"/>
                <w:b w:val="0"/>
                <w:sz w:val="16"/>
                <w:szCs w:val="14"/>
                <w:lang w:eastAsia="zh-CN"/>
              </w:rPr>
              <w:t>DL TX power adjustment</w:t>
            </w:r>
            <w:r>
              <w:rPr>
                <w:rStyle w:val="Strong"/>
                <w:rFonts w:ascii="Times New Roman" w:hAnsi="Times New Roman" w:cs="Times New Roman"/>
                <w:b w:val="0"/>
                <w:sz w:val="16"/>
                <w:szCs w:val="14"/>
                <w:lang w:eastAsia="zh-CN"/>
              </w:rPr>
              <w:t>:</w:t>
            </w:r>
          </w:p>
          <w:p w14:paraId="1DF5E70F" w14:textId="77777777" w:rsidR="004363B6" w:rsidRDefault="004363B6" w:rsidP="004363B6">
            <w:pPr>
              <w:numPr>
                <w:ilvl w:val="0"/>
                <w:numId w:val="23"/>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 xml:space="preserve">Multiplexing mode </w:t>
            </w:r>
          </w:p>
          <w:p w14:paraId="7DADED5B" w14:textId="77777777" w:rsidR="004363B6" w:rsidRDefault="004363B6" w:rsidP="004363B6">
            <w:pPr>
              <w:numPr>
                <w:ilvl w:val="0"/>
                <w:numId w:val="23"/>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MT’s DL beam (e.g., TCI state id, RS id)</w:t>
            </w:r>
          </w:p>
          <w:p w14:paraId="1477C422" w14:textId="77777777" w:rsidR="004363B6" w:rsidRDefault="004363B6" w:rsidP="004363B6">
            <w:pPr>
              <w:numPr>
                <w:ilvl w:val="0"/>
                <w:numId w:val="23"/>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(MT CC, DU cell) pair</w:t>
            </w:r>
          </w:p>
          <w:p w14:paraId="51ABFA6F" w14:textId="77777777" w:rsidR="004363B6" w:rsidRDefault="004363B6" w:rsidP="004363B6">
            <w:pPr>
              <w:numPr>
                <w:ilvl w:val="0"/>
                <w:numId w:val="23"/>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DU resource configuration</w:t>
            </w:r>
          </w:p>
          <w:p w14:paraId="4DB34300" w14:textId="77777777" w:rsidR="004363B6" w:rsidRDefault="004363B6" w:rsidP="004363B6">
            <w:pPr>
              <w:numPr>
                <w:ilvl w:val="0"/>
                <w:numId w:val="23"/>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FFS: DL signal/channel type</w:t>
            </w:r>
          </w:p>
          <w:p w14:paraId="711E2632" w14:textId="77777777" w:rsidR="004363B6" w:rsidRDefault="004363B6" w:rsidP="004363B6">
            <w:pPr>
              <w:numPr>
                <w:ilvl w:val="0"/>
                <w:numId w:val="23"/>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FFS: slot index</w:t>
            </w:r>
          </w:p>
          <w:p w14:paraId="2CAC4C25" w14:textId="77777777" w:rsidR="004363B6" w:rsidRDefault="004363B6" w:rsidP="004363B6">
            <w:pPr>
              <w:numPr>
                <w:ilvl w:val="0"/>
                <w:numId w:val="23"/>
              </w:numPr>
              <w:spacing w:after="0" w:line="240" w:lineRule="auto"/>
              <w:rPr>
                <w:rFonts w:ascii="Times New Roman" w:eastAsia="Times New Roman" w:hAnsi="Times New Roman" w:cs="Times New Roman"/>
                <w:sz w:val="16"/>
                <w:szCs w:val="14"/>
              </w:rPr>
            </w:pPr>
            <w:r>
              <w:rPr>
                <w:rStyle w:val="Strong"/>
                <w:rFonts w:ascii="Times New Roman" w:eastAsia="Times New Roman" w:hAnsi="Times New Roman" w:cs="Times New Roman"/>
                <w:b w:val="0"/>
                <w:bCs w:val="0"/>
                <w:sz w:val="16"/>
                <w:szCs w:val="14"/>
              </w:rPr>
              <w:t>FFS: timing mode (e.g., Case-7 timing)</w:t>
            </w:r>
          </w:p>
        </w:tc>
        <w:tc>
          <w:tcPr>
            <w:tcW w:w="2160" w:type="dxa"/>
            <w:shd w:val="clear" w:color="auto" w:fill="auto"/>
            <w:noWrap/>
            <w:vAlign w:val="center"/>
          </w:tcPr>
          <w:p w14:paraId="68F1E435" w14:textId="77777777" w:rsidR="004363B6" w:rsidRDefault="004363B6" w:rsidP="004363B6">
            <w:pPr>
              <w:spacing w:after="0" w:line="240" w:lineRule="auto"/>
              <w:jc w:val="center"/>
              <w:rPr>
                <w:rStyle w:val="fontstyle01"/>
                <w:sz w:val="16"/>
                <w:szCs w:val="16"/>
                <w:lang w:eastAsia="zh-CN"/>
              </w:rPr>
            </w:pPr>
            <w:r>
              <w:rPr>
                <w:rStyle w:val="fontstyle01"/>
                <w:sz w:val="16"/>
                <w:szCs w:val="16"/>
                <w:lang w:eastAsia="zh-CN"/>
              </w:rPr>
              <w:lastRenderedPageBreak/>
              <w:t>FFS</w:t>
            </w:r>
          </w:p>
        </w:tc>
        <w:tc>
          <w:tcPr>
            <w:tcW w:w="746" w:type="dxa"/>
            <w:shd w:val="clear" w:color="auto" w:fill="auto"/>
            <w:vAlign w:val="center"/>
          </w:tcPr>
          <w:p w14:paraId="22CCAB02" w14:textId="48FD38F0" w:rsidR="004363B6" w:rsidRDefault="00A3205E" w:rsidP="004363B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60" w:type="dxa"/>
            <w:shd w:val="clear" w:color="auto" w:fill="auto"/>
            <w:vAlign w:val="center"/>
          </w:tcPr>
          <w:p w14:paraId="20C938D4"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6295F355" w14:textId="236E9186" w:rsidR="004363B6" w:rsidRPr="00A3205E" w:rsidRDefault="00A3205E" w:rsidP="004363B6">
            <w:pPr>
              <w:spacing w:after="0" w:line="240" w:lineRule="auto"/>
              <w:jc w:val="center"/>
              <w:rPr>
                <w:rFonts w:ascii="Times New Roman" w:eastAsia="Times New Roman" w:hAnsi="Times New Roman" w:cs="Times New Roman"/>
                <w:sz w:val="16"/>
                <w:szCs w:val="16"/>
              </w:rPr>
            </w:pPr>
            <w:r w:rsidRPr="00A3205E">
              <w:rPr>
                <w:rFonts w:ascii="Times New Roman" w:eastAsia="Times New Roman" w:hAnsi="Times New Roman" w:cs="Times New Roman"/>
                <w:sz w:val="16"/>
                <w:szCs w:val="16"/>
              </w:rPr>
              <w:t>38.321</w:t>
            </w:r>
          </w:p>
        </w:tc>
        <w:tc>
          <w:tcPr>
            <w:tcW w:w="900" w:type="dxa"/>
            <w:vAlign w:val="center"/>
          </w:tcPr>
          <w:p w14:paraId="2DA4E74F" w14:textId="79B9C217" w:rsidR="004363B6" w:rsidRDefault="004363B6" w:rsidP="004363B6">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MAC-CE</w:t>
            </w:r>
          </w:p>
        </w:tc>
        <w:tc>
          <w:tcPr>
            <w:tcW w:w="4491" w:type="dxa"/>
            <w:shd w:val="clear" w:color="auto" w:fill="auto"/>
          </w:tcPr>
          <w:p w14:paraId="2A4A9CF7" w14:textId="77777777" w:rsidR="004363B6" w:rsidRPr="00E63968" w:rsidRDefault="004363B6" w:rsidP="00CD3643">
            <w:pPr>
              <w:spacing w:after="0"/>
              <w:rPr>
                <w:rFonts w:ascii="Times New Roman" w:hAnsi="Times New Roman" w:cs="Times New Roman"/>
                <w:b/>
                <w:bCs/>
                <w:sz w:val="16"/>
                <w:szCs w:val="16"/>
                <w:u w:val="single"/>
                <w:lang w:eastAsia="zh-CN"/>
              </w:rPr>
            </w:pPr>
            <w:r w:rsidRPr="00E63968">
              <w:rPr>
                <w:rStyle w:val="Strong"/>
                <w:rFonts w:ascii="Times New Roman" w:hAnsi="Times New Roman" w:cs="Times New Roman"/>
                <w:sz w:val="16"/>
                <w:szCs w:val="16"/>
                <w:u w:val="single"/>
                <w:lang w:eastAsia="zh-CN"/>
              </w:rPr>
              <w:t>RAN1#106-e</w:t>
            </w:r>
          </w:p>
          <w:p w14:paraId="0B746C5A" w14:textId="77777777" w:rsidR="004363B6" w:rsidRPr="00E63968" w:rsidRDefault="004363B6" w:rsidP="004363B6">
            <w:pPr>
              <w:rPr>
                <w:rFonts w:ascii="Times New Roman" w:hAnsi="Times New Roman" w:cs="Times New Roman"/>
                <w:b/>
                <w:bCs/>
                <w:sz w:val="16"/>
                <w:szCs w:val="16"/>
                <w:highlight w:val="green"/>
              </w:rPr>
            </w:pPr>
            <w:r w:rsidRPr="00E63968">
              <w:rPr>
                <w:rFonts w:ascii="Times New Roman" w:hAnsi="Times New Roman" w:cs="Times New Roman"/>
                <w:b/>
                <w:bCs/>
                <w:sz w:val="16"/>
                <w:szCs w:val="16"/>
                <w:highlight w:val="green"/>
              </w:rPr>
              <w:t>Agreement</w:t>
            </w:r>
          </w:p>
          <w:p w14:paraId="0C6D6A27" w14:textId="77777777" w:rsidR="004363B6" w:rsidRPr="00E63968" w:rsidRDefault="004363B6" w:rsidP="004363B6">
            <w:pPr>
              <w:rPr>
                <w:rFonts w:ascii="Times New Roman" w:hAnsi="Times New Roman" w:cs="Times New Roman"/>
                <w:sz w:val="16"/>
                <w:szCs w:val="16"/>
                <w:lang w:eastAsia="ja-JP"/>
              </w:rPr>
            </w:pPr>
            <w:r w:rsidRPr="00E63968">
              <w:rPr>
                <w:rFonts w:ascii="Times New Roman" w:hAnsi="Times New Roman" w:cs="Times New Roman"/>
                <w:sz w:val="16"/>
                <w:szCs w:val="16"/>
                <w:lang w:eastAsia="ja-JP"/>
              </w:rPr>
              <w:t xml:space="preserve">Support an IAB-node indicating adjustment to its DL TX power to a child node (e.g., in response to receiving the DL TX power </w:t>
            </w:r>
            <w:r w:rsidRPr="00E63968">
              <w:rPr>
                <w:rFonts w:ascii="Times New Roman" w:hAnsi="Times New Roman" w:cs="Times New Roman"/>
                <w:sz w:val="16"/>
                <w:szCs w:val="16"/>
                <w:lang w:eastAsia="ja-JP"/>
              </w:rPr>
              <w:lastRenderedPageBreak/>
              <w:t>assistance information from the child node) at least for</w:t>
            </w:r>
            <w:r w:rsidRPr="00E63968">
              <w:rPr>
                <w:rStyle w:val="apple-converted-space"/>
                <w:rFonts w:ascii="Times New Roman" w:hAnsi="Times New Roman" w:cs="Times New Roman"/>
                <w:sz w:val="16"/>
                <w:szCs w:val="16"/>
                <w:lang w:eastAsia="ja-JP"/>
              </w:rPr>
              <w:t> </w:t>
            </w:r>
            <w:r w:rsidRPr="00E63968">
              <w:rPr>
                <w:rFonts w:ascii="Times New Roman" w:hAnsi="Times New Roman" w:cs="Times New Roman"/>
                <w:sz w:val="16"/>
                <w:szCs w:val="16"/>
                <w:lang w:eastAsia="ja-JP"/>
              </w:rPr>
              <w:t>specific time</w:t>
            </w:r>
            <w:r w:rsidRPr="00E63968">
              <w:rPr>
                <w:rStyle w:val="apple-converted-space"/>
                <w:rFonts w:ascii="Times New Roman" w:hAnsi="Times New Roman" w:cs="Times New Roman"/>
                <w:sz w:val="16"/>
                <w:szCs w:val="16"/>
                <w:lang w:eastAsia="ja-JP"/>
              </w:rPr>
              <w:t> </w:t>
            </w:r>
            <w:r w:rsidRPr="00E63968">
              <w:rPr>
                <w:rFonts w:ascii="Times New Roman" w:hAnsi="Times New Roman" w:cs="Times New Roman"/>
                <w:sz w:val="16"/>
                <w:szCs w:val="16"/>
                <w:lang w:eastAsia="ja-JP"/>
              </w:rPr>
              <w:t>resources.</w:t>
            </w:r>
          </w:p>
          <w:p w14:paraId="5C8E0926" w14:textId="77777777" w:rsidR="004363B6" w:rsidRPr="00E63968" w:rsidRDefault="004363B6" w:rsidP="004363B6">
            <w:pPr>
              <w:rPr>
                <w:rFonts w:ascii="Times New Roman" w:hAnsi="Times New Roman" w:cs="Times New Roman"/>
                <w:sz w:val="16"/>
                <w:szCs w:val="16"/>
                <w:lang w:eastAsia="ja-JP"/>
              </w:rPr>
            </w:pPr>
            <w:r w:rsidRPr="00E63968">
              <w:rPr>
                <w:rFonts w:ascii="Times New Roman" w:hAnsi="Times New Roman" w:cs="Times New Roman"/>
                <w:sz w:val="16"/>
                <w:szCs w:val="16"/>
                <w:lang w:eastAsia="ja-JP"/>
              </w:rPr>
              <w:t>The DL TX power adjustment indication can further be associated with spatial configuration. (e.g., MT’s DL RX beams).</w:t>
            </w:r>
          </w:p>
          <w:p w14:paraId="5001CC5F" w14:textId="77777777" w:rsidR="004363B6" w:rsidRPr="00E63968" w:rsidRDefault="004363B6" w:rsidP="004363B6">
            <w:pPr>
              <w:rPr>
                <w:rFonts w:ascii="Times New Roman" w:hAnsi="Times New Roman" w:cs="Times New Roman"/>
                <w:sz w:val="16"/>
                <w:szCs w:val="16"/>
                <w:lang w:eastAsia="ja-JP"/>
              </w:rPr>
            </w:pPr>
            <w:r w:rsidRPr="00E63968">
              <w:rPr>
                <w:rFonts w:ascii="Times New Roman" w:hAnsi="Times New Roman" w:cs="Times New Roman"/>
                <w:sz w:val="16"/>
                <w:szCs w:val="16"/>
                <w:lang w:eastAsia="ja-JP"/>
              </w:rPr>
              <w:t>FFS: signalling details.</w:t>
            </w:r>
          </w:p>
          <w:p w14:paraId="700A42FB" w14:textId="77777777" w:rsidR="004363B6" w:rsidRPr="00E63968" w:rsidRDefault="004363B6" w:rsidP="00CD3643">
            <w:pPr>
              <w:spacing w:after="0"/>
              <w:rPr>
                <w:rFonts w:ascii="Times New Roman" w:hAnsi="Times New Roman" w:cs="Times New Roman"/>
                <w:b/>
                <w:bCs/>
                <w:sz w:val="16"/>
                <w:szCs w:val="16"/>
                <w:u w:val="single"/>
                <w:lang w:eastAsia="zh-CN"/>
              </w:rPr>
            </w:pPr>
            <w:r w:rsidRPr="00E63968">
              <w:rPr>
                <w:rStyle w:val="Strong"/>
                <w:rFonts w:ascii="Times New Roman" w:hAnsi="Times New Roman" w:cs="Times New Roman"/>
                <w:sz w:val="16"/>
                <w:szCs w:val="16"/>
                <w:u w:val="single"/>
                <w:lang w:eastAsia="zh-CN"/>
              </w:rPr>
              <w:t>RAN1#106bis-e</w:t>
            </w:r>
          </w:p>
          <w:p w14:paraId="54B89BA8" w14:textId="77777777" w:rsidR="004363B6" w:rsidRPr="00E63968" w:rsidRDefault="004363B6" w:rsidP="004363B6">
            <w:pPr>
              <w:rPr>
                <w:rFonts w:ascii="Times New Roman" w:hAnsi="Times New Roman" w:cs="Times New Roman"/>
                <w:b/>
                <w:bCs/>
                <w:sz w:val="16"/>
                <w:szCs w:val="16"/>
                <w:highlight w:val="green"/>
              </w:rPr>
            </w:pPr>
            <w:r w:rsidRPr="00E63968">
              <w:rPr>
                <w:rFonts w:ascii="Times New Roman" w:hAnsi="Times New Roman" w:cs="Times New Roman"/>
                <w:b/>
                <w:bCs/>
                <w:sz w:val="16"/>
                <w:szCs w:val="16"/>
                <w:highlight w:val="green"/>
              </w:rPr>
              <w:t>Agreement</w:t>
            </w:r>
          </w:p>
          <w:p w14:paraId="49385B44" w14:textId="77777777" w:rsidR="004363B6" w:rsidRPr="00E63968" w:rsidRDefault="004363B6" w:rsidP="004363B6">
            <w:pPr>
              <w:rPr>
                <w:rFonts w:ascii="Times New Roman" w:hAnsi="Times New Roman" w:cs="Times New Roman"/>
                <w:sz w:val="16"/>
                <w:szCs w:val="16"/>
              </w:rPr>
            </w:pPr>
            <w:r w:rsidRPr="00E63968">
              <w:rPr>
                <w:rStyle w:val="Strong"/>
                <w:rFonts w:ascii="Times New Roman" w:hAnsi="Times New Roman" w:cs="Times New Roman"/>
                <w:b w:val="0"/>
                <w:bCs w:val="0"/>
                <w:sz w:val="16"/>
                <w:szCs w:val="14"/>
              </w:rPr>
              <w:t>The DL TX power adjustment, provided by the parent-node to IAB-MT, is indicated to be associated with some combination (one or multiple) of the following IAB-node’s configurations:</w:t>
            </w:r>
          </w:p>
          <w:p w14:paraId="12121460" w14:textId="77777777" w:rsidR="004363B6" w:rsidRPr="00E63968" w:rsidRDefault="004363B6" w:rsidP="004363B6">
            <w:pPr>
              <w:numPr>
                <w:ilvl w:val="0"/>
                <w:numId w:val="23"/>
              </w:numPr>
              <w:spacing w:after="0" w:line="240" w:lineRule="auto"/>
              <w:rPr>
                <w:rFonts w:ascii="Times New Roman" w:eastAsia="Times New Roman" w:hAnsi="Times New Roman" w:cs="Times New Roman"/>
                <w:sz w:val="16"/>
                <w:szCs w:val="14"/>
              </w:rPr>
            </w:pPr>
            <w:r w:rsidRPr="00E63968">
              <w:rPr>
                <w:rStyle w:val="Strong"/>
                <w:rFonts w:ascii="Times New Roman" w:eastAsia="Times New Roman" w:hAnsi="Times New Roman" w:cs="Times New Roman"/>
                <w:b w:val="0"/>
                <w:bCs w:val="0"/>
                <w:sz w:val="16"/>
                <w:szCs w:val="14"/>
              </w:rPr>
              <w:t xml:space="preserve">Multiplexing mode </w:t>
            </w:r>
          </w:p>
          <w:p w14:paraId="5AA46417" w14:textId="77777777" w:rsidR="004363B6" w:rsidRPr="00E63968" w:rsidRDefault="004363B6" w:rsidP="004363B6">
            <w:pPr>
              <w:numPr>
                <w:ilvl w:val="0"/>
                <w:numId w:val="23"/>
              </w:numPr>
              <w:spacing w:after="0" w:line="240" w:lineRule="auto"/>
              <w:rPr>
                <w:rFonts w:ascii="Times New Roman" w:eastAsia="Times New Roman" w:hAnsi="Times New Roman" w:cs="Times New Roman"/>
                <w:sz w:val="16"/>
                <w:szCs w:val="14"/>
              </w:rPr>
            </w:pPr>
            <w:r w:rsidRPr="00E63968">
              <w:rPr>
                <w:rStyle w:val="Strong"/>
                <w:rFonts w:ascii="Times New Roman" w:eastAsia="Times New Roman" w:hAnsi="Times New Roman" w:cs="Times New Roman"/>
                <w:b w:val="0"/>
                <w:bCs w:val="0"/>
                <w:sz w:val="16"/>
                <w:szCs w:val="14"/>
              </w:rPr>
              <w:t>MT’s DL beam (e.g., TCI state id, RS id)</w:t>
            </w:r>
          </w:p>
          <w:p w14:paraId="6FA0AF8D" w14:textId="77777777" w:rsidR="004363B6" w:rsidRPr="00E63968" w:rsidRDefault="004363B6" w:rsidP="004363B6">
            <w:pPr>
              <w:numPr>
                <w:ilvl w:val="0"/>
                <w:numId w:val="23"/>
              </w:numPr>
              <w:spacing w:after="0" w:line="240" w:lineRule="auto"/>
              <w:rPr>
                <w:rFonts w:ascii="Times New Roman" w:eastAsia="Times New Roman" w:hAnsi="Times New Roman" w:cs="Times New Roman"/>
                <w:sz w:val="16"/>
                <w:szCs w:val="14"/>
              </w:rPr>
            </w:pPr>
            <w:r w:rsidRPr="00E63968">
              <w:rPr>
                <w:rStyle w:val="Strong"/>
                <w:rFonts w:ascii="Times New Roman" w:eastAsia="Times New Roman" w:hAnsi="Times New Roman" w:cs="Times New Roman"/>
                <w:b w:val="0"/>
                <w:bCs w:val="0"/>
                <w:sz w:val="16"/>
                <w:szCs w:val="14"/>
              </w:rPr>
              <w:t>(MT CC, DU cell) pair</w:t>
            </w:r>
          </w:p>
          <w:p w14:paraId="027BB554" w14:textId="77777777" w:rsidR="004363B6" w:rsidRPr="00E63968" w:rsidRDefault="004363B6" w:rsidP="004363B6">
            <w:pPr>
              <w:numPr>
                <w:ilvl w:val="0"/>
                <w:numId w:val="23"/>
              </w:numPr>
              <w:spacing w:after="0" w:line="240" w:lineRule="auto"/>
              <w:rPr>
                <w:rFonts w:ascii="Times New Roman" w:eastAsia="Times New Roman" w:hAnsi="Times New Roman" w:cs="Times New Roman"/>
                <w:sz w:val="16"/>
                <w:szCs w:val="14"/>
              </w:rPr>
            </w:pPr>
            <w:r w:rsidRPr="00E63968">
              <w:rPr>
                <w:rStyle w:val="Strong"/>
                <w:rFonts w:ascii="Times New Roman" w:eastAsia="Times New Roman" w:hAnsi="Times New Roman" w:cs="Times New Roman"/>
                <w:b w:val="0"/>
                <w:bCs w:val="0"/>
                <w:sz w:val="16"/>
                <w:szCs w:val="14"/>
              </w:rPr>
              <w:t>DU resource configuration</w:t>
            </w:r>
          </w:p>
          <w:p w14:paraId="5EE809CA" w14:textId="77777777" w:rsidR="004363B6" w:rsidRPr="00E63968" w:rsidRDefault="004363B6" w:rsidP="004363B6">
            <w:pPr>
              <w:numPr>
                <w:ilvl w:val="0"/>
                <w:numId w:val="23"/>
              </w:numPr>
              <w:spacing w:after="0" w:line="240" w:lineRule="auto"/>
              <w:rPr>
                <w:rFonts w:ascii="Times New Roman" w:eastAsia="Times New Roman" w:hAnsi="Times New Roman" w:cs="Times New Roman"/>
                <w:sz w:val="16"/>
                <w:szCs w:val="14"/>
              </w:rPr>
            </w:pPr>
            <w:r w:rsidRPr="00E63968">
              <w:rPr>
                <w:rStyle w:val="Strong"/>
                <w:rFonts w:ascii="Times New Roman" w:eastAsia="Times New Roman" w:hAnsi="Times New Roman" w:cs="Times New Roman"/>
                <w:b w:val="0"/>
                <w:bCs w:val="0"/>
                <w:sz w:val="16"/>
                <w:szCs w:val="14"/>
              </w:rPr>
              <w:t>FFS: DL signal/channel type</w:t>
            </w:r>
          </w:p>
          <w:p w14:paraId="06CC8605" w14:textId="77777777" w:rsidR="004363B6" w:rsidRPr="00E63968" w:rsidRDefault="004363B6" w:rsidP="004363B6">
            <w:pPr>
              <w:numPr>
                <w:ilvl w:val="0"/>
                <w:numId w:val="23"/>
              </w:numPr>
              <w:spacing w:after="0" w:line="240" w:lineRule="auto"/>
              <w:rPr>
                <w:rFonts w:ascii="Times New Roman" w:eastAsia="Times New Roman" w:hAnsi="Times New Roman" w:cs="Times New Roman"/>
                <w:sz w:val="16"/>
                <w:szCs w:val="14"/>
              </w:rPr>
            </w:pPr>
            <w:r w:rsidRPr="00E63968">
              <w:rPr>
                <w:rStyle w:val="Strong"/>
                <w:rFonts w:ascii="Times New Roman" w:eastAsia="Times New Roman" w:hAnsi="Times New Roman" w:cs="Times New Roman"/>
                <w:b w:val="0"/>
                <w:bCs w:val="0"/>
                <w:sz w:val="16"/>
                <w:szCs w:val="14"/>
              </w:rPr>
              <w:t>FFS: slot index</w:t>
            </w:r>
          </w:p>
          <w:p w14:paraId="6F3E2D0E" w14:textId="77777777" w:rsidR="004363B6" w:rsidRPr="00E63968" w:rsidRDefault="004363B6" w:rsidP="004363B6">
            <w:pPr>
              <w:numPr>
                <w:ilvl w:val="0"/>
                <w:numId w:val="23"/>
              </w:numPr>
              <w:spacing w:after="0" w:line="240" w:lineRule="auto"/>
              <w:rPr>
                <w:rFonts w:ascii="Times New Roman" w:eastAsia="Times New Roman" w:hAnsi="Times New Roman" w:cs="Times New Roman"/>
                <w:sz w:val="16"/>
                <w:szCs w:val="14"/>
              </w:rPr>
            </w:pPr>
            <w:r w:rsidRPr="00E63968">
              <w:rPr>
                <w:rStyle w:val="Strong"/>
                <w:rFonts w:ascii="Times New Roman" w:eastAsia="Times New Roman" w:hAnsi="Times New Roman" w:cs="Times New Roman"/>
                <w:b w:val="0"/>
                <w:bCs w:val="0"/>
                <w:sz w:val="16"/>
                <w:szCs w:val="14"/>
              </w:rPr>
              <w:t>FFS: timing mode (e.g., Case-7 timing)</w:t>
            </w:r>
          </w:p>
          <w:p w14:paraId="3F53579D" w14:textId="77777777" w:rsidR="004363B6" w:rsidRPr="00E63968" w:rsidRDefault="004363B6" w:rsidP="004363B6">
            <w:pPr>
              <w:rPr>
                <w:rStyle w:val="Strong"/>
                <w:rFonts w:ascii="Times New Roman" w:hAnsi="Times New Roman" w:cs="Times New Roman"/>
                <w:b w:val="0"/>
                <w:bCs w:val="0"/>
                <w:sz w:val="10"/>
                <w:szCs w:val="10"/>
                <w:u w:val="single"/>
                <w:lang w:eastAsia="zh-CN"/>
              </w:rPr>
            </w:pPr>
          </w:p>
          <w:p w14:paraId="7B5500AB" w14:textId="77777777" w:rsidR="004363B6" w:rsidRPr="00E63968" w:rsidRDefault="004363B6" w:rsidP="004363B6">
            <w:pPr>
              <w:rPr>
                <w:rFonts w:ascii="Times New Roman" w:hAnsi="Times New Roman" w:cs="Times New Roman"/>
                <w:b/>
                <w:bCs/>
                <w:sz w:val="16"/>
                <w:szCs w:val="16"/>
                <w:highlight w:val="green"/>
              </w:rPr>
            </w:pPr>
            <w:r w:rsidRPr="00E63968">
              <w:rPr>
                <w:rFonts w:ascii="Times New Roman" w:hAnsi="Times New Roman" w:cs="Times New Roman"/>
                <w:b/>
                <w:bCs/>
                <w:sz w:val="16"/>
                <w:szCs w:val="16"/>
                <w:highlight w:val="green"/>
              </w:rPr>
              <w:t>Agreement</w:t>
            </w:r>
          </w:p>
          <w:p w14:paraId="070789C6" w14:textId="77777777" w:rsidR="004363B6" w:rsidRPr="00E63968" w:rsidRDefault="004363B6" w:rsidP="004363B6">
            <w:pPr>
              <w:rPr>
                <w:rFonts w:ascii="Times New Roman" w:hAnsi="Times New Roman" w:cs="Times New Roman"/>
                <w:sz w:val="16"/>
                <w:szCs w:val="16"/>
              </w:rPr>
            </w:pPr>
            <w:r w:rsidRPr="00E63968">
              <w:rPr>
                <w:rStyle w:val="Strong"/>
                <w:rFonts w:ascii="Times New Roman" w:hAnsi="Times New Roman" w:cs="Times New Roman"/>
                <w:b w:val="0"/>
                <w:bCs w:val="0"/>
                <w:sz w:val="16"/>
                <w:szCs w:val="14"/>
              </w:rPr>
              <w:t>The DL TX power adjustment, provided by the parent-node to the IAB-MT, is indicated via MAC-CE.</w:t>
            </w:r>
          </w:p>
          <w:p w14:paraId="473D28E7" w14:textId="77777777" w:rsidR="004363B6" w:rsidRPr="00E63968" w:rsidRDefault="004363B6" w:rsidP="004363B6">
            <w:pPr>
              <w:numPr>
                <w:ilvl w:val="0"/>
                <w:numId w:val="24"/>
              </w:numPr>
              <w:spacing w:after="0" w:line="240" w:lineRule="auto"/>
              <w:rPr>
                <w:rFonts w:ascii="Times New Roman" w:eastAsia="Times New Roman" w:hAnsi="Times New Roman" w:cs="Times New Roman"/>
                <w:sz w:val="16"/>
                <w:szCs w:val="14"/>
              </w:rPr>
            </w:pPr>
            <w:r w:rsidRPr="00E63968">
              <w:rPr>
                <w:rStyle w:val="Strong"/>
                <w:rFonts w:ascii="Times New Roman" w:eastAsia="Times New Roman" w:hAnsi="Times New Roman" w:cs="Times New Roman"/>
                <w:b w:val="0"/>
                <w:bCs w:val="0"/>
                <w:sz w:val="16"/>
                <w:szCs w:val="14"/>
              </w:rPr>
              <w:t>The indication further includes the associated configurations and/or resources for which the indicated power adjustment is applicable.</w:t>
            </w:r>
          </w:p>
          <w:p w14:paraId="1056F3B2" w14:textId="77777777" w:rsidR="004363B6" w:rsidRPr="00E63968" w:rsidRDefault="004363B6" w:rsidP="004363B6">
            <w:pPr>
              <w:numPr>
                <w:ilvl w:val="0"/>
                <w:numId w:val="24"/>
              </w:numPr>
              <w:spacing w:after="0" w:line="240" w:lineRule="auto"/>
              <w:rPr>
                <w:rFonts w:ascii="Times New Roman" w:eastAsia="Times New Roman" w:hAnsi="Times New Roman" w:cs="Times New Roman"/>
                <w:sz w:val="16"/>
                <w:szCs w:val="14"/>
              </w:rPr>
            </w:pPr>
            <w:r w:rsidRPr="00E63968">
              <w:rPr>
                <w:rStyle w:val="Strong"/>
                <w:rFonts w:ascii="Times New Roman" w:eastAsia="Times New Roman" w:hAnsi="Times New Roman" w:cs="Times New Roman"/>
                <w:b w:val="0"/>
                <w:bCs w:val="0"/>
                <w:sz w:val="16"/>
                <w:szCs w:val="14"/>
              </w:rPr>
              <w:t xml:space="preserve">The indicated adjustment is in terms of a relative offset to a reference DL TX power. </w:t>
            </w:r>
          </w:p>
          <w:p w14:paraId="72CFBBF8" w14:textId="77777777" w:rsidR="004363B6" w:rsidRPr="00E63968" w:rsidRDefault="004363B6" w:rsidP="004363B6">
            <w:pPr>
              <w:pStyle w:val="ListParagraph"/>
              <w:numPr>
                <w:ilvl w:val="1"/>
                <w:numId w:val="22"/>
              </w:numPr>
              <w:autoSpaceDE/>
              <w:autoSpaceDN/>
              <w:adjustRightInd/>
              <w:snapToGrid/>
              <w:spacing w:after="0"/>
              <w:ind w:firstLineChars="0"/>
              <w:contextualSpacing/>
              <w:jc w:val="left"/>
              <w:textAlignment w:val="baseline"/>
              <w:rPr>
                <w:sz w:val="16"/>
                <w:szCs w:val="16"/>
              </w:rPr>
            </w:pPr>
            <w:r w:rsidRPr="00E63968">
              <w:rPr>
                <w:sz w:val="16"/>
                <w:szCs w:val="16"/>
              </w:rPr>
              <w:t>FFS: the reference power (e.g., an RS such as CSI-RS, etc) for the indication of DL Tx power adjustment.</w:t>
            </w:r>
          </w:p>
          <w:p w14:paraId="266AFDCD" w14:textId="77777777" w:rsidR="004363B6" w:rsidRPr="00E63968" w:rsidRDefault="004363B6" w:rsidP="004363B6">
            <w:pPr>
              <w:pStyle w:val="ListParagraph"/>
              <w:numPr>
                <w:ilvl w:val="1"/>
                <w:numId w:val="22"/>
              </w:numPr>
              <w:autoSpaceDE/>
              <w:autoSpaceDN/>
              <w:adjustRightInd/>
              <w:snapToGrid/>
              <w:spacing w:after="0"/>
              <w:ind w:firstLineChars="0"/>
              <w:contextualSpacing/>
              <w:jc w:val="left"/>
              <w:textAlignment w:val="baseline"/>
              <w:rPr>
                <w:sz w:val="16"/>
                <w:szCs w:val="16"/>
              </w:rPr>
            </w:pPr>
            <w:r w:rsidRPr="00E63968">
              <w:rPr>
                <w:sz w:val="16"/>
                <w:szCs w:val="16"/>
              </w:rPr>
              <w:t xml:space="preserve">FFS: the range of values for the indicated adjustment. </w:t>
            </w:r>
          </w:p>
          <w:p w14:paraId="719759BE" w14:textId="77777777" w:rsidR="004363B6" w:rsidRPr="00E63968" w:rsidRDefault="004363B6" w:rsidP="004363B6">
            <w:pPr>
              <w:rPr>
                <w:rFonts w:ascii="Times New Roman" w:hAnsi="Times New Roman" w:cs="Times New Roman"/>
                <w:b/>
                <w:bCs/>
                <w:sz w:val="16"/>
                <w:szCs w:val="16"/>
                <w:highlight w:val="green"/>
              </w:rPr>
            </w:pPr>
            <w:r w:rsidRPr="00E63968">
              <w:rPr>
                <w:rFonts w:ascii="Times New Roman" w:hAnsi="Times New Roman" w:cs="Times New Roman"/>
                <w:b/>
                <w:bCs/>
                <w:sz w:val="16"/>
                <w:szCs w:val="16"/>
                <w:highlight w:val="green"/>
              </w:rPr>
              <w:t>Agreement</w:t>
            </w:r>
          </w:p>
          <w:p w14:paraId="565AB7AC" w14:textId="77777777" w:rsidR="004363B6" w:rsidRPr="00E63968" w:rsidRDefault="004363B6" w:rsidP="004363B6">
            <w:pPr>
              <w:rPr>
                <w:rFonts w:ascii="Times New Roman" w:hAnsi="Times New Roman" w:cs="Times New Roman"/>
                <w:sz w:val="16"/>
                <w:szCs w:val="16"/>
              </w:rPr>
            </w:pPr>
            <w:r w:rsidRPr="00E63968">
              <w:rPr>
                <w:rStyle w:val="Strong"/>
                <w:rFonts w:ascii="Times New Roman" w:hAnsi="Times New Roman" w:cs="Times New Roman"/>
                <w:b w:val="0"/>
                <w:bCs w:val="0"/>
                <w:sz w:val="16"/>
                <w:szCs w:val="14"/>
              </w:rPr>
              <w:t>The indicated DL TX power adjustment is not applied to SSBs.</w:t>
            </w:r>
          </w:p>
          <w:p w14:paraId="71451FD1" w14:textId="77777777" w:rsidR="004363B6" w:rsidRPr="00E63968" w:rsidRDefault="004363B6" w:rsidP="004363B6">
            <w:pPr>
              <w:numPr>
                <w:ilvl w:val="0"/>
                <w:numId w:val="24"/>
              </w:numPr>
              <w:spacing w:after="0" w:line="240" w:lineRule="auto"/>
              <w:rPr>
                <w:rStyle w:val="Strong"/>
                <w:rFonts w:ascii="Times New Roman" w:hAnsi="Times New Roman" w:cs="Times New Roman"/>
                <w:b w:val="0"/>
                <w:bCs w:val="0"/>
                <w:sz w:val="16"/>
                <w:szCs w:val="14"/>
              </w:rPr>
            </w:pPr>
            <w:r w:rsidRPr="00E63968">
              <w:rPr>
                <w:rStyle w:val="Strong"/>
                <w:rFonts w:ascii="Times New Roman" w:eastAsia="Times New Roman" w:hAnsi="Times New Roman" w:cs="Times New Roman"/>
                <w:b w:val="0"/>
                <w:bCs w:val="0"/>
                <w:sz w:val="16"/>
                <w:szCs w:val="14"/>
              </w:rPr>
              <w:t>FFS: any other cell-specific/semi-static DL signal to be exempted.</w:t>
            </w:r>
          </w:p>
          <w:p w14:paraId="2296795F" w14:textId="77777777" w:rsidR="004363B6" w:rsidRPr="00E63968" w:rsidRDefault="004363B6" w:rsidP="004363B6">
            <w:pPr>
              <w:numPr>
                <w:ilvl w:val="0"/>
                <w:numId w:val="24"/>
              </w:numPr>
              <w:spacing w:after="0" w:line="240" w:lineRule="auto"/>
              <w:rPr>
                <w:ins w:id="108" w:author="Luca Blessent" w:date="2022-02-18T18:54:00Z"/>
                <w:rStyle w:val="Strong"/>
                <w:rFonts w:ascii="Times New Roman" w:hAnsi="Times New Roman" w:cs="Times New Roman"/>
                <w:b w:val="0"/>
                <w:bCs w:val="0"/>
                <w:sz w:val="16"/>
                <w:szCs w:val="14"/>
                <w:rPrChange w:id="109" w:author="Luca Blessent" w:date="2022-02-18T18:54:00Z">
                  <w:rPr>
                    <w:ins w:id="110" w:author="Luca Blessent" w:date="2022-02-18T18:54:00Z"/>
                    <w:rStyle w:val="Strong"/>
                    <w:rFonts w:ascii="Times New Roman" w:eastAsia="Times New Roman" w:hAnsi="Times New Roman" w:cs="Times New Roman"/>
                    <w:b w:val="0"/>
                    <w:bCs w:val="0"/>
                    <w:sz w:val="16"/>
                    <w:szCs w:val="14"/>
                  </w:rPr>
                </w:rPrChange>
              </w:rPr>
            </w:pPr>
            <w:r w:rsidRPr="00E63968">
              <w:rPr>
                <w:rStyle w:val="Strong"/>
                <w:rFonts w:ascii="Times New Roman" w:eastAsia="Times New Roman" w:hAnsi="Times New Roman" w:cs="Times New Roman"/>
                <w:b w:val="0"/>
                <w:bCs w:val="0"/>
                <w:sz w:val="16"/>
                <w:szCs w:val="14"/>
              </w:rPr>
              <w:lastRenderedPageBreak/>
              <w:t>FFS: applicability of the indicated TX power adjustment to other RS/channel which share the same QCL Type-D assumption.</w:t>
            </w:r>
          </w:p>
          <w:p w14:paraId="6A391C03" w14:textId="77777777" w:rsidR="00E63968" w:rsidRPr="00E63968" w:rsidRDefault="00E63968" w:rsidP="00E63968">
            <w:pPr>
              <w:tabs>
                <w:tab w:val="left" w:pos="720"/>
              </w:tabs>
              <w:spacing w:after="0" w:line="240" w:lineRule="auto"/>
              <w:rPr>
                <w:ins w:id="111" w:author="Luca Blessent" w:date="2022-02-18T18:54:00Z"/>
                <w:rStyle w:val="Strong"/>
                <w:rFonts w:ascii="Times New Roman" w:eastAsia="Times New Roman" w:hAnsi="Times New Roman" w:cs="Times New Roman"/>
                <w:b w:val="0"/>
                <w:bCs w:val="0"/>
                <w:sz w:val="16"/>
                <w:szCs w:val="14"/>
              </w:rPr>
            </w:pPr>
          </w:p>
          <w:p w14:paraId="635469BB" w14:textId="77777777" w:rsidR="00E63968" w:rsidRPr="00E63968" w:rsidRDefault="00E63968" w:rsidP="00E63968">
            <w:pPr>
              <w:spacing w:after="0"/>
              <w:rPr>
                <w:ins w:id="112" w:author="Luca Blessent" w:date="2022-02-18T18:54:00Z"/>
                <w:rFonts w:ascii="Times New Roman" w:hAnsi="Times New Roman" w:cs="Times New Roman"/>
                <w:b/>
                <w:bCs/>
                <w:sz w:val="16"/>
                <w:szCs w:val="16"/>
                <w:u w:val="single"/>
                <w:lang w:eastAsia="zh-CN"/>
              </w:rPr>
            </w:pPr>
            <w:ins w:id="113" w:author="Luca Blessent" w:date="2022-02-18T18:54:00Z">
              <w:r w:rsidRPr="00E63968">
                <w:rPr>
                  <w:rStyle w:val="Strong"/>
                  <w:rFonts w:ascii="Times New Roman" w:hAnsi="Times New Roman" w:cs="Times New Roman"/>
                  <w:sz w:val="16"/>
                  <w:szCs w:val="16"/>
                  <w:u w:val="single"/>
                  <w:lang w:eastAsia="zh-CN"/>
                </w:rPr>
                <w:t>RAN1#107-e</w:t>
              </w:r>
            </w:ins>
          </w:p>
          <w:p w14:paraId="38692165" w14:textId="77777777" w:rsidR="00E63968" w:rsidRPr="00E63968" w:rsidRDefault="00E63968" w:rsidP="00E63968">
            <w:pPr>
              <w:rPr>
                <w:ins w:id="114" w:author="Luca Blessent" w:date="2022-02-18T18:54:00Z"/>
                <w:rFonts w:ascii="Times New Roman" w:hAnsi="Times New Roman" w:cs="Times New Roman"/>
                <w:b/>
                <w:bCs/>
                <w:sz w:val="16"/>
                <w:szCs w:val="16"/>
                <w:lang w:val="en-GB"/>
              </w:rPr>
            </w:pPr>
            <w:ins w:id="115" w:author="Luca Blessent" w:date="2022-02-18T18:54:00Z">
              <w:r w:rsidRPr="00E63968">
                <w:rPr>
                  <w:rFonts w:ascii="Times New Roman" w:hAnsi="Times New Roman" w:cs="Times New Roman"/>
                  <w:b/>
                  <w:bCs/>
                  <w:sz w:val="16"/>
                  <w:szCs w:val="16"/>
                  <w:highlight w:val="green"/>
                </w:rPr>
                <w:t xml:space="preserve">Agreement </w:t>
              </w:r>
            </w:ins>
          </w:p>
          <w:p w14:paraId="34330033" w14:textId="77777777" w:rsidR="00E63968" w:rsidRPr="00E63968" w:rsidRDefault="00E63968" w:rsidP="00E63968">
            <w:pPr>
              <w:tabs>
                <w:tab w:val="left" w:pos="720"/>
              </w:tabs>
              <w:spacing w:after="0" w:line="240" w:lineRule="auto"/>
              <w:rPr>
                <w:ins w:id="116" w:author="Luca Blessent" w:date="2022-02-18T18:54:00Z"/>
                <w:rFonts w:ascii="Times New Roman" w:hAnsi="Times New Roman" w:cs="Times New Roman"/>
                <w:sz w:val="16"/>
                <w:szCs w:val="14"/>
              </w:rPr>
            </w:pPr>
            <w:ins w:id="117" w:author="Luca Blessent" w:date="2022-02-18T18:54:00Z">
              <w:r w:rsidRPr="00E63968">
                <w:rPr>
                  <w:rFonts w:ascii="Times New Roman" w:hAnsi="Times New Roman" w:cs="Times New Roman"/>
                  <w:sz w:val="16"/>
                  <w:szCs w:val="14"/>
                </w:rPr>
                <w:t>The provided DL TX power adjustment is applied only to PDSCH and its associated DMRS and PTRS.</w:t>
              </w:r>
            </w:ins>
          </w:p>
          <w:p w14:paraId="239B7C92" w14:textId="77777777" w:rsidR="00E63968" w:rsidRPr="00E63968" w:rsidRDefault="00E63968" w:rsidP="00E63968">
            <w:pPr>
              <w:tabs>
                <w:tab w:val="left" w:pos="720"/>
              </w:tabs>
              <w:spacing w:after="0" w:line="240" w:lineRule="auto"/>
              <w:rPr>
                <w:ins w:id="118" w:author="Luca Blessent" w:date="2022-02-18T18:54:00Z"/>
                <w:rFonts w:ascii="Times New Roman" w:hAnsi="Times New Roman" w:cs="Times New Roman"/>
                <w:sz w:val="16"/>
                <w:szCs w:val="14"/>
              </w:rPr>
            </w:pPr>
          </w:p>
          <w:p w14:paraId="1F06B0ED" w14:textId="77777777" w:rsidR="00E63968" w:rsidRPr="00E63968" w:rsidRDefault="00E63968" w:rsidP="00E63968">
            <w:pPr>
              <w:rPr>
                <w:ins w:id="119" w:author="Luca Blessent" w:date="2022-02-18T18:54:00Z"/>
                <w:rFonts w:ascii="Times New Roman" w:hAnsi="Times New Roman" w:cs="Times New Roman"/>
                <w:b/>
                <w:bCs/>
                <w:sz w:val="16"/>
                <w:szCs w:val="16"/>
                <w:highlight w:val="green"/>
              </w:rPr>
            </w:pPr>
            <w:ins w:id="120" w:author="Luca Blessent" w:date="2022-02-18T18:54:00Z">
              <w:r w:rsidRPr="00E63968">
                <w:rPr>
                  <w:rFonts w:ascii="Times New Roman" w:hAnsi="Times New Roman" w:cs="Times New Roman"/>
                  <w:b/>
                  <w:bCs/>
                  <w:sz w:val="16"/>
                  <w:szCs w:val="16"/>
                  <w:highlight w:val="green"/>
                </w:rPr>
                <w:t>Agreement:</w:t>
              </w:r>
            </w:ins>
          </w:p>
          <w:p w14:paraId="5EBE3D4D" w14:textId="77777777" w:rsidR="00E63968" w:rsidRPr="00E63968" w:rsidRDefault="00E63968" w:rsidP="00E63968">
            <w:pPr>
              <w:tabs>
                <w:tab w:val="left" w:pos="720"/>
              </w:tabs>
              <w:spacing w:after="0" w:line="240" w:lineRule="auto"/>
              <w:rPr>
                <w:ins w:id="121" w:author="Luca Blessent" w:date="2022-02-18T18:54:00Z"/>
                <w:rFonts w:ascii="Times New Roman" w:hAnsi="Times New Roman" w:cs="Times New Roman"/>
                <w:sz w:val="16"/>
                <w:szCs w:val="14"/>
                <w:lang w:val="en-GB"/>
              </w:rPr>
            </w:pPr>
            <w:ins w:id="122" w:author="Luca Blessent" w:date="2022-02-18T18:54:00Z">
              <w:r w:rsidRPr="00E63968">
                <w:rPr>
                  <w:rFonts w:ascii="Times New Roman" w:hAnsi="Times New Roman" w:cs="Times New Roman"/>
                  <w:sz w:val="16"/>
                  <w:szCs w:val="14"/>
                </w:rPr>
                <w:t>The indicated desired/provided DL TX power adjustment is in terms of a relative offset to the PDSCH a CSI-RS TX power that is RRC configured.</w:t>
              </w:r>
            </w:ins>
          </w:p>
          <w:p w14:paraId="43429E92" w14:textId="77777777" w:rsidR="00E63968" w:rsidRPr="00E63968" w:rsidRDefault="00E63968" w:rsidP="00E63968">
            <w:pPr>
              <w:tabs>
                <w:tab w:val="left" w:pos="720"/>
              </w:tabs>
              <w:spacing w:after="0" w:line="240" w:lineRule="auto"/>
              <w:rPr>
                <w:ins w:id="123" w:author="Luca Blessent" w:date="2022-02-18T18:54:00Z"/>
                <w:rFonts w:ascii="Times New Roman" w:hAnsi="Times New Roman" w:cs="Times New Roman"/>
                <w:sz w:val="16"/>
                <w:szCs w:val="14"/>
                <w:lang w:val="en-GB"/>
              </w:rPr>
            </w:pPr>
          </w:p>
          <w:p w14:paraId="6DCA1A95" w14:textId="77777777" w:rsidR="00E63968" w:rsidRPr="00E63968" w:rsidRDefault="00E63968" w:rsidP="00E63968">
            <w:pPr>
              <w:rPr>
                <w:ins w:id="124" w:author="Luca Blessent" w:date="2022-02-18T18:54:00Z"/>
                <w:rFonts w:ascii="Times New Roman" w:hAnsi="Times New Roman" w:cs="Times New Roman"/>
                <w:b/>
                <w:bCs/>
                <w:sz w:val="16"/>
                <w:szCs w:val="16"/>
                <w:highlight w:val="green"/>
              </w:rPr>
            </w:pPr>
            <w:ins w:id="125" w:author="Luca Blessent" w:date="2022-02-18T18:54:00Z">
              <w:r w:rsidRPr="00E63968">
                <w:rPr>
                  <w:rFonts w:ascii="Times New Roman" w:hAnsi="Times New Roman" w:cs="Times New Roman"/>
                  <w:b/>
                  <w:bCs/>
                  <w:sz w:val="16"/>
                  <w:szCs w:val="16"/>
                  <w:highlight w:val="green"/>
                </w:rPr>
                <w:t>Agreement:</w:t>
              </w:r>
            </w:ins>
          </w:p>
          <w:p w14:paraId="7D6AB445" w14:textId="77777777" w:rsidR="00E63968" w:rsidRPr="00E63968" w:rsidRDefault="00E63968" w:rsidP="00E63968">
            <w:pPr>
              <w:spacing w:after="0"/>
              <w:contextualSpacing/>
              <w:textAlignment w:val="baseline"/>
              <w:rPr>
                <w:ins w:id="126" w:author="Luca Blessent" w:date="2022-02-18T18:54:00Z"/>
                <w:rFonts w:ascii="Times New Roman" w:hAnsi="Times New Roman" w:cs="Times New Roman"/>
                <w:sz w:val="16"/>
                <w:szCs w:val="16"/>
                <w:lang w:val="en-GB"/>
              </w:rPr>
            </w:pPr>
            <w:ins w:id="127" w:author="Luca Blessent" w:date="2022-02-18T18:54:00Z">
              <w:r w:rsidRPr="00E63968">
                <w:rPr>
                  <w:rFonts w:ascii="Times New Roman" w:hAnsi="Times New Roman" w:cs="Times New Roman"/>
                  <w:sz w:val="16"/>
                  <w:szCs w:val="16"/>
                  <w:lang w:val="en-GB"/>
                </w:rPr>
                <w:t>TCI state ID and RS ID (SSB ID and/or CSI-RS ID) is used to indicate IAB-MT’s DL beam for the desired/provided DL TX power adjustment indication by the IAB-node/the parent-node.</w:t>
              </w:r>
            </w:ins>
          </w:p>
          <w:p w14:paraId="0192BBDF" w14:textId="77777777" w:rsidR="00E63968" w:rsidRPr="00E63968" w:rsidRDefault="00E63968" w:rsidP="00E63968">
            <w:pPr>
              <w:spacing w:after="0"/>
              <w:contextualSpacing/>
              <w:textAlignment w:val="baseline"/>
              <w:rPr>
                <w:ins w:id="128" w:author="Luca Blessent" w:date="2022-02-18T18:54:00Z"/>
                <w:rFonts w:ascii="Times New Roman" w:hAnsi="Times New Roman" w:cs="Times New Roman"/>
                <w:sz w:val="16"/>
                <w:szCs w:val="16"/>
                <w:lang w:val="en-GB"/>
              </w:rPr>
            </w:pPr>
          </w:p>
          <w:p w14:paraId="753E16C7" w14:textId="77777777" w:rsidR="00E63968" w:rsidRPr="00E63968" w:rsidRDefault="00E63968" w:rsidP="00E63968">
            <w:pPr>
              <w:spacing w:after="0"/>
              <w:contextualSpacing/>
              <w:textAlignment w:val="baseline"/>
              <w:rPr>
                <w:ins w:id="129" w:author="Luca Blessent" w:date="2022-02-18T18:54:00Z"/>
                <w:rFonts w:ascii="Times New Roman" w:hAnsi="Times New Roman" w:cs="Times New Roman"/>
                <w:sz w:val="16"/>
                <w:szCs w:val="16"/>
                <w:lang w:val="en-GB"/>
              </w:rPr>
            </w:pPr>
            <w:ins w:id="130" w:author="Luca Blessent" w:date="2022-02-18T18:54:00Z">
              <w:r w:rsidRPr="00E63968">
                <w:rPr>
                  <w:rFonts w:ascii="Times New Roman" w:hAnsi="Times New Roman" w:cs="Times New Roman"/>
                  <w:sz w:val="16"/>
                  <w:szCs w:val="16"/>
                  <w:lang w:val="en-GB"/>
                </w:rPr>
                <w:t xml:space="preserve">In case the desired/provided DL TX power adjustment indication does not include information about the associated IAB-MT’s DL beams, the adjustment is applied to all MT’s DL beams. </w:t>
              </w:r>
            </w:ins>
          </w:p>
          <w:p w14:paraId="69FCB60B" w14:textId="77777777" w:rsidR="00E63968" w:rsidRPr="00E63968" w:rsidRDefault="00E63968" w:rsidP="00E63968">
            <w:pPr>
              <w:tabs>
                <w:tab w:val="left" w:pos="720"/>
              </w:tabs>
              <w:spacing w:after="0" w:line="240" w:lineRule="auto"/>
              <w:rPr>
                <w:ins w:id="131" w:author="Luca Blessent" w:date="2022-02-18T18:54:00Z"/>
                <w:rFonts w:ascii="Times New Roman" w:hAnsi="Times New Roman" w:cs="Times New Roman"/>
                <w:sz w:val="16"/>
                <w:szCs w:val="14"/>
                <w:lang w:val="en-GB"/>
              </w:rPr>
            </w:pPr>
          </w:p>
          <w:p w14:paraId="1EE0C300" w14:textId="77777777" w:rsidR="00E63968" w:rsidRPr="00E63968" w:rsidRDefault="00E63968" w:rsidP="00E63968">
            <w:pPr>
              <w:rPr>
                <w:ins w:id="132" w:author="Luca Blessent" w:date="2022-02-18T18:54:00Z"/>
                <w:rFonts w:ascii="Times New Roman" w:hAnsi="Times New Roman" w:cs="Times New Roman"/>
                <w:b/>
                <w:bCs/>
                <w:sz w:val="16"/>
                <w:szCs w:val="16"/>
                <w:highlight w:val="green"/>
              </w:rPr>
            </w:pPr>
            <w:ins w:id="133" w:author="Luca Blessent" w:date="2022-02-18T18:54:00Z">
              <w:r w:rsidRPr="00E63968">
                <w:rPr>
                  <w:rFonts w:ascii="Times New Roman" w:hAnsi="Times New Roman" w:cs="Times New Roman"/>
                  <w:b/>
                  <w:bCs/>
                  <w:sz w:val="16"/>
                  <w:szCs w:val="16"/>
                  <w:highlight w:val="green"/>
                </w:rPr>
                <w:t>Agreement:</w:t>
              </w:r>
            </w:ins>
          </w:p>
          <w:p w14:paraId="2FA5AC45" w14:textId="77777777" w:rsidR="00E63968" w:rsidRPr="00E63968" w:rsidRDefault="00E63968" w:rsidP="00E63968">
            <w:pPr>
              <w:tabs>
                <w:tab w:val="left" w:pos="720"/>
              </w:tabs>
              <w:spacing w:after="0" w:line="240" w:lineRule="auto"/>
              <w:rPr>
                <w:ins w:id="134" w:author="Luca Blessent" w:date="2022-02-18T18:54:00Z"/>
                <w:rFonts w:ascii="Times New Roman" w:hAnsi="Times New Roman" w:cs="Times New Roman"/>
                <w:sz w:val="16"/>
                <w:szCs w:val="16"/>
                <w:lang w:val="en-GB"/>
              </w:rPr>
            </w:pPr>
            <w:ins w:id="135" w:author="Luca Blessent" w:date="2022-02-18T18:54:00Z">
              <w:r w:rsidRPr="00E63968">
                <w:rPr>
                  <w:rFonts w:ascii="Times New Roman" w:hAnsi="Times New Roman" w:cs="Times New Roman"/>
                  <w:sz w:val="16"/>
                  <w:szCs w:val="16"/>
                  <w:lang w:val="en-GB"/>
                </w:rPr>
                <w:t>Support optionally indicating “slot index” in the provided DL TX power adjustment indication, that comprises indicating a list of one or multiple slot indices for which the associated DL power adjustment is applied.</w:t>
              </w:r>
            </w:ins>
          </w:p>
          <w:p w14:paraId="01CEA1AC" w14:textId="77777777" w:rsidR="00E63968" w:rsidRPr="00E63968" w:rsidRDefault="00E63968" w:rsidP="00E63968">
            <w:pPr>
              <w:numPr>
                <w:ilvl w:val="0"/>
                <w:numId w:val="35"/>
              </w:numPr>
              <w:tabs>
                <w:tab w:val="left" w:pos="720"/>
              </w:tabs>
              <w:spacing w:after="0" w:line="240" w:lineRule="auto"/>
              <w:rPr>
                <w:ins w:id="136" w:author="Luca Blessent" w:date="2022-02-18T18:54:00Z"/>
                <w:rFonts w:ascii="Times New Roman" w:hAnsi="Times New Roman" w:cs="Times New Roman"/>
                <w:sz w:val="16"/>
                <w:szCs w:val="16"/>
                <w:lang w:val="en-GB"/>
              </w:rPr>
            </w:pPr>
            <w:ins w:id="137" w:author="Luca Blessent" w:date="2022-02-18T18:54:00Z">
              <w:r w:rsidRPr="00E63968">
                <w:rPr>
                  <w:rFonts w:ascii="Times New Roman" w:hAnsi="Times New Roman" w:cs="Times New Roman"/>
                  <w:sz w:val="16"/>
                  <w:szCs w:val="16"/>
                  <w:lang w:val="en-GB"/>
                </w:rPr>
                <w:t>FFS:  support of “slot index” indication in the desired DL TX power adjustment</w:t>
              </w:r>
            </w:ins>
          </w:p>
          <w:p w14:paraId="6F1CE559" w14:textId="77777777" w:rsidR="00E63968" w:rsidRPr="00E63968" w:rsidRDefault="00E63968" w:rsidP="00E63968">
            <w:pPr>
              <w:numPr>
                <w:ilvl w:val="0"/>
                <w:numId w:val="35"/>
              </w:numPr>
              <w:tabs>
                <w:tab w:val="left" w:pos="720"/>
              </w:tabs>
              <w:spacing w:after="0" w:line="240" w:lineRule="auto"/>
              <w:rPr>
                <w:ins w:id="138" w:author="Luca Blessent" w:date="2022-02-18T18:54:00Z"/>
                <w:rFonts w:ascii="Times New Roman" w:hAnsi="Times New Roman" w:cs="Times New Roman"/>
                <w:sz w:val="16"/>
                <w:szCs w:val="16"/>
                <w:lang w:val="en-GB"/>
              </w:rPr>
            </w:pPr>
            <w:ins w:id="139" w:author="Luca Blessent" w:date="2022-02-18T18:54:00Z">
              <w:r w:rsidRPr="00E63968">
                <w:rPr>
                  <w:rFonts w:ascii="Times New Roman" w:hAnsi="Times New Roman" w:cs="Times New Roman"/>
                  <w:sz w:val="16"/>
                  <w:szCs w:val="16"/>
                  <w:lang w:val="en-GB"/>
                </w:rPr>
                <w:t>FFS:  support of “slot index” indication in the desired UL PSD range indication</w:t>
              </w:r>
            </w:ins>
          </w:p>
          <w:p w14:paraId="42978B6F" w14:textId="77777777" w:rsidR="00E63968" w:rsidRPr="00E63968" w:rsidRDefault="00E63968" w:rsidP="00E63968">
            <w:pPr>
              <w:tabs>
                <w:tab w:val="left" w:pos="720"/>
              </w:tabs>
              <w:spacing w:after="0" w:line="240" w:lineRule="auto"/>
              <w:ind w:left="720"/>
              <w:rPr>
                <w:ins w:id="140" w:author="Luca Blessent" w:date="2022-02-18T18:54:00Z"/>
                <w:rFonts w:ascii="Times New Roman" w:hAnsi="Times New Roman" w:cs="Times New Roman"/>
                <w:sz w:val="16"/>
                <w:szCs w:val="14"/>
                <w:lang w:val="en-GB"/>
              </w:rPr>
            </w:pPr>
          </w:p>
          <w:p w14:paraId="4ACCF4B8" w14:textId="77777777" w:rsidR="00E63968" w:rsidRPr="00E63968" w:rsidRDefault="00E63968" w:rsidP="00E63968">
            <w:pPr>
              <w:rPr>
                <w:ins w:id="141" w:author="Luca Blessent" w:date="2022-02-18T18:54:00Z"/>
                <w:rFonts w:ascii="Times New Roman" w:hAnsi="Times New Roman" w:cs="Times New Roman"/>
                <w:b/>
                <w:bCs/>
                <w:sz w:val="16"/>
                <w:szCs w:val="16"/>
                <w:highlight w:val="green"/>
              </w:rPr>
            </w:pPr>
            <w:ins w:id="142" w:author="Luca Blessent" w:date="2022-02-18T18:54:00Z">
              <w:r w:rsidRPr="00E63968">
                <w:rPr>
                  <w:rFonts w:ascii="Times New Roman" w:hAnsi="Times New Roman" w:cs="Times New Roman"/>
                  <w:b/>
                  <w:bCs/>
                  <w:sz w:val="16"/>
                  <w:szCs w:val="16"/>
                  <w:highlight w:val="green"/>
                </w:rPr>
                <w:t>Agreement</w:t>
              </w:r>
            </w:ins>
          </w:p>
          <w:p w14:paraId="33D5170E" w14:textId="77777777" w:rsidR="00E63968" w:rsidRPr="00E63968" w:rsidRDefault="00E63968" w:rsidP="00E63968">
            <w:pPr>
              <w:tabs>
                <w:tab w:val="left" w:pos="720"/>
              </w:tabs>
              <w:spacing w:after="0" w:line="240" w:lineRule="auto"/>
              <w:rPr>
                <w:ins w:id="143" w:author="Luca Blessent" w:date="2022-02-18T18:54:00Z"/>
                <w:rFonts w:ascii="Times New Roman" w:hAnsi="Times New Roman" w:cs="Times New Roman"/>
                <w:sz w:val="16"/>
                <w:szCs w:val="16"/>
                <w:lang w:val="en-GB"/>
              </w:rPr>
            </w:pPr>
            <w:ins w:id="144" w:author="Luca Blessent" w:date="2022-02-18T18:54:00Z">
              <w:r w:rsidRPr="00E63968">
                <w:rPr>
                  <w:rFonts w:ascii="Times New Roman" w:hAnsi="Times New Roman" w:cs="Times New Roman"/>
                  <w:sz w:val="16"/>
                  <w:szCs w:val="16"/>
                  <w:lang w:val="en-GB"/>
                </w:rPr>
                <w:t>Support optionally indicating “slot index” in the provided DL TX power adjustment indication, that comprises indicating a list of one or multiple slot indices for which the associated DL power adjustment is applied.</w:t>
              </w:r>
            </w:ins>
          </w:p>
          <w:p w14:paraId="10E23042" w14:textId="77777777" w:rsidR="00E63968" w:rsidRPr="00E63968" w:rsidRDefault="00E63968" w:rsidP="00E63968">
            <w:pPr>
              <w:numPr>
                <w:ilvl w:val="0"/>
                <w:numId w:val="35"/>
              </w:numPr>
              <w:tabs>
                <w:tab w:val="left" w:pos="720"/>
              </w:tabs>
              <w:spacing w:after="0" w:line="240" w:lineRule="auto"/>
              <w:rPr>
                <w:ins w:id="145" w:author="Luca Blessent" w:date="2022-02-18T18:54:00Z"/>
                <w:rFonts w:ascii="Times New Roman" w:hAnsi="Times New Roman" w:cs="Times New Roman"/>
                <w:sz w:val="16"/>
                <w:szCs w:val="16"/>
                <w:lang w:val="en-GB"/>
              </w:rPr>
            </w:pPr>
            <w:ins w:id="146" w:author="Luca Blessent" w:date="2022-02-18T18:54:00Z">
              <w:r w:rsidRPr="00E63968">
                <w:rPr>
                  <w:rFonts w:ascii="Times New Roman" w:hAnsi="Times New Roman" w:cs="Times New Roman"/>
                  <w:sz w:val="16"/>
                  <w:szCs w:val="16"/>
                  <w:lang w:val="en-GB"/>
                </w:rPr>
                <w:t>Support of “slot index” indication in the desired DL TX power adjustment indication</w:t>
              </w:r>
            </w:ins>
          </w:p>
          <w:p w14:paraId="03E28912" w14:textId="13B6E342" w:rsidR="00E63968" w:rsidRPr="00E63968" w:rsidRDefault="00E63968">
            <w:pPr>
              <w:tabs>
                <w:tab w:val="left" w:pos="720"/>
              </w:tabs>
              <w:spacing w:after="0" w:line="240" w:lineRule="auto"/>
              <w:rPr>
                <w:rStyle w:val="Strong"/>
                <w:rFonts w:ascii="Times New Roman" w:hAnsi="Times New Roman" w:cs="Times New Roman"/>
                <w:b w:val="0"/>
                <w:bCs w:val="0"/>
                <w:sz w:val="16"/>
                <w:szCs w:val="14"/>
              </w:rPr>
              <w:pPrChange w:id="147" w:author="Luca Blessent" w:date="2022-02-18T18:54:00Z">
                <w:pPr>
                  <w:numPr>
                    <w:numId w:val="24"/>
                  </w:numPr>
                  <w:tabs>
                    <w:tab w:val="left" w:pos="720"/>
                  </w:tabs>
                  <w:spacing w:after="0" w:line="240" w:lineRule="auto"/>
                  <w:ind w:left="720" w:hanging="360"/>
                </w:pPr>
              </w:pPrChange>
            </w:pPr>
          </w:p>
        </w:tc>
      </w:tr>
      <w:tr w:rsidR="004363B6" w14:paraId="614E9BDB" w14:textId="77777777">
        <w:trPr>
          <w:trHeight w:val="400"/>
          <w:jc w:val="center"/>
        </w:trPr>
        <w:tc>
          <w:tcPr>
            <w:tcW w:w="805" w:type="dxa"/>
            <w:vAlign w:val="center"/>
          </w:tcPr>
          <w:p w14:paraId="39312821"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P19</w:t>
            </w:r>
          </w:p>
        </w:tc>
        <w:tc>
          <w:tcPr>
            <w:tcW w:w="1080" w:type="dxa"/>
            <w:shd w:val="clear" w:color="auto" w:fill="auto"/>
            <w:noWrap/>
            <w:vAlign w:val="center"/>
          </w:tcPr>
          <w:p w14:paraId="2DDD5062"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1E6183A4"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1E03DB5C" w14:textId="77777777" w:rsidR="004363B6" w:rsidRDefault="004363B6" w:rsidP="004363B6">
            <w:pPr>
              <w:spacing w:after="0" w:line="240" w:lineRule="auto"/>
              <w:jc w:val="center"/>
              <w:rPr>
                <w:rStyle w:val="fontstyle01"/>
                <w:sz w:val="16"/>
                <w:szCs w:val="16"/>
                <w:lang w:eastAsia="zh-CN"/>
              </w:rPr>
            </w:pPr>
            <w:r>
              <w:rPr>
                <w:rStyle w:val="fontstyle01"/>
                <w:sz w:val="16"/>
                <w:szCs w:val="16"/>
                <w:lang w:eastAsia="zh-CN"/>
              </w:rPr>
              <w:t>Desired IAB-MT PSD range</w:t>
            </w:r>
          </w:p>
        </w:tc>
        <w:tc>
          <w:tcPr>
            <w:tcW w:w="3240" w:type="dxa"/>
            <w:shd w:val="clear" w:color="auto" w:fill="auto"/>
            <w:vAlign w:val="center"/>
          </w:tcPr>
          <w:p w14:paraId="1503156B" w14:textId="10FCFB7D" w:rsidR="004363B6" w:rsidRDefault="004363B6" w:rsidP="004363B6">
            <w:pPr>
              <w:spacing w:after="0" w:line="240" w:lineRule="auto"/>
              <w:rPr>
                <w:rStyle w:val="Strong"/>
                <w:rFonts w:ascii="Times New Roman" w:hAnsi="Times New Roman" w:cs="Times New Roman"/>
                <w:b w:val="0"/>
                <w:sz w:val="16"/>
                <w:szCs w:val="14"/>
                <w:lang w:eastAsia="zh-CN"/>
              </w:rPr>
            </w:pPr>
            <w:r>
              <w:rPr>
                <w:rFonts w:ascii="Times New Roman" w:eastAsia="Times New Roman" w:hAnsi="Times New Roman" w:cs="Times New Roman"/>
                <w:bCs/>
                <w:sz w:val="16"/>
                <w:szCs w:val="16"/>
              </w:rPr>
              <w:t xml:space="preserve">The IAB-node indicates to its parent-node, its desired PSD range to help with its MT’s UL TX power control. </w:t>
            </w:r>
            <w:r>
              <w:rPr>
                <w:rStyle w:val="Strong"/>
                <w:rFonts w:ascii="Times New Roman" w:eastAsia="Times New Roman" w:hAnsi="Times New Roman" w:cs="Times New Roman"/>
                <w:b w:val="0"/>
                <w:sz w:val="16"/>
                <w:szCs w:val="16"/>
                <w:lang w:eastAsia="zh-CN"/>
              </w:rPr>
              <w:t xml:space="preserve">The indication can optionally comprise </w:t>
            </w:r>
            <w:r>
              <w:rPr>
                <w:rStyle w:val="Strong"/>
                <w:rFonts w:ascii="Times New Roman" w:hAnsi="Times New Roman" w:cs="Times New Roman"/>
                <w:b w:val="0"/>
                <w:sz w:val="16"/>
                <w:szCs w:val="14"/>
                <w:lang w:eastAsia="zh-CN"/>
              </w:rPr>
              <w:t xml:space="preserve">some combination (one or multiple) of the following IAB node’s parameters, associated with the indicated </w:t>
            </w:r>
            <w:r w:rsidR="003D4779">
              <w:rPr>
                <w:rStyle w:val="Strong"/>
                <w:rFonts w:ascii="Times New Roman" w:hAnsi="Times New Roman" w:cs="Times New Roman"/>
                <w:b w:val="0"/>
                <w:sz w:val="16"/>
                <w:szCs w:val="14"/>
                <w:lang w:eastAsia="zh-CN"/>
              </w:rPr>
              <w:t>desired PSD range</w:t>
            </w:r>
            <w:r>
              <w:rPr>
                <w:rStyle w:val="Strong"/>
                <w:rFonts w:ascii="Times New Roman" w:hAnsi="Times New Roman" w:cs="Times New Roman"/>
                <w:b w:val="0"/>
                <w:sz w:val="16"/>
                <w:szCs w:val="14"/>
                <w:lang w:eastAsia="zh-CN"/>
              </w:rPr>
              <w:t>:</w:t>
            </w:r>
          </w:p>
          <w:p w14:paraId="325957CE"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 xml:space="preserve">Multiplexing mode, </w:t>
            </w:r>
          </w:p>
          <w:p w14:paraId="288A3A93"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 xml:space="preserve">MT’s UL beam (e.g., SRI id), </w:t>
            </w:r>
          </w:p>
          <w:p w14:paraId="59F5F0D8"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lang w:val="fr-FR"/>
              </w:rPr>
            </w:pPr>
            <w:r>
              <w:rPr>
                <w:rStyle w:val="Strong"/>
                <w:rFonts w:ascii="Times New Roman" w:eastAsia="Times New Roman" w:hAnsi="Times New Roman" w:cs="Times New Roman"/>
                <w:b w:val="0"/>
                <w:bCs w:val="0"/>
                <w:sz w:val="16"/>
                <w:szCs w:val="16"/>
                <w:lang w:val="fr-FR"/>
              </w:rPr>
              <w:t>(MT CC, DU cell) pair,</w:t>
            </w:r>
          </w:p>
          <w:p w14:paraId="4B256755"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DU resource configuration</w:t>
            </w:r>
          </w:p>
          <w:p w14:paraId="74FA120D"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FFS: slot index</w:t>
            </w:r>
          </w:p>
          <w:p w14:paraId="38936553" w14:textId="77777777" w:rsidR="004363B6" w:rsidRPr="0027178C" w:rsidRDefault="004363B6" w:rsidP="004363B6">
            <w:pPr>
              <w:numPr>
                <w:ilvl w:val="0"/>
                <w:numId w:val="21"/>
              </w:numPr>
              <w:spacing w:after="0" w:line="240" w:lineRule="auto"/>
              <w:rPr>
                <w:rFonts w:ascii="Times New Roman" w:hAnsi="Times New Roman" w:cs="Times New Roman"/>
                <w:sz w:val="16"/>
                <w:szCs w:val="16"/>
              </w:rPr>
            </w:pPr>
            <w:r>
              <w:rPr>
                <w:rStyle w:val="Strong"/>
                <w:rFonts w:ascii="Times New Roman" w:eastAsia="Times New Roman" w:hAnsi="Times New Roman" w:cs="Times New Roman"/>
                <w:b w:val="0"/>
                <w:bCs w:val="0"/>
                <w:sz w:val="16"/>
                <w:szCs w:val="16"/>
              </w:rPr>
              <w:t>FFS: timing mode (e.g., Case-6 timing)</w:t>
            </w:r>
          </w:p>
        </w:tc>
        <w:tc>
          <w:tcPr>
            <w:tcW w:w="2160" w:type="dxa"/>
            <w:shd w:val="clear" w:color="auto" w:fill="auto"/>
            <w:noWrap/>
            <w:vAlign w:val="center"/>
          </w:tcPr>
          <w:p w14:paraId="09A2EA83" w14:textId="77777777" w:rsidR="004363B6" w:rsidRDefault="004363B6" w:rsidP="004363B6">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4A0B5066" w14:textId="4EC83A8B" w:rsidR="004363B6" w:rsidRDefault="001A3E05" w:rsidP="004363B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60" w:type="dxa"/>
            <w:shd w:val="clear" w:color="auto" w:fill="auto"/>
            <w:vAlign w:val="center"/>
          </w:tcPr>
          <w:p w14:paraId="2F18245C"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4C37A5F4" w14:textId="3985CF8E" w:rsidR="004363B6" w:rsidRDefault="001A3E05" w:rsidP="004363B6">
            <w:pPr>
              <w:spacing w:after="0" w:line="240" w:lineRule="auto"/>
              <w:jc w:val="center"/>
              <w:rPr>
                <w:rFonts w:ascii="Times New Roman" w:eastAsia="Times New Roman" w:hAnsi="Times New Roman" w:cs="Times New Roman"/>
                <w:b/>
                <w:bCs/>
                <w:sz w:val="16"/>
                <w:szCs w:val="16"/>
              </w:rPr>
            </w:pPr>
            <w:r w:rsidRPr="006A367B">
              <w:rPr>
                <w:rFonts w:ascii="Times New Roman" w:eastAsia="Times New Roman" w:hAnsi="Times New Roman" w:cs="Times New Roman"/>
                <w:sz w:val="16"/>
                <w:szCs w:val="16"/>
              </w:rPr>
              <w:t>38.321</w:t>
            </w:r>
          </w:p>
        </w:tc>
        <w:tc>
          <w:tcPr>
            <w:tcW w:w="900" w:type="dxa"/>
            <w:vAlign w:val="center"/>
          </w:tcPr>
          <w:p w14:paraId="0DE654E4" w14:textId="6657E6DC" w:rsidR="004363B6" w:rsidRDefault="004363B6" w:rsidP="004363B6">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MAC-CE</w:t>
            </w:r>
          </w:p>
        </w:tc>
        <w:tc>
          <w:tcPr>
            <w:tcW w:w="4491" w:type="dxa"/>
            <w:shd w:val="clear" w:color="auto" w:fill="auto"/>
            <w:vAlign w:val="center"/>
          </w:tcPr>
          <w:p w14:paraId="58535ABC" w14:textId="77777777" w:rsidR="004363B6" w:rsidRDefault="004363B6" w:rsidP="00CD3643">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10CCC913" w14:textId="77777777" w:rsidR="004363B6" w:rsidRDefault="004363B6" w:rsidP="004363B6">
            <w:pPr>
              <w:rPr>
                <w:rFonts w:ascii="Times New Roman" w:hAnsi="Times New Roman" w:cs="Times New Roman"/>
                <w:b/>
                <w:bCs/>
                <w:color w:val="000000"/>
                <w:sz w:val="16"/>
                <w:szCs w:val="16"/>
                <w:lang w:val="en-GB"/>
              </w:rPr>
            </w:pPr>
            <w:r>
              <w:rPr>
                <w:rFonts w:ascii="Times New Roman" w:hAnsi="Times New Roman" w:cs="Times New Roman"/>
                <w:b/>
                <w:bCs/>
                <w:color w:val="000000"/>
                <w:sz w:val="16"/>
                <w:szCs w:val="16"/>
                <w:highlight w:val="green"/>
              </w:rPr>
              <w:t xml:space="preserve">Agreement </w:t>
            </w:r>
          </w:p>
          <w:p w14:paraId="1B4A8B29" w14:textId="77777777" w:rsidR="004363B6" w:rsidRDefault="004363B6" w:rsidP="004363B6">
            <w:pPr>
              <w:rPr>
                <w:rFonts w:ascii="Times New Roman" w:hAnsi="Times New Roman" w:cs="Times New Roman"/>
                <w:color w:val="000000"/>
                <w:sz w:val="16"/>
                <w:szCs w:val="16"/>
              </w:rPr>
            </w:pPr>
            <w:r>
              <w:rPr>
                <w:rFonts w:ascii="Times New Roman" w:hAnsi="Times New Roman" w:cs="Times New Roman"/>
                <w:color w:val="000000"/>
                <w:sz w:val="16"/>
                <w:szCs w:val="16"/>
              </w:rPr>
              <w:t xml:space="preserve">Support an IAB-node indicating its desired IAB-MT PSD range to help with its MT’s UL TX power control. </w:t>
            </w:r>
            <w:r>
              <w:rPr>
                <w:rFonts w:ascii="Times New Roman" w:hAnsi="Times New Roman" w:cs="Times New Roman"/>
                <w:sz w:val="16"/>
                <w:szCs w:val="16"/>
              </w:rPr>
              <w:t>This information is provided to the parent node.</w:t>
            </w:r>
          </w:p>
          <w:p w14:paraId="15C972A6" w14:textId="77777777" w:rsidR="004363B6" w:rsidRDefault="004363B6" w:rsidP="004363B6">
            <w:pPr>
              <w:rPr>
                <w:rFonts w:ascii="Times New Roman" w:hAnsi="Times New Roman" w:cs="Times New Roman"/>
                <w:color w:val="000000"/>
                <w:sz w:val="16"/>
                <w:szCs w:val="16"/>
              </w:rPr>
            </w:pPr>
            <w:r>
              <w:rPr>
                <w:rFonts w:ascii="Times New Roman" w:hAnsi="Times New Roman" w:cs="Times New Roman"/>
                <w:color w:val="000000"/>
                <w:sz w:val="16"/>
                <w:szCs w:val="16"/>
              </w:rPr>
              <w:t>FFS: applicability of assistance information, e.g., per multiplexing scenario, per resource, etc.</w:t>
            </w:r>
          </w:p>
          <w:p w14:paraId="6C3FFA1B" w14:textId="77777777" w:rsidR="004363B6" w:rsidRDefault="004363B6" w:rsidP="004363B6">
            <w:pPr>
              <w:rPr>
                <w:rFonts w:ascii="Times New Roman" w:hAnsi="Times New Roman" w:cs="Times New Roman"/>
                <w:color w:val="000000"/>
                <w:sz w:val="16"/>
                <w:szCs w:val="16"/>
              </w:rPr>
            </w:pPr>
            <w:r>
              <w:rPr>
                <w:rFonts w:ascii="Times New Roman" w:hAnsi="Times New Roman" w:cs="Times New Roman"/>
                <w:color w:val="000000"/>
                <w:sz w:val="16"/>
                <w:szCs w:val="16"/>
              </w:rPr>
              <w:t>FFS: signaling details, including the possibility to extend PHR.</w:t>
            </w:r>
          </w:p>
          <w:p w14:paraId="6D6AD9AA" w14:textId="77777777" w:rsidR="004363B6" w:rsidRDefault="004363B6" w:rsidP="00CD3643">
            <w:pPr>
              <w:spacing w:after="0"/>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RAN1#106bis-e</w:t>
            </w:r>
          </w:p>
          <w:p w14:paraId="372D3257" w14:textId="77777777" w:rsidR="004363B6" w:rsidRDefault="004363B6" w:rsidP="004363B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5BF0F684" w14:textId="77777777" w:rsidR="004363B6" w:rsidRDefault="004363B6" w:rsidP="004363B6">
            <w:pPr>
              <w:rPr>
                <w:rFonts w:ascii="Times New Roman" w:hAnsi="Times New Roman" w:cs="Times New Roman"/>
                <w:sz w:val="16"/>
                <w:szCs w:val="16"/>
              </w:rPr>
            </w:pPr>
            <w:r>
              <w:rPr>
                <w:rStyle w:val="Strong"/>
                <w:rFonts w:ascii="Times New Roman" w:hAnsi="Times New Roman" w:cs="Times New Roman"/>
                <w:b w:val="0"/>
                <w:bCs w:val="0"/>
                <w:sz w:val="16"/>
                <w:szCs w:val="16"/>
              </w:rPr>
              <w:t>The desired IAB-MT’s UL PSD range, provided by the IAB-MT to its parent-node, is indicated to be associated with some combination (one or multiple) of the following IAB-node’s configurations:</w:t>
            </w:r>
          </w:p>
          <w:p w14:paraId="462E07A9"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 xml:space="preserve">Multiplexing mode, </w:t>
            </w:r>
          </w:p>
          <w:p w14:paraId="6EE8B2D6"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 xml:space="preserve">MT’s UL beam (e.g., SRI id), </w:t>
            </w:r>
          </w:p>
          <w:p w14:paraId="7021B0C7"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lang w:val="fr-FR"/>
              </w:rPr>
            </w:pPr>
            <w:r>
              <w:rPr>
                <w:rStyle w:val="Strong"/>
                <w:rFonts w:ascii="Times New Roman" w:eastAsia="Times New Roman" w:hAnsi="Times New Roman" w:cs="Times New Roman"/>
                <w:b w:val="0"/>
                <w:bCs w:val="0"/>
                <w:sz w:val="16"/>
                <w:szCs w:val="16"/>
                <w:lang w:val="fr-FR"/>
              </w:rPr>
              <w:t>(MT CC, DU cell) pair,</w:t>
            </w:r>
          </w:p>
          <w:p w14:paraId="5787B801"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DU resource configuration</w:t>
            </w:r>
          </w:p>
          <w:p w14:paraId="0CAAE5FE"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FFS: slot index</w:t>
            </w:r>
          </w:p>
          <w:p w14:paraId="1345FCC5"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FFS: timing mode (e.g., Case-6 timing)</w:t>
            </w:r>
          </w:p>
          <w:p w14:paraId="7EFECD95" w14:textId="77777777" w:rsidR="004363B6" w:rsidRDefault="004363B6" w:rsidP="004363B6">
            <w:pPr>
              <w:spacing w:after="0"/>
              <w:rPr>
                <w:rFonts w:ascii="Times New Roman" w:hAnsi="Times New Roman" w:cs="Times New Roman"/>
                <w:sz w:val="16"/>
                <w:szCs w:val="16"/>
              </w:rPr>
            </w:pPr>
          </w:p>
          <w:p w14:paraId="1021B9EE" w14:textId="77777777" w:rsidR="004363B6" w:rsidRDefault="004363B6" w:rsidP="004363B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78E6890B" w14:textId="77777777" w:rsidR="004363B6" w:rsidRDefault="004363B6" w:rsidP="004363B6">
            <w:pPr>
              <w:rPr>
                <w:rStyle w:val="Strong"/>
                <w:rFonts w:ascii="Times New Roman" w:hAnsi="Times New Roman" w:cs="Times New Roman"/>
                <w:b w:val="0"/>
                <w:bCs w:val="0"/>
                <w:sz w:val="16"/>
                <w:szCs w:val="16"/>
              </w:rPr>
            </w:pPr>
            <w:r>
              <w:rPr>
                <w:rStyle w:val="Strong"/>
                <w:rFonts w:ascii="Times New Roman" w:hAnsi="Times New Roman" w:cs="Times New Roman"/>
                <w:b w:val="0"/>
                <w:bCs w:val="0"/>
                <w:sz w:val="16"/>
                <w:szCs w:val="16"/>
              </w:rPr>
              <w:t>The desired IAB-MT’s UL PSD range, provided by an IAB-MT to its parent-node, is indicated via a new MAC-CE.</w:t>
            </w:r>
          </w:p>
          <w:p w14:paraId="3F2463EE"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The indication further includes the associated configurations for which the indicated PSD range is applicable.</w:t>
            </w:r>
          </w:p>
          <w:p w14:paraId="721A81E4" w14:textId="77777777" w:rsidR="004363B6" w:rsidRDefault="004363B6" w:rsidP="004363B6">
            <w:pPr>
              <w:numPr>
                <w:ilvl w:val="0"/>
                <w:numId w:val="21"/>
              </w:numPr>
              <w:spacing w:after="0" w:line="240" w:lineRule="auto"/>
              <w:rPr>
                <w:rStyle w:val="Strong"/>
                <w:rFonts w:ascii="Times New Roman" w:hAnsi="Times New Roman" w:cs="Times New Roman"/>
                <w:b w:val="0"/>
                <w:bCs w:val="0"/>
                <w:sz w:val="16"/>
                <w:szCs w:val="16"/>
              </w:rPr>
            </w:pPr>
            <w:r>
              <w:rPr>
                <w:rStyle w:val="Strong"/>
                <w:rFonts w:ascii="Times New Roman" w:eastAsia="Times New Roman" w:hAnsi="Times New Roman" w:cs="Times New Roman"/>
                <w:b w:val="0"/>
                <w:bCs w:val="0"/>
                <w:sz w:val="16"/>
                <w:szCs w:val="16"/>
              </w:rPr>
              <w:t xml:space="preserve">FFS: the range of values for the indicated PSD range and whether RAN4 input is needed. </w:t>
            </w:r>
          </w:p>
          <w:p w14:paraId="0472C9A2" w14:textId="77777777" w:rsidR="004363B6" w:rsidRPr="00EA6788" w:rsidRDefault="004363B6" w:rsidP="004363B6">
            <w:pPr>
              <w:numPr>
                <w:ilvl w:val="0"/>
                <w:numId w:val="21"/>
              </w:numPr>
              <w:spacing w:after="0" w:line="240" w:lineRule="auto"/>
              <w:rPr>
                <w:ins w:id="148" w:author="Luca Blessent" w:date="2022-02-18T18:51:00Z"/>
                <w:rStyle w:val="Strong"/>
                <w:rFonts w:ascii="Times New Roman" w:hAnsi="Times New Roman" w:cs="Times New Roman"/>
                <w:b w:val="0"/>
                <w:bCs w:val="0"/>
                <w:sz w:val="16"/>
                <w:szCs w:val="16"/>
                <w:rPrChange w:id="149" w:author="Luca Blessent" w:date="2022-02-18T18:51:00Z">
                  <w:rPr>
                    <w:ins w:id="150" w:author="Luca Blessent" w:date="2022-02-18T18:51:00Z"/>
                    <w:rStyle w:val="Strong"/>
                    <w:rFonts w:ascii="Times New Roman" w:eastAsia="Times New Roman" w:hAnsi="Times New Roman" w:cs="Times New Roman"/>
                    <w:b w:val="0"/>
                    <w:bCs w:val="0"/>
                    <w:sz w:val="16"/>
                    <w:szCs w:val="16"/>
                  </w:rPr>
                </w:rPrChange>
              </w:rPr>
            </w:pPr>
            <w:r>
              <w:rPr>
                <w:rStyle w:val="Strong"/>
                <w:rFonts w:ascii="Times New Roman" w:eastAsia="Times New Roman" w:hAnsi="Times New Roman" w:cs="Times New Roman"/>
                <w:b w:val="0"/>
                <w:bCs w:val="0"/>
                <w:sz w:val="16"/>
                <w:szCs w:val="16"/>
              </w:rPr>
              <w:t>FFS: IAB-MT’s behaviour in case the configured/indicated UL TX power is outside the indicated desired PSD range and whether RAN4 input is needed.</w:t>
            </w:r>
          </w:p>
          <w:p w14:paraId="3F7BEBDF" w14:textId="77777777" w:rsidR="00EA6788" w:rsidRDefault="00EA6788" w:rsidP="00EA6788">
            <w:pPr>
              <w:tabs>
                <w:tab w:val="left" w:pos="720"/>
              </w:tabs>
              <w:spacing w:after="0" w:line="240" w:lineRule="auto"/>
              <w:rPr>
                <w:ins w:id="151" w:author="Luca Blessent" w:date="2022-02-18T18:51:00Z"/>
                <w:rStyle w:val="Strong"/>
                <w:rFonts w:ascii="Times New Roman" w:eastAsia="Times New Roman" w:hAnsi="Times New Roman" w:cs="Times New Roman"/>
                <w:b w:val="0"/>
                <w:bCs w:val="0"/>
                <w:sz w:val="16"/>
                <w:szCs w:val="16"/>
              </w:rPr>
            </w:pPr>
          </w:p>
          <w:p w14:paraId="3450399D" w14:textId="77777777" w:rsidR="00EA6788" w:rsidRPr="00EA6788" w:rsidRDefault="00EA6788" w:rsidP="00EA6788">
            <w:pPr>
              <w:spacing w:after="0"/>
              <w:rPr>
                <w:ins w:id="152" w:author="Luca Blessent" w:date="2022-02-18T18:51:00Z"/>
                <w:rStyle w:val="Strong"/>
                <w:rFonts w:ascii="Times New Roman" w:hAnsi="Times New Roman" w:cs="Times New Roman"/>
                <w:sz w:val="16"/>
                <w:szCs w:val="16"/>
                <w:u w:val="single"/>
                <w:lang w:eastAsia="zh-CN"/>
                <w:rPrChange w:id="153" w:author="Luca Blessent" w:date="2022-02-18T18:51:00Z">
                  <w:rPr>
                    <w:ins w:id="154" w:author="Luca Blessent" w:date="2022-02-18T18:51:00Z"/>
                    <w:rStyle w:val="Strong"/>
                    <w:rFonts w:ascii="Times New Roman" w:hAnsi="Times New Roman" w:cs="Times New Roman"/>
                    <w:color w:val="FF0000"/>
                    <w:sz w:val="16"/>
                    <w:szCs w:val="16"/>
                    <w:u w:val="single"/>
                    <w:lang w:eastAsia="zh-CN"/>
                  </w:rPr>
                </w:rPrChange>
              </w:rPr>
            </w:pPr>
            <w:ins w:id="155" w:author="Luca Blessent" w:date="2022-02-18T18:51:00Z">
              <w:r w:rsidRPr="00EA6788">
                <w:rPr>
                  <w:rStyle w:val="Strong"/>
                  <w:rFonts w:ascii="Times New Roman" w:hAnsi="Times New Roman" w:cs="Times New Roman"/>
                  <w:sz w:val="16"/>
                  <w:szCs w:val="16"/>
                  <w:u w:val="single"/>
                  <w:lang w:eastAsia="zh-CN"/>
                  <w:rPrChange w:id="156" w:author="Luca Blessent" w:date="2022-02-18T18:51:00Z">
                    <w:rPr>
                      <w:rStyle w:val="Strong"/>
                      <w:rFonts w:ascii="Times New Roman" w:hAnsi="Times New Roman" w:cs="Times New Roman"/>
                      <w:color w:val="FF0000"/>
                      <w:sz w:val="16"/>
                      <w:szCs w:val="16"/>
                      <w:u w:val="single"/>
                      <w:lang w:eastAsia="zh-CN"/>
                    </w:rPr>
                  </w:rPrChange>
                </w:rPr>
                <w:t>RAN1#107-e</w:t>
              </w:r>
            </w:ins>
          </w:p>
          <w:p w14:paraId="04BEFE47" w14:textId="77777777" w:rsidR="00EA6788" w:rsidRPr="00EA6788" w:rsidRDefault="00EA6788" w:rsidP="00EA6788">
            <w:pPr>
              <w:rPr>
                <w:ins w:id="157" w:author="Luca Blessent" w:date="2022-02-18T18:51:00Z"/>
                <w:rFonts w:ascii="Times New Roman" w:hAnsi="Times New Roman" w:cs="Times New Roman"/>
                <w:b/>
                <w:bCs/>
                <w:sz w:val="16"/>
                <w:szCs w:val="16"/>
                <w:u w:val="single"/>
                <w:lang w:eastAsia="zh-CN"/>
                <w:rPrChange w:id="158" w:author="Luca Blessent" w:date="2022-02-18T18:51:00Z">
                  <w:rPr>
                    <w:ins w:id="159" w:author="Luca Blessent" w:date="2022-02-18T18:51:00Z"/>
                    <w:rFonts w:ascii="Times New Roman" w:hAnsi="Times New Roman" w:cs="Times New Roman"/>
                    <w:b/>
                    <w:bCs/>
                    <w:color w:val="FF0000"/>
                    <w:sz w:val="16"/>
                    <w:szCs w:val="16"/>
                    <w:u w:val="single"/>
                    <w:lang w:eastAsia="zh-CN"/>
                  </w:rPr>
                </w:rPrChange>
              </w:rPr>
            </w:pPr>
            <w:ins w:id="160" w:author="Luca Blessent" w:date="2022-02-18T18:51:00Z">
              <w:r w:rsidRPr="00EA6788">
                <w:rPr>
                  <w:rFonts w:ascii="Times New Roman" w:hAnsi="Times New Roman" w:cs="Times New Roman"/>
                  <w:b/>
                  <w:bCs/>
                  <w:sz w:val="16"/>
                  <w:szCs w:val="16"/>
                  <w:highlight w:val="green"/>
                  <w:u w:val="single"/>
                  <w:lang w:eastAsia="zh-CN"/>
                  <w:rPrChange w:id="161" w:author="Luca Blessent" w:date="2022-02-18T18:51:00Z">
                    <w:rPr>
                      <w:rFonts w:ascii="Times New Roman" w:hAnsi="Times New Roman" w:cs="Times New Roman"/>
                      <w:b/>
                      <w:bCs/>
                      <w:color w:val="FF0000"/>
                      <w:sz w:val="16"/>
                      <w:szCs w:val="16"/>
                      <w:highlight w:val="green"/>
                      <w:u w:val="single"/>
                      <w:lang w:eastAsia="zh-CN"/>
                    </w:rPr>
                  </w:rPrChange>
                </w:rPr>
                <w:t>Agreement:</w:t>
              </w:r>
              <w:r w:rsidRPr="00EA6788">
                <w:rPr>
                  <w:rFonts w:ascii="Times New Roman" w:hAnsi="Times New Roman" w:cs="Times New Roman"/>
                  <w:b/>
                  <w:bCs/>
                  <w:sz w:val="16"/>
                  <w:szCs w:val="16"/>
                  <w:u w:val="single"/>
                  <w:lang w:eastAsia="zh-CN"/>
                  <w:rPrChange w:id="162" w:author="Luca Blessent" w:date="2022-02-18T18:51:00Z">
                    <w:rPr>
                      <w:rFonts w:ascii="Times New Roman" w:hAnsi="Times New Roman" w:cs="Times New Roman"/>
                      <w:b/>
                      <w:bCs/>
                      <w:color w:val="FF0000"/>
                      <w:sz w:val="16"/>
                      <w:szCs w:val="16"/>
                      <w:u w:val="single"/>
                      <w:lang w:eastAsia="zh-CN"/>
                    </w:rPr>
                  </w:rPrChange>
                </w:rPr>
                <w:t xml:space="preserve"> </w:t>
              </w:r>
            </w:ins>
          </w:p>
          <w:p w14:paraId="2E2D8CC9" w14:textId="77777777" w:rsidR="00EA6788" w:rsidRPr="00EA6788" w:rsidRDefault="00EA6788" w:rsidP="00EA6788">
            <w:pPr>
              <w:tabs>
                <w:tab w:val="left" w:pos="720"/>
              </w:tabs>
              <w:spacing w:after="0" w:line="240" w:lineRule="auto"/>
              <w:rPr>
                <w:ins w:id="163" w:author="Luca Blessent" w:date="2022-02-18T18:51:00Z"/>
                <w:rFonts w:ascii="Times New Roman" w:eastAsia="Times New Roman" w:hAnsi="Times New Roman" w:cs="Times New Roman"/>
                <w:sz w:val="16"/>
                <w:szCs w:val="16"/>
                <w:lang w:val="en-GB"/>
                <w:rPrChange w:id="164" w:author="Luca Blessent" w:date="2022-02-18T18:51:00Z">
                  <w:rPr>
                    <w:ins w:id="165" w:author="Luca Blessent" w:date="2022-02-18T18:51:00Z"/>
                    <w:rFonts w:ascii="Times New Roman" w:eastAsia="Times New Roman" w:hAnsi="Times New Roman" w:cs="Times New Roman"/>
                    <w:color w:val="FF0000"/>
                    <w:sz w:val="16"/>
                    <w:szCs w:val="16"/>
                    <w:lang w:val="en-GB"/>
                  </w:rPr>
                </w:rPrChange>
              </w:rPr>
            </w:pPr>
            <w:ins w:id="166" w:author="Luca Blessent" w:date="2022-02-18T18:51:00Z">
              <w:r w:rsidRPr="00EA6788">
                <w:rPr>
                  <w:rFonts w:ascii="Times New Roman" w:eastAsia="Times New Roman" w:hAnsi="Times New Roman" w:cs="Times New Roman"/>
                  <w:sz w:val="16"/>
                  <w:szCs w:val="16"/>
                  <w:lang w:val="en-GB"/>
                  <w:rPrChange w:id="167" w:author="Luca Blessent" w:date="2022-02-18T18:51:00Z">
                    <w:rPr>
                      <w:rFonts w:ascii="Times New Roman" w:eastAsia="Times New Roman" w:hAnsi="Times New Roman" w:cs="Times New Roman"/>
                      <w:color w:val="FF0000"/>
                      <w:sz w:val="16"/>
                      <w:szCs w:val="16"/>
                      <w:lang w:val="en-GB"/>
                    </w:rPr>
                  </w:rPrChange>
                </w:rPr>
                <w:lastRenderedPageBreak/>
                <w:t>SRI is used to indicate IAB-MT’s UL beam for the desired UL PSD range indication.</w:t>
              </w:r>
            </w:ins>
          </w:p>
          <w:p w14:paraId="247ECE31" w14:textId="77777777" w:rsidR="00EA6788" w:rsidRPr="00EA6788" w:rsidRDefault="00EA6788" w:rsidP="00EA6788">
            <w:pPr>
              <w:tabs>
                <w:tab w:val="left" w:pos="720"/>
              </w:tabs>
              <w:spacing w:after="0" w:line="240" w:lineRule="auto"/>
              <w:rPr>
                <w:ins w:id="168" w:author="Luca Blessent" w:date="2022-02-18T18:51:00Z"/>
                <w:rFonts w:ascii="Times New Roman" w:eastAsia="Times New Roman" w:hAnsi="Times New Roman" w:cs="Times New Roman"/>
                <w:sz w:val="16"/>
                <w:szCs w:val="16"/>
                <w:lang w:val="en-GB"/>
                <w:rPrChange w:id="169" w:author="Luca Blessent" w:date="2022-02-18T18:51:00Z">
                  <w:rPr>
                    <w:ins w:id="170" w:author="Luca Blessent" w:date="2022-02-18T18:51:00Z"/>
                    <w:rFonts w:ascii="Times New Roman" w:eastAsia="Times New Roman" w:hAnsi="Times New Roman" w:cs="Times New Roman"/>
                    <w:color w:val="FF0000"/>
                    <w:sz w:val="16"/>
                    <w:szCs w:val="16"/>
                    <w:lang w:val="en-GB"/>
                  </w:rPr>
                </w:rPrChange>
              </w:rPr>
            </w:pPr>
            <w:ins w:id="171" w:author="Luca Blessent" w:date="2022-02-18T18:51:00Z">
              <w:r w:rsidRPr="00EA6788">
                <w:rPr>
                  <w:rFonts w:ascii="Times New Roman" w:eastAsia="Times New Roman" w:hAnsi="Times New Roman" w:cs="Times New Roman"/>
                  <w:sz w:val="16"/>
                  <w:szCs w:val="16"/>
                  <w:lang w:val="en-GB"/>
                  <w:rPrChange w:id="172" w:author="Luca Blessent" w:date="2022-02-18T18:51:00Z">
                    <w:rPr>
                      <w:rFonts w:ascii="Times New Roman" w:eastAsia="Times New Roman" w:hAnsi="Times New Roman" w:cs="Times New Roman"/>
                      <w:color w:val="FF0000"/>
                      <w:sz w:val="16"/>
                      <w:szCs w:val="16"/>
                      <w:lang w:val="en-GB"/>
                    </w:rPr>
                  </w:rPrChange>
                </w:rPr>
                <w:t xml:space="preserve">In case the desired UL PSD range indication does not include information about the associated IAB-MT’s UL beams, the PSD range is applied to all MT’s UL beams. </w:t>
              </w:r>
            </w:ins>
          </w:p>
          <w:p w14:paraId="2FB8F91B" w14:textId="77777777" w:rsidR="00EA6788" w:rsidRPr="00EA6788" w:rsidRDefault="00EA6788" w:rsidP="00EA6788">
            <w:pPr>
              <w:tabs>
                <w:tab w:val="left" w:pos="720"/>
              </w:tabs>
              <w:spacing w:after="0" w:line="240" w:lineRule="auto"/>
              <w:rPr>
                <w:ins w:id="173" w:author="Luca Blessent" w:date="2022-02-18T18:51:00Z"/>
                <w:rFonts w:ascii="Times New Roman" w:eastAsia="Times New Roman" w:hAnsi="Times New Roman" w:cs="Times New Roman"/>
                <w:sz w:val="16"/>
                <w:szCs w:val="16"/>
                <w:lang w:val="en-GB"/>
                <w:rPrChange w:id="174" w:author="Luca Blessent" w:date="2022-02-18T18:51:00Z">
                  <w:rPr>
                    <w:ins w:id="175" w:author="Luca Blessent" w:date="2022-02-18T18:51:00Z"/>
                    <w:rFonts w:ascii="Times New Roman" w:eastAsia="Times New Roman" w:hAnsi="Times New Roman" w:cs="Times New Roman"/>
                    <w:color w:val="FF0000"/>
                    <w:sz w:val="16"/>
                    <w:szCs w:val="16"/>
                    <w:lang w:val="en-GB"/>
                  </w:rPr>
                </w:rPrChange>
              </w:rPr>
            </w:pPr>
          </w:p>
          <w:p w14:paraId="66394956" w14:textId="77777777" w:rsidR="00EA6788" w:rsidRPr="00EA6788" w:rsidRDefault="00EA6788" w:rsidP="00EA6788">
            <w:pPr>
              <w:tabs>
                <w:tab w:val="left" w:pos="720"/>
              </w:tabs>
              <w:spacing w:after="0" w:line="240" w:lineRule="auto"/>
              <w:rPr>
                <w:ins w:id="176" w:author="Luca Blessent" w:date="2022-02-18T18:51:00Z"/>
                <w:rFonts w:ascii="Times New Roman" w:eastAsia="Times New Roman" w:hAnsi="Times New Roman" w:cs="Times New Roman"/>
                <w:sz w:val="16"/>
                <w:szCs w:val="16"/>
                <w:lang w:val="en-GB"/>
                <w:rPrChange w:id="177" w:author="Luca Blessent" w:date="2022-02-18T18:51:00Z">
                  <w:rPr>
                    <w:ins w:id="178" w:author="Luca Blessent" w:date="2022-02-18T18:51:00Z"/>
                    <w:rFonts w:ascii="Times New Roman" w:eastAsia="Times New Roman" w:hAnsi="Times New Roman" w:cs="Times New Roman"/>
                    <w:color w:val="FF0000"/>
                    <w:sz w:val="16"/>
                    <w:szCs w:val="16"/>
                    <w:lang w:val="en-GB"/>
                  </w:rPr>
                </w:rPrChange>
              </w:rPr>
            </w:pPr>
            <w:ins w:id="179" w:author="Luca Blessent" w:date="2022-02-18T18:51:00Z">
              <w:r w:rsidRPr="00EA6788">
                <w:rPr>
                  <w:rFonts w:ascii="Times New Roman" w:eastAsia="Times New Roman" w:hAnsi="Times New Roman" w:cs="Times New Roman"/>
                  <w:b/>
                  <w:bCs/>
                  <w:sz w:val="16"/>
                  <w:szCs w:val="16"/>
                  <w:highlight w:val="green"/>
                  <w:lang w:val="en-GB"/>
                  <w:rPrChange w:id="180" w:author="Luca Blessent" w:date="2022-02-18T18:51:00Z">
                    <w:rPr>
                      <w:rFonts w:ascii="Times New Roman" w:eastAsia="Times New Roman" w:hAnsi="Times New Roman" w:cs="Times New Roman"/>
                      <w:b/>
                      <w:bCs/>
                      <w:color w:val="FF0000"/>
                      <w:sz w:val="16"/>
                      <w:szCs w:val="16"/>
                      <w:highlight w:val="green"/>
                      <w:lang w:val="en-GB"/>
                    </w:rPr>
                  </w:rPrChange>
                </w:rPr>
                <w:t>Agreement</w:t>
              </w:r>
            </w:ins>
          </w:p>
          <w:p w14:paraId="46B7ECCE" w14:textId="77777777" w:rsidR="00E63968" w:rsidRDefault="00E63968" w:rsidP="00EA6788">
            <w:pPr>
              <w:tabs>
                <w:tab w:val="left" w:pos="720"/>
              </w:tabs>
              <w:spacing w:after="0" w:line="240" w:lineRule="auto"/>
              <w:rPr>
                <w:ins w:id="181" w:author="Luca Blessent" w:date="2022-02-18T18:52:00Z"/>
                <w:rFonts w:ascii="Times New Roman" w:eastAsia="Times New Roman" w:hAnsi="Times New Roman" w:cs="Times New Roman"/>
                <w:sz w:val="16"/>
                <w:szCs w:val="16"/>
                <w:lang w:val="en-GB"/>
              </w:rPr>
            </w:pPr>
          </w:p>
          <w:p w14:paraId="3EBF61DA" w14:textId="7C2C3346" w:rsidR="00EA6788" w:rsidRPr="00EA6788" w:rsidRDefault="00EA6788" w:rsidP="00EA6788">
            <w:pPr>
              <w:tabs>
                <w:tab w:val="left" w:pos="720"/>
              </w:tabs>
              <w:spacing w:after="0" w:line="240" w:lineRule="auto"/>
              <w:rPr>
                <w:ins w:id="182" w:author="Luca Blessent" w:date="2022-02-18T18:51:00Z"/>
                <w:rFonts w:ascii="Times New Roman" w:eastAsia="Times New Roman" w:hAnsi="Times New Roman" w:cs="Times New Roman"/>
                <w:sz w:val="16"/>
                <w:szCs w:val="16"/>
                <w:lang w:val="en-GB"/>
                <w:rPrChange w:id="183" w:author="Luca Blessent" w:date="2022-02-18T18:51:00Z">
                  <w:rPr>
                    <w:ins w:id="184" w:author="Luca Blessent" w:date="2022-02-18T18:51:00Z"/>
                    <w:rFonts w:ascii="Times New Roman" w:eastAsia="Times New Roman" w:hAnsi="Times New Roman" w:cs="Times New Roman"/>
                    <w:color w:val="FF0000"/>
                    <w:sz w:val="16"/>
                    <w:szCs w:val="16"/>
                    <w:lang w:val="en-GB"/>
                  </w:rPr>
                </w:rPrChange>
              </w:rPr>
            </w:pPr>
            <w:ins w:id="185" w:author="Luca Blessent" w:date="2022-02-18T18:51:00Z">
              <w:r w:rsidRPr="00EA6788">
                <w:rPr>
                  <w:rFonts w:ascii="Times New Roman" w:eastAsia="Times New Roman" w:hAnsi="Times New Roman" w:cs="Times New Roman"/>
                  <w:sz w:val="16"/>
                  <w:szCs w:val="16"/>
                  <w:lang w:val="en-GB"/>
                  <w:rPrChange w:id="186" w:author="Luca Blessent" w:date="2022-02-18T18:51:00Z">
                    <w:rPr>
                      <w:rFonts w:ascii="Times New Roman" w:eastAsia="Times New Roman" w:hAnsi="Times New Roman" w:cs="Times New Roman"/>
                      <w:color w:val="FF0000"/>
                      <w:sz w:val="16"/>
                      <w:szCs w:val="16"/>
                      <w:lang w:val="en-GB"/>
                    </w:rPr>
                  </w:rPrChange>
                </w:rPr>
                <w:t>The indication of the desired/provided DL TX power adjustment and desired UL PSD range can further include:</w:t>
              </w:r>
            </w:ins>
          </w:p>
          <w:p w14:paraId="4F19BA77" w14:textId="77777777" w:rsidR="00EA6788" w:rsidRPr="00EA6788" w:rsidRDefault="00EA6788" w:rsidP="00EA6788">
            <w:pPr>
              <w:numPr>
                <w:ilvl w:val="0"/>
                <w:numId w:val="34"/>
              </w:numPr>
              <w:tabs>
                <w:tab w:val="left" w:pos="720"/>
              </w:tabs>
              <w:spacing w:after="0" w:line="240" w:lineRule="auto"/>
              <w:rPr>
                <w:ins w:id="187" w:author="Luca Blessent" w:date="2022-02-18T18:51:00Z"/>
                <w:rFonts w:ascii="Times New Roman" w:eastAsia="Times New Roman" w:hAnsi="Times New Roman" w:cs="Times New Roman"/>
                <w:sz w:val="16"/>
                <w:szCs w:val="16"/>
                <w:lang w:val="en-GB"/>
                <w:rPrChange w:id="188" w:author="Luca Blessent" w:date="2022-02-18T18:51:00Z">
                  <w:rPr>
                    <w:ins w:id="189" w:author="Luca Blessent" w:date="2022-02-18T18:51:00Z"/>
                    <w:rFonts w:ascii="Times New Roman" w:eastAsia="Times New Roman" w:hAnsi="Times New Roman" w:cs="Times New Roman"/>
                    <w:color w:val="FF0000"/>
                    <w:sz w:val="16"/>
                    <w:szCs w:val="16"/>
                    <w:lang w:val="en-GB"/>
                  </w:rPr>
                </w:rPrChange>
              </w:rPr>
            </w:pPr>
            <w:ins w:id="190" w:author="Luca Blessent" w:date="2022-02-18T18:51:00Z">
              <w:r w:rsidRPr="00EA6788">
                <w:rPr>
                  <w:rFonts w:ascii="Times New Roman" w:eastAsia="Times New Roman" w:hAnsi="Times New Roman" w:cs="Times New Roman"/>
                  <w:sz w:val="16"/>
                  <w:szCs w:val="16"/>
                  <w:lang w:val="en-GB"/>
                  <w:rPrChange w:id="191" w:author="Luca Blessent" w:date="2022-02-18T18:51:00Z">
                    <w:rPr>
                      <w:rFonts w:ascii="Times New Roman" w:eastAsia="Times New Roman" w:hAnsi="Times New Roman" w:cs="Times New Roman"/>
                      <w:color w:val="FF0000"/>
                      <w:sz w:val="16"/>
                      <w:szCs w:val="16"/>
                      <w:lang w:val="en-GB"/>
                    </w:rPr>
                  </w:rPrChange>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ins>
          </w:p>
          <w:p w14:paraId="7DF5FF43" w14:textId="65C7DD26" w:rsidR="00EA6788" w:rsidRDefault="00EA6788">
            <w:pPr>
              <w:tabs>
                <w:tab w:val="left" w:pos="720"/>
              </w:tabs>
              <w:spacing w:after="0" w:line="240" w:lineRule="auto"/>
              <w:rPr>
                <w:rStyle w:val="Strong"/>
                <w:rFonts w:ascii="Times New Roman" w:hAnsi="Times New Roman" w:cs="Times New Roman"/>
                <w:b w:val="0"/>
                <w:bCs w:val="0"/>
                <w:sz w:val="16"/>
                <w:szCs w:val="16"/>
              </w:rPr>
              <w:pPrChange w:id="192" w:author="Luca Blessent" w:date="2022-02-18T18:51:00Z">
                <w:pPr>
                  <w:numPr>
                    <w:numId w:val="21"/>
                  </w:numPr>
                  <w:tabs>
                    <w:tab w:val="left" w:pos="720"/>
                  </w:tabs>
                  <w:spacing w:after="0" w:line="240" w:lineRule="auto"/>
                  <w:ind w:left="720" w:hanging="360"/>
                </w:pPr>
              </w:pPrChange>
            </w:pPr>
          </w:p>
        </w:tc>
      </w:tr>
      <w:tr w:rsidR="004363B6" w14:paraId="14ACCC20" w14:textId="77777777">
        <w:trPr>
          <w:trHeight w:val="400"/>
          <w:jc w:val="center"/>
        </w:trPr>
        <w:tc>
          <w:tcPr>
            <w:tcW w:w="805" w:type="dxa"/>
            <w:vAlign w:val="center"/>
          </w:tcPr>
          <w:p w14:paraId="4E626A0D"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P21</w:t>
            </w:r>
          </w:p>
        </w:tc>
        <w:tc>
          <w:tcPr>
            <w:tcW w:w="1080" w:type="dxa"/>
            <w:shd w:val="clear" w:color="auto" w:fill="auto"/>
            <w:noWrap/>
            <w:vAlign w:val="center"/>
          </w:tcPr>
          <w:p w14:paraId="308B499E"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14:paraId="6A940484"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4B7E3F27" w14:textId="77777777" w:rsidR="004363B6" w:rsidRDefault="004363B6" w:rsidP="004363B6">
            <w:pPr>
              <w:spacing w:after="0" w:line="240" w:lineRule="auto"/>
              <w:jc w:val="center"/>
              <w:rPr>
                <w:rStyle w:val="fontstyle01"/>
                <w:sz w:val="16"/>
                <w:szCs w:val="16"/>
                <w:lang w:eastAsia="zh-CN"/>
              </w:rPr>
            </w:pPr>
            <w:r>
              <w:rPr>
                <w:rFonts w:ascii="Times New Roman" w:hAnsi="Times New Roman" w:cs="Times New Roman"/>
                <w:i/>
                <w:iCs/>
                <w:color w:val="000000"/>
                <w:sz w:val="16"/>
                <w:szCs w:val="16"/>
                <w:lang w:eastAsia="zh-CN"/>
              </w:rPr>
              <w:t>Child IAB-MT Link NA Resource Configuration</w:t>
            </w:r>
            <w:r>
              <w:rPr>
                <w:rStyle w:val="fontstyle01"/>
                <w:sz w:val="16"/>
                <w:szCs w:val="16"/>
                <w:lang w:eastAsia="zh-CN"/>
              </w:rPr>
              <w:t xml:space="preserve"> </w:t>
            </w:r>
            <w:r>
              <w:rPr>
                <w:rFonts w:ascii="Times New Roman" w:eastAsia="Times New Roman" w:hAnsi="Times New Roman" w:cs="Times New Roman"/>
                <w:sz w:val="16"/>
                <w:szCs w:val="16"/>
              </w:rPr>
              <w:t>(final name in specification to be determined by RAN2/3)</w:t>
            </w:r>
          </w:p>
        </w:tc>
        <w:tc>
          <w:tcPr>
            <w:tcW w:w="3240" w:type="dxa"/>
            <w:shd w:val="clear" w:color="auto" w:fill="auto"/>
            <w:vAlign w:val="center"/>
          </w:tcPr>
          <w:p w14:paraId="45499708" w14:textId="77777777" w:rsidR="004363B6" w:rsidRDefault="004363B6" w:rsidP="004363B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IAB-donor CU indicates, to an IAB-node/donor DU, NA attribute per D/U/F resource type within a slot, for a child IAB-MT.</w:t>
            </w:r>
          </w:p>
          <w:p w14:paraId="3333DBE8" w14:textId="77777777" w:rsidR="004363B6" w:rsidRDefault="004363B6" w:rsidP="004363B6">
            <w:pPr>
              <w:spacing w:after="0" w:line="240" w:lineRule="auto"/>
              <w:rPr>
                <w:rFonts w:ascii="Times New Roman" w:eastAsia="Times New Roman" w:hAnsi="Times New Roman" w:cs="Times New Roman"/>
                <w:bCs/>
                <w:sz w:val="16"/>
                <w:szCs w:val="16"/>
              </w:rPr>
            </w:pPr>
          </w:p>
        </w:tc>
        <w:tc>
          <w:tcPr>
            <w:tcW w:w="2160" w:type="dxa"/>
            <w:shd w:val="clear" w:color="auto" w:fill="auto"/>
            <w:noWrap/>
            <w:vAlign w:val="center"/>
          </w:tcPr>
          <w:p w14:paraId="6788307D" w14:textId="77777777" w:rsidR="004363B6" w:rsidRDefault="004363B6" w:rsidP="004363B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 Downlink: ENUMERATED (true, false), NA Uplink: ENUMERATED (true, false)</w:t>
            </w:r>
          </w:p>
          <w:p w14:paraId="6EB92A1D" w14:textId="77777777" w:rsidR="004363B6" w:rsidRDefault="004363B6" w:rsidP="004363B6">
            <w:pPr>
              <w:spacing w:after="0" w:line="240" w:lineRule="auto"/>
              <w:jc w:val="center"/>
              <w:rPr>
                <w:rStyle w:val="fontstyle01"/>
                <w:sz w:val="16"/>
                <w:szCs w:val="16"/>
                <w:lang w:eastAsia="zh-CN"/>
              </w:rPr>
            </w:pPr>
            <w:r>
              <w:rPr>
                <w:rFonts w:ascii="Times New Roman" w:eastAsia="Times New Roman" w:hAnsi="Times New Roman" w:cs="Times New Roman"/>
                <w:sz w:val="16"/>
                <w:szCs w:val="16"/>
              </w:rPr>
              <w:t xml:space="preserve">NA Flexible: ENUMERATED (true, false)} per slot, per child IAB-MT   </w:t>
            </w:r>
          </w:p>
        </w:tc>
        <w:tc>
          <w:tcPr>
            <w:tcW w:w="746" w:type="dxa"/>
            <w:shd w:val="clear" w:color="auto" w:fill="auto"/>
            <w:vAlign w:val="center"/>
          </w:tcPr>
          <w:p w14:paraId="50917A4B" w14:textId="77777777" w:rsidR="004363B6" w:rsidRDefault="004363B6" w:rsidP="004363B6">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780D6E7A"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3654395A" w14:textId="77777777" w:rsidR="004363B6" w:rsidRDefault="004363B6" w:rsidP="004363B6">
            <w:pPr>
              <w:spacing w:after="0" w:line="240" w:lineRule="auto"/>
              <w:jc w:val="center"/>
              <w:rPr>
                <w:rFonts w:ascii="Times New Roman" w:eastAsia="Times New Roman" w:hAnsi="Times New Roman" w:cs="Times New Roman"/>
                <w:b/>
                <w:bCs/>
                <w:sz w:val="16"/>
                <w:szCs w:val="16"/>
              </w:rPr>
            </w:pPr>
          </w:p>
        </w:tc>
        <w:tc>
          <w:tcPr>
            <w:tcW w:w="900" w:type="dxa"/>
            <w:vAlign w:val="center"/>
          </w:tcPr>
          <w:p w14:paraId="5829156C" w14:textId="77777777" w:rsidR="004363B6" w:rsidRDefault="004363B6" w:rsidP="004363B6">
            <w:pPr>
              <w:jc w:val="center"/>
              <w:rPr>
                <w:rStyle w:val="Strong"/>
                <w:rFonts w:ascii="Times New Roman" w:hAnsi="Times New Roman" w:cs="Times New Roman"/>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shd w:val="clear" w:color="auto" w:fill="auto"/>
            <w:vAlign w:val="center"/>
          </w:tcPr>
          <w:p w14:paraId="3B27C75F" w14:textId="77777777" w:rsidR="004363B6" w:rsidRDefault="004363B6" w:rsidP="00CD3643">
            <w:pPr>
              <w:spacing w:after="0"/>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RAN1#106-bis-e</w:t>
            </w:r>
          </w:p>
          <w:p w14:paraId="00185A03" w14:textId="77777777" w:rsidR="004363B6" w:rsidRDefault="004363B6" w:rsidP="004363B6">
            <w:pPr>
              <w:rPr>
                <w:rFonts w:ascii="Times New Roman" w:hAnsi="Times New Roman" w:cs="Times New Roman"/>
                <w:b/>
                <w:bCs/>
                <w:sz w:val="16"/>
                <w:szCs w:val="16"/>
                <w:u w:val="single"/>
                <w:lang w:eastAsia="zh-CN"/>
              </w:rPr>
            </w:pPr>
            <w:r>
              <w:rPr>
                <w:rFonts w:ascii="Times New Roman" w:hAnsi="Times New Roman" w:cs="Times New Roman"/>
                <w:b/>
                <w:bCs/>
                <w:sz w:val="16"/>
                <w:szCs w:val="16"/>
                <w:highlight w:val="green"/>
                <w:u w:val="single"/>
                <w:lang w:eastAsia="zh-CN"/>
              </w:rPr>
              <w:t>Agreement:</w:t>
            </w:r>
            <w:r>
              <w:rPr>
                <w:rFonts w:ascii="Times New Roman" w:hAnsi="Times New Roman" w:cs="Times New Roman"/>
                <w:b/>
                <w:bCs/>
                <w:sz w:val="16"/>
                <w:szCs w:val="16"/>
                <w:u w:val="single"/>
                <w:lang w:eastAsia="zh-CN"/>
              </w:rPr>
              <w:t xml:space="preserve"> </w:t>
            </w:r>
          </w:p>
          <w:p w14:paraId="4141D80B" w14:textId="77777777" w:rsidR="004363B6" w:rsidRDefault="004363B6" w:rsidP="004363B6">
            <w:pPr>
              <w:rPr>
                <w:rFonts w:ascii="Times New Roman" w:hAnsi="Times New Roman" w:cs="Times New Roman"/>
                <w:sz w:val="16"/>
                <w:szCs w:val="16"/>
                <w:lang w:eastAsia="zh-CN"/>
              </w:rPr>
            </w:pPr>
            <w:r>
              <w:rPr>
                <w:rFonts w:ascii="Times New Roman" w:hAnsi="Times New Roman" w:cs="Times New Roman"/>
                <w:sz w:val="16"/>
                <w:szCs w:val="16"/>
                <w:lang w:eastAsia="zh-CN"/>
              </w:rPr>
              <w:t>In DC scenarios, support per-child MT link-NA resource configuration.</w:t>
            </w:r>
          </w:p>
          <w:p w14:paraId="1609E542" w14:textId="77777777" w:rsidR="004363B6" w:rsidRDefault="004363B6" w:rsidP="004363B6">
            <w:pPr>
              <w:pStyle w:val="ListParagraph"/>
              <w:numPr>
                <w:ilvl w:val="0"/>
                <w:numId w:val="25"/>
              </w:numPr>
              <w:ind w:firstLineChars="0"/>
              <w:rPr>
                <w:rStyle w:val="Strong"/>
                <w:sz w:val="16"/>
                <w:szCs w:val="16"/>
                <w:u w:val="single"/>
                <w:lang w:eastAsia="zh-CN"/>
              </w:rPr>
            </w:pPr>
            <w:r>
              <w:rPr>
                <w:sz w:val="16"/>
                <w:szCs w:val="16"/>
                <w:lang w:eastAsia="zh-CN"/>
              </w:rPr>
              <w:t>This configuration can be made available to IAB node as well.</w:t>
            </w:r>
          </w:p>
        </w:tc>
      </w:tr>
      <w:tr w:rsidR="004363B6" w14:paraId="094448CC" w14:textId="77777777">
        <w:trPr>
          <w:trHeight w:val="400"/>
          <w:jc w:val="center"/>
        </w:trPr>
        <w:tc>
          <w:tcPr>
            <w:tcW w:w="805" w:type="dxa"/>
            <w:vAlign w:val="center"/>
          </w:tcPr>
          <w:p w14:paraId="441FB57A"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P22</w:t>
            </w:r>
          </w:p>
        </w:tc>
        <w:tc>
          <w:tcPr>
            <w:tcW w:w="1080" w:type="dxa"/>
            <w:shd w:val="clear" w:color="auto" w:fill="auto"/>
            <w:noWrap/>
            <w:vAlign w:val="center"/>
          </w:tcPr>
          <w:p w14:paraId="0F81D899"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14:paraId="035F1FCE"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7353DA7B" w14:textId="77777777" w:rsidR="004363B6" w:rsidRDefault="004363B6" w:rsidP="004363B6">
            <w:pPr>
              <w:spacing w:after="0" w:line="240" w:lineRule="auto"/>
              <w:jc w:val="center"/>
              <w:rPr>
                <w:rFonts w:ascii="Times New Roman" w:hAnsi="Times New Roman" w:cs="Times New Roman"/>
                <w:i/>
                <w:iCs/>
                <w:color w:val="000000"/>
                <w:sz w:val="16"/>
                <w:szCs w:val="16"/>
                <w:lang w:eastAsia="zh-CN"/>
              </w:rPr>
            </w:pPr>
            <w:r>
              <w:rPr>
                <w:rFonts w:ascii="Times New Roman" w:hAnsi="Times New Roman" w:cs="Times New Roman"/>
                <w:i/>
                <w:iCs/>
                <w:color w:val="000000"/>
                <w:sz w:val="16"/>
                <w:szCs w:val="16"/>
                <w:lang w:eastAsia="zh-CN"/>
              </w:rPr>
              <w:t xml:space="preserve">FDMrequired </w:t>
            </w:r>
            <w:r>
              <w:rPr>
                <w:rFonts w:ascii="Times New Roman" w:eastAsia="Times New Roman" w:hAnsi="Times New Roman" w:cs="Times New Roman"/>
                <w:sz w:val="16"/>
                <w:szCs w:val="16"/>
              </w:rPr>
              <w:t>(final name in specification to be determined by RAN3)</w:t>
            </w:r>
          </w:p>
        </w:tc>
        <w:tc>
          <w:tcPr>
            <w:tcW w:w="3240" w:type="dxa"/>
            <w:shd w:val="clear" w:color="auto" w:fill="auto"/>
            <w:vAlign w:val="center"/>
          </w:tcPr>
          <w:p w14:paraId="72F186CF" w14:textId="77777777" w:rsidR="004363B6" w:rsidRDefault="004363B6" w:rsidP="004363B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The IAB-node indicates to Donor CU whether FDM is required or not for an enhanced multiplexing operation [for a given (MT CC, DU cell) pair].</w:t>
            </w:r>
          </w:p>
        </w:tc>
        <w:tc>
          <w:tcPr>
            <w:tcW w:w="2160" w:type="dxa"/>
            <w:shd w:val="clear" w:color="auto" w:fill="auto"/>
            <w:noWrap/>
            <w:vAlign w:val="center"/>
          </w:tcPr>
          <w:p w14:paraId="36CDA338" w14:textId="77777777" w:rsidR="004363B6" w:rsidRDefault="004363B6" w:rsidP="004363B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{FDM required, FDM not required} per multiplexing mode (</w:t>
            </w:r>
            <w:r>
              <w:rPr>
                <w:rFonts w:ascii="Times New Roman" w:eastAsia="Times New Roman" w:hAnsi="Times New Roman" w:cs="Times New Roman"/>
                <w:bCs/>
                <w:sz w:val="16"/>
                <w:szCs w:val="16"/>
                <w:lang w:val="en-GB"/>
              </w:rPr>
              <w:t>DU_RX/MT_RX, DU_TX/MT_TX, DU_TX/MT_RX, DU_RX/MT_TX) per IAB-MT cell and DU cell pair</w:t>
            </w:r>
          </w:p>
        </w:tc>
        <w:tc>
          <w:tcPr>
            <w:tcW w:w="746" w:type="dxa"/>
            <w:shd w:val="clear" w:color="auto" w:fill="auto"/>
            <w:vAlign w:val="center"/>
          </w:tcPr>
          <w:p w14:paraId="09FB641A" w14:textId="77777777" w:rsidR="004363B6" w:rsidRDefault="004363B6" w:rsidP="004363B6">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0C3BFB3C"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421F2B4" w14:textId="77777777" w:rsidR="004363B6" w:rsidRDefault="004363B6" w:rsidP="004363B6">
            <w:pPr>
              <w:spacing w:after="0" w:line="240" w:lineRule="auto"/>
              <w:jc w:val="center"/>
              <w:rPr>
                <w:rFonts w:ascii="Times New Roman" w:eastAsia="Times New Roman" w:hAnsi="Times New Roman" w:cs="Times New Roman"/>
                <w:b/>
                <w:bCs/>
                <w:sz w:val="16"/>
                <w:szCs w:val="16"/>
              </w:rPr>
            </w:pPr>
          </w:p>
        </w:tc>
        <w:tc>
          <w:tcPr>
            <w:tcW w:w="900" w:type="dxa"/>
            <w:vAlign w:val="center"/>
          </w:tcPr>
          <w:p w14:paraId="5568CF49" w14:textId="77777777" w:rsidR="004363B6" w:rsidRDefault="004363B6" w:rsidP="004363B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shd w:val="clear" w:color="auto" w:fill="auto"/>
            <w:vAlign w:val="center"/>
          </w:tcPr>
          <w:p w14:paraId="1DF673C3" w14:textId="77777777" w:rsidR="00CD3643" w:rsidRDefault="004363B6" w:rsidP="00CD3643">
            <w:pPr>
              <w:spacing w:after="0"/>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RAN1#107-e</w:t>
            </w:r>
          </w:p>
          <w:p w14:paraId="5F145ED9" w14:textId="6BCC76CC" w:rsidR="004363B6" w:rsidRDefault="004363B6" w:rsidP="004363B6">
            <w:pPr>
              <w:rPr>
                <w:rFonts w:ascii="Times New Roman" w:hAnsi="Times New Roman" w:cs="Times New Roman"/>
                <w:b/>
                <w:bCs/>
                <w:sz w:val="16"/>
                <w:szCs w:val="16"/>
                <w:u w:val="single"/>
                <w:lang w:eastAsia="zh-CN"/>
              </w:rPr>
            </w:pPr>
            <w:r>
              <w:rPr>
                <w:rFonts w:ascii="Times New Roman" w:hAnsi="Times New Roman" w:cs="Times New Roman"/>
                <w:b/>
                <w:bCs/>
                <w:sz w:val="16"/>
                <w:szCs w:val="16"/>
                <w:highlight w:val="green"/>
                <w:u w:val="single"/>
                <w:lang w:eastAsia="zh-CN"/>
              </w:rPr>
              <w:t>Agreement:</w:t>
            </w:r>
            <w:r>
              <w:rPr>
                <w:rFonts w:ascii="Times New Roman" w:hAnsi="Times New Roman" w:cs="Times New Roman"/>
                <w:b/>
                <w:bCs/>
                <w:sz w:val="16"/>
                <w:szCs w:val="16"/>
                <w:u w:val="single"/>
                <w:lang w:eastAsia="zh-CN"/>
              </w:rPr>
              <w:t xml:space="preserve"> </w:t>
            </w:r>
          </w:p>
          <w:p w14:paraId="2B87869F" w14:textId="77777777" w:rsidR="004363B6" w:rsidRPr="0027178C" w:rsidRDefault="004363B6" w:rsidP="004363B6">
            <w:pP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Support indication of whether FDM is required or not for an enhanced multiplexing operation mode to donor CU.</w:t>
            </w:r>
          </w:p>
        </w:tc>
      </w:tr>
      <w:tr w:rsidR="004363B6" w14:paraId="2640B34E" w14:textId="77777777">
        <w:trPr>
          <w:trHeight w:val="400"/>
          <w:jc w:val="center"/>
        </w:trPr>
        <w:tc>
          <w:tcPr>
            <w:tcW w:w="805" w:type="dxa"/>
            <w:vAlign w:val="center"/>
          </w:tcPr>
          <w:p w14:paraId="1BA97515"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P23</w:t>
            </w:r>
          </w:p>
        </w:tc>
        <w:tc>
          <w:tcPr>
            <w:tcW w:w="1080" w:type="dxa"/>
            <w:shd w:val="clear" w:color="auto" w:fill="auto"/>
            <w:noWrap/>
            <w:vAlign w:val="center"/>
          </w:tcPr>
          <w:p w14:paraId="4EFD583B"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shd w:val="clear" w:color="auto" w:fill="auto"/>
            <w:noWrap/>
            <w:vAlign w:val="center"/>
          </w:tcPr>
          <w:p w14:paraId="682EB2B6" w14:textId="77777777" w:rsidR="004363B6" w:rsidRDefault="004363B6" w:rsidP="004363B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28AE3CE" w14:textId="77777777" w:rsidR="004363B6" w:rsidRDefault="004363B6" w:rsidP="004363B6">
            <w:pPr>
              <w:spacing w:after="0" w:line="240" w:lineRule="auto"/>
              <w:jc w:val="center"/>
              <w:rPr>
                <w:rFonts w:ascii="Times New Roman" w:hAnsi="Times New Roman" w:cs="Times New Roman"/>
                <w:i/>
                <w:iCs/>
                <w:color w:val="000000"/>
                <w:sz w:val="16"/>
                <w:szCs w:val="16"/>
                <w:lang w:eastAsia="zh-CN"/>
              </w:rPr>
            </w:pPr>
            <w:r>
              <w:rPr>
                <w:rFonts w:ascii="Times New Roman" w:hAnsi="Times New Roman" w:cs="Times New Roman"/>
                <w:i/>
                <w:iCs/>
                <w:sz w:val="16"/>
                <w:szCs w:val="16"/>
                <w:lang w:eastAsia="zh-CN"/>
              </w:rPr>
              <w:t>IAB-MT Recommended Beam Indication</w:t>
            </w:r>
          </w:p>
        </w:tc>
        <w:tc>
          <w:tcPr>
            <w:tcW w:w="3240" w:type="dxa"/>
            <w:shd w:val="clear" w:color="auto" w:fill="auto"/>
            <w:vAlign w:val="center"/>
          </w:tcPr>
          <w:p w14:paraId="05524110" w14:textId="77777777" w:rsidR="004363B6" w:rsidRDefault="004363B6" w:rsidP="00150ADF">
            <w:pPr>
              <w:overflowPunct w:val="0"/>
              <w:spacing w:after="0" w:line="240" w:lineRule="auto"/>
              <w:contextualSpacing/>
              <w:textAlignment w:val="baseline"/>
              <w:rPr>
                <w:rStyle w:val="Strong"/>
                <w:rFonts w:eastAsia="Times New Roman"/>
                <w:b w:val="0"/>
                <w:sz w:val="16"/>
                <w:szCs w:val="16"/>
                <w:lang w:eastAsia="zh-CN"/>
              </w:rPr>
            </w:pPr>
            <w:r>
              <w:rPr>
                <w:rFonts w:ascii="Times New Roman" w:eastAsia="Times New Roman" w:hAnsi="Times New Roman" w:cs="Times New Roman"/>
                <w:sz w:val="16"/>
                <w:szCs w:val="16"/>
              </w:rPr>
              <w:t>Signaling from an IAB-node to its parent-node indicating the recommended beams of the IAB-MT for DL RX beams and/or UL TX beams.</w:t>
            </w:r>
          </w:p>
          <w:p w14:paraId="3F96B384" w14:textId="77777777" w:rsidR="004363B6" w:rsidRDefault="004363B6" w:rsidP="004363B6">
            <w:pPr>
              <w:overflowPunct w:val="0"/>
              <w:spacing w:after="180"/>
              <w:contextualSpacing/>
              <w:textAlignment w:val="baseline"/>
              <w:rPr>
                <w:bCs/>
                <w:sz w:val="16"/>
                <w:szCs w:val="16"/>
                <w:lang w:eastAsia="zh-CN"/>
              </w:rPr>
            </w:pPr>
          </w:p>
          <w:p w14:paraId="1371AB58" w14:textId="77777777" w:rsidR="004363B6" w:rsidRDefault="004363B6" w:rsidP="004363B6">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0AC70106" w14:textId="77777777" w:rsidR="004363B6" w:rsidRDefault="004363B6" w:rsidP="004363B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shd w:val="clear" w:color="auto" w:fill="auto"/>
            <w:vAlign w:val="center"/>
          </w:tcPr>
          <w:p w14:paraId="0F7F038C" w14:textId="77777777" w:rsidR="004363B6" w:rsidRDefault="004363B6" w:rsidP="004363B6">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16B7C676" w14:textId="77777777" w:rsidR="004363B6" w:rsidRDefault="004363B6" w:rsidP="004363B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234563FA" w14:textId="77777777" w:rsidR="004363B6" w:rsidRDefault="004363B6" w:rsidP="004363B6">
            <w:pPr>
              <w:spacing w:after="0" w:line="240" w:lineRule="auto"/>
              <w:rPr>
                <w:rFonts w:ascii="Times New Roman" w:eastAsia="Times New Roman" w:hAnsi="Times New Roman" w:cs="Times New Roman"/>
                <w:b/>
                <w:bCs/>
                <w:sz w:val="16"/>
                <w:szCs w:val="16"/>
              </w:rPr>
            </w:pPr>
          </w:p>
        </w:tc>
        <w:tc>
          <w:tcPr>
            <w:tcW w:w="900" w:type="dxa"/>
            <w:vAlign w:val="center"/>
          </w:tcPr>
          <w:p w14:paraId="38192FC2" w14:textId="77777777" w:rsidR="004363B6" w:rsidRDefault="004363B6" w:rsidP="004363B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3949F952" w14:textId="77777777" w:rsidR="004363B6" w:rsidRDefault="004363B6" w:rsidP="004363B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0EDAB939" w14:textId="77777777" w:rsidR="004363B6" w:rsidRDefault="004363B6" w:rsidP="004363B6">
            <w:pPr>
              <w:spacing w:after="0" w:line="240" w:lineRule="auto"/>
              <w:rPr>
                <w:rStyle w:val="Strong"/>
                <w:rFonts w:ascii="Times New Roman" w:eastAsia="Times New Roman" w:hAnsi="Times New Roman" w:cs="Times New Roman"/>
                <w:sz w:val="16"/>
                <w:szCs w:val="16"/>
                <w:lang w:eastAsia="zh-CN"/>
              </w:rPr>
            </w:pPr>
            <w:r>
              <w:rPr>
                <w:rStyle w:val="Strong"/>
                <w:rFonts w:ascii="Times New Roman" w:eastAsia="Times New Roman" w:hAnsi="Times New Roman" w:cs="Times New Roman"/>
                <w:sz w:val="16"/>
                <w:szCs w:val="16"/>
                <w:highlight w:val="green"/>
                <w:lang w:eastAsia="zh-CN"/>
              </w:rPr>
              <w:t>Agreement</w:t>
            </w:r>
          </w:p>
          <w:p w14:paraId="78006FF5" w14:textId="77777777" w:rsidR="004363B6" w:rsidRDefault="004363B6" w:rsidP="004363B6">
            <w:pPr>
              <w:spacing w:after="0" w:line="240" w:lineRule="auto"/>
              <w:rPr>
                <w:rStyle w:val="Strong"/>
                <w:rFonts w:ascii="Times New Roman" w:eastAsia="Times New Roman" w:hAnsi="Times New Roman" w:cs="Times New Roman"/>
                <w:b w:val="0"/>
                <w:bCs w:val="0"/>
                <w:sz w:val="16"/>
                <w:szCs w:val="16"/>
                <w:lang w:eastAsia="zh-CN"/>
              </w:rPr>
            </w:pPr>
            <w:r>
              <w:rPr>
                <w:rStyle w:val="Strong"/>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14:paraId="43D4094F" w14:textId="77777777" w:rsidR="004363B6" w:rsidRDefault="004363B6" w:rsidP="004363B6">
            <w:pPr>
              <w:pStyle w:val="ListParagraph"/>
              <w:numPr>
                <w:ilvl w:val="0"/>
                <w:numId w:val="13"/>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Handling of frequency resources in case of FDM operation</w:t>
            </w:r>
          </w:p>
          <w:p w14:paraId="3875E68E" w14:textId="77777777" w:rsidR="004363B6" w:rsidRDefault="004363B6" w:rsidP="004363B6">
            <w:pPr>
              <w:pStyle w:val="ListParagraph"/>
              <w:numPr>
                <w:ilvl w:val="0"/>
                <w:numId w:val="13"/>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Support for implicit/explicit indication of the simultaneous operation mode</w:t>
            </w:r>
          </w:p>
          <w:p w14:paraId="1E1A9AAC" w14:textId="77777777" w:rsidR="004363B6" w:rsidRDefault="004363B6" w:rsidP="004363B6">
            <w:pPr>
              <w:spacing w:after="0" w:line="240" w:lineRule="auto"/>
              <w:rPr>
                <w:rFonts w:ascii="Times New Roman" w:eastAsia="Times New Roman" w:hAnsi="Times New Roman" w:cs="Times New Roman"/>
                <w:b/>
                <w:bCs/>
                <w:sz w:val="16"/>
                <w:szCs w:val="16"/>
                <w:u w:val="single"/>
              </w:rPr>
            </w:pPr>
          </w:p>
          <w:p w14:paraId="7DAC7E17" w14:textId="77777777" w:rsidR="004363B6" w:rsidRDefault="004363B6" w:rsidP="004363B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5D6E2EBE" w14:textId="77777777" w:rsidR="004363B6" w:rsidRDefault="004363B6" w:rsidP="004363B6">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14:paraId="67040890" w14:textId="77777777" w:rsidR="004363B6" w:rsidRPr="0027178C" w:rsidRDefault="004363B6" w:rsidP="004363B6">
            <w:pPr>
              <w:rPr>
                <w:rFonts w:ascii="Times New Roman" w:hAnsi="Times New Roman" w:cs="Times New Roman"/>
                <w:sz w:val="16"/>
                <w:szCs w:val="16"/>
                <w:lang w:eastAsia="zh-CN"/>
              </w:rPr>
            </w:pPr>
            <w:r w:rsidRPr="0027178C">
              <w:rPr>
                <w:rFonts w:ascii="Times New Roman" w:hAnsi="Times New Roman" w:cs="Times New Roman"/>
                <w:sz w:val="16"/>
                <w:szCs w:val="16"/>
                <w:lang w:eastAsia="zh-CN"/>
              </w:rPr>
              <w:lastRenderedPageBreak/>
              <w:t>The recommended beam indication from the IAB-MT to the parent node are provided via MAC-CE:</w:t>
            </w:r>
          </w:p>
          <w:p w14:paraId="20C9587A" w14:textId="77777777" w:rsidR="004363B6" w:rsidRPr="0027178C" w:rsidRDefault="004363B6" w:rsidP="004363B6">
            <w:pPr>
              <w:numPr>
                <w:ilvl w:val="0"/>
                <w:numId w:val="26"/>
              </w:numPr>
              <w:rPr>
                <w:rFonts w:ascii="Times New Roman" w:hAnsi="Times New Roman" w:cs="Times New Roman"/>
                <w:sz w:val="16"/>
                <w:szCs w:val="16"/>
                <w:lang w:val="en-GB" w:eastAsia="zh-CN"/>
              </w:rPr>
            </w:pPr>
            <w:r w:rsidRPr="0027178C">
              <w:rPr>
                <w:rFonts w:ascii="Times New Roman" w:hAnsi="Times New Roman" w:cs="Times New Roman"/>
                <w:sz w:val="16"/>
                <w:szCs w:val="16"/>
                <w:lang w:eastAsia="zh-CN"/>
              </w:rPr>
              <w:t>For DL Rx beam(s): using one or more of the following:</w:t>
            </w:r>
          </w:p>
          <w:p w14:paraId="675403D4" w14:textId="77777777" w:rsidR="004363B6" w:rsidRPr="0027178C" w:rsidRDefault="004363B6" w:rsidP="004363B6">
            <w:pPr>
              <w:numPr>
                <w:ilvl w:val="1"/>
                <w:numId w:val="26"/>
              </w:numPr>
              <w:rPr>
                <w:rFonts w:ascii="Times New Roman" w:hAnsi="Times New Roman" w:cs="Times New Roman"/>
                <w:sz w:val="16"/>
                <w:szCs w:val="16"/>
                <w:lang w:val="en-GB" w:eastAsia="zh-CN"/>
              </w:rPr>
            </w:pPr>
            <w:r w:rsidRPr="0027178C">
              <w:rPr>
                <w:rFonts w:ascii="Times New Roman" w:hAnsi="Times New Roman" w:cs="Times New Roman"/>
                <w:sz w:val="16"/>
                <w:szCs w:val="16"/>
                <w:lang w:val="sv-SE" w:eastAsia="zh-CN"/>
              </w:rPr>
              <w:t>DL TCI state ID</w:t>
            </w:r>
          </w:p>
          <w:p w14:paraId="1D23CF1C" w14:textId="77777777" w:rsidR="004363B6" w:rsidRPr="0027178C" w:rsidRDefault="004363B6" w:rsidP="004363B6">
            <w:pPr>
              <w:numPr>
                <w:ilvl w:val="2"/>
                <w:numId w:val="26"/>
              </w:numPr>
              <w:rPr>
                <w:rFonts w:ascii="Times New Roman" w:hAnsi="Times New Roman" w:cs="Times New Roman"/>
                <w:sz w:val="16"/>
                <w:szCs w:val="16"/>
                <w:lang w:val="en-GB" w:eastAsia="zh-CN"/>
              </w:rPr>
            </w:pPr>
            <w:r w:rsidRPr="0027178C">
              <w:rPr>
                <w:rFonts w:ascii="Times New Roman" w:hAnsi="Times New Roman" w:cs="Times New Roman"/>
                <w:sz w:val="16"/>
                <w:szCs w:val="16"/>
                <w:lang w:val="en-GB" w:eastAsia="zh-CN"/>
              </w:rPr>
              <w:t>FFS: UE/</w:t>
            </w:r>
            <w:r w:rsidRPr="0027178C">
              <w:rPr>
                <w:rFonts w:ascii="Times New Roman" w:hAnsi="Times New Roman" w:cs="Times New Roman"/>
                <w:sz w:val="16"/>
                <w:szCs w:val="16"/>
                <w:lang w:eastAsia="zh-CN"/>
              </w:rPr>
              <w:t>IAB-MT does not assume that DL Tx power adjustment (if provided) is applied to the SSB index (if supported) indicated as QCLed reference signal in DL TCI state ID. </w:t>
            </w:r>
          </w:p>
          <w:p w14:paraId="01CD18A7" w14:textId="77777777" w:rsidR="004363B6" w:rsidRPr="0027178C" w:rsidRDefault="004363B6" w:rsidP="004363B6">
            <w:pPr>
              <w:numPr>
                <w:ilvl w:val="1"/>
                <w:numId w:val="26"/>
              </w:numPr>
              <w:rPr>
                <w:rFonts w:ascii="Times New Roman" w:hAnsi="Times New Roman" w:cs="Times New Roman"/>
                <w:sz w:val="16"/>
                <w:szCs w:val="16"/>
                <w:lang w:val="en-GB" w:eastAsia="zh-CN"/>
              </w:rPr>
            </w:pPr>
            <w:r w:rsidRPr="0027178C">
              <w:rPr>
                <w:rFonts w:ascii="Times New Roman" w:hAnsi="Times New Roman" w:cs="Times New Roman"/>
                <w:sz w:val="16"/>
                <w:szCs w:val="16"/>
                <w:lang w:val="sv-SE" w:eastAsia="zh-CN"/>
              </w:rPr>
              <w:t>[RS ID]</w:t>
            </w:r>
          </w:p>
          <w:p w14:paraId="343769FA" w14:textId="77777777" w:rsidR="004363B6" w:rsidRPr="0027178C" w:rsidRDefault="004363B6" w:rsidP="004363B6">
            <w:pPr>
              <w:numPr>
                <w:ilvl w:val="1"/>
                <w:numId w:val="26"/>
              </w:numPr>
              <w:rPr>
                <w:rFonts w:ascii="Times New Roman" w:hAnsi="Times New Roman" w:cs="Times New Roman"/>
                <w:sz w:val="16"/>
                <w:szCs w:val="16"/>
                <w:lang w:val="en-GB" w:eastAsia="zh-CN"/>
              </w:rPr>
            </w:pPr>
            <w:r w:rsidRPr="0027178C">
              <w:rPr>
                <w:rFonts w:ascii="Times New Roman" w:hAnsi="Times New Roman" w:cs="Times New Roman"/>
                <w:sz w:val="16"/>
                <w:szCs w:val="16"/>
                <w:lang w:eastAsia="zh-CN"/>
              </w:rPr>
              <w:t>[R17 DL TCI, or joint DL/UL TCI ID]</w:t>
            </w:r>
          </w:p>
          <w:p w14:paraId="4CE97536" w14:textId="77777777" w:rsidR="004363B6" w:rsidRPr="0027178C" w:rsidRDefault="004363B6" w:rsidP="004363B6">
            <w:pPr>
              <w:numPr>
                <w:ilvl w:val="0"/>
                <w:numId w:val="26"/>
              </w:numPr>
              <w:rPr>
                <w:rFonts w:ascii="Times New Roman" w:hAnsi="Times New Roman" w:cs="Times New Roman"/>
                <w:sz w:val="16"/>
                <w:szCs w:val="16"/>
                <w:lang w:val="en-GB" w:eastAsia="zh-CN"/>
              </w:rPr>
            </w:pPr>
            <w:r w:rsidRPr="0027178C">
              <w:rPr>
                <w:rFonts w:ascii="Times New Roman" w:hAnsi="Times New Roman" w:cs="Times New Roman"/>
                <w:sz w:val="16"/>
                <w:szCs w:val="16"/>
                <w:lang w:eastAsia="zh-CN"/>
              </w:rPr>
              <w:t>For UL Tx beam(s): using one or more of the following:</w:t>
            </w:r>
          </w:p>
          <w:p w14:paraId="33427DD9" w14:textId="77777777" w:rsidR="004363B6" w:rsidRPr="0027178C" w:rsidRDefault="004363B6" w:rsidP="004363B6">
            <w:pPr>
              <w:numPr>
                <w:ilvl w:val="1"/>
                <w:numId w:val="26"/>
              </w:numPr>
              <w:rPr>
                <w:rFonts w:ascii="Times New Roman" w:hAnsi="Times New Roman" w:cs="Times New Roman"/>
                <w:sz w:val="16"/>
                <w:szCs w:val="16"/>
                <w:lang w:val="en-GB" w:eastAsia="zh-CN"/>
              </w:rPr>
            </w:pPr>
            <w:r w:rsidRPr="0027178C">
              <w:rPr>
                <w:rFonts w:ascii="Times New Roman" w:hAnsi="Times New Roman" w:cs="Times New Roman"/>
                <w:sz w:val="16"/>
                <w:szCs w:val="16"/>
                <w:lang w:val="sv-SE" w:eastAsia="zh-CN"/>
              </w:rPr>
              <w:t>[Spatial relation]</w:t>
            </w:r>
          </w:p>
          <w:p w14:paraId="18E2B085" w14:textId="77777777" w:rsidR="004363B6" w:rsidRPr="0027178C" w:rsidRDefault="004363B6" w:rsidP="004363B6">
            <w:pPr>
              <w:numPr>
                <w:ilvl w:val="1"/>
                <w:numId w:val="26"/>
              </w:numPr>
              <w:rPr>
                <w:rFonts w:ascii="Times New Roman" w:hAnsi="Times New Roman" w:cs="Times New Roman"/>
                <w:sz w:val="16"/>
                <w:szCs w:val="16"/>
                <w:lang w:val="en-GB" w:eastAsia="zh-CN"/>
              </w:rPr>
            </w:pPr>
            <w:r w:rsidRPr="0027178C">
              <w:rPr>
                <w:rFonts w:ascii="Times New Roman" w:hAnsi="Times New Roman" w:cs="Times New Roman"/>
                <w:sz w:val="16"/>
                <w:szCs w:val="16"/>
                <w:lang w:val="sv-SE" w:eastAsia="zh-CN"/>
              </w:rPr>
              <w:t>[RS ID]</w:t>
            </w:r>
          </w:p>
          <w:p w14:paraId="4B9AAB1E" w14:textId="77777777" w:rsidR="004363B6" w:rsidRPr="0027178C" w:rsidRDefault="004363B6" w:rsidP="004363B6">
            <w:pPr>
              <w:numPr>
                <w:ilvl w:val="1"/>
                <w:numId w:val="26"/>
              </w:numPr>
              <w:rPr>
                <w:rFonts w:ascii="Times New Roman" w:hAnsi="Times New Roman" w:cs="Times New Roman"/>
                <w:sz w:val="16"/>
                <w:szCs w:val="16"/>
                <w:lang w:val="en-GB" w:eastAsia="zh-CN"/>
              </w:rPr>
            </w:pPr>
            <w:r w:rsidRPr="0027178C">
              <w:rPr>
                <w:rFonts w:ascii="Times New Roman" w:hAnsi="Times New Roman" w:cs="Times New Roman"/>
                <w:sz w:val="16"/>
                <w:szCs w:val="16"/>
                <w:lang w:eastAsia="zh-CN"/>
              </w:rPr>
              <w:t>[R17 UL TCI, or joint DL/UL TCI ID]</w:t>
            </w:r>
          </w:p>
          <w:p w14:paraId="6C9F865B" w14:textId="77777777" w:rsidR="004363B6" w:rsidRPr="00CD3643" w:rsidRDefault="004363B6" w:rsidP="004363B6">
            <w:pPr>
              <w:numPr>
                <w:ilvl w:val="1"/>
                <w:numId w:val="26"/>
              </w:numPr>
              <w:rPr>
                <w:ins w:id="193" w:author="Luca Blessent" w:date="2022-02-18T18:34:00Z"/>
                <w:rFonts w:ascii="Times New Roman" w:hAnsi="Times New Roman" w:cs="Times New Roman"/>
                <w:b/>
                <w:bCs/>
                <w:sz w:val="16"/>
                <w:szCs w:val="16"/>
                <w:u w:val="single"/>
                <w:lang w:val="en-GB" w:eastAsia="zh-CN"/>
                <w:rPrChange w:id="194" w:author="Luca Blessent" w:date="2022-02-18T18:34:00Z">
                  <w:rPr>
                    <w:ins w:id="195" w:author="Luca Blessent" w:date="2022-02-18T18:34:00Z"/>
                    <w:rFonts w:ascii="Times New Roman" w:hAnsi="Times New Roman" w:cs="Times New Roman"/>
                    <w:sz w:val="16"/>
                    <w:szCs w:val="16"/>
                    <w:lang w:val="sv-SE" w:eastAsia="zh-CN"/>
                  </w:rPr>
                </w:rPrChange>
              </w:rPr>
            </w:pPr>
            <w:r w:rsidRPr="0027178C">
              <w:rPr>
                <w:rFonts w:ascii="Times New Roman" w:hAnsi="Times New Roman" w:cs="Times New Roman"/>
                <w:sz w:val="16"/>
                <w:szCs w:val="16"/>
                <w:lang w:val="sv-SE" w:eastAsia="zh-CN"/>
              </w:rPr>
              <w:t>[SRI]</w:t>
            </w:r>
          </w:p>
          <w:p w14:paraId="26A99A2F" w14:textId="77777777" w:rsidR="00CD3643" w:rsidRPr="00CD3643" w:rsidRDefault="00CD3643" w:rsidP="00CD3643">
            <w:pPr>
              <w:spacing w:after="0" w:line="240" w:lineRule="auto"/>
              <w:rPr>
                <w:ins w:id="196" w:author="Luca Blessent" w:date="2022-02-18T18:35:00Z"/>
                <w:rFonts w:ascii="Times New Roman" w:eastAsia="Times New Roman" w:hAnsi="Times New Roman" w:cs="Times New Roman"/>
                <w:b/>
                <w:bCs/>
                <w:sz w:val="16"/>
                <w:szCs w:val="16"/>
                <w:u w:val="single"/>
                <w:rPrChange w:id="197" w:author="Luca Blessent" w:date="2022-02-18T18:35:00Z">
                  <w:rPr>
                    <w:ins w:id="198" w:author="Luca Blessent" w:date="2022-02-18T18:35:00Z"/>
                    <w:rFonts w:ascii="Times New Roman" w:eastAsia="Times New Roman" w:hAnsi="Times New Roman" w:cs="Times New Roman"/>
                    <w:b/>
                    <w:bCs/>
                    <w:color w:val="FF0000"/>
                    <w:sz w:val="16"/>
                    <w:szCs w:val="16"/>
                    <w:u w:val="single"/>
                  </w:rPr>
                </w:rPrChange>
              </w:rPr>
            </w:pPr>
            <w:ins w:id="199" w:author="Luca Blessent" w:date="2022-02-18T18:35:00Z">
              <w:r w:rsidRPr="00CD3643">
                <w:rPr>
                  <w:rFonts w:ascii="Times New Roman" w:eastAsia="Times New Roman" w:hAnsi="Times New Roman" w:cs="Times New Roman"/>
                  <w:b/>
                  <w:bCs/>
                  <w:sz w:val="16"/>
                  <w:szCs w:val="16"/>
                  <w:u w:val="single"/>
                  <w:rPrChange w:id="200" w:author="Luca Blessent" w:date="2022-02-18T18:35:00Z">
                    <w:rPr>
                      <w:rFonts w:ascii="Times New Roman" w:eastAsia="Times New Roman" w:hAnsi="Times New Roman" w:cs="Times New Roman"/>
                      <w:b/>
                      <w:bCs/>
                      <w:color w:val="FF0000"/>
                      <w:sz w:val="16"/>
                      <w:szCs w:val="16"/>
                      <w:u w:val="single"/>
                    </w:rPr>
                  </w:rPrChange>
                </w:rPr>
                <w:t>RAN1 #107-e</w:t>
              </w:r>
            </w:ins>
          </w:p>
          <w:p w14:paraId="5B23B771" w14:textId="77777777" w:rsidR="00CD3643" w:rsidRPr="00CD3643" w:rsidRDefault="00CD3643" w:rsidP="00CD3643">
            <w:pPr>
              <w:rPr>
                <w:ins w:id="201" w:author="Luca Blessent" w:date="2022-02-18T18:35:00Z"/>
                <w:rFonts w:ascii="Times New Roman" w:hAnsi="Times New Roman" w:cs="Times New Roman"/>
                <w:b/>
                <w:bCs/>
                <w:sz w:val="16"/>
                <w:szCs w:val="16"/>
                <w:u w:val="single"/>
                <w:lang w:val="en-GB" w:eastAsia="zh-CN"/>
                <w:rPrChange w:id="202" w:author="Luca Blessent" w:date="2022-02-18T18:35:00Z">
                  <w:rPr>
                    <w:ins w:id="203" w:author="Luca Blessent" w:date="2022-02-18T18:35:00Z"/>
                    <w:rFonts w:ascii="Times New Roman" w:hAnsi="Times New Roman" w:cs="Times New Roman"/>
                    <w:b/>
                    <w:bCs/>
                    <w:color w:val="FF0000"/>
                    <w:sz w:val="16"/>
                    <w:szCs w:val="16"/>
                    <w:u w:val="single"/>
                    <w:lang w:val="en-GB" w:eastAsia="zh-CN"/>
                  </w:rPr>
                </w:rPrChange>
              </w:rPr>
            </w:pPr>
            <w:ins w:id="204" w:author="Luca Blessent" w:date="2022-02-18T18:35:00Z">
              <w:r w:rsidRPr="00CD3643">
                <w:rPr>
                  <w:rFonts w:ascii="Times New Roman" w:hAnsi="Times New Roman" w:cs="Times New Roman"/>
                  <w:b/>
                  <w:bCs/>
                  <w:sz w:val="16"/>
                  <w:szCs w:val="16"/>
                  <w:highlight w:val="green"/>
                  <w:u w:val="single"/>
                  <w:lang w:val="en-GB" w:eastAsia="zh-CN"/>
                  <w:rPrChange w:id="205" w:author="Luca Blessent" w:date="2022-02-18T18:35:00Z">
                    <w:rPr>
                      <w:rFonts w:ascii="Times New Roman" w:hAnsi="Times New Roman" w:cs="Times New Roman"/>
                      <w:b/>
                      <w:bCs/>
                      <w:color w:val="FF0000"/>
                      <w:sz w:val="16"/>
                      <w:szCs w:val="16"/>
                      <w:highlight w:val="green"/>
                      <w:u w:val="single"/>
                      <w:lang w:val="en-GB" w:eastAsia="zh-CN"/>
                    </w:rPr>
                  </w:rPrChange>
                </w:rPr>
                <w:t>Agreement:</w:t>
              </w:r>
              <w:r w:rsidRPr="00CD3643">
                <w:rPr>
                  <w:rFonts w:ascii="Times New Roman" w:hAnsi="Times New Roman" w:cs="Times New Roman"/>
                  <w:b/>
                  <w:bCs/>
                  <w:sz w:val="16"/>
                  <w:szCs w:val="16"/>
                  <w:u w:val="single"/>
                  <w:lang w:val="en-GB" w:eastAsia="zh-CN"/>
                  <w:rPrChange w:id="206" w:author="Luca Blessent" w:date="2022-02-18T18:35:00Z">
                    <w:rPr>
                      <w:rFonts w:ascii="Times New Roman" w:hAnsi="Times New Roman" w:cs="Times New Roman"/>
                      <w:b/>
                      <w:bCs/>
                      <w:color w:val="FF0000"/>
                      <w:sz w:val="16"/>
                      <w:szCs w:val="16"/>
                      <w:u w:val="single"/>
                      <w:lang w:val="en-GB" w:eastAsia="zh-CN"/>
                    </w:rPr>
                  </w:rPrChange>
                </w:rPr>
                <w:t> </w:t>
              </w:r>
            </w:ins>
          </w:p>
          <w:p w14:paraId="04413FD9" w14:textId="77777777" w:rsidR="00CD3643" w:rsidRPr="00CD3643" w:rsidRDefault="00CD3643" w:rsidP="00CD3643">
            <w:pPr>
              <w:rPr>
                <w:ins w:id="207" w:author="Luca Blessent" w:date="2022-02-18T18:35:00Z"/>
                <w:rFonts w:ascii="Times New Roman" w:hAnsi="Times New Roman" w:cs="Times New Roman"/>
                <w:sz w:val="16"/>
                <w:szCs w:val="16"/>
                <w:lang w:val="en-GB" w:eastAsia="zh-CN"/>
                <w:rPrChange w:id="208" w:author="Luca Blessent" w:date="2022-02-18T18:35:00Z">
                  <w:rPr>
                    <w:ins w:id="209" w:author="Luca Blessent" w:date="2022-02-18T18:35:00Z"/>
                    <w:rFonts w:ascii="Times New Roman" w:hAnsi="Times New Roman" w:cs="Times New Roman"/>
                    <w:color w:val="FF0000"/>
                    <w:sz w:val="16"/>
                    <w:szCs w:val="16"/>
                    <w:lang w:val="en-GB" w:eastAsia="zh-CN"/>
                  </w:rPr>
                </w:rPrChange>
              </w:rPr>
            </w:pPr>
            <w:ins w:id="210" w:author="Luca Blessent" w:date="2022-02-18T18:35:00Z">
              <w:r w:rsidRPr="00CD3643">
                <w:rPr>
                  <w:rFonts w:ascii="Times New Roman" w:hAnsi="Times New Roman" w:cs="Times New Roman"/>
                  <w:sz w:val="16"/>
                  <w:szCs w:val="16"/>
                  <w:lang w:val="en-GB" w:eastAsia="zh-CN"/>
                  <w:rPrChange w:id="211" w:author="Luca Blessent" w:date="2022-02-18T18:35:00Z">
                    <w:rPr>
                      <w:rFonts w:ascii="Times New Roman" w:hAnsi="Times New Roman" w:cs="Times New Roman"/>
                      <w:color w:val="FF0000"/>
                      <w:sz w:val="16"/>
                      <w:szCs w:val="16"/>
                      <w:lang w:val="en-GB" w:eastAsia="zh-CN"/>
                    </w:rPr>
                  </w:rPrChange>
                </w:rPr>
                <w:t>The recommended beam indication from the IAB-MT to the parent node are provided using the following: </w:t>
              </w:r>
            </w:ins>
          </w:p>
          <w:p w14:paraId="563B1A7C" w14:textId="77777777" w:rsidR="00CD3643" w:rsidRPr="00CD3643" w:rsidRDefault="00CD3643" w:rsidP="00CD3643">
            <w:pPr>
              <w:numPr>
                <w:ilvl w:val="0"/>
                <w:numId w:val="32"/>
              </w:numPr>
              <w:rPr>
                <w:ins w:id="212" w:author="Luca Blessent" w:date="2022-02-18T18:35:00Z"/>
                <w:rFonts w:ascii="Times New Roman" w:hAnsi="Times New Roman" w:cs="Times New Roman"/>
                <w:sz w:val="16"/>
                <w:szCs w:val="16"/>
                <w:lang w:val="en-GB" w:eastAsia="zh-CN"/>
                <w:rPrChange w:id="213" w:author="Luca Blessent" w:date="2022-02-18T18:35:00Z">
                  <w:rPr>
                    <w:ins w:id="214" w:author="Luca Blessent" w:date="2022-02-18T18:35:00Z"/>
                    <w:rFonts w:ascii="Times New Roman" w:hAnsi="Times New Roman" w:cs="Times New Roman"/>
                    <w:color w:val="FF0000"/>
                    <w:sz w:val="16"/>
                    <w:szCs w:val="16"/>
                    <w:lang w:val="en-GB" w:eastAsia="zh-CN"/>
                  </w:rPr>
                </w:rPrChange>
              </w:rPr>
            </w:pPr>
            <w:ins w:id="215" w:author="Luca Blessent" w:date="2022-02-18T18:35:00Z">
              <w:r w:rsidRPr="00CD3643">
                <w:rPr>
                  <w:rFonts w:ascii="Times New Roman" w:hAnsi="Times New Roman" w:cs="Times New Roman"/>
                  <w:sz w:val="16"/>
                  <w:szCs w:val="16"/>
                  <w:lang w:val="en-GB" w:eastAsia="zh-CN"/>
                  <w:rPrChange w:id="216" w:author="Luca Blessent" w:date="2022-02-18T18:35:00Z">
                    <w:rPr>
                      <w:rFonts w:ascii="Times New Roman" w:hAnsi="Times New Roman" w:cs="Times New Roman"/>
                      <w:color w:val="FF0000"/>
                      <w:sz w:val="16"/>
                      <w:szCs w:val="16"/>
                      <w:lang w:val="en-GB" w:eastAsia="zh-CN"/>
                    </w:rPr>
                  </w:rPrChange>
                </w:rPr>
                <w:t>For DL Rx beam(s) </w:t>
              </w:r>
            </w:ins>
          </w:p>
          <w:p w14:paraId="3473D8CB" w14:textId="77777777" w:rsidR="00CD3643" w:rsidRPr="00CD3643" w:rsidRDefault="00CD3643" w:rsidP="00CD3643">
            <w:pPr>
              <w:numPr>
                <w:ilvl w:val="1"/>
                <w:numId w:val="32"/>
              </w:numPr>
              <w:rPr>
                <w:ins w:id="217" w:author="Luca Blessent" w:date="2022-02-18T18:35:00Z"/>
                <w:rFonts w:ascii="Times New Roman" w:hAnsi="Times New Roman" w:cs="Times New Roman"/>
                <w:sz w:val="16"/>
                <w:szCs w:val="16"/>
                <w:lang w:val="en-GB" w:eastAsia="zh-CN"/>
                <w:rPrChange w:id="218" w:author="Luca Blessent" w:date="2022-02-18T18:35:00Z">
                  <w:rPr>
                    <w:ins w:id="219" w:author="Luca Blessent" w:date="2022-02-18T18:35:00Z"/>
                    <w:rFonts w:ascii="Times New Roman" w:hAnsi="Times New Roman" w:cs="Times New Roman"/>
                    <w:color w:val="FF0000"/>
                    <w:sz w:val="16"/>
                    <w:szCs w:val="16"/>
                    <w:lang w:val="en-GB" w:eastAsia="zh-CN"/>
                  </w:rPr>
                </w:rPrChange>
              </w:rPr>
            </w:pPr>
            <w:ins w:id="220" w:author="Luca Blessent" w:date="2022-02-18T18:35:00Z">
              <w:r w:rsidRPr="00CD3643">
                <w:rPr>
                  <w:rFonts w:ascii="Times New Roman" w:hAnsi="Times New Roman" w:cs="Times New Roman"/>
                  <w:sz w:val="16"/>
                  <w:szCs w:val="16"/>
                  <w:lang w:val="en-GB" w:eastAsia="zh-CN"/>
                  <w:rPrChange w:id="221" w:author="Luca Blessent" w:date="2022-02-18T18:35:00Z">
                    <w:rPr>
                      <w:rFonts w:ascii="Times New Roman" w:hAnsi="Times New Roman" w:cs="Times New Roman"/>
                      <w:color w:val="FF0000"/>
                      <w:sz w:val="16"/>
                      <w:szCs w:val="16"/>
                      <w:lang w:val="en-GB" w:eastAsia="zh-CN"/>
                    </w:rPr>
                  </w:rPrChange>
                </w:rPr>
                <w:t>DL TCI state ID and RS ID (SSB ID and/or CSI-RS ID)</w:t>
              </w:r>
            </w:ins>
          </w:p>
          <w:p w14:paraId="5B50C41A" w14:textId="77777777" w:rsidR="00CD3643" w:rsidRPr="00CD3643" w:rsidRDefault="00CD3643" w:rsidP="00CD3643">
            <w:pPr>
              <w:numPr>
                <w:ilvl w:val="0"/>
                <w:numId w:val="32"/>
              </w:numPr>
              <w:rPr>
                <w:ins w:id="222" w:author="Luca Blessent" w:date="2022-02-18T18:35:00Z"/>
                <w:rFonts w:ascii="Times New Roman" w:hAnsi="Times New Roman" w:cs="Times New Roman"/>
                <w:sz w:val="16"/>
                <w:szCs w:val="16"/>
                <w:lang w:val="en-GB" w:eastAsia="zh-CN"/>
                <w:rPrChange w:id="223" w:author="Luca Blessent" w:date="2022-02-18T18:35:00Z">
                  <w:rPr>
                    <w:ins w:id="224" w:author="Luca Blessent" w:date="2022-02-18T18:35:00Z"/>
                    <w:rFonts w:ascii="Times New Roman" w:hAnsi="Times New Roman" w:cs="Times New Roman"/>
                    <w:color w:val="FF0000"/>
                    <w:sz w:val="16"/>
                    <w:szCs w:val="16"/>
                    <w:lang w:val="en-GB" w:eastAsia="zh-CN"/>
                  </w:rPr>
                </w:rPrChange>
              </w:rPr>
            </w:pPr>
            <w:ins w:id="225" w:author="Luca Blessent" w:date="2022-02-18T18:35:00Z">
              <w:r w:rsidRPr="00CD3643">
                <w:rPr>
                  <w:rFonts w:ascii="Times New Roman" w:hAnsi="Times New Roman" w:cs="Times New Roman"/>
                  <w:sz w:val="16"/>
                  <w:szCs w:val="16"/>
                  <w:lang w:val="en-GB" w:eastAsia="zh-CN"/>
                  <w:rPrChange w:id="226" w:author="Luca Blessent" w:date="2022-02-18T18:35:00Z">
                    <w:rPr>
                      <w:rFonts w:ascii="Times New Roman" w:hAnsi="Times New Roman" w:cs="Times New Roman"/>
                      <w:color w:val="FF0000"/>
                      <w:sz w:val="16"/>
                      <w:szCs w:val="16"/>
                      <w:lang w:val="en-GB" w:eastAsia="zh-CN"/>
                    </w:rPr>
                  </w:rPrChange>
                </w:rPr>
                <w:t>For UL Tx beam(s) </w:t>
              </w:r>
            </w:ins>
          </w:p>
          <w:p w14:paraId="448009EA" w14:textId="77777777" w:rsidR="00CD3643" w:rsidRPr="00CD3643" w:rsidRDefault="00CD3643" w:rsidP="00CD3643">
            <w:pPr>
              <w:numPr>
                <w:ilvl w:val="1"/>
                <w:numId w:val="32"/>
              </w:numPr>
              <w:rPr>
                <w:ins w:id="227" w:author="Luca Blessent" w:date="2022-02-18T18:35:00Z"/>
                <w:rFonts w:ascii="Times New Roman" w:hAnsi="Times New Roman" w:cs="Times New Roman"/>
                <w:sz w:val="16"/>
                <w:szCs w:val="16"/>
                <w:lang w:val="sv-SE" w:eastAsia="zh-CN"/>
                <w:rPrChange w:id="228" w:author="Luca Blessent" w:date="2022-02-18T18:35:00Z">
                  <w:rPr>
                    <w:ins w:id="229" w:author="Luca Blessent" w:date="2022-02-18T18:35:00Z"/>
                    <w:rFonts w:ascii="Times New Roman" w:hAnsi="Times New Roman" w:cs="Times New Roman"/>
                    <w:color w:val="FF0000"/>
                    <w:sz w:val="16"/>
                    <w:szCs w:val="16"/>
                    <w:lang w:val="sv-SE" w:eastAsia="zh-CN"/>
                  </w:rPr>
                </w:rPrChange>
              </w:rPr>
            </w:pPr>
            <w:ins w:id="230" w:author="Luca Blessent" w:date="2022-02-18T18:35:00Z">
              <w:r w:rsidRPr="00CD3643">
                <w:rPr>
                  <w:rFonts w:ascii="Times New Roman" w:hAnsi="Times New Roman" w:cs="Times New Roman"/>
                  <w:sz w:val="16"/>
                  <w:szCs w:val="16"/>
                  <w:lang w:val="sv-SE" w:eastAsia="zh-CN"/>
                  <w:rPrChange w:id="231" w:author="Luca Blessent" w:date="2022-02-18T18:35:00Z">
                    <w:rPr>
                      <w:rFonts w:ascii="Times New Roman" w:hAnsi="Times New Roman" w:cs="Times New Roman"/>
                      <w:color w:val="FF0000"/>
                      <w:sz w:val="16"/>
                      <w:szCs w:val="16"/>
                      <w:lang w:val="sv-SE" w:eastAsia="zh-CN"/>
                    </w:rPr>
                  </w:rPrChange>
                </w:rPr>
                <w:t>SRI</w:t>
              </w:r>
            </w:ins>
          </w:p>
          <w:p w14:paraId="7F092222" w14:textId="77777777" w:rsidR="00CD3643" w:rsidRPr="00CD3643" w:rsidRDefault="00CD3643" w:rsidP="00CD3643">
            <w:pPr>
              <w:rPr>
                <w:ins w:id="232" w:author="Luca Blessent" w:date="2022-02-18T18:35:00Z"/>
                <w:rFonts w:ascii="Times New Roman" w:hAnsi="Times New Roman" w:cs="Times New Roman"/>
                <w:b/>
                <w:bCs/>
                <w:sz w:val="16"/>
                <w:szCs w:val="16"/>
                <w:u w:val="single"/>
                <w:lang w:val="sv-SE" w:eastAsia="zh-CN"/>
                <w:rPrChange w:id="233" w:author="Luca Blessent" w:date="2022-02-18T18:35:00Z">
                  <w:rPr>
                    <w:ins w:id="234" w:author="Luca Blessent" w:date="2022-02-18T18:35:00Z"/>
                    <w:rFonts w:ascii="Times New Roman" w:hAnsi="Times New Roman" w:cs="Times New Roman"/>
                    <w:b/>
                    <w:bCs/>
                    <w:color w:val="FF0000"/>
                    <w:sz w:val="16"/>
                    <w:szCs w:val="16"/>
                    <w:u w:val="single"/>
                    <w:lang w:val="sv-SE" w:eastAsia="zh-CN"/>
                  </w:rPr>
                </w:rPrChange>
              </w:rPr>
            </w:pPr>
            <w:ins w:id="235" w:author="Luca Blessent" w:date="2022-02-18T18:35:00Z">
              <w:r w:rsidRPr="00CD3643">
                <w:rPr>
                  <w:rFonts w:ascii="Times New Roman" w:hAnsi="Times New Roman" w:cs="Times New Roman"/>
                  <w:b/>
                  <w:bCs/>
                  <w:sz w:val="16"/>
                  <w:szCs w:val="16"/>
                  <w:highlight w:val="green"/>
                  <w:u w:val="single"/>
                  <w:lang w:val="en-GB" w:eastAsia="zh-CN"/>
                  <w:rPrChange w:id="236" w:author="Luca Blessent" w:date="2022-02-18T18:35:00Z">
                    <w:rPr>
                      <w:rFonts w:ascii="Times New Roman" w:hAnsi="Times New Roman" w:cs="Times New Roman"/>
                      <w:b/>
                      <w:bCs/>
                      <w:color w:val="FF0000"/>
                      <w:sz w:val="16"/>
                      <w:szCs w:val="16"/>
                      <w:highlight w:val="green"/>
                      <w:u w:val="single"/>
                      <w:lang w:val="en-GB" w:eastAsia="zh-CN"/>
                    </w:rPr>
                  </w:rPrChange>
                </w:rPr>
                <w:lastRenderedPageBreak/>
                <w:t>Agreement</w:t>
              </w:r>
            </w:ins>
          </w:p>
          <w:p w14:paraId="1C6F612C" w14:textId="77777777" w:rsidR="00CD3643" w:rsidRPr="00CD3643" w:rsidRDefault="00CD3643" w:rsidP="00CD3643">
            <w:pPr>
              <w:rPr>
                <w:ins w:id="237" w:author="Luca Blessent" w:date="2022-02-18T18:35:00Z"/>
                <w:rFonts w:ascii="Times New Roman" w:hAnsi="Times New Roman" w:cs="Times New Roman"/>
                <w:sz w:val="16"/>
                <w:szCs w:val="16"/>
                <w:lang w:val="en-GB" w:eastAsia="zh-CN"/>
                <w:rPrChange w:id="238" w:author="Luca Blessent" w:date="2022-02-18T18:35:00Z">
                  <w:rPr>
                    <w:ins w:id="239" w:author="Luca Blessent" w:date="2022-02-18T18:35:00Z"/>
                    <w:rFonts w:ascii="Times New Roman" w:hAnsi="Times New Roman" w:cs="Times New Roman"/>
                    <w:color w:val="FF0000"/>
                    <w:sz w:val="16"/>
                    <w:szCs w:val="16"/>
                    <w:lang w:val="en-GB" w:eastAsia="zh-CN"/>
                  </w:rPr>
                </w:rPrChange>
              </w:rPr>
            </w:pPr>
            <w:ins w:id="240" w:author="Luca Blessent" w:date="2022-02-18T18:35:00Z">
              <w:r w:rsidRPr="00CD3643">
                <w:rPr>
                  <w:rFonts w:ascii="Times New Roman" w:hAnsi="Times New Roman" w:cs="Times New Roman"/>
                  <w:sz w:val="16"/>
                  <w:szCs w:val="16"/>
                  <w:lang w:val="en-GB" w:eastAsia="zh-CN"/>
                  <w:rPrChange w:id="241" w:author="Luca Blessent" w:date="2022-02-18T18:35:00Z">
                    <w:rPr>
                      <w:rFonts w:ascii="Times New Roman" w:hAnsi="Times New Roman" w:cs="Times New Roman"/>
                      <w:color w:val="FF0000"/>
                      <w:sz w:val="16"/>
                      <w:szCs w:val="16"/>
                      <w:lang w:val="en-GB" w:eastAsia="zh-CN"/>
                    </w:rPr>
                  </w:rPrChange>
                </w:rPr>
                <w:t>The recommended beam indication from the IAB node to the parent node may be indicated to be associated with some combination (one or multiple) of the following IAB-node’s configurations: </w:t>
              </w:r>
            </w:ins>
          </w:p>
          <w:p w14:paraId="77EFA155" w14:textId="77777777" w:rsidR="00CD3643" w:rsidRPr="00CD3643" w:rsidRDefault="00CD3643" w:rsidP="00CD3643">
            <w:pPr>
              <w:numPr>
                <w:ilvl w:val="0"/>
                <w:numId w:val="33"/>
              </w:numPr>
              <w:rPr>
                <w:ins w:id="242" w:author="Luca Blessent" w:date="2022-02-18T18:35:00Z"/>
                <w:rFonts w:ascii="Times New Roman" w:hAnsi="Times New Roman" w:cs="Times New Roman"/>
                <w:sz w:val="16"/>
                <w:szCs w:val="16"/>
                <w:lang w:val="en-GB" w:eastAsia="zh-CN"/>
                <w:rPrChange w:id="243" w:author="Luca Blessent" w:date="2022-02-18T18:35:00Z">
                  <w:rPr>
                    <w:ins w:id="244" w:author="Luca Blessent" w:date="2022-02-18T18:35:00Z"/>
                    <w:rFonts w:ascii="Times New Roman" w:hAnsi="Times New Roman" w:cs="Times New Roman"/>
                    <w:color w:val="FF0000"/>
                    <w:sz w:val="16"/>
                    <w:szCs w:val="16"/>
                    <w:lang w:val="en-GB" w:eastAsia="zh-CN"/>
                  </w:rPr>
                </w:rPrChange>
              </w:rPr>
            </w:pPr>
            <w:ins w:id="245" w:author="Luca Blessent" w:date="2022-02-18T18:35:00Z">
              <w:r w:rsidRPr="00CD3643">
                <w:rPr>
                  <w:rFonts w:ascii="Times New Roman" w:hAnsi="Times New Roman" w:cs="Times New Roman"/>
                  <w:sz w:val="16"/>
                  <w:szCs w:val="16"/>
                  <w:lang w:val="en-GB" w:eastAsia="zh-CN"/>
                  <w:rPrChange w:id="246" w:author="Luca Blessent" w:date="2022-02-18T18:35:00Z">
                    <w:rPr>
                      <w:rFonts w:ascii="Times New Roman" w:hAnsi="Times New Roman" w:cs="Times New Roman"/>
                      <w:color w:val="FF0000"/>
                      <w:sz w:val="16"/>
                      <w:szCs w:val="16"/>
                      <w:lang w:val="en-GB" w:eastAsia="zh-CN"/>
                    </w:rPr>
                  </w:rPrChange>
                </w:rPr>
                <w:t>{MT CC, DU cell} pair and optionally may be indicated to be associated with only {MT CC} if independent of DU cell(s)</w:t>
              </w:r>
            </w:ins>
          </w:p>
          <w:p w14:paraId="3F0D3D9A" w14:textId="77777777" w:rsidR="00CD3643" w:rsidRPr="00CD3643" w:rsidRDefault="00CD3643" w:rsidP="00CD3643">
            <w:pPr>
              <w:numPr>
                <w:ilvl w:val="0"/>
                <w:numId w:val="33"/>
              </w:numPr>
              <w:rPr>
                <w:ins w:id="247" w:author="Luca Blessent" w:date="2022-02-18T18:35:00Z"/>
                <w:rFonts w:ascii="Times New Roman" w:hAnsi="Times New Roman" w:cs="Times New Roman"/>
                <w:sz w:val="16"/>
                <w:szCs w:val="16"/>
                <w:lang w:val="en-GB" w:eastAsia="zh-CN"/>
                <w:rPrChange w:id="248" w:author="Luca Blessent" w:date="2022-02-18T18:35:00Z">
                  <w:rPr>
                    <w:ins w:id="249" w:author="Luca Blessent" w:date="2022-02-18T18:35:00Z"/>
                    <w:rFonts w:ascii="Times New Roman" w:hAnsi="Times New Roman" w:cs="Times New Roman"/>
                    <w:color w:val="FF0000"/>
                    <w:sz w:val="16"/>
                    <w:szCs w:val="16"/>
                    <w:lang w:val="en-GB" w:eastAsia="zh-CN"/>
                  </w:rPr>
                </w:rPrChange>
              </w:rPr>
            </w:pPr>
            <w:ins w:id="250" w:author="Luca Blessent" w:date="2022-02-18T18:35:00Z">
              <w:r w:rsidRPr="00CD3643">
                <w:rPr>
                  <w:rFonts w:ascii="Times New Roman" w:hAnsi="Times New Roman" w:cs="Times New Roman"/>
                  <w:sz w:val="16"/>
                  <w:szCs w:val="16"/>
                  <w:lang w:val="en-GB" w:eastAsia="zh-CN"/>
                  <w:rPrChange w:id="251" w:author="Luca Blessent" w:date="2022-02-18T18:35:00Z">
                    <w:rPr>
                      <w:rFonts w:ascii="Times New Roman" w:hAnsi="Times New Roman" w:cs="Times New Roman"/>
                      <w:color w:val="FF0000"/>
                      <w:sz w:val="16"/>
                      <w:szCs w:val="16"/>
                      <w:lang w:val="en-GB" w:eastAsia="zh-CN"/>
                    </w:rPr>
                  </w:rPrChange>
                </w:rPr>
                <w:t>Multiplexing mode info (i.e. multiplexing info in 38.473) and optionally may be indicated to be applicable to non-overlapping frequency resources</w:t>
              </w:r>
            </w:ins>
          </w:p>
          <w:p w14:paraId="07A37EB6" w14:textId="29B3649E" w:rsidR="00CD3643" w:rsidRPr="007A45F0" w:rsidRDefault="00CD3643">
            <w:pPr>
              <w:numPr>
                <w:ilvl w:val="0"/>
                <w:numId w:val="33"/>
              </w:numPr>
              <w:rPr>
                <w:rStyle w:val="Strong"/>
                <w:rFonts w:ascii="Times New Roman" w:hAnsi="Times New Roman" w:cs="Times New Roman"/>
                <w:b w:val="0"/>
                <w:bCs w:val="0"/>
                <w:sz w:val="16"/>
                <w:szCs w:val="16"/>
                <w:lang w:val="sv-SE" w:eastAsia="zh-CN"/>
              </w:rPr>
              <w:pPrChange w:id="252" w:author="Luca Blessent" w:date="2022-02-18T18:35:00Z">
                <w:pPr>
                  <w:numPr>
                    <w:ilvl w:val="1"/>
                    <w:numId w:val="26"/>
                  </w:numPr>
                  <w:ind w:left="1440" w:hanging="360"/>
                </w:pPr>
              </w:pPrChange>
            </w:pPr>
            <w:ins w:id="253" w:author="Luca Blessent" w:date="2022-02-18T18:35:00Z">
              <w:r w:rsidRPr="00CD3643">
                <w:rPr>
                  <w:rFonts w:ascii="Times New Roman" w:hAnsi="Times New Roman" w:cs="Times New Roman"/>
                  <w:sz w:val="16"/>
                  <w:szCs w:val="16"/>
                  <w:lang w:val="sv-SE" w:eastAsia="zh-CN"/>
                  <w:rPrChange w:id="254" w:author="Luca Blessent" w:date="2022-02-18T18:35:00Z">
                    <w:rPr>
                      <w:rFonts w:ascii="Times New Roman" w:hAnsi="Times New Roman" w:cs="Times New Roman"/>
                      <w:color w:val="FF0000"/>
                      <w:sz w:val="16"/>
                      <w:szCs w:val="16"/>
                      <w:lang w:val="sv-SE" w:eastAsia="zh-CN"/>
                    </w:rPr>
                  </w:rPrChange>
                </w:rPr>
                <w:t>Slot index </w:t>
              </w:r>
            </w:ins>
          </w:p>
        </w:tc>
      </w:tr>
      <w:tr w:rsidR="00150ADF" w14:paraId="4729A52C" w14:textId="77777777">
        <w:trPr>
          <w:trHeight w:val="400"/>
          <w:jc w:val="center"/>
        </w:trPr>
        <w:tc>
          <w:tcPr>
            <w:tcW w:w="805" w:type="dxa"/>
            <w:vAlign w:val="center"/>
          </w:tcPr>
          <w:p w14:paraId="45123355" w14:textId="1C9C2A1C" w:rsidR="00150ADF" w:rsidRDefault="00150ADF" w:rsidP="00150ADF">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P25</w:t>
            </w:r>
          </w:p>
        </w:tc>
        <w:tc>
          <w:tcPr>
            <w:tcW w:w="1080" w:type="dxa"/>
            <w:shd w:val="clear" w:color="auto" w:fill="auto"/>
            <w:noWrap/>
            <w:vAlign w:val="center"/>
          </w:tcPr>
          <w:p w14:paraId="66480EF4" w14:textId="2E083E5A" w:rsidR="00150ADF" w:rsidRDefault="00150ADF" w:rsidP="00150ADF">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7572A6FD" w14:textId="0D4CD5CB" w:rsidR="00150ADF" w:rsidRDefault="00150ADF" w:rsidP="00150ADF">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w:t>
            </w:r>
          </w:p>
        </w:tc>
        <w:tc>
          <w:tcPr>
            <w:tcW w:w="2944" w:type="dxa"/>
            <w:shd w:val="clear" w:color="auto" w:fill="auto"/>
            <w:noWrap/>
            <w:vAlign w:val="center"/>
          </w:tcPr>
          <w:p w14:paraId="4A7D3DE2" w14:textId="57B29114" w:rsidR="00150ADF" w:rsidRDefault="00150ADF" w:rsidP="00150ADF">
            <w:pPr>
              <w:spacing w:after="0" w:line="240" w:lineRule="auto"/>
              <w:jc w:val="center"/>
              <w:rPr>
                <w:rFonts w:ascii="Times New Roman" w:hAnsi="Times New Roman" w:cs="Times New Roman"/>
                <w:i/>
                <w:iCs/>
                <w:sz w:val="16"/>
                <w:szCs w:val="16"/>
                <w:lang w:val="en-GB" w:eastAsia="zh-CN"/>
              </w:rPr>
            </w:pPr>
            <w:r w:rsidRPr="0004181A">
              <w:rPr>
                <w:rFonts w:ascii="Times New Roman" w:hAnsi="Times New Roman" w:cs="Times New Roman"/>
                <w:i/>
                <w:iCs/>
                <w:sz w:val="16"/>
                <w:szCs w:val="16"/>
                <w:lang w:val="en-GB" w:eastAsia="zh-CN"/>
              </w:rPr>
              <w:t>Timing Delta MAC CE</w:t>
            </w:r>
          </w:p>
        </w:tc>
        <w:tc>
          <w:tcPr>
            <w:tcW w:w="3240" w:type="dxa"/>
            <w:shd w:val="clear" w:color="auto" w:fill="auto"/>
            <w:vAlign w:val="center"/>
          </w:tcPr>
          <w:p w14:paraId="78749F47" w14:textId="77777777" w:rsidR="00150ADF" w:rsidRPr="0004181A" w:rsidRDefault="00150ADF" w:rsidP="00150ADF">
            <w:pPr>
              <w:spacing w:after="0" w:line="240" w:lineRule="auto"/>
              <w:rPr>
                <w:rFonts w:ascii="Times New Roman" w:eastAsia="Times New Roman" w:hAnsi="Times New Roman" w:cs="Times New Roman"/>
                <w:sz w:val="16"/>
                <w:szCs w:val="16"/>
                <w:lang w:val="en-GB"/>
              </w:rPr>
            </w:pPr>
            <w:r w:rsidRPr="0004181A">
              <w:rPr>
                <w:rFonts w:ascii="Times New Roman" w:eastAsia="Times New Roman" w:hAnsi="Times New Roman" w:cs="Times New Roman"/>
                <w:sz w:val="16"/>
                <w:szCs w:val="16"/>
                <w:lang w:val="en-GB"/>
              </w:rPr>
              <w:t>The Timing Delta MAC CE carries T</w:t>
            </w:r>
            <w:r w:rsidRPr="0004181A">
              <w:rPr>
                <w:rFonts w:ascii="Times New Roman" w:eastAsia="Times New Roman" w:hAnsi="Times New Roman" w:cs="Times New Roman"/>
                <w:sz w:val="16"/>
                <w:szCs w:val="16"/>
                <w:vertAlign w:val="subscript"/>
                <w:lang w:val="en-GB"/>
              </w:rPr>
              <w:t>delta</w:t>
            </w:r>
            <w:r w:rsidRPr="0004181A">
              <w:rPr>
                <w:rFonts w:ascii="Times New Roman" w:eastAsia="Times New Roman" w:hAnsi="Times New Roman" w:cs="Times New Roman"/>
                <w:iCs/>
                <w:sz w:val="16"/>
                <w:szCs w:val="16"/>
                <w:lang w:val="en-GB"/>
              </w:rPr>
              <w:t xml:space="preserve"> which is used to determine the timing adjustment</w:t>
            </w:r>
            <w:r w:rsidRPr="0004181A">
              <w:rPr>
                <w:rFonts w:ascii="Times New Roman" w:eastAsia="Times New Roman" w:hAnsi="Times New Roman" w:cs="Times New Roman"/>
                <w:sz w:val="16"/>
                <w:szCs w:val="16"/>
                <w:lang w:val="en-GB"/>
              </w:rPr>
              <w:t>.</w:t>
            </w:r>
          </w:p>
          <w:p w14:paraId="2D0F6007" w14:textId="77777777" w:rsidR="00150ADF" w:rsidRPr="0004181A" w:rsidRDefault="00150ADF" w:rsidP="00150ADF">
            <w:pPr>
              <w:spacing w:after="0" w:line="240" w:lineRule="auto"/>
              <w:rPr>
                <w:rFonts w:ascii="Times New Roman" w:eastAsia="Times New Roman" w:hAnsi="Times New Roman" w:cs="Times New Roman"/>
                <w:sz w:val="16"/>
                <w:szCs w:val="16"/>
                <w:lang w:val="en-GB"/>
              </w:rPr>
            </w:pPr>
            <w:r w:rsidRPr="0004181A">
              <w:rPr>
                <w:rFonts w:ascii="Times New Roman" w:eastAsia="Times New Roman" w:hAnsi="Times New Roman" w:cs="Times New Roman"/>
                <w:sz w:val="16"/>
                <w:szCs w:val="16"/>
                <w:lang w:val="en-GB"/>
              </w:rPr>
              <w:t>Upon reception of a Timing Delta MAC CE the IAB node shall:</w:t>
            </w:r>
          </w:p>
          <w:p w14:paraId="41E3C27C" w14:textId="77777777" w:rsidR="00150ADF" w:rsidRPr="0004181A" w:rsidRDefault="00150ADF" w:rsidP="00150ADF">
            <w:pPr>
              <w:spacing w:after="0" w:line="240" w:lineRule="auto"/>
              <w:rPr>
                <w:rFonts w:ascii="Times New Roman" w:eastAsia="Times New Roman" w:hAnsi="Times New Roman" w:cs="Times New Roman"/>
                <w:sz w:val="16"/>
                <w:szCs w:val="16"/>
                <w:lang w:val="en-GB"/>
              </w:rPr>
            </w:pPr>
            <w:r w:rsidRPr="0004181A">
              <w:rPr>
                <w:rFonts w:ascii="Times New Roman" w:eastAsia="Times New Roman" w:hAnsi="Times New Roman" w:cs="Times New Roman"/>
                <w:sz w:val="16"/>
                <w:szCs w:val="16"/>
                <w:lang w:val="en-GB"/>
              </w:rPr>
              <w:t>-</w:t>
            </w:r>
            <w:r>
              <w:rPr>
                <w:rFonts w:ascii="Times New Roman" w:eastAsia="Times New Roman" w:hAnsi="Times New Roman" w:cs="Times New Roman"/>
                <w:sz w:val="16"/>
                <w:szCs w:val="16"/>
                <w:lang w:val="en-GB"/>
              </w:rPr>
              <w:t xml:space="preserve"> </w:t>
            </w:r>
            <w:r w:rsidRPr="0004181A">
              <w:rPr>
                <w:rFonts w:ascii="Times New Roman" w:eastAsia="Times New Roman" w:hAnsi="Times New Roman" w:cs="Times New Roman"/>
                <w:sz w:val="16"/>
                <w:szCs w:val="16"/>
                <w:lang w:val="en-GB"/>
              </w:rPr>
              <w:t>apply the value of T</w:t>
            </w:r>
            <w:r w:rsidRPr="0004181A">
              <w:rPr>
                <w:rFonts w:ascii="Times New Roman" w:eastAsia="Times New Roman" w:hAnsi="Times New Roman" w:cs="Times New Roman"/>
                <w:sz w:val="16"/>
                <w:szCs w:val="16"/>
                <w:vertAlign w:val="subscript"/>
                <w:lang w:val="en-GB"/>
              </w:rPr>
              <w:t>delta</w:t>
            </w:r>
            <w:r w:rsidRPr="0004181A">
              <w:rPr>
                <w:rFonts w:ascii="Times New Roman" w:eastAsia="Times New Roman" w:hAnsi="Times New Roman" w:cs="Times New Roman"/>
                <w:sz w:val="16"/>
                <w:szCs w:val="16"/>
                <w:lang w:val="en-GB"/>
              </w:rPr>
              <w:t xml:space="preserve"> as specified in TS 38.213.</w:t>
            </w:r>
          </w:p>
          <w:p w14:paraId="59A8F5FF" w14:textId="77777777" w:rsidR="00150ADF" w:rsidRDefault="00150ADF" w:rsidP="00150ADF">
            <w:pPr>
              <w:spacing w:after="0" w:line="240" w:lineRule="auto"/>
              <w:rPr>
                <w:rFonts w:ascii="Times New Roman" w:eastAsia="Times New Roman" w:hAnsi="Times New Roman" w:cs="Times New Roman"/>
                <w:sz w:val="16"/>
                <w:szCs w:val="16"/>
              </w:rPr>
            </w:pPr>
          </w:p>
          <w:p w14:paraId="41BBD840" w14:textId="41F22781" w:rsidR="00150ADF" w:rsidRDefault="00150ADF" w:rsidP="00150AD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T</w:t>
            </w:r>
            <w:r w:rsidRPr="00A31CDA">
              <w:rPr>
                <w:rFonts w:ascii="Times New Roman" w:eastAsia="Times New Roman" w:hAnsi="Times New Roman" w:cs="Times New Roman"/>
                <w:sz w:val="16"/>
                <w:szCs w:val="16"/>
                <w:lang w:val="en-GB"/>
              </w:rPr>
              <w:t xml:space="preserve">he </w:t>
            </w:r>
            <w:r w:rsidRPr="0004181A">
              <w:rPr>
                <w:rFonts w:ascii="Times New Roman" w:eastAsia="Times New Roman" w:hAnsi="Times New Roman" w:cs="Times New Roman"/>
                <w:sz w:val="16"/>
                <w:szCs w:val="16"/>
                <w:lang w:val="en-GB"/>
              </w:rPr>
              <w:t>T</w:t>
            </w:r>
            <w:r w:rsidRPr="0004181A">
              <w:rPr>
                <w:rFonts w:ascii="Times New Roman" w:eastAsia="Times New Roman" w:hAnsi="Times New Roman" w:cs="Times New Roman"/>
                <w:sz w:val="16"/>
                <w:szCs w:val="16"/>
                <w:vertAlign w:val="subscript"/>
                <w:lang w:val="en-GB"/>
              </w:rPr>
              <w:t>delta</w:t>
            </w:r>
            <w:r w:rsidRPr="0004181A">
              <w:rPr>
                <w:rFonts w:ascii="Times New Roman" w:eastAsia="Times New Roman" w:hAnsi="Times New Roman" w:cs="Times New Roman"/>
                <w:iCs/>
                <w:sz w:val="16"/>
                <w:szCs w:val="16"/>
                <w:lang w:val="en-GB"/>
              </w:rPr>
              <w:t xml:space="preserve"> </w:t>
            </w:r>
            <w:r w:rsidRPr="00A31CDA">
              <w:rPr>
                <w:rFonts w:ascii="Times New Roman" w:eastAsia="Times New Roman" w:hAnsi="Times New Roman" w:cs="Times New Roman"/>
                <w:sz w:val="16"/>
                <w:szCs w:val="16"/>
                <w:lang w:val="en-GB"/>
              </w:rPr>
              <w:t>range is updated to support Case 6 timing.</w:t>
            </w:r>
          </w:p>
        </w:tc>
        <w:tc>
          <w:tcPr>
            <w:tcW w:w="2160" w:type="dxa"/>
            <w:shd w:val="clear" w:color="auto" w:fill="auto"/>
            <w:noWrap/>
            <w:vAlign w:val="center"/>
          </w:tcPr>
          <w:p w14:paraId="5E63DE39" w14:textId="01E260F9" w:rsidR="00150ADF" w:rsidRDefault="00150ADF" w:rsidP="00150AD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FFS: updated range of </w:t>
            </w:r>
            <w:r w:rsidRPr="0004181A">
              <w:rPr>
                <w:rFonts w:ascii="Times New Roman" w:eastAsia="Times New Roman" w:hAnsi="Times New Roman" w:cs="Times New Roman"/>
                <w:sz w:val="16"/>
                <w:szCs w:val="16"/>
                <w:lang w:val="en-GB"/>
              </w:rPr>
              <w:t>T</w:t>
            </w:r>
            <w:r w:rsidRPr="0004181A">
              <w:rPr>
                <w:rFonts w:ascii="Times New Roman" w:eastAsia="Times New Roman" w:hAnsi="Times New Roman" w:cs="Times New Roman"/>
                <w:sz w:val="16"/>
                <w:szCs w:val="16"/>
                <w:vertAlign w:val="subscript"/>
                <w:lang w:val="en-GB"/>
              </w:rPr>
              <w:t>delta</w:t>
            </w:r>
          </w:p>
        </w:tc>
        <w:tc>
          <w:tcPr>
            <w:tcW w:w="746" w:type="dxa"/>
            <w:shd w:val="clear" w:color="auto" w:fill="auto"/>
            <w:vAlign w:val="center"/>
          </w:tcPr>
          <w:p w14:paraId="38511BC8" w14:textId="64AEF384" w:rsidR="00150ADF" w:rsidRDefault="00150ADF" w:rsidP="00150AD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60" w:type="dxa"/>
            <w:shd w:val="clear" w:color="auto" w:fill="auto"/>
            <w:vAlign w:val="center"/>
          </w:tcPr>
          <w:p w14:paraId="1AA390CA" w14:textId="26C0FE9A" w:rsidR="00150ADF" w:rsidRDefault="00150ADF" w:rsidP="00150ADF">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FF653A7" w14:textId="54F416C9" w:rsidR="00150ADF" w:rsidRDefault="00150ADF" w:rsidP="00150ADF">
            <w:pPr>
              <w:spacing w:after="0" w:line="240" w:lineRule="auto"/>
              <w:rPr>
                <w:rFonts w:ascii="Times New Roman" w:eastAsia="Times New Roman" w:hAnsi="Times New Roman" w:cs="Times New Roman"/>
                <w:b/>
                <w:bCs/>
                <w:sz w:val="16"/>
                <w:szCs w:val="16"/>
              </w:rPr>
            </w:pPr>
            <w:r w:rsidRPr="00A31CDA">
              <w:rPr>
                <w:rFonts w:ascii="Times New Roman" w:eastAsia="Times New Roman" w:hAnsi="Times New Roman" w:cs="Times New Roman"/>
                <w:sz w:val="16"/>
                <w:szCs w:val="16"/>
              </w:rPr>
              <w:t>38.321</w:t>
            </w:r>
          </w:p>
        </w:tc>
        <w:tc>
          <w:tcPr>
            <w:tcW w:w="900" w:type="dxa"/>
            <w:vAlign w:val="center"/>
          </w:tcPr>
          <w:p w14:paraId="77F3DEF8" w14:textId="331B09BE" w:rsidR="00150ADF" w:rsidRDefault="00150ADF" w:rsidP="00150ADF">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2F518701" w14:textId="77777777" w:rsidR="00150ADF" w:rsidRDefault="00150ADF" w:rsidP="00150ADF">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65B5080E" w14:textId="77777777" w:rsidR="00150ADF" w:rsidRDefault="00150ADF" w:rsidP="00150ADF">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14:paraId="6D02E0FE" w14:textId="77777777" w:rsidR="00150ADF" w:rsidRPr="006A367B" w:rsidRDefault="00150ADF" w:rsidP="00150ADF">
            <w:pPr>
              <w:spacing w:after="0" w:line="240" w:lineRule="auto"/>
              <w:rPr>
                <w:rFonts w:ascii="Times New Roman" w:eastAsia="Times New Roman" w:hAnsi="Times New Roman" w:cs="Times New Roman"/>
                <w:sz w:val="16"/>
                <w:szCs w:val="16"/>
              </w:rPr>
            </w:pPr>
            <w:r w:rsidRPr="006A367B">
              <w:rPr>
                <w:rFonts w:ascii="Times New Roman" w:eastAsia="Times New Roman" w:hAnsi="Times New Roman" w:cs="Times New Roman"/>
                <w:sz w:val="16"/>
                <w:szCs w:val="16"/>
                <w:lang w:val="en-GB"/>
              </w:rPr>
              <w:t>RAN1 to downselect in RAN1#107-e one of the following for an OTA timing synchronization mechanism to enable/maintain Case 6 timing mode:</w:t>
            </w:r>
          </w:p>
          <w:p w14:paraId="227E5D4C" w14:textId="77777777" w:rsidR="00150ADF" w:rsidRPr="006A367B" w:rsidRDefault="00150ADF" w:rsidP="00150ADF">
            <w:pPr>
              <w:numPr>
                <w:ilvl w:val="0"/>
                <w:numId w:val="28"/>
              </w:numPr>
              <w:spacing w:after="0" w:line="240" w:lineRule="auto"/>
              <w:rPr>
                <w:rFonts w:ascii="Times New Roman" w:eastAsia="Times New Roman" w:hAnsi="Times New Roman" w:cs="Times New Roman"/>
                <w:sz w:val="16"/>
                <w:szCs w:val="16"/>
                <w:lang w:val="en-GB"/>
              </w:rPr>
            </w:pPr>
            <w:r w:rsidRPr="006A367B">
              <w:rPr>
                <w:rFonts w:ascii="Times New Roman" w:eastAsia="Times New Roman" w:hAnsi="Times New Roman" w:cs="Times New Roman"/>
                <w:sz w:val="16"/>
                <w:szCs w:val="16"/>
                <w:lang w:val="en-GB"/>
              </w:rPr>
              <w:t>Alt 1: no change or enhancement to the Rel-16 OTA synchronization specification is supported in Rel-17 for Case 6 timing.</w:t>
            </w:r>
          </w:p>
          <w:p w14:paraId="64CDEB2C" w14:textId="77777777" w:rsidR="00150ADF" w:rsidRPr="006A367B" w:rsidRDefault="00150ADF" w:rsidP="00150ADF">
            <w:pPr>
              <w:numPr>
                <w:ilvl w:val="0"/>
                <w:numId w:val="28"/>
              </w:numPr>
              <w:spacing w:after="0" w:line="240" w:lineRule="auto"/>
              <w:rPr>
                <w:rFonts w:ascii="Times New Roman" w:eastAsia="Times New Roman" w:hAnsi="Times New Roman" w:cs="Times New Roman"/>
                <w:sz w:val="16"/>
                <w:szCs w:val="16"/>
                <w:lang w:val="en-GB"/>
              </w:rPr>
            </w:pPr>
            <w:r w:rsidRPr="006A367B">
              <w:rPr>
                <w:rFonts w:ascii="Times New Roman" w:eastAsia="Times New Roman" w:hAnsi="Times New Roman" w:cs="Times New Roman"/>
                <w:sz w:val="16"/>
                <w:szCs w:val="16"/>
                <w:lang w:val="en-GB"/>
              </w:rPr>
              <w:t xml:space="preserve">Alt 2: in Rel-17 the Rel-16 OTA synchronization specification is updated to support OTA synchronization for an IAB-node operating solely in Case 6 timing during IAB-MT Tx. </w:t>
            </w:r>
          </w:p>
          <w:p w14:paraId="4AC3EA86" w14:textId="77777777" w:rsidR="00150ADF" w:rsidRPr="006A367B" w:rsidRDefault="00150ADF" w:rsidP="00150ADF">
            <w:pPr>
              <w:numPr>
                <w:ilvl w:val="1"/>
                <w:numId w:val="28"/>
              </w:numPr>
              <w:spacing w:after="0" w:line="240" w:lineRule="auto"/>
              <w:rPr>
                <w:rFonts w:ascii="Times New Roman" w:eastAsia="Times New Roman" w:hAnsi="Times New Roman" w:cs="Times New Roman"/>
                <w:sz w:val="16"/>
                <w:szCs w:val="16"/>
                <w:lang w:val="en-GB"/>
              </w:rPr>
            </w:pPr>
            <w:r w:rsidRPr="006A367B">
              <w:rPr>
                <w:rFonts w:ascii="Times New Roman" w:eastAsia="Times New Roman" w:hAnsi="Times New Roman" w:cs="Times New Roman"/>
                <w:sz w:val="16"/>
                <w:szCs w:val="16"/>
                <w:lang w:val="en-GB"/>
              </w:rPr>
              <w:t>FFS range of T_delta.</w:t>
            </w:r>
          </w:p>
          <w:p w14:paraId="5908F3F7" w14:textId="77777777" w:rsidR="00150ADF" w:rsidRPr="006A367B" w:rsidRDefault="00150ADF" w:rsidP="00150ADF">
            <w:pPr>
              <w:spacing w:after="0" w:line="240" w:lineRule="auto"/>
              <w:rPr>
                <w:rFonts w:ascii="Times New Roman" w:eastAsia="Times New Roman" w:hAnsi="Times New Roman" w:cs="Times New Roman"/>
                <w:sz w:val="16"/>
                <w:szCs w:val="16"/>
                <w:lang w:val="en-GB"/>
              </w:rPr>
            </w:pPr>
            <w:r w:rsidRPr="006A367B">
              <w:rPr>
                <w:rFonts w:ascii="Times New Roman" w:eastAsia="Times New Roman" w:hAnsi="Times New Roman" w:cs="Times New Roman"/>
                <w:sz w:val="16"/>
                <w:szCs w:val="16"/>
                <w:lang w:val="en-GB"/>
              </w:rPr>
              <w:t>NOTE: this is to provide a feasible solution to the RAN1#103-e agreement: “An IAB-node can rely on an OTA timing synchronization mechanism to enable/maintain Case 6 timing mode”</w:t>
            </w:r>
          </w:p>
          <w:p w14:paraId="47842A0A" w14:textId="77777777" w:rsidR="00150ADF" w:rsidRDefault="00150ADF" w:rsidP="00150ADF">
            <w:pPr>
              <w:spacing w:after="0" w:line="240" w:lineRule="auto"/>
              <w:rPr>
                <w:rFonts w:ascii="Times New Roman" w:eastAsia="Times New Roman" w:hAnsi="Times New Roman" w:cs="Times New Roman"/>
                <w:sz w:val="16"/>
                <w:szCs w:val="16"/>
                <w:u w:val="single"/>
                <w:lang w:val="en-GB"/>
              </w:rPr>
            </w:pPr>
          </w:p>
          <w:p w14:paraId="344D9D45" w14:textId="77777777" w:rsidR="00150ADF" w:rsidRDefault="00150ADF" w:rsidP="00150ADF">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#107-e</w:t>
            </w:r>
          </w:p>
          <w:p w14:paraId="20973F87" w14:textId="77777777" w:rsidR="00150ADF" w:rsidRDefault="00150ADF" w:rsidP="00150ADF">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14:paraId="656CE140" w14:textId="77777777" w:rsidR="00150ADF" w:rsidRPr="006A367B" w:rsidRDefault="00150ADF" w:rsidP="00150ADF">
            <w:pPr>
              <w:spacing w:after="0" w:line="240" w:lineRule="auto"/>
              <w:rPr>
                <w:rFonts w:ascii="Times New Roman" w:eastAsia="Times New Roman" w:hAnsi="Times New Roman" w:cs="Times New Roman"/>
                <w:sz w:val="16"/>
                <w:szCs w:val="16"/>
                <w:lang w:val="en-GB"/>
              </w:rPr>
            </w:pPr>
            <w:r w:rsidRPr="006A367B">
              <w:rPr>
                <w:rFonts w:ascii="Times New Roman" w:eastAsia="Times New Roman" w:hAnsi="Times New Roman" w:cs="Times New Roman"/>
                <w:sz w:val="16"/>
                <w:szCs w:val="16"/>
                <w:lang w:val="en-GB"/>
              </w:rPr>
              <w:t>Select Alt 2 from the aforementioned RAN1#106b-e agreement without specification impact other than the following:</w:t>
            </w:r>
          </w:p>
          <w:p w14:paraId="1D0A51D5" w14:textId="77777777" w:rsidR="00150ADF" w:rsidRPr="006A367B" w:rsidRDefault="00150ADF" w:rsidP="00150ADF">
            <w:pPr>
              <w:numPr>
                <w:ilvl w:val="0"/>
                <w:numId w:val="1"/>
              </w:numPr>
              <w:spacing w:after="0" w:line="240" w:lineRule="auto"/>
              <w:rPr>
                <w:rFonts w:ascii="Times New Roman" w:eastAsia="Times New Roman" w:hAnsi="Times New Roman" w:cs="Times New Roman"/>
                <w:sz w:val="16"/>
                <w:szCs w:val="16"/>
                <w:lang w:val="en-GB"/>
              </w:rPr>
            </w:pPr>
            <w:r w:rsidRPr="006A367B">
              <w:rPr>
                <w:rFonts w:ascii="Times New Roman" w:eastAsia="Times New Roman" w:hAnsi="Times New Roman" w:cs="Times New Roman"/>
                <w:sz w:val="16"/>
                <w:szCs w:val="16"/>
                <w:lang w:val="en-GB"/>
              </w:rPr>
              <w:t>Alt A: the T_delta range is updated to support Case 6 timing.</w:t>
            </w:r>
          </w:p>
          <w:p w14:paraId="2FF21C57" w14:textId="77777777" w:rsidR="00150ADF" w:rsidRPr="006A367B" w:rsidRDefault="00150ADF" w:rsidP="00150ADF">
            <w:pPr>
              <w:spacing w:after="0" w:line="240" w:lineRule="auto"/>
              <w:rPr>
                <w:rFonts w:ascii="Times New Roman" w:eastAsia="Times New Roman" w:hAnsi="Times New Roman" w:cs="Times New Roman"/>
                <w:sz w:val="16"/>
                <w:szCs w:val="16"/>
                <w:lang w:val="en-GB"/>
              </w:rPr>
            </w:pPr>
            <w:r w:rsidRPr="006A367B">
              <w:rPr>
                <w:rFonts w:ascii="Times New Roman" w:eastAsia="Times New Roman" w:hAnsi="Times New Roman" w:cs="Times New Roman"/>
                <w:sz w:val="16"/>
                <w:szCs w:val="16"/>
                <w:lang w:val="en-GB"/>
              </w:rPr>
              <w:t>FFS: Update of one way delay estimation equation in TS38.213 subclause 14</w:t>
            </w:r>
          </w:p>
          <w:p w14:paraId="61BDBDDD" w14:textId="77777777" w:rsidR="00150ADF" w:rsidRDefault="00150ADF" w:rsidP="00150ADF">
            <w:pPr>
              <w:spacing w:after="0" w:line="240" w:lineRule="auto"/>
              <w:rPr>
                <w:rFonts w:ascii="Times New Roman" w:eastAsia="Times New Roman" w:hAnsi="Times New Roman" w:cs="Times New Roman"/>
                <w:b/>
                <w:bCs/>
                <w:sz w:val="16"/>
                <w:szCs w:val="16"/>
                <w:u w:val="single"/>
              </w:rPr>
            </w:pPr>
          </w:p>
        </w:tc>
      </w:tr>
      <w:tr w:rsidR="00150ADF" w14:paraId="6232CCA7" w14:textId="77777777">
        <w:trPr>
          <w:trHeight w:val="400"/>
          <w:jc w:val="center"/>
        </w:trPr>
        <w:tc>
          <w:tcPr>
            <w:tcW w:w="805" w:type="dxa"/>
            <w:vAlign w:val="center"/>
          </w:tcPr>
          <w:p w14:paraId="70F9142B" w14:textId="763605C7" w:rsidR="00150ADF" w:rsidRDefault="00150ADF" w:rsidP="00150ADF">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P26</w:t>
            </w:r>
          </w:p>
        </w:tc>
        <w:tc>
          <w:tcPr>
            <w:tcW w:w="1080" w:type="dxa"/>
            <w:shd w:val="clear" w:color="auto" w:fill="auto"/>
            <w:noWrap/>
            <w:vAlign w:val="center"/>
          </w:tcPr>
          <w:p w14:paraId="1E87B933" w14:textId="11888AC6" w:rsidR="00150ADF" w:rsidRDefault="00150ADF" w:rsidP="00150ADF">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14:paraId="57D88B81" w14:textId="3E407B90" w:rsidR="00150ADF" w:rsidRDefault="00150ADF" w:rsidP="00150ADF">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296CB3A0" w14:textId="4AD10E8A" w:rsidR="00150ADF" w:rsidRDefault="00150ADF" w:rsidP="00150ADF">
            <w:pPr>
              <w:spacing w:after="0" w:line="240" w:lineRule="auto"/>
              <w:jc w:val="center"/>
              <w:rPr>
                <w:rFonts w:ascii="Times New Roman" w:hAnsi="Times New Roman" w:cs="Times New Roman"/>
                <w:i/>
                <w:iCs/>
                <w:sz w:val="16"/>
                <w:szCs w:val="16"/>
                <w:lang w:val="en-GB" w:eastAsia="zh-CN"/>
              </w:rPr>
            </w:pPr>
            <w:r>
              <w:rPr>
                <w:rFonts w:ascii="Times New Roman" w:hAnsi="Times New Roman" w:cs="Times New Roman"/>
                <w:i/>
                <w:iCs/>
                <w:sz w:val="16"/>
                <w:szCs w:val="16"/>
                <w:lang w:val="en-GB" w:eastAsia="zh-CN"/>
              </w:rPr>
              <w:t>Child DU cell frequency configuration</w:t>
            </w:r>
          </w:p>
        </w:tc>
        <w:tc>
          <w:tcPr>
            <w:tcW w:w="3240" w:type="dxa"/>
            <w:shd w:val="clear" w:color="auto" w:fill="auto"/>
            <w:vAlign w:val="center"/>
          </w:tcPr>
          <w:p w14:paraId="5127AC0F" w14:textId="77777777" w:rsidR="00150ADF" w:rsidRDefault="00150ADF" w:rsidP="00150ADF">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Indicates the DU cell frequency configuration to the parent-node. This information comprises</w:t>
            </w:r>
          </w:p>
          <w:p w14:paraId="5109E814" w14:textId="77777777" w:rsidR="006A367B" w:rsidRDefault="00150ADF" w:rsidP="00150ADF">
            <w:pPr>
              <w:pStyle w:val="ListParagraph"/>
              <w:numPr>
                <w:ilvl w:val="0"/>
                <w:numId w:val="29"/>
              </w:numPr>
              <w:spacing w:after="0"/>
              <w:ind w:firstLineChars="0"/>
              <w:rPr>
                <w:rFonts w:eastAsia="Times New Roman"/>
                <w:sz w:val="16"/>
                <w:szCs w:val="16"/>
                <w:lang w:val="en-GB"/>
              </w:rPr>
            </w:pPr>
            <w:r>
              <w:rPr>
                <w:rFonts w:eastAsia="Times New Roman"/>
                <w:sz w:val="16"/>
                <w:szCs w:val="16"/>
                <w:lang w:val="en-GB"/>
              </w:rPr>
              <w:t>[</w:t>
            </w:r>
            <w:r w:rsidRPr="006A367B">
              <w:rPr>
                <w:sz w:val="16"/>
                <w:szCs w:val="16"/>
                <w:lang w:eastAsia="ja-JP"/>
              </w:rPr>
              <w:t xml:space="preserve">NR </w:t>
            </w:r>
            <w:r w:rsidRPr="006A367B">
              <w:rPr>
                <w:sz w:val="16"/>
                <w:szCs w:val="16"/>
              </w:rPr>
              <w:t>FreqInfo</w:t>
            </w:r>
            <w:r>
              <w:rPr>
                <w:rFonts w:eastAsia="Times New Roman"/>
                <w:sz w:val="16"/>
                <w:szCs w:val="16"/>
                <w:lang w:val="en-GB"/>
              </w:rPr>
              <w:t xml:space="preserve"> (38.473, </w:t>
            </w:r>
            <w:r w:rsidRPr="00274A34">
              <w:rPr>
                <w:rFonts w:eastAsia="Times New Roman"/>
                <w:sz w:val="16"/>
                <w:szCs w:val="16"/>
                <w:lang w:val="en-GB"/>
              </w:rPr>
              <w:t>9.3.1.17</w:t>
            </w:r>
            <w:r>
              <w:rPr>
                <w:rFonts w:eastAsia="Times New Roman"/>
                <w:sz w:val="16"/>
                <w:szCs w:val="16"/>
                <w:lang w:val="en-GB"/>
              </w:rPr>
              <w:t>)]</w:t>
            </w:r>
          </w:p>
          <w:p w14:paraId="4A33B9D8" w14:textId="7E9C6634" w:rsidR="00150ADF" w:rsidRPr="006A367B" w:rsidRDefault="00150ADF" w:rsidP="00150ADF">
            <w:pPr>
              <w:pStyle w:val="ListParagraph"/>
              <w:numPr>
                <w:ilvl w:val="0"/>
                <w:numId w:val="29"/>
              </w:numPr>
              <w:spacing w:after="0"/>
              <w:ind w:firstLineChars="0"/>
              <w:rPr>
                <w:rFonts w:eastAsia="Times New Roman"/>
                <w:sz w:val="16"/>
                <w:szCs w:val="16"/>
                <w:lang w:val="en-GB"/>
              </w:rPr>
            </w:pPr>
            <w:r w:rsidRPr="006A367B">
              <w:rPr>
                <w:rFonts w:eastAsia="Times New Roman"/>
                <w:sz w:val="16"/>
                <w:szCs w:val="16"/>
                <w:lang w:val="en-GB"/>
              </w:rPr>
              <w:t>[Carrier List (38.473, 9.3.1.137)]</w:t>
            </w:r>
          </w:p>
        </w:tc>
        <w:tc>
          <w:tcPr>
            <w:tcW w:w="2160" w:type="dxa"/>
            <w:shd w:val="clear" w:color="auto" w:fill="auto"/>
            <w:noWrap/>
            <w:vAlign w:val="center"/>
          </w:tcPr>
          <w:p w14:paraId="3D6D8091" w14:textId="2BA3BFA9" w:rsidR="00150ADF" w:rsidRDefault="00150ADF" w:rsidP="00150AD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shd w:val="clear" w:color="auto" w:fill="auto"/>
            <w:vAlign w:val="center"/>
          </w:tcPr>
          <w:p w14:paraId="2CEA0023" w14:textId="77777777" w:rsidR="00150ADF" w:rsidRDefault="00150ADF" w:rsidP="00150AD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81400CE" w14:textId="43FC7F3A" w:rsidR="00150ADF" w:rsidRDefault="00150ADF" w:rsidP="00150ADF">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226F9A42" w14:textId="77777777" w:rsidR="00150ADF" w:rsidRDefault="00150ADF" w:rsidP="00150ADF">
            <w:pPr>
              <w:spacing w:after="0" w:line="240" w:lineRule="auto"/>
              <w:rPr>
                <w:rFonts w:ascii="Times New Roman" w:eastAsia="Times New Roman" w:hAnsi="Times New Roman" w:cs="Times New Roman"/>
                <w:b/>
                <w:bCs/>
                <w:sz w:val="16"/>
                <w:szCs w:val="16"/>
              </w:rPr>
            </w:pPr>
          </w:p>
        </w:tc>
        <w:tc>
          <w:tcPr>
            <w:tcW w:w="900" w:type="dxa"/>
            <w:vAlign w:val="center"/>
          </w:tcPr>
          <w:p w14:paraId="2E7D8B07" w14:textId="48A9B3D4" w:rsidR="00150ADF" w:rsidRDefault="00150ADF" w:rsidP="00150ADF">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shd w:val="clear" w:color="auto" w:fill="auto"/>
            <w:vAlign w:val="center"/>
          </w:tcPr>
          <w:p w14:paraId="3164AB1A" w14:textId="77777777" w:rsidR="00150ADF" w:rsidRDefault="00150ADF" w:rsidP="00150ADF">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#107-e</w:t>
            </w:r>
          </w:p>
          <w:p w14:paraId="7E04CB2D" w14:textId="77777777" w:rsidR="00150ADF" w:rsidRDefault="00150ADF" w:rsidP="00150ADF">
            <w:pPr>
              <w:rPr>
                <w:rFonts w:ascii="Times New Roman" w:hAnsi="Times New Roman"/>
                <w:b/>
                <w:bCs/>
                <w:sz w:val="16"/>
                <w:szCs w:val="14"/>
                <w:highlight w:val="green"/>
              </w:rPr>
            </w:pPr>
            <w:r>
              <w:rPr>
                <w:rFonts w:ascii="Times New Roman" w:hAnsi="Times New Roman"/>
                <w:b/>
                <w:bCs/>
                <w:sz w:val="16"/>
                <w:szCs w:val="14"/>
                <w:highlight w:val="green"/>
              </w:rPr>
              <w:t>Agreement</w:t>
            </w:r>
          </w:p>
          <w:p w14:paraId="18F3692C" w14:textId="77777777" w:rsidR="00150ADF" w:rsidRDefault="00150ADF" w:rsidP="00150ADF">
            <w:pPr>
              <w:pStyle w:val="xmsonormal"/>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14:paraId="6963C114" w14:textId="77777777" w:rsidR="006A367B" w:rsidRPr="006A367B" w:rsidRDefault="00150ADF" w:rsidP="006A367B">
            <w:pPr>
              <w:pStyle w:val="xmsolistparagraph"/>
              <w:numPr>
                <w:ilvl w:val="0"/>
                <w:numId w:val="7"/>
              </w:numPr>
              <w:spacing w:line="252" w:lineRule="auto"/>
              <w:rPr>
                <w:rFonts w:ascii="Times New Roman" w:eastAsia="Times New Roman" w:hAnsi="Times New Roman" w:cs="Times New Roman"/>
                <w:b/>
                <w:bCs/>
                <w:sz w:val="16"/>
                <w:szCs w:val="16"/>
                <w:u w:val="single"/>
              </w:rPr>
            </w:pPr>
            <w:r>
              <w:rPr>
                <w:rFonts w:ascii="Times New Roman" w:eastAsia="Times New Roman" w:hAnsi="Times New Roman" w:cs="Times New Roman"/>
                <w:sz w:val="16"/>
                <w:szCs w:val="16"/>
                <w:lang w:val="en-GB"/>
              </w:rPr>
              <w:t>where, M is to be selected from one of values from 4, 8, 16</w:t>
            </w:r>
          </w:p>
          <w:p w14:paraId="214B5619" w14:textId="0D113D27" w:rsidR="00150ADF" w:rsidRPr="006A367B" w:rsidRDefault="00150ADF" w:rsidP="006A367B">
            <w:pPr>
              <w:pStyle w:val="xmsolistparagraph"/>
              <w:numPr>
                <w:ilvl w:val="0"/>
                <w:numId w:val="7"/>
              </w:numPr>
              <w:spacing w:line="252" w:lineRule="auto"/>
              <w:rPr>
                <w:rFonts w:ascii="Times New Roman" w:eastAsia="Times New Roman" w:hAnsi="Times New Roman" w:cs="Times New Roman"/>
                <w:b/>
                <w:bCs/>
                <w:sz w:val="16"/>
                <w:szCs w:val="16"/>
                <w:u w:val="single"/>
              </w:rPr>
            </w:pPr>
            <w:r w:rsidRPr="006A367B">
              <w:rPr>
                <w:rFonts w:ascii="Times New Roman" w:eastAsia="Times New Roman" w:hAnsi="Times New Roman" w:cs="Times New Roman"/>
                <w:sz w:val="16"/>
                <w:szCs w:val="16"/>
                <w:lang w:val="en-GB"/>
              </w:rPr>
              <w:t>DU frequency configuration information should be provided to the parent node.</w:t>
            </w:r>
          </w:p>
        </w:tc>
      </w:tr>
      <w:tr w:rsidR="006F4B2B" w14:paraId="10040141" w14:textId="77777777">
        <w:trPr>
          <w:trHeight w:val="400"/>
          <w:jc w:val="center"/>
          <w:ins w:id="255" w:author="Luca Blessent" w:date="2022-02-18T18:20:00Z"/>
        </w:trPr>
        <w:tc>
          <w:tcPr>
            <w:tcW w:w="805" w:type="dxa"/>
            <w:vAlign w:val="center"/>
          </w:tcPr>
          <w:p w14:paraId="269FBF27" w14:textId="75B98F56" w:rsidR="006F4B2B" w:rsidRPr="006F4B2B" w:rsidRDefault="006F4B2B" w:rsidP="006F4B2B">
            <w:pPr>
              <w:spacing w:after="0" w:line="240" w:lineRule="auto"/>
              <w:jc w:val="center"/>
              <w:rPr>
                <w:ins w:id="256" w:author="Luca Blessent" w:date="2022-02-18T18:20:00Z"/>
                <w:rFonts w:ascii="Times New Roman" w:hAnsi="Times New Roman" w:cs="Times New Roman"/>
                <w:sz w:val="16"/>
                <w:szCs w:val="16"/>
                <w:lang w:eastAsia="zh-CN"/>
              </w:rPr>
            </w:pPr>
            <w:ins w:id="257" w:author="Luca Blessent" w:date="2022-02-18T18:21:00Z">
              <w:r w:rsidRPr="006F4B2B">
                <w:rPr>
                  <w:rFonts w:ascii="Times New Roman" w:hAnsi="Times New Roman" w:cs="Times New Roman"/>
                  <w:sz w:val="16"/>
                  <w:szCs w:val="16"/>
                  <w:lang w:eastAsia="zh-CN"/>
                </w:rPr>
                <w:t>P27</w:t>
              </w:r>
            </w:ins>
          </w:p>
        </w:tc>
        <w:tc>
          <w:tcPr>
            <w:tcW w:w="1080" w:type="dxa"/>
            <w:shd w:val="clear" w:color="auto" w:fill="auto"/>
            <w:noWrap/>
            <w:vAlign w:val="center"/>
          </w:tcPr>
          <w:p w14:paraId="5974F9E2" w14:textId="6ABCDD09" w:rsidR="006F4B2B" w:rsidRPr="006F4B2B" w:rsidRDefault="006F4B2B" w:rsidP="006F4B2B">
            <w:pPr>
              <w:spacing w:after="0" w:line="240" w:lineRule="auto"/>
              <w:jc w:val="center"/>
              <w:rPr>
                <w:ins w:id="258" w:author="Luca Blessent" w:date="2022-02-18T18:20:00Z"/>
                <w:rFonts w:ascii="Times New Roman" w:hAnsi="Times New Roman" w:cs="Times New Roman"/>
                <w:sz w:val="16"/>
                <w:szCs w:val="16"/>
                <w:lang w:eastAsia="zh-CN"/>
              </w:rPr>
            </w:pPr>
            <w:ins w:id="259" w:author="Luca Blessent" w:date="2022-02-18T18:21:00Z">
              <w:r w:rsidRPr="006F4B2B">
                <w:rPr>
                  <w:rFonts w:ascii="Times New Roman" w:hAnsi="Times New Roman" w:cs="Times New Roman"/>
                  <w:sz w:val="16"/>
                  <w:szCs w:val="16"/>
                  <w:lang w:eastAsia="zh-CN"/>
                </w:rPr>
                <w:t>Timing Control</w:t>
              </w:r>
            </w:ins>
          </w:p>
        </w:tc>
        <w:tc>
          <w:tcPr>
            <w:tcW w:w="990" w:type="dxa"/>
            <w:shd w:val="clear" w:color="auto" w:fill="auto"/>
            <w:noWrap/>
            <w:vAlign w:val="center"/>
          </w:tcPr>
          <w:p w14:paraId="77A32E36" w14:textId="77777777" w:rsidR="006F4B2B" w:rsidRPr="006F4B2B" w:rsidRDefault="006F4B2B" w:rsidP="006F4B2B">
            <w:pPr>
              <w:spacing w:after="0" w:line="240" w:lineRule="auto"/>
              <w:jc w:val="center"/>
              <w:rPr>
                <w:ins w:id="260" w:author="Luca Blessent" w:date="2022-02-18T18:20:00Z"/>
                <w:rFonts w:ascii="Times New Roman" w:hAnsi="Times New Roman" w:cs="Times New Roman"/>
                <w:sz w:val="16"/>
                <w:szCs w:val="16"/>
                <w:lang w:eastAsia="zh-CN"/>
              </w:rPr>
            </w:pPr>
          </w:p>
        </w:tc>
        <w:tc>
          <w:tcPr>
            <w:tcW w:w="2944" w:type="dxa"/>
            <w:shd w:val="clear" w:color="auto" w:fill="auto"/>
            <w:noWrap/>
            <w:vAlign w:val="center"/>
          </w:tcPr>
          <w:p w14:paraId="4A30C906" w14:textId="6A7899C7" w:rsidR="006F4B2B" w:rsidRPr="006F4B2B" w:rsidRDefault="006F4B2B" w:rsidP="006F4B2B">
            <w:pPr>
              <w:spacing w:after="0" w:line="240" w:lineRule="auto"/>
              <w:jc w:val="center"/>
              <w:rPr>
                <w:ins w:id="261" w:author="Luca Blessent" w:date="2022-02-18T18:20:00Z"/>
                <w:rFonts w:ascii="Times New Roman" w:hAnsi="Times New Roman" w:cs="Times New Roman"/>
                <w:i/>
                <w:iCs/>
                <w:sz w:val="16"/>
                <w:szCs w:val="16"/>
                <w:lang w:val="en-GB" w:eastAsia="zh-CN"/>
              </w:rPr>
            </w:pPr>
            <w:ins w:id="262" w:author="Luca Blessent" w:date="2022-02-18T18:21:00Z">
              <w:r w:rsidRPr="006F4B2B">
                <w:rPr>
                  <w:rFonts w:ascii="Times New Roman" w:hAnsi="Times New Roman" w:cs="Times New Roman"/>
                  <w:i/>
                  <w:iCs/>
                  <w:sz w:val="16"/>
                  <w:szCs w:val="16"/>
                  <w:lang w:val="en-GB" w:eastAsia="zh-CN"/>
                </w:rPr>
                <w:t>Case6 timing required</w:t>
              </w:r>
            </w:ins>
          </w:p>
        </w:tc>
        <w:tc>
          <w:tcPr>
            <w:tcW w:w="3240" w:type="dxa"/>
            <w:shd w:val="clear" w:color="auto" w:fill="auto"/>
            <w:vAlign w:val="center"/>
          </w:tcPr>
          <w:p w14:paraId="2FB05CA2" w14:textId="77777777" w:rsidR="006F4B2B" w:rsidRPr="006F4B2B" w:rsidRDefault="006F4B2B" w:rsidP="006F4B2B">
            <w:pPr>
              <w:spacing w:after="0" w:line="240" w:lineRule="auto"/>
              <w:rPr>
                <w:ins w:id="263" w:author="Luca Blessent" w:date="2022-02-18T18:21:00Z"/>
                <w:rFonts w:ascii="Times New Roman" w:eastAsia="Times New Roman" w:hAnsi="Times New Roman" w:cs="Times New Roman"/>
                <w:sz w:val="16"/>
                <w:szCs w:val="16"/>
                <w:lang w:val="en-GB"/>
              </w:rPr>
            </w:pPr>
            <w:ins w:id="264" w:author="Luca Blessent" w:date="2022-02-18T18:21:00Z">
              <w:r w:rsidRPr="006F4B2B">
                <w:rPr>
                  <w:rFonts w:ascii="Times New Roman" w:eastAsia="Times New Roman" w:hAnsi="Times New Roman" w:cs="Times New Roman"/>
                  <w:sz w:val="16"/>
                  <w:szCs w:val="16"/>
                  <w:lang w:val="en-GB"/>
                </w:rPr>
                <w:t>A child IAB-MT can inform a parent node whether Case 6 timing is required for simultaneous operation.</w:t>
              </w:r>
            </w:ins>
          </w:p>
          <w:p w14:paraId="4C9CCB50" w14:textId="77777777" w:rsidR="006F4B2B" w:rsidRPr="006F4B2B" w:rsidRDefault="006F4B2B" w:rsidP="006F4B2B">
            <w:pPr>
              <w:spacing w:after="0" w:line="240" w:lineRule="auto"/>
              <w:rPr>
                <w:ins w:id="265" w:author="Luca Blessent" w:date="2022-02-18T18:20:00Z"/>
                <w:rFonts w:ascii="Times New Roman" w:eastAsia="Times New Roman" w:hAnsi="Times New Roman" w:cs="Times New Roman"/>
                <w:bCs/>
                <w:sz w:val="16"/>
                <w:szCs w:val="16"/>
              </w:rPr>
            </w:pPr>
          </w:p>
        </w:tc>
        <w:tc>
          <w:tcPr>
            <w:tcW w:w="2160" w:type="dxa"/>
            <w:shd w:val="clear" w:color="auto" w:fill="auto"/>
            <w:noWrap/>
            <w:vAlign w:val="center"/>
          </w:tcPr>
          <w:p w14:paraId="363097A0" w14:textId="77777777" w:rsidR="006F4B2B" w:rsidRPr="006F4B2B" w:rsidRDefault="006F4B2B" w:rsidP="006F4B2B">
            <w:pPr>
              <w:spacing w:after="0" w:line="240" w:lineRule="auto"/>
              <w:jc w:val="center"/>
              <w:rPr>
                <w:ins w:id="266" w:author="Luca Blessent" w:date="2022-02-18T18:20:00Z"/>
                <w:rFonts w:ascii="Times New Roman" w:eastAsia="Times New Roman" w:hAnsi="Times New Roman" w:cs="Times New Roman"/>
                <w:sz w:val="16"/>
                <w:szCs w:val="16"/>
              </w:rPr>
            </w:pPr>
          </w:p>
        </w:tc>
        <w:tc>
          <w:tcPr>
            <w:tcW w:w="746" w:type="dxa"/>
            <w:shd w:val="clear" w:color="auto" w:fill="auto"/>
            <w:vAlign w:val="center"/>
          </w:tcPr>
          <w:p w14:paraId="0135AD9F" w14:textId="77777777" w:rsidR="006F4B2B" w:rsidRPr="006F4B2B" w:rsidRDefault="006F4B2B" w:rsidP="006F4B2B">
            <w:pPr>
              <w:spacing w:after="0" w:line="240" w:lineRule="auto"/>
              <w:jc w:val="center"/>
              <w:rPr>
                <w:ins w:id="267" w:author="Luca Blessent" w:date="2022-02-18T18:20:00Z"/>
                <w:rFonts w:ascii="Times New Roman" w:eastAsia="Times New Roman" w:hAnsi="Times New Roman" w:cs="Times New Roman"/>
                <w:sz w:val="16"/>
                <w:szCs w:val="16"/>
              </w:rPr>
            </w:pPr>
          </w:p>
        </w:tc>
        <w:tc>
          <w:tcPr>
            <w:tcW w:w="1260" w:type="dxa"/>
            <w:shd w:val="clear" w:color="auto" w:fill="auto"/>
            <w:vAlign w:val="center"/>
          </w:tcPr>
          <w:p w14:paraId="03524DBC" w14:textId="1BDE7790" w:rsidR="006F4B2B" w:rsidRPr="006F4B2B" w:rsidRDefault="006F4B2B" w:rsidP="006F4B2B">
            <w:pPr>
              <w:spacing w:after="0" w:line="240" w:lineRule="auto"/>
              <w:jc w:val="center"/>
              <w:rPr>
                <w:ins w:id="268" w:author="Luca Blessent" w:date="2022-02-18T18:20:00Z"/>
                <w:rFonts w:ascii="Times New Roman" w:eastAsia="Times New Roman" w:hAnsi="Times New Roman" w:cs="Times New Roman"/>
                <w:bCs/>
                <w:sz w:val="16"/>
                <w:szCs w:val="16"/>
              </w:rPr>
            </w:pPr>
            <w:ins w:id="269" w:author="Luca Blessent" w:date="2022-02-18T18:21:00Z">
              <w:r w:rsidRPr="006F4B2B">
                <w:rPr>
                  <w:rFonts w:ascii="Times New Roman" w:eastAsia="Times New Roman" w:hAnsi="Times New Roman" w:cs="Times New Roman"/>
                  <w:bCs/>
                  <w:sz w:val="16"/>
                  <w:szCs w:val="16"/>
                </w:rPr>
                <w:t>IAB node specific</w:t>
              </w:r>
            </w:ins>
          </w:p>
        </w:tc>
        <w:tc>
          <w:tcPr>
            <w:tcW w:w="1170" w:type="dxa"/>
            <w:shd w:val="clear" w:color="auto" w:fill="auto"/>
            <w:vAlign w:val="center"/>
          </w:tcPr>
          <w:p w14:paraId="077CD5C8" w14:textId="77777777" w:rsidR="006F4B2B" w:rsidRPr="006F4B2B" w:rsidRDefault="006F4B2B" w:rsidP="006F4B2B">
            <w:pPr>
              <w:spacing w:after="0" w:line="240" w:lineRule="auto"/>
              <w:rPr>
                <w:ins w:id="270" w:author="Luca Blessent" w:date="2022-02-18T18:20:00Z"/>
                <w:rFonts w:ascii="Times New Roman" w:eastAsia="Times New Roman" w:hAnsi="Times New Roman" w:cs="Times New Roman"/>
                <w:b/>
                <w:bCs/>
                <w:sz w:val="16"/>
                <w:szCs w:val="16"/>
              </w:rPr>
            </w:pPr>
          </w:p>
        </w:tc>
        <w:tc>
          <w:tcPr>
            <w:tcW w:w="900" w:type="dxa"/>
            <w:vAlign w:val="center"/>
          </w:tcPr>
          <w:p w14:paraId="5B220646" w14:textId="3207F0F3" w:rsidR="006F4B2B" w:rsidRPr="006F4B2B" w:rsidRDefault="00266874" w:rsidP="006F4B2B">
            <w:pPr>
              <w:jc w:val="center"/>
              <w:rPr>
                <w:ins w:id="271" w:author="Luca Blessent" w:date="2022-02-18T18:20:00Z"/>
                <w:rStyle w:val="Strong"/>
                <w:rFonts w:asciiTheme="majorBidi" w:hAnsiTheme="majorBidi" w:cstheme="majorBidi"/>
                <w:b w:val="0"/>
                <w:bCs w:val="0"/>
                <w:sz w:val="16"/>
                <w:szCs w:val="16"/>
                <w:lang w:eastAsia="zh-CN"/>
              </w:rPr>
            </w:pPr>
            <w:ins w:id="272" w:author="Luca Blessent" w:date="2022-02-18T18:25:00Z">
              <w:r>
                <w:rPr>
                  <w:rStyle w:val="Strong"/>
                  <w:rFonts w:asciiTheme="majorBidi" w:hAnsiTheme="majorBidi" w:cstheme="majorBidi"/>
                  <w:b w:val="0"/>
                  <w:bCs w:val="0"/>
                  <w:sz w:val="16"/>
                  <w:szCs w:val="16"/>
                  <w:lang w:eastAsia="zh-CN"/>
                </w:rPr>
                <w:t>MAC-CE</w:t>
              </w:r>
            </w:ins>
            <w:del w:id="273" w:author="Luca Blessent" w:date="2022-02-18T18:25:00Z">
              <w:r w:rsidR="006F4B2B" w:rsidDel="00266874">
                <w:rPr>
                  <w:rStyle w:val="Strong"/>
                  <w:rFonts w:asciiTheme="majorBidi" w:hAnsiTheme="majorBidi" w:cstheme="majorBidi"/>
                  <w:b w:val="0"/>
                  <w:bCs w:val="0"/>
                  <w:sz w:val="16"/>
                  <w:szCs w:val="16"/>
                  <w:lang w:eastAsia="zh-CN"/>
                </w:rPr>
                <w:delText>MAC-CE</w:delText>
              </w:r>
            </w:del>
          </w:p>
        </w:tc>
        <w:tc>
          <w:tcPr>
            <w:tcW w:w="4491" w:type="dxa"/>
            <w:shd w:val="clear" w:color="auto" w:fill="auto"/>
            <w:vAlign w:val="center"/>
          </w:tcPr>
          <w:p w14:paraId="78EE0BAD" w14:textId="77777777" w:rsidR="006F4B2B" w:rsidRPr="006F4B2B" w:rsidRDefault="006F4B2B" w:rsidP="006F4B2B">
            <w:pPr>
              <w:spacing w:after="0" w:line="240" w:lineRule="auto"/>
              <w:rPr>
                <w:ins w:id="274" w:author="Luca Blessent" w:date="2022-02-18T18:21:00Z"/>
                <w:rFonts w:ascii="Times New Roman" w:eastAsia="Times New Roman" w:hAnsi="Times New Roman" w:cs="Times New Roman"/>
                <w:b/>
                <w:bCs/>
                <w:sz w:val="16"/>
                <w:szCs w:val="16"/>
                <w:u w:val="single"/>
              </w:rPr>
            </w:pPr>
            <w:ins w:id="275" w:author="Luca Blessent" w:date="2022-02-18T18:21:00Z">
              <w:r w:rsidRPr="006F4B2B">
                <w:rPr>
                  <w:rFonts w:ascii="Times New Roman" w:eastAsia="Times New Roman" w:hAnsi="Times New Roman" w:cs="Times New Roman"/>
                  <w:b/>
                  <w:bCs/>
                  <w:sz w:val="16"/>
                  <w:szCs w:val="16"/>
                  <w:u w:val="single"/>
                </w:rPr>
                <w:t>RAN1 #107-e</w:t>
              </w:r>
            </w:ins>
          </w:p>
          <w:p w14:paraId="2513244C" w14:textId="77777777" w:rsidR="006F4B2B" w:rsidRPr="006F4B2B" w:rsidRDefault="006F4B2B" w:rsidP="006F4B2B">
            <w:pPr>
              <w:spacing w:after="0" w:line="240" w:lineRule="auto"/>
              <w:rPr>
                <w:ins w:id="276" w:author="Luca Blessent" w:date="2022-02-18T18:21:00Z"/>
                <w:rFonts w:ascii="Times New Roman" w:eastAsia="Times New Roman" w:hAnsi="Times New Roman" w:cs="Times New Roman"/>
                <w:sz w:val="16"/>
                <w:szCs w:val="16"/>
                <w:highlight w:val="green"/>
                <w:lang w:val="en-GB"/>
              </w:rPr>
            </w:pPr>
            <w:ins w:id="277" w:author="Luca Blessent" w:date="2022-02-18T18:21:00Z">
              <w:r w:rsidRPr="006F4B2B">
                <w:rPr>
                  <w:rFonts w:ascii="Times New Roman" w:eastAsia="Times New Roman" w:hAnsi="Times New Roman" w:cs="Times New Roman"/>
                  <w:b/>
                  <w:bCs/>
                  <w:sz w:val="16"/>
                  <w:szCs w:val="16"/>
                  <w:highlight w:val="green"/>
                  <w:lang w:val="en-GB"/>
                </w:rPr>
                <w:t>Agreement</w:t>
              </w:r>
              <w:r w:rsidRPr="006F4B2B">
                <w:rPr>
                  <w:rFonts w:ascii="Times New Roman" w:eastAsia="Times New Roman" w:hAnsi="Times New Roman" w:cs="Times New Roman"/>
                  <w:sz w:val="16"/>
                  <w:szCs w:val="16"/>
                  <w:highlight w:val="green"/>
                  <w:lang w:val="en-GB"/>
                </w:rPr>
                <w:t>:</w:t>
              </w:r>
            </w:ins>
          </w:p>
          <w:p w14:paraId="6A643CFE" w14:textId="77777777" w:rsidR="006F4B2B" w:rsidRPr="006F4B2B" w:rsidRDefault="006F4B2B" w:rsidP="006F4B2B">
            <w:pPr>
              <w:spacing w:after="0" w:line="240" w:lineRule="auto"/>
              <w:rPr>
                <w:ins w:id="278" w:author="Luca Blessent" w:date="2022-02-18T18:21:00Z"/>
                <w:rFonts w:ascii="Times New Roman" w:eastAsia="Times New Roman" w:hAnsi="Times New Roman" w:cs="Times New Roman"/>
                <w:sz w:val="16"/>
                <w:szCs w:val="16"/>
                <w:lang w:val="en-GB"/>
              </w:rPr>
            </w:pPr>
            <w:ins w:id="279" w:author="Luca Blessent" w:date="2022-02-18T18:21:00Z">
              <w:r w:rsidRPr="006F4B2B">
                <w:rPr>
                  <w:rFonts w:ascii="Times New Roman" w:eastAsia="Times New Roman" w:hAnsi="Times New Roman" w:cs="Times New Roman"/>
                  <w:sz w:val="16"/>
                  <w:szCs w:val="16"/>
                  <w:lang w:val="en-GB"/>
                </w:rPr>
                <w:t> </w:t>
              </w:r>
            </w:ins>
          </w:p>
          <w:p w14:paraId="2284BDC2" w14:textId="77777777" w:rsidR="006F4B2B" w:rsidRPr="006F4B2B" w:rsidRDefault="006F4B2B" w:rsidP="006F4B2B">
            <w:pPr>
              <w:spacing w:after="0" w:line="240" w:lineRule="auto"/>
              <w:rPr>
                <w:ins w:id="280" w:author="Luca Blessent" w:date="2022-02-18T18:21:00Z"/>
                <w:rFonts w:ascii="Times New Roman" w:eastAsia="Times New Roman" w:hAnsi="Times New Roman" w:cs="Times New Roman"/>
                <w:sz w:val="16"/>
                <w:szCs w:val="16"/>
                <w:lang w:val="en-GB"/>
              </w:rPr>
            </w:pPr>
            <w:ins w:id="281" w:author="Luca Blessent" w:date="2022-02-18T18:21:00Z">
              <w:r w:rsidRPr="006F4B2B">
                <w:rPr>
                  <w:rFonts w:ascii="Times New Roman" w:eastAsia="Times New Roman" w:hAnsi="Times New Roman" w:cs="Times New Roman"/>
                  <w:sz w:val="16"/>
                  <w:szCs w:val="16"/>
                  <w:lang w:val="en-GB"/>
                </w:rPr>
                <w:t>A child IAB-MT can inform a parent node via MAC-CE whether Case 6 timing is required for simultaneous operation.</w:t>
              </w:r>
            </w:ins>
          </w:p>
          <w:p w14:paraId="435787DD" w14:textId="77777777" w:rsidR="006F4B2B" w:rsidRPr="006F4B2B" w:rsidRDefault="006F4B2B" w:rsidP="006F4B2B">
            <w:pPr>
              <w:spacing w:after="0" w:line="240" w:lineRule="auto"/>
              <w:rPr>
                <w:ins w:id="282" w:author="Luca Blessent" w:date="2022-02-18T18:20:00Z"/>
                <w:rFonts w:ascii="Times New Roman" w:eastAsia="Times New Roman" w:hAnsi="Times New Roman" w:cs="Times New Roman"/>
                <w:b/>
                <w:bCs/>
                <w:sz w:val="16"/>
                <w:szCs w:val="16"/>
                <w:u w:val="single"/>
              </w:rPr>
            </w:pPr>
          </w:p>
        </w:tc>
      </w:tr>
    </w:tbl>
    <w:p w14:paraId="589D7F78" w14:textId="77777777" w:rsidR="00824CBE" w:rsidRDefault="00824CBE">
      <w:pPr>
        <w:rPr>
          <w:rFonts w:ascii="Times New Roman" w:hAnsi="Times New Roman" w:cs="Times New Roman"/>
          <w:b/>
          <w:lang w:eastAsia="zh-CN"/>
        </w:rPr>
        <w:sectPr w:rsidR="00824CBE">
          <w:pgSz w:w="20160" w:h="12240" w:orient="landscape"/>
          <w:pgMar w:top="1440" w:right="1440" w:bottom="1440" w:left="1440" w:header="720" w:footer="720" w:gutter="0"/>
          <w:cols w:space="720"/>
          <w:docGrid w:linePitch="360"/>
        </w:sectPr>
      </w:pPr>
    </w:p>
    <w:p w14:paraId="2D2FF669" w14:textId="77777777" w:rsidR="00824CBE" w:rsidRDefault="00A3205E">
      <w:pPr>
        <w:rPr>
          <w:rFonts w:ascii="Times New Roman" w:hAnsi="Times New Roman" w:cs="Times New Roman"/>
          <w:bCs/>
          <w:lang w:eastAsia="zh-CN"/>
        </w:rPr>
      </w:pPr>
      <w:r>
        <w:rPr>
          <w:rFonts w:ascii="Times New Roman" w:hAnsi="Times New Roman" w:cs="Times New Roman"/>
          <w:bCs/>
          <w:lang w:eastAsia="zh-CN"/>
        </w:rPr>
        <w:lastRenderedPageBreak/>
        <w:t>NOTE: the Parameter ID field is an arbitrary field that was added to facilitate referencing a particular row in the parameters table when commenting.</w:t>
      </w:r>
    </w:p>
    <w:p w14:paraId="240CEF7D" w14:textId="77777777" w:rsidR="00824CBE" w:rsidRDefault="00A3205E">
      <w:pPr>
        <w:rPr>
          <w:rFonts w:ascii="Times New Roman" w:hAnsi="Times New Roman" w:cs="Times New Roman"/>
          <w:bCs/>
          <w:lang w:eastAsia="zh-CN"/>
        </w:rPr>
      </w:pPr>
      <w:r>
        <w:rPr>
          <w:rFonts w:ascii="Times New Roman" w:hAnsi="Times New Roman" w:cs="Times New Roman"/>
          <w:bCs/>
          <w:lang w:eastAsia="zh-CN"/>
        </w:rPr>
        <w:t>Companies are encouraged to provide feedback on the above, in the following table:</w:t>
      </w:r>
    </w:p>
    <w:tbl>
      <w:tblPr>
        <w:tblStyle w:val="GridTable1Light1"/>
        <w:tblW w:w="10440" w:type="dxa"/>
        <w:tblInd w:w="-545" w:type="dxa"/>
        <w:tblLook w:val="04A0" w:firstRow="1" w:lastRow="0" w:firstColumn="1" w:lastColumn="0" w:noHBand="0" w:noVBand="1"/>
      </w:tblPr>
      <w:tblGrid>
        <w:gridCol w:w="2610"/>
        <w:gridCol w:w="7830"/>
      </w:tblGrid>
      <w:tr w:rsidR="00824CBE" w14:paraId="4BDC135B" w14:textId="77777777" w:rsidTr="00824C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F4C63FB" w14:textId="77777777" w:rsidR="00824CBE" w:rsidRDefault="00A3205E">
            <w:pPr>
              <w:jc w:val="center"/>
              <w:rPr>
                <w:rFonts w:ascii="Times New Roman" w:hAnsi="Times New Roman" w:cs="Times New Roman"/>
                <w:bCs w:val="0"/>
                <w:lang w:eastAsia="zh-CN"/>
              </w:rPr>
            </w:pPr>
            <w:r>
              <w:rPr>
                <w:rFonts w:ascii="Times New Roman" w:hAnsi="Times New Roman" w:cs="Times New Roman"/>
                <w:bCs w:val="0"/>
                <w:lang w:eastAsia="zh-CN"/>
              </w:rPr>
              <w:t>Company</w:t>
            </w:r>
          </w:p>
        </w:tc>
        <w:tc>
          <w:tcPr>
            <w:tcW w:w="7830" w:type="dxa"/>
          </w:tcPr>
          <w:p w14:paraId="50A4584B" w14:textId="77777777" w:rsidR="00824CBE" w:rsidRDefault="00A3205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eastAsia="zh-CN"/>
              </w:rPr>
            </w:pPr>
            <w:r>
              <w:rPr>
                <w:rFonts w:ascii="Times New Roman" w:hAnsi="Times New Roman" w:cs="Times New Roman"/>
                <w:bCs w:val="0"/>
                <w:lang w:eastAsia="zh-CN"/>
              </w:rPr>
              <w:t>Comments</w:t>
            </w:r>
          </w:p>
        </w:tc>
      </w:tr>
      <w:tr w:rsidR="00824CBE" w14:paraId="17D5BAC0" w14:textId="77777777" w:rsidTr="00824CBE">
        <w:tc>
          <w:tcPr>
            <w:cnfStyle w:val="001000000000" w:firstRow="0" w:lastRow="0" w:firstColumn="1" w:lastColumn="0" w:oddVBand="0" w:evenVBand="0" w:oddHBand="0" w:evenHBand="0" w:firstRowFirstColumn="0" w:firstRowLastColumn="0" w:lastRowFirstColumn="0" w:lastRowLastColumn="0"/>
            <w:tcW w:w="2610" w:type="dxa"/>
          </w:tcPr>
          <w:p w14:paraId="54DF694B" w14:textId="325577BC" w:rsidR="00824CBE" w:rsidRDefault="00BE741D">
            <w:pPr>
              <w:jc w:val="center"/>
              <w:rPr>
                <w:rFonts w:ascii="Times New Roman" w:hAnsi="Times New Roman" w:cs="Times New Roman"/>
                <w:bCs w:val="0"/>
                <w:lang w:eastAsia="zh-CN"/>
              </w:rPr>
            </w:pPr>
            <w:r>
              <w:rPr>
                <w:rFonts w:ascii="Times New Roman" w:hAnsi="Times New Roman" w:cs="Times New Roman"/>
                <w:bCs w:val="0"/>
                <w:lang w:eastAsia="zh-CN"/>
              </w:rPr>
              <w:t>Ericsson</w:t>
            </w:r>
          </w:p>
        </w:tc>
        <w:tc>
          <w:tcPr>
            <w:tcW w:w="7830" w:type="dxa"/>
          </w:tcPr>
          <w:p w14:paraId="7735BD07" w14:textId="25878839" w:rsidR="00BE741D" w:rsidRDefault="00BE741D">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Support</w:t>
            </w:r>
            <w:r w:rsidR="00690F48">
              <w:rPr>
                <w:rFonts w:cs="Times"/>
                <w:szCs w:val="20"/>
                <w:lang w:eastAsia="zh-CN"/>
              </w:rPr>
              <w:t xml:space="preserve"> in general</w:t>
            </w:r>
            <w:r>
              <w:rPr>
                <w:rFonts w:cs="Times"/>
                <w:szCs w:val="20"/>
                <w:lang w:eastAsia="zh-CN"/>
              </w:rPr>
              <w:t>.</w:t>
            </w:r>
          </w:p>
          <w:p w14:paraId="3313C0BC" w14:textId="61C3FABC" w:rsidR="00BE741D" w:rsidRDefault="00BE741D">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sidRPr="00BE741D">
              <w:rPr>
                <w:rFonts w:cs="Times"/>
                <w:b/>
                <w:bCs/>
                <w:szCs w:val="20"/>
                <w:lang w:eastAsia="zh-CN"/>
              </w:rPr>
              <w:t>P</w:t>
            </w:r>
            <w:r w:rsidR="00690F48">
              <w:rPr>
                <w:rFonts w:cs="Times"/>
                <w:b/>
                <w:bCs/>
                <w:szCs w:val="20"/>
                <w:lang w:eastAsia="zh-CN"/>
              </w:rPr>
              <w:t>26</w:t>
            </w:r>
            <w:r w:rsidRPr="00BE741D">
              <w:rPr>
                <w:rFonts w:cs="Times"/>
                <w:b/>
                <w:bCs/>
                <w:szCs w:val="20"/>
                <w:lang w:eastAsia="zh-CN"/>
              </w:rPr>
              <w:t>:</w:t>
            </w:r>
            <w:r>
              <w:rPr>
                <w:rFonts w:cs="Times"/>
                <w:szCs w:val="20"/>
                <w:lang w:eastAsia="zh-CN"/>
              </w:rPr>
              <w:t xml:space="preserve"> </w:t>
            </w:r>
            <w:r w:rsidR="00690F48">
              <w:rPr>
                <w:rFonts w:cs="Times"/>
                <w:szCs w:val="20"/>
                <w:lang w:eastAsia="zh-CN"/>
              </w:rPr>
              <w:t>It should be clarified whether P26 is restricted to FDM or also valid for TDM.</w:t>
            </w:r>
          </w:p>
        </w:tc>
      </w:tr>
      <w:tr w:rsidR="00824CBE" w14:paraId="6870667B" w14:textId="77777777" w:rsidTr="00824CBE">
        <w:tc>
          <w:tcPr>
            <w:cnfStyle w:val="001000000000" w:firstRow="0" w:lastRow="0" w:firstColumn="1" w:lastColumn="0" w:oddVBand="0" w:evenVBand="0" w:oddHBand="0" w:evenHBand="0" w:firstRowFirstColumn="0" w:firstRowLastColumn="0" w:lastRowFirstColumn="0" w:lastRowLastColumn="0"/>
            <w:tcW w:w="2610" w:type="dxa"/>
          </w:tcPr>
          <w:p w14:paraId="7D6A120A" w14:textId="64189A70" w:rsidR="00824CBE" w:rsidRDefault="00824CBE">
            <w:pPr>
              <w:jc w:val="center"/>
              <w:rPr>
                <w:rFonts w:ascii="Times New Roman" w:hAnsi="Times New Roman" w:cs="Times New Roman"/>
                <w:bCs w:val="0"/>
                <w:lang w:eastAsia="zh-CN"/>
              </w:rPr>
            </w:pPr>
          </w:p>
        </w:tc>
        <w:tc>
          <w:tcPr>
            <w:tcW w:w="7830" w:type="dxa"/>
          </w:tcPr>
          <w:p w14:paraId="73D90A63" w14:textId="70AEC1D8" w:rsidR="00B01A5B" w:rsidRDefault="00B01A5B">
            <w:pPr>
              <w:cnfStyle w:val="000000000000" w:firstRow="0" w:lastRow="0" w:firstColumn="0" w:lastColumn="0" w:oddVBand="0" w:evenVBand="0" w:oddHBand="0" w:evenHBand="0" w:firstRowFirstColumn="0" w:firstRowLastColumn="0" w:lastRowFirstColumn="0" w:lastRowLastColumn="0"/>
              <w:rPr>
                <w:rFonts w:eastAsia="Calibri"/>
                <w:bCs/>
                <w:szCs w:val="20"/>
              </w:rPr>
            </w:pPr>
          </w:p>
        </w:tc>
      </w:tr>
      <w:tr w:rsidR="00824CBE" w14:paraId="67C01266" w14:textId="77777777" w:rsidTr="00824CBE">
        <w:tc>
          <w:tcPr>
            <w:cnfStyle w:val="001000000000" w:firstRow="0" w:lastRow="0" w:firstColumn="1" w:lastColumn="0" w:oddVBand="0" w:evenVBand="0" w:oddHBand="0" w:evenHBand="0" w:firstRowFirstColumn="0" w:firstRowLastColumn="0" w:lastRowFirstColumn="0" w:lastRowLastColumn="0"/>
            <w:tcW w:w="2610" w:type="dxa"/>
          </w:tcPr>
          <w:p w14:paraId="3B1879E4" w14:textId="06BF397F" w:rsidR="00824CBE" w:rsidRDefault="00824CBE">
            <w:pPr>
              <w:jc w:val="center"/>
              <w:rPr>
                <w:rFonts w:ascii="Times New Roman" w:hAnsi="Times New Roman" w:cs="Times New Roman"/>
                <w:bCs w:val="0"/>
                <w:lang w:eastAsia="zh-CN"/>
              </w:rPr>
            </w:pPr>
          </w:p>
        </w:tc>
        <w:tc>
          <w:tcPr>
            <w:tcW w:w="7830" w:type="dxa"/>
          </w:tcPr>
          <w:p w14:paraId="1C82FA11" w14:textId="1EE9B486" w:rsidR="00824CBE" w:rsidRDefault="00824CBE" w:rsidP="004C7D60">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16"/>
                <w:szCs w:val="16"/>
                <w:lang w:eastAsia="zh-CN"/>
              </w:rPr>
            </w:pPr>
          </w:p>
        </w:tc>
      </w:tr>
    </w:tbl>
    <w:p w14:paraId="0DE552BB" w14:textId="77777777" w:rsidR="00824CBE" w:rsidRDefault="00824CBE">
      <w:pPr>
        <w:rPr>
          <w:rFonts w:ascii="Times New Roman" w:hAnsi="Times New Roman" w:cs="Times New Roman"/>
          <w:bCs/>
          <w:lang w:eastAsia="zh-CN"/>
        </w:rPr>
      </w:pPr>
    </w:p>
    <w:p w14:paraId="6A81D2F8" w14:textId="77777777" w:rsidR="00824CBE" w:rsidRDefault="00824CBE">
      <w:pPr>
        <w:rPr>
          <w:rFonts w:ascii="Times New Roman" w:hAnsi="Times New Roman" w:cs="Times New Roman"/>
          <w:bCs/>
          <w:lang w:eastAsia="zh-CN"/>
        </w:rPr>
      </w:pPr>
    </w:p>
    <w:p w14:paraId="1187543B" w14:textId="77777777" w:rsidR="00824CBE" w:rsidRDefault="00A3205E">
      <w:pPr>
        <w:keepNext/>
        <w:keepLines/>
        <w:overflowPunct w:val="0"/>
        <w:autoSpaceDE w:val="0"/>
        <w:autoSpaceDN w:val="0"/>
        <w:adjustRightInd w:val="0"/>
        <w:spacing w:before="180" w:after="180" w:line="240" w:lineRule="auto"/>
        <w:textAlignment w:val="baseline"/>
        <w:outlineLvl w:val="1"/>
        <w:rPr>
          <w:rFonts w:ascii="Arial" w:eastAsia="Times New Roman" w:hAnsi="Arial" w:cs="Times New Roman"/>
          <w:sz w:val="32"/>
          <w:szCs w:val="20"/>
          <w:lang w:val="en-GB"/>
        </w:rPr>
      </w:pPr>
      <w:r>
        <w:rPr>
          <w:rFonts w:ascii="Arial" w:eastAsia="Times New Roman" w:hAnsi="Arial" w:cs="Times New Roman"/>
          <w:sz w:val="32"/>
          <w:szCs w:val="20"/>
          <w:lang w:val="en-GB"/>
        </w:rPr>
        <w:t>References</w:t>
      </w:r>
    </w:p>
    <w:p w14:paraId="0FB710A3" w14:textId="50085288" w:rsidR="00824CBE" w:rsidRDefault="00A3205E">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 xml:space="preserve">[1] </w:t>
      </w:r>
      <w:r w:rsidR="005D4C4A" w:rsidRPr="005D4C4A">
        <w:rPr>
          <w:rFonts w:ascii="Times New Roman" w:eastAsia="Times New Roman" w:hAnsi="Times New Roman" w:cs="Times New Roman"/>
          <w:sz w:val="18"/>
          <w:szCs w:val="20"/>
          <w:lang w:val="en-GB"/>
        </w:rPr>
        <w:t>R1-2112966</w:t>
      </w:r>
      <w:r>
        <w:rPr>
          <w:rFonts w:ascii="Times New Roman" w:eastAsia="Times New Roman" w:hAnsi="Times New Roman" w:cs="Times New Roman"/>
          <w:sz w:val="18"/>
          <w:szCs w:val="20"/>
          <w:lang w:val="en-GB"/>
        </w:rPr>
        <w:t xml:space="preserve"> – </w:t>
      </w:r>
      <w:r w:rsidR="005D4C4A" w:rsidRPr="005D4C4A">
        <w:rPr>
          <w:rFonts w:ascii="Times New Roman" w:eastAsia="Times New Roman" w:hAnsi="Times New Roman" w:cs="Times New Roman"/>
          <w:sz w:val="18"/>
          <w:szCs w:val="20"/>
          <w:lang w:val="en-GB"/>
        </w:rPr>
        <w:t xml:space="preserve">Summary of [107-e-R17-RRC-eIAB] Email discussion on Rel-17 higher layer parameters (RRC, MAC-CE, and F1AP) for eIAB </w:t>
      </w:r>
      <w:r>
        <w:rPr>
          <w:rFonts w:ascii="Times New Roman" w:eastAsia="Times New Roman" w:hAnsi="Times New Roman" w:cs="Times New Roman"/>
          <w:sz w:val="18"/>
          <w:szCs w:val="20"/>
          <w:lang w:val="en-GB"/>
        </w:rPr>
        <w:t>– Moderator (Qualcomm)</w:t>
      </w:r>
    </w:p>
    <w:p w14:paraId="00B5EFBE" w14:textId="1021CC27" w:rsidR="00955D65" w:rsidRDefault="00955D65" w:rsidP="00955D65">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 R1-22</w:t>
      </w:r>
      <w:r w:rsidR="00D0055C">
        <w:rPr>
          <w:rFonts w:ascii="Times New Roman" w:eastAsia="Times New Roman" w:hAnsi="Times New Roman" w:cs="Times New Roman"/>
          <w:sz w:val="18"/>
          <w:szCs w:val="20"/>
          <w:lang w:val="en-GB"/>
        </w:rPr>
        <w:t>01458</w:t>
      </w:r>
      <w:r>
        <w:rPr>
          <w:rFonts w:ascii="Times New Roman" w:eastAsia="Times New Roman" w:hAnsi="Times New Roman" w:cs="Times New Roman"/>
          <w:sz w:val="18"/>
          <w:szCs w:val="20"/>
          <w:lang w:val="en-GB"/>
        </w:rPr>
        <w:t xml:space="preserve"> – </w:t>
      </w:r>
      <w:r w:rsidR="00D0055C" w:rsidRPr="00D0055C">
        <w:rPr>
          <w:rFonts w:ascii="Times New Roman" w:eastAsia="Times New Roman" w:hAnsi="Times New Roman" w:cs="Times New Roman"/>
          <w:sz w:val="18"/>
          <w:szCs w:val="20"/>
          <w:lang w:val="en-GB"/>
        </w:rPr>
        <w:t xml:space="preserve">Remaining issue on higher layers parameter list for Rel-17 IAB </w:t>
      </w:r>
      <w:r>
        <w:rPr>
          <w:rFonts w:ascii="Times New Roman" w:eastAsia="Times New Roman" w:hAnsi="Times New Roman" w:cs="Times New Roman"/>
          <w:sz w:val="18"/>
          <w:szCs w:val="20"/>
          <w:lang w:val="en-GB"/>
        </w:rPr>
        <w:t>– ZTE</w:t>
      </w:r>
    </w:p>
    <w:p w14:paraId="7D05EF57" w14:textId="7DBA331F" w:rsidR="00824CBE" w:rsidRDefault="00A3205E">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 R1-2</w:t>
      </w:r>
      <w:r w:rsidR="00955D65">
        <w:rPr>
          <w:rFonts w:ascii="Times New Roman" w:eastAsia="Times New Roman" w:hAnsi="Times New Roman" w:cs="Times New Roman"/>
          <w:sz w:val="18"/>
          <w:szCs w:val="20"/>
          <w:lang w:val="en-GB"/>
        </w:rPr>
        <w:t>2</w:t>
      </w:r>
      <w:r w:rsidR="0040641B">
        <w:rPr>
          <w:rFonts w:ascii="Times New Roman" w:eastAsia="Times New Roman" w:hAnsi="Times New Roman" w:cs="Times New Roman"/>
          <w:sz w:val="18"/>
          <w:szCs w:val="20"/>
          <w:lang w:val="en-GB"/>
        </w:rPr>
        <w:t>02404</w:t>
      </w:r>
      <w:r>
        <w:rPr>
          <w:rFonts w:ascii="Times New Roman" w:eastAsia="Times New Roman" w:hAnsi="Times New Roman" w:cs="Times New Roman"/>
          <w:sz w:val="18"/>
          <w:szCs w:val="20"/>
          <w:lang w:val="en-GB"/>
        </w:rPr>
        <w:t xml:space="preserve">– </w:t>
      </w:r>
      <w:r w:rsidR="0040641B" w:rsidRPr="0040641B">
        <w:rPr>
          <w:rFonts w:ascii="Times New Roman" w:eastAsia="Times New Roman" w:hAnsi="Times New Roman" w:cs="Times New Roman"/>
          <w:sz w:val="18"/>
          <w:szCs w:val="20"/>
          <w:lang w:val="en-GB"/>
        </w:rPr>
        <w:t xml:space="preserve">Higher layer parameters (RRC, MAC-CE, F1AP, XnAp) for enhanced IAB </w:t>
      </w:r>
      <w:r>
        <w:rPr>
          <w:rFonts w:ascii="Times New Roman" w:eastAsia="Times New Roman" w:hAnsi="Times New Roman" w:cs="Times New Roman"/>
          <w:sz w:val="18"/>
          <w:szCs w:val="20"/>
          <w:lang w:val="en-GB"/>
        </w:rPr>
        <w:t>– Ericsson</w:t>
      </w:r>
    </w:p>
    <w:p w14:paraId="67BBCA4C" w14:textId="77777777" w:rsidR="00824CBE" w:rsidRDefault="00824CBE">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p>
    <w:p w14:paraId="2A4CC2D1" w14:textId="77777777" w:rsidR="00824CBE" w:rsidRDefault="00824CBE">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5DDA9368" w14:textId="77777777" w:rsidR="00824CBE" w:rsidRDefault="00824CBE">
      <w:pPr>
        <w:rPr>
          <w:rFonts w:ascii="Times New Roman" w:hAnsi="Times New Roman" w:cs="Times New Roman"/>
          <w:bCs/>
          <w:lang w:eastAsia="zh-CN"/>
        </w:rPr>
      </w:pPr>
    </w:p>
    <w:p w14:paraId="2555E190" w14:textId="77777777" w:rsidR="00824CBE" w:rsidRDefault="00824CBE">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p>
    <w:sectPr w:rsidR="00824CBE">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B4BA" w14:textId="77777777" w:rsidR="00D336FD" w:rsidRDefault="00D336FD" w:rsidP="00D336FD">
      <w:pPr>
        <w:spacing w:after="0" w:line="240" w:lineRule="auto"/>
      </w:pPr>
      <w:r>
        <w:separator/>
      </w:r>
    </w:p>
  </w:endnote>
  <w:endnote w:type="continuationSeparator" w:id="0">
    <w:p w14:paraId="2569F15D" w14:textId="77777777" w:rsidR="00D336FD" w:rsidRDefault="00D336FD" w:rsidP="00D3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7B4E" w14:textId="77777777" w:rsidR="00D336FD" w:rsidRDefault="00D33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6102" w14:textId="77777777" w:rsidR="00D336FD" w:rsidRDefault="00D33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09C5" w14:textId="77777777" w:rsidR="00D336FD" w:rsidRDefault="00D33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0B238" w14:textId="77777777" w:rsidR="00D336FD" w:rsidRDefault="00D336FD" w:rsidP="00D336FD">
      <w:pPr>
        <w:spacing w:after="0" w:line="240" w:lineRule="auto"/>
      </w:pPr>
      <w:r>
        <w:separator/>
      </w:r>
    </w:p>
  </w:footnote>
  <w:footnote w:type="continuationSeparator" w:id="0">
    <w:p w14:paraId="079F4307" w14:textId="77777777" w:rsidR="00D336FD" w:rsidRDefault="00D336FD" w:rsidP="00D33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DA09" w14:textId="77777777" w:rsidR="00D336FD" w:rsidRDefault="00D33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F0F6" w14:textId="77777777" w:rsidR="00D336FD" w:rsidRDefault="00D33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37C3" w14:textId="77777777" w:rsidR="00D336FD" w:rsidRDefault="00D33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5B4"/>
    <w:multiLevelType w:val="hybridMultilevel"/>
    <w:tmpl w:val="AEDA6CB0"/>
    <w:lvl w:ilvl="0" w:tplc="07F0F846">
      <w:start w:val="1"/>
      <w:numFmt w:val="bullet"/>
      <w:lvlText w:val="-"/>
      <w:lvlJc w:val="left"/>
      <w:pPr>
        <w:tabs>
          <w:tab w:val="num" w:pos="720"/>
        </w:tabs>
        <w:ind w:left="720" w:hanging="360"/>
      </w:pPr>
      <w:rPr>
        <w:rFonts w:ascii="Times New Roman" w:hAnsi="Times New Roman" w:hint="default"/>
      </w:rPr>
    </w:lvl>
    <w:lvl w:ilvl="1" w:tplc="5DCE2492" w:tentative="1">
      <w:start w:val="1"/>
      <w:numFmt w:val="bullet"/>
      <w:lvlText w:val="-"/>
      <w:lvlJc w:val="left"/>
      <w:pPr>
        <w:tabs>
          <w:tab w:val="num" w:pos="1440"/>
        </w:tabs>
        <w:ind w:left="1440" w:hanging="360"/>
      </w:pPr>
      <w:rPr>
        <w:rFonts w:ascii="Times New Roman" w:hAnsi="Times New Roman" w:hint="default"/>
      </w:rPr>
    </w:lvl>
    <w:lvl w:ilvl="2" w:tplc="452AA9A8" w:tentative="1">
      <w:start w:val="1"/>
      <w:numFmt w:val="bullet"/>
      <w:lvlText w:val="-"/>
      <w:lvlJc w:val="left"/>
      <w:pPr>
        <w:tabs>
          <w:tab w:val="num" w:pos="2160"/>
        </w:tabs>
        <w:ind w:left="2160" w:hanging="360"/>
      </w:pPr>
      <w:rPr>
        <w:rFonts w:ascii="Times New Roman" w:hAnsi="Times New Roman" w:hint="default"/>
      </w:rPr>
    </w:lvl>
    <w:lvl w:ilvl="3" w:tplc="35520CBA" w:tentative="1">
      <w:start w:val="1"/>
      <w:numFmt w:val="bullet"/>
      <w:lvlText w:val="-"/>
      <w:lvlJc w:val="left"/>
      <w:pPr>
        <w:tabs>
          <w:tab w:val="num" w:pos="2880"/>
        </w:tabs>
        <w:ind w:left="2880" w:hanging="360"/>
      </w:pPr>
      <w:rPr>
        <w:rFonts w:ascii="Times New Roman" w:hAnsi="Times New Roman" w:hint="default"/>
      </w:rPr>
    </w:lvl>
    <w:lvl w:ilvl="4" w:tplc="ACD63A64" w:tentative="1">
      <w:start w:val="1"/>
      <w:numFmt w:val="bullet"/>
      <w:lvlText w:val="-"/>
      <w:lvlJc w:val="left"/>
      <w:pPr>
        <w:tabs>
          <w:tab w:val="num" w:pos="3600"/>
        </w:tabs>
        <w:ind w:left="3600" w:hanging="360"/>
      </w:pPr>
      <w:rPr>
        <w:rFonts w:ascii="Times New Roman" w:hAnsi="Times New Roman" w:hint="default"/>
      </w:rPr>
    </w:lvl>
    <w:lvl w:ilvl="5" w:tplc="9978FC26" w:tentative="1">
      <w:start w:val="1"/>
      <w:numFmt w:val="bullet"/>
      <w:lvlText w:val="-"/>
      <w:lvlJc w:val="left"/>
      <w:pPr>
        <w:tabs>
          <w:tab w:val="num" w:pos="4320"/>
        </w:tabs>
        <w:ind w:left="4320" w:hanging="360"/>
      </w:pPr>
      <w:rPr>
        <w:rFonts w:ascii="Times New Roman" w:hAnsi="Times New Roman" w:hint="default"/>
      </w:rPr>
    </w:lvl>
    <w:lvl w:ilvl="6" w:tplc="0004DEFA" w:tentative="1">
      <w:start w:val="1"/>
      <w:numFmt w:val="bullet"/>
      <w:lvlText w:val="-"/>
      <w:lvlJc w:val="left"/>
      <w:pPr>
        <w:tabs>
          <w:tab w:val="num" w:pos="5040"/>
        </w:tabs>
        <w:ind w:left="5040" w:hanging="360"/>
      </w:pPr>
      <w:rPr>
        <w:rFonts w:ascii="Times New Roman" w:hAnsi="Times New Roman" w:hint="default"/>
      </w:rPr>
    </w:lvl>
    <w:lvl w:ilvl="7" w:tplc="974E316C" w:tentative="1">
      <w:start w:val="1"/>
      <w:numFmt w:val="bullet"/>
      <w:lvlText w:val="-"/>
      <w:lvlJc w:val="left"/>
      <w:pPr>
        <w:tabs>
          <w:tab w:val="num" w:pos="5760"/>
        </w:tabs>
        <w:ind w:left="5760" w:hanging="360"/>
      </w:pPr>
      <w:rPr>
        <w:rFonts w:ascii="Times New Roman" w:hAnsi="Times New Roman" w:hint="default"/>
      </w:rPr>
    </w:lvl>
    <w:lvl w:ilvl="8" w:tplc="632299B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276F7D"/>
    <w:multiLevelType w:val="hybridMultilevel"/>
    <w:tmpl w:val="BBA08BC6"/>
    <w:lvl w:ilvl="0" w:tplc="9E8ABD52">
      <w:start w:val="1"/>
      <w:numFmt w:val="bullet"/>
      <w:lvlText w:val="•"/>
      <w:lvlJc w:val="left"/>
      <w:pPr>
        <w:tabs>
          <w:tab w:val="num" w:pos="720"/>
        </w:tabs>
        <w:ind w:left="720" w:hanging="360"/>
      </w:pPr>
      <w:rPr>
        <w:rFonts w:ascii="Arial" w:hAnsi="Arial" w:hint="default"/>
      </w:rPr>
    </w:lvl>
    <w:lvl w:ilvl="1" w:tplc="802C9BC0">
      <w:start w:val="1"/>
      <w:numFmt w:val="bullet"/>
      <w:lvlText w:val="•"/>
      <w:lvlJc w:val="left"/>
      <w:pPr>
        <w:tabs>
          <w:tab w:val="num" w:pos="1440"/>
        </w:tabs>
        <w:ind w:left="1440" w:hanging="360"/>
      </w:pPr>
      <w:rPr>
        <w:rFonts w:ascii="Arial" w:hAnsi="Arial" w:hint="default"/>
      </w:rPr>
    </w:lvl>
    <w:lvl w:ilvl="2" w:tplc="7E54E5E0" w:tentative="1">
      <w:start w:val="1"/>
      <w:numFmt w:val="bullet"/>
      <w:lvlText w:val="•"/>
      <w:lvlJc w:val="left"/>
      <w:pPr>
        <w:tabs>
          <w:tab w:val="num" w:pos="2160"/>
        </w:tabs>
        <w:ind w:left="2160" w:hanging="360"/>
      </w:pPr>
      <w:rPr>
        <w:rFonts w:ascii="Arial" w:hAnsi="Arial" w:hint="default"/>
      </w:rPr>
    </w:lvl>
    <w:lvl w:ilvl="3" w:tplc="6DFCBBDE" w:tentative="1">
      <w:start w:val="1"/>
      <w:numFmt w:val="bullet"/>
      <w:lvlText w:val="•"/>
      <w:lvlJc w:val="left"/>
      <w:pPr>
        <w:tabs>
          <w:tab w:val="num" w:pos="2880"/>
        </w:tabs>
        <w:ind w:left="2880" w:hanging="360"/>
      </w:pPr>
      <w:rPr>
        <w:rFonts w:ascii="Arial" w:hAnsi="Arial" w:hint="default"/>
      </w:rPr>
    </w:lvl>
    <w:lvl w:ilvl="4" w:tplc="BF549622" w:tentative="1">
      <w:start w:val="1"/>
      <w:numFmt w:val="bullet"/>
      <w:lvlText w:val="•"/>
      <w:lvlJc w:val="left"/>
      <w:pPr>
        <w:tabs>
          <w:tab w:val="num" w:pos="3600"/>
        </w:tabs>
        <w:ind w:left="3600" w:hanging="360"/>
      </w:pPr>
      <w:rPr>
        <w:rFonts w:ascii="Arial" w:hAnsi="Arial" w:hint="default"/>
      </w:rPr>
    </w:lvl>
    <w:lvl w:ilvl="5" w:tplc="363E42E0" w:tentative="1">
      <w:start w:val="1"/>
      <w:numFmt w:val="bullet"/>
      <w:lvlText w:val="•"/>
      <w:lvlJc w:val="left"/>
      <w:pPr>
        <w:tabs>
          <w:tab w:val="num" w:pos="4320"/>
        </w:tabs>
        <w:ind w:left="4320" w:hanging="360"/>
      </w:pPr>
      <w:rPr>
        <w:rFonts w:ascii="Arial" w:hAnsi="Arial" w:hint="default"/>
      </w:rPr>
    </w:lvl>
    <w:lvl w:ilvl="6" w:tplc="E5826384" w:tentative="1">
      <w:start w:val="1"/>
      <w:numFmt w:val="bullet"/>
      <w:lvlText w:val="•"/>
      <w:lvlJc w:val="left"/>
      <w:pPr>
        <w:tabs>
          <w:tab w:val="num" w:pos="5040"/>
        </w:tabs>
        <w:ind w:left="5040" w:hanging="360"/>
      </w:pPr>
      <w:rPr>
        <w:rFonts w:ascii="Arial" w:hAnsi="Arial" w:hint="default"/>
      </w:rPr>
    </w:lvl>
    <w:lvl w:ilvl="7" w:tplc="1E948CA4" w:tentative="1">
      <w:start w:val="1"/>
      <w:numFmt w:val="bullet"/>
      <w:lvlText w:val="•"/>
      <w:lvlJc w:val="left"/>
      <w:pPr>
        <w:tabs>
          <w:tab w:val="num" w:pos="5760"/>
        </w:tabs>
        <w:ind w:left="5760" w:hanging="360"/>
      </w:pPr>
      <w:rPr>
        <w:rFonts w:ascii="Arial" w:hAnsi="Arial" w:hint="default"/>
      </w:rPr>
    </w:lvl>
    <w:lvl w:ilvl="8" w:tplc="01661C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F54B26"/>
    <w:multiLevelType w:val="multilevel"/>
    <w:tmpl w:val="01F54B26"/>
    <w:lvl w:ilvl="0">
      <w:start w:val="8"/>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7774ED"/>
    <w:multiLevelType w:val="multilevel"/>
    <w:tmpl w:val="087774ED"/>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AAF03E7"/>
    <w:multiLevelType w:val="hybridMultilevel"/>
    <w:tmpl w:val="C774482E"/>
    <w:lvl w:ilvl="0" w:tplc="99B89B30">
      <w:start w:val="1"/>
      <w:numFmt w:val="bullet"/>
      <w:lvlText w:val="-"/>
      <w:lvlJc w:val="left"/>
      <w:pPr>
        <w:tabs>
          <w:tab w:val="num" w:pos="720"/>
        </w:tabs>
        <w:ind w:left="720" w:hanging="360"/>
      </w:pPr>
      <w:rPr>
        <w:rFonts w:ascii="Times" w:hAnsi="Times" w:hint="default"/>
      </w:rPr>
    </w:lvl>
    <w:lvl w:ilvl="1" w:tplc="FAAC550E" w:tentative="1">
      <w:start w:val="1"/>
      <w:numFmt w:val="bullet"/>
      <w:lvlText w:val="-"/>
      <w:lvlJc w:val="left"/>
      <w:pPr>
        <w:tabs>
          <w:tab w:val="num" w:pos="1440"/>
        </w:tabs>
        <w:ind w:left="1440" w:hanging="360"/>
      </w:pPr>
      <w:rPr>
        <w:rFonts w:ascii="Times" w:hAnsi="Times" w:hint="default"/>
      </w:rPr>
    </w:lvl>
    <w:lvl w:ilvl="2" w:tplc="5AF87768" w:tentative="1">
      <w:start w:val="1"/>
      <w:numFmt w:val="bullet"/>
      <w:lvlText w:val="-"/>
      <w:lvlJc w:val="left"/>
      <w:pPr>
        <w:tabs>
          <w:tab w:val="num" w:pos="2160"/>
        </w:tabs>
        <w:ind w:left="2160" w:hanging="360"/>
      </w:pPr>
      <w:rPr>
        <w:rFonts w:ascii="Times" w:hAnsi="Times" w:hint="default"/>
      </w:rPr>
    </w:lvl>
    <w:lvl w:ilvl="3" w:tplc="4328BAA0" w:tentative="1">
      <w:start w:val="1"/>
      <w:numFmt w:val="bullet"/>
      <w:lvlText w:val="-"/>
      <w:lvlJc w:val="left"/>
      <w:pPr>
        <w:tabs>
          <w:tab w:val="num" w:pos="2880"/>
        </w:tabs>
        <w:ind w:left="2880" w:hanging="360"/>
      </w:pPr>
      <w:rPr>
        <w:rFonts w:ascii="Times" w:hAnsi="Times" w:hint="default"/>
      </w:rPr>
    </w:lvl>
    <w:lvl w:ilvl="4" w:tplc="2242BE28" w:tentative="1">
      <w:start w:val="1"/>
      <w:numFmt w:val="bullet"/>
      <w:lvlText w:val="-"/>
      <w:lvlJc w:val="left"/>
      <w:pPr>
        <w:tabs>
          <w:tab w:val="num" w:pos="3600"/>
        </w:tabs>
        <w:ind w:left="3600" w:hanging="360"/>
      </w:pPr>
      <w:rPr>
        <w:rFonts w:ascii="Times" w:hAnsi="Times" w:hint="default"/>
      </w:rPr>
    </w:lvl>
    <w:lvl w:ilvl="5" w:tplc="AE9E78B6" w:tentative="1">
      <w:start w:val="1"/>
      <w:numFmt w:val="bullet"/>
      <w:lvlText w:val="-"/>
      <w:lvlJc w:val="left"/>
      <w:pPr>
        <w:tabs>
          <w:tab w:val="num" w:pos="4320"/>
        </w:tabs>
        <w:ind w:left="4320" w:hanging="360"/>
      </w:pPr>
      <w:rPr>
        <w:rFonts w:ascii="Times" w:hAnsi="Times" w:hint="default"/>
      </w:rPr>
    </w:lvl>
    <w:lvl w:ilvl="6" w:tplc="41D4D22E" w:tentative="1">
      <w:start w:val="1"/>
      <w:numFmt w:val="bullet"/>
      <w:lvlText w:val="-"/>
      <w:lvlJc w:val="left"/>
      <w:pPr>
        <w:tabs>
          <w:tab w:val="num" w:pos="5040"/>
        </w:tabs>
        <w:ind w:left="5040" w:hanging="360"/>
      </w:pPr>
      <w:rPr>
        <w:rFonts w:ascii="Times" w:hAnsi="Times" w:hint="default"/>
      </w:rPr>
    </w:lvl>
    <w:lvl w:ilvl="7" w:tplc="AD620C0A" w:tentative="1">
      <w:start w:val="1"/>
      <w:numFmt w:val="bullet"/>
      <w:lvlText w:val="-"/>
      <w:lvlJc w:val="left"/>
      <w:pPr>
        <w:tabs>
          <w:tab w:val="num" w:pos="5760"/>
        </w:tabs>
        <w:ind w:left="5760" w:hanging="360"/>
      </w:pPr>
      <w:rPr>
        <w:rFonts w:ascii="Times" w:hAnsi="Times" w:hint="default"/>
      </w:rPr>
    </w:lvl>
    <w:lvl w:ilvl="8" w:tplc="5324065E"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DB3D7C"/>
    <w:multiLevelType w:val="hybridMultilevel"/>
    <w:tmpl w:val="1E68F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762BF8"/>
    <w:multiLevelType w:val="multilevel"/>
    <w:tmpl w:val="1F762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613EC"/>
    <w:multiLevelType w:val="multilevel"/>
    <w:tmpl w:val="25E613EC"/>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FA4CD5"/>
    <w:multiLevelType w:val="hybridMultilevel"/>
    <w:tmpl w:val="750A65B2"/>
    <w:lvl w:ilvl="0" w:tplc="B7B06530">
      <w:start w:val="1"/>
      <w:numFmt w:val="bullet"/>
      <w:lvlText w:val="-"/>
      <w:lvlJc w:val="left"/>
      <w:pPr>
        <w:tabs>
          <w:tab w:val="num" w:pos="720"/>
        </w:tabs>
        <w:ind w:left="720" w:hanging="360"/>
      </w:pPr>
      <w:rPr>
        <w:rFonts w:ascii="Times New Roman" w:hAnsi="Times New Roman" w:hint="default"/>
      </w:rPr>
    </w:lvl>
    <w:lvl w:ilvl="1" w:tplc="3C7852C6" w:tentative="1">
      <w:start w:val="1"/>
      <w:numFmt w:val="bullet"/>
      <w:lvlText w:val="-"/>
      <w:lvlJc w:val="left"/>
      <w:pPr>
        <w:tabs>
          <w:tab w:val="num" w:pos="1440"/>
        </w:tabs>
        <w:ind w:left="1440" w:hanging="360"/>
      </w:pPr>
      <w:rPr>
        <w:rFonts w:ascii="Times New Roman" w:hAnsi="Times New Roman" w:hint="default"/>
      </w:rPr>
    </w:lvl>
    <w:lvl w:ilvl="2" w:tplc="D032B44A" w:tentative="1">
      <w:start w:val="1"/>
      <w:numFmt w:val="bullet"/>
      <w:lvlText w:val="-"/>
      <w:lvlJc w:val="left"/>
      <w:pPr>
        <w:tabs>
          <w:tab w:val="num" w:pos="2160"/>
        </w:tabs>
        <w:ind w:left="2160" w:hanging="360"/>
      </w:pPr>
      <w:rPr>
        <w:rFonts w:ascii="Times New Roman" w:hAnsi="Times New Roman" w:hint="default"/>
      </w:rPr>
    </w:lvl>
    <w:lvl w:ilvl="3" w:tplc="F112F23E" w:tentative="1">
      <w:start w:val="1"/>
      <w:numFmt w:val="bullet"/>
      <w:lvlText w:val="-"/>
      <w:lvlJc w:val="left"/>
      <w:pPr>
        <w:tabs>
          <w:tab w:val="num" w:pos="2880"/>
        </w:tabs>
        <w:ind w:left="2880" w:hanging="360"/>
      </w:pPr>
      <w:rPr>
        <w:rFonts w:ascii="Times New Roman" w:hAnsi="Times New Roman" w:hint="default"/>
      </w:rPr>
    </w:lvl>
    <w:lvl w:ilvl="4" w:tplc="E500C3FE" w:tentative="1">
      <w:start w:val="1"/>
      <w:numFmt w:val="bullet"/>
      <w:lvlText w:val="-"/>
      <w:lvlJc w:val="left"/>
      <w:pPr>
        <w:tabs>
          <w:tab w:val="num" w:pos="3600"/>
        </w:tabs>
        <w:ind w:left="3600" w:hanging="360"/>
      </w:pPr>
      <w:rPr>
        <w:rFonts w:ascii="Times New Roman" w:hAnsi="Times New Roman" w:hint="default"/>
      </w:rPr>
    </w:lvl>
    <w:lvl w:ilvl="5" w:tplc="7FCAC9D2" w:tentative="1">
      <w:start w:val="1"/>
      <w:numFmt w:val="bullet"/>
      <w:lvlText w:val="-"/>
      <w:lvlJc w:val="left"/>
      <w:pPr>
        <w:tabs>
          <w:tab w:val="num" w:pos="4320"/>
        </w:tabs>
        <w:ind w:left="4320" w:hanging="360"/>
      </w:pPr>
      <w:rPr>
        <w:rFonts w:ascii="Times New Roman" w:hAnsi="Times New Roman" w:hint="default"/>
      </w:rPr>
    </w:lvl>
    <w:lvl w:ilvl="6" w:tplc="0206DFB4" w:tentative="1">
      <w:start w:val="1"/>
      <w:numFmt w:val="bullet"/>
      <w:lvlText w:val="-"/>
      <w:lvlJc w:val="left"/>
      <w:pPr>
        <w:tabs>
          <w:tab w:val="num" w:pos="5040"/>
        </w:tabs>
        <w:ind w:left="5040" w:hanging="360"/>
      </w:pPr>
      <w:rPr>
        <w:rFonts w:ascii="Times New Roman" w:hAnsi="Times New Roman" w:hint="default"/>
      </w:rPr>
    </w:lvl>
    <w:lvl w:ilvl="7" w:tplc="B95A404E" w:tentative="1">
      <w:start w:val="1"/>
      <w:numFmt w:val="bullet"/>
      <w:lvlText w:val="-"/>
      <w:lvlJc w:val="left"/>
      <w:pPr>
        <w:tabs>
          <w:tab w:val="num" w:pos="5760"/>
        </w:tabs>
        <w:ind w:left="5760" w:hanging="360"/>
      </w:pPr>
      <w:rPr>
        <w:rFonts w:ascii="Times New Roman" w:hAnsi="Times New Roman" w:hint="default"/>
      </w:rPr>
    </w:lvl>
    <w:lvl w:ilvl="8" w:tplc="62BC45B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91719AC"/>
    <w:multiLevelType w:val="hybridMultilevel"/>
    <w:tmpl w:val="E02EE1B6"/>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925FB"/>
    <w:multiLevelType w:val="hybridMultilevel"/>
    <w:tmpl w:val="925AFA54"/>
    <w:lvl w:ilvl="0" w:tplc="2F9A8FD8">
      <w:start w:val="1"/>
      <w:numFmt w:val="bullet"/>
      <w:lvlText w:val="-"/>
      <w:lvlJc w:val="left"/>
      <w:pPr>
        <w:tabs>
          <w:tab w:val="num" w:pos="720"/>
        </w:tabs>
        <w:ind w:left="720" w:hanging="360"/>
      </w:pPr>
      <w:rPr>
        <w:rFonts w:ascii="Times" w:hAnsi="Times" w:hint="default"/>
      </w:rPr>
    </w:lvl>
    <w:lvl w:ilvl="1" w:tplc="ED22F9B6" w:tentative="1">
      <w:start w:val="1"/>
      <w:numFmt w:val="bullet"/>
      <w:lvlText w:val="-"/>
      <w:lvlJc w:val="left"/>
      <w:pPr>
        <w:tabs>
          <w:tab w:val="num" w:pos="1440"/>
        </w:tabs>
        <w:ind w:left="1440" w:hanging="360"/>
      </w:pPr>
      <w:rPr>
        <w:rFonts w:ascii="Times" w:hAnsi="Times" w:hint="default"/>
      </w:rPr>
    </w:lvl>
    <w:lvl w:ilvl="2" w:tplc="3E989796" w:tentative="1">
      <w:start w:val="1"/>
      <w:numFmt w:val="bullet"/>
      <w:lvlText w:val="-"/>
      <w:lvlJc w:val="left"/>
      <w:pPr>
        <w:tabs>
          <w:tab w:val="num" w:pos="2160"/>
        </w:tabs>
        <w:ind w:left="2160" w:hanging="360"/>
      </w:pPr>
      <w:rPr>
        <w:rFonts w:ascii="Times" w:hAnsi="Times" w:hint="default"/>
      </w:rPr>
    </w:lvl>
    <w:lvl w:ilvl="3" w:tplc="E3C8FDC0" w:tentative="1">
      <w:start w:val="1"/>
      <w:numFmt w:val="bullet"/>
      <w:lvlText w:val="-"/>
      <w:lvlJc w:val="left"/>
      <w:pPr>
        <w:tabs>
          <w:tab w:val="num" w:pos="2880"/>
        </w:tabs>
        <w:ind w:left="2880" w:hanging="360"/>
      </w:pPr>
      <w:rPr>
        <w:rFonts w:ascii="Times" w:hAnsi="Times" w:hint="default"/>
      </w:rPr>
    </w:lvl>
    <w:lvl w:ilvl="4" w:tplc="7C3A3248" w:tentative="1">
      <w:start w:val="1"/>
      <w:numFmt w:val="bullet"/>
      <w:lvlText w:val="-"/>
      <w:lvlJc w:val="left"/>
      <w:pPr>
        <w:tabs>
          <w:tab w:val="num" w:pos="3600"/>
        </w:tabs>
        <w:ind w:left="3600" w:hanging="360"/>
      </w:pPr>
      <w:rPr>
        <w:rFonts w:ascii="Times" w:hAnsi="Times" w:hint="default"/>
      </w:rPr>
    </w:lvl>
    <w:lvl w:ilvl="5" w:tplc="41E696AA" w:tentative="1">
      <w:start w:val="1"/>
      <w:numFmt w:val="bullet"/>
      <w:lvlText w:val="-"/>
      <w:lvlJc w:val="left"/>
      <w:pPr>
        <w:tabs>
          <w:tab w:val="num" w:pos="4320"/>
        </w:tabs>
        <w:ind w:left="4320" w:hanging="360"/>
      </w:pPr>
      <w:rPr>
        <w:rFonts w:ascii="Times" w:hAnsi="Times" w:hint="default"/>
      </w:rPr>
    </w:lvl>
    <w:lvl w:ilvl="6" w:tplc="8752BC22" w:tentative="1">
      <w:start w:val="1"/>
      <w:numFmt w:val="bullet"/>
      <w:lvlText w:val="-"/>
      <w:lvlJc w:val="left"/>
      <w:pPr>
        <w:tabs>
          <w:tab w:val="num" w:pos="5040"/>
        </w:tabs>
        <w:ind w:left="5040" w:hanging="360"/>
      </w:pPr>
      <w:rPr>
        <w:rFonts w:ascii="Times" w:hAnsi="Times" w:hint="default"/>
      </w:rPr>
    </w:lvl>
    <w:lvl w:ilvl="7" w:tplc="E7C27A90" w:tentative="1">
      <w:start w:val="1"/>
      <w:numFmt w:val="bullet"/>
      <w:lvlText w:val="-"/>
      <w:lvlJc w:val="left"/>
      <w:pPr>
        <w:tabs>
          <w:tab w:val="num" w:pos="5760"/>
        </w:tabs>
        <w:ind w:left="5760" w:hanging="360"/>
      </w:pPr>
      <w:rPr>
        <w:rFonts w:ascii="Times" w:hAnsi="Times" w:hint="default"/>
      </w:rPr>
    </w:lvl>
    <w:lvl w:ilvl="8" w:tplc="62CA3324"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33EE7E00"/>
    <w:multiLevelType w:val="multilevel"/>
    <w:tmpl w:val="33EE7E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58D2DFA"/>
    <w:multiLevelType w:val="multilevel"/>
    <w:tmpl w:val="358D2DF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3E07F0"/>
    <w:multiLevelType w:val="multilevel"/>
    <w:tmpl w:val="373E0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60853BC"/>
    <w:multiLevelType w:val="multilevel"/>
    <w:tmpl w:val="46085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97D0831"/>
    <w:multiLevelType w:val="multilevel"/>
    <w:tmpl w:val="497D083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55E329B4"/>
    <w:multiLevelType w:val="multilevel"/>
    <w:tmpl w:val="55E32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B628A3"/>
    <w:multiLevelType w:val="multilevel"/>
    <w:tmpl w:val="57B62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2B3978"/>
    <w:multiLevelType w:val="multilevel"/>
    <w:tmpl w:val="582B397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426F26"/>
    <w:multiLevelType w:val="multilevel"/>
    <w:tmpl w:val="5D426F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61F6677C"/>
    <w:multiLevelType w:val="hybridMultilevel"/>
    <w:tmpl w:val="9D94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DF129E"/>
    <w:multiLevelType w:val="hybridMultilevel"/>
    <w:tmpl w:val="B7CC849C"/>
    <w:lvl w:ilvl="0" w:tplc="C128C174">
      <w:start w:val="1"/>
      <w:numFmt w:val="bullet"/>
      <w:lvlText w:val="-"/>
      <w:lvlJc w:val="left"/>
      <w:pPr>
        <w:tabs>
          <w:tab w:val="num" w:pos="360"/>
        </w:tabs>
        <w:ind w:left="360" w:hanging="360"/>
      </w:pPr>
      <w:rPr>
        <w:rFonts w:ascii="Times New Roman" w:hAnsi="Times New Roman" w:hint="default"/>
      </w:rPr>
    </w:lvl>
    <w:lvl w:ilvl="1" w:tplc="FDA69414" w:tentative="1">
      <w:start w:val="1"/>
      <w:numFmt w:val="bullet"/>
      <w:lvlText w:val="-"/>
      <w:lvlJc w:val="left"/>
      <w:pPr>
        <w:tabs>
          <w:tab w:val="num" w:pos="1080"/>
        </w:tabs>
        <w:ind w:left="1080" w:hanging="360"/>
      </w:pPr>
      <w:rPr>
        <w:rFonts w:ascii="Times New Roman" w:hAnsi="Times New Roman" w:hint="default"/>
      </w:rPr>
    </w:lvl>
    <w:lvl w:ilvl="2" w:tplc="459AAE0C" w:tentative="1">
      <w:start w:val="1"/>
      <w:numFmt w:val="bullet"/>
      <w:lvlText w:val="-"/>
      <w:lvlJc w:val="left"/>
      <w:pPr>
        <w:tabs>
          <w:tab w:val="num" w:pos="1800"/>
        </w:tabs>
        <w:ind w:left="1800" w:hanging="360"/>
      </w:pPr>
      <w:rPr>
        <w:rFonts w:ascii="Times New Roman" w:hAnsi="Times New Roman" w:hint="default"/>
      </w:rPr>
    </w:lvl>
    <w:lvl w:ilvl="3" w:tplc="AA421210" w:tentative="1">
      <w:start w:val="1"/>
      <w:numFmt w:val="bullet"/>
      <w:lvlText w:val="-"/>
      <w:lvlJc w:val="left"/>
      <w:pPr>
        <w:tabs>
          <w:tab w:val="num" w:pos="2520"/>
        </w:tabs>
        <w:ind w:left="2520" w:hanging="360"/>
      </w:pPr>
      <w:rPr>
        <w:rFonts w:ascii="Times New Roman" w:hAnsi="Times New Roman" w:hint="default"/>
      </w:rPr>
    </w:lvl>
    <w:lvl w:ilvl="4" w:tplc="3CFAB976" w:tentative="1">
      <w:start w:val="1"/>
      <w:numFmt w:val="bullet"/>
      <w:lvlText w:val="-"/>
      <w:lvlJc w:val="left"/>
      <w:pPr>
        <w:tabs>
          <w:tab w:val="num" w:pos="3240"/>
        </w:tabs>
        <w:ind w:left="3240" w:hanging="360"/>
      </w:pPr>
      <w:rPr>
        <w:rFonts w:ascii="Times New Roman" w:hAnsi="Times New Roman" w:hint="default"/>
      </w:rPr>
    </w:lvl>
    <w:lvl w:ilvl="5" w:tplc="8ECA4450" w:tentative="1">
      <w:start w:val="1"/>
      <w:numFmt w:val="bullet"/>
      <w:lvlText w:val="-"/>
      <w:lvlJc w:val="left"/>
      <w:pPr>
        <w:tabs>
          <w:tab w:val="num" w:pos="3960"/>
        </w:tabs>
        <w:ind w:left="3960" w:hanging="360"/>
      </w:pPr>
      <w:rPr>
        <w:rFonts w:ascii="Times New Roman" w:hAnsi="Times New Roman" w:hint="default"/>
      </w:rPr>
    </w:lvl>
    <w:lvl w:ilvl="6" w:tplc="2D16084E" w:tentative="1">
      <w:start w:val="1"/>
      <w:numFmt w:val="bullet"/>
      <w:lvlText w:val="-"/>
      <w:lvlJc w:val="left"/>
      <w:pPr>
        <w:tabs>
          <w:tab w:val="num" w:pos="4680"/>
        </w:tabs>
        <w:ind w:left="4680" w:hanging="360"/>
      </w:pPr>
      <w:rPr>
        <w:rFonts w:ascii="Times New Roman" w:hAnsi="Times New Roman" w:hint="default"/>
      </w:rPr>
    </w:lvl>
    <w:lvl w:ilvl="7" w:tplc="1660ACD0" w:tentative="1">
      <w:start w:val="1"/>
      <w:numFmt w:val="bullet"/>
      <w:lvlText w:val="-"/>
      <w:lvlJc w:val="left"/>
      <w:pPr>
        <w:tabs>
          <w:tab w:val="num" w:pos="5400"/>
        </w:tabs>
        <w:ind w:left="5400" w:hanging="360"/>
      </w:pPr>
      <w:rPr>
        <w:rFonts w:ascii="Times New Roman" w:hAnsi="Times New Roman" w:hint="default"/>
      </w:rPr>
    </w:lvl>
    <w:lvl w:ilvl="8" w:tplc="233AB294" w:tentative="1">
      <w:start w:val="1"/>
      <w:numFmt w:val="bullet"/>
      <w:lvlText w:val="-"/>
      <w:lvlJc w:val="left"/>
      <w:pPr>
        <w:tabs>
          <w:tab w:val="num" w:pos="6120"/>
        </w:tabs>
        <w:ind w:left="6120" w:hanging="360"/>
      </w:pPr>
      <w:rPr>
        <w:rFonts w:ascii="Times New Roman" w:hAnsi="Times New Roman" w:hint="default"/>
      </w:rPr>
    </w:lvl>
  </w:abstractNum>
  <w:abstractNum w:abstractNumId="27" w15:restartNumberingAfterBreak="0">
    <w:nsid w:val="683A4E83"/>
    <w:multiLevelType w:val="multilevel"/>
    <w:tmpl w:val="683A4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D37F66"/>
    <w:multiLevelType w:val="multilevel"/>
    <w:tmpl w:val="6DD37F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9D7E7B"/>
    <w:multiLevelType w:val="multilevel"/>
    <w:tmpl w:val="709D7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9F30E0"/>
    <w:multiLevelType w:val="multilevel"/>
    <w:tmpl w:val="719F30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2B44586"/>
    <w:multiLevelType w:val="hybridMultilevel"/>
    <w:tmpl w:val="BFC69D32"/>
    <w:lvl w:ilvl="0" w:tplc="10F4BCF2">
      <w:start w:val="1"/>
      <w:numFmt w:val="bullet"/>
      <w:lvlText w:val=""/>
      <w:lvlJc w:val="left"/>
      <w:pPr>
        <w:tabs>
          <w:tab w:val="num" w:pos="720"/>
        </w:tabs>
        <w:ind w:left="720" w:hanging="360"/>
      </w:pPr>
      <w:rPr>
        <w:rFonts w:ascii="Symbol" w:hAnsi="Symbol" w:hint="default"/>
      </w:rPr>
    </w:lvl>
    <w:lvl w:ilvl="1" w:tplc="43F220A2">
      <w:numFmt w:val="bullet"/>
      <w:lvlText w:val="o"/>
      <w:lvlJc w:val="left"/>
      <w:pPr>
        <w:tabs>
          <w:tab w:val="num" w:pos="1440"/>
        </w:tabs>
        <w:ind w:left="1440" w:hanging="360"/>
      </w:pPr>
      <w:rPr>
        <w:rFonts w:ascii="Courier New" w:hAnsi="Courier New" w:hint="default"/>
      </w:rPr>
    </w:lvl>
    <w:lvl w:ilvl="2" w:tplc="69EAD69A" w:tentative="1">
      <w:start w:val="1"/>
      <w:numFmt w:val="bullet"/>
      <w:lvlText w:val=""/>
      <w:lvlJc w:val="left"/>
      <w:pPr>
        <w:tabs>
          <w:tab w:val="num" w:pos="2160"/>
        </w:tabs>
        <w:ind w:left="2160" w:hanging="360"/>
      </w:pPr>
      <w:rPr>
        <w:rFonts w:ascii="Symbol" w:hAnsi="Symbol" w:hint="default"/>
      </w:rPr>
    </w:lvl>
    <w:lvl w:ilvl="3" w:tplc="897C05D2" w:tentative="1">
      <w:start w:val="1"/>
      <w:numFmt w:val="bullet"/>
      <w:lvlText w:val=""/>
      <w:lvlJc w:val="left"/>
      <w:pPr>
        <w:tabs>
          <w:tab w:val="num" w:pos="2880"/>
        </w:tabs>
        <w:ind w:left="2880" w:hanging="360"/>
      </w:pPr>
      <w:rPr>
        <w:rFonts w:ascii="Symbol" w:hAnsi="Symbol" w:hint="default"/>
      </w:rPr>
    </w:lvl>
    <w:lvl w:ilvl="4" w:tplc="B338EE92" w:tentative="1">
      <w:start w:val="1"/>
      <w:numFmt w:val="bullet"/>
      <w:lvlText w:val=""/>
      <w:lvlJc w:val="left"/>
      <w:pPr>
        <w:tabs>
          <w:tab w:val="num" w:pos="3600"/>
        </w:tabs>
        <w:ind w:left="3600" w:hanging="360"/>
      </w:pPr>
      <w:rPr>
        <w:rFonts w:ascii="Symbol" w:hAnsi="Symbol" w:hint="default"/>
      </w:rPr>
    </w:lvl>
    <w:lvl w:ilvl="5" w:tplc="1362124A" w:tentative="1">
      <w:start w:val="1"/>
      <w:numFmt w:val="bullet"/>
      <w:lvlText w:val=""/>
      <w:lvlJc w:val="left"/>
      <w:pPr>
        <w:tabs>
          <w:tab w:val="num" w:pos="4320"/>
        </w:tabs>
        <w:ind w:left="4320" w:hanging="360"/>
      </w:pPr>
      <w:rPr>
        <w:rFonts w:ascii="Symbol" w:hAnsi="Symbol" w:hint="default"/>
      </w:rPr>
    </w:lvl>
    <w:lvl w:ilvl="6" w:tplc="1212B356" w:tentative="1">
      <w:start w:val="1"/>
      <w:numFmt w:val="bullet"/>
      <w:lvlText w:val=""/>
      <w:lvlJc w:val="left"/>
      <w:pPr>
        <w:tabs>
          <w:tab w:val="num" w:pos="5040"/>
        </w:tabs>
        <w:ind w:left="5040" w:hanging="360"/>
      </w:pPr>
      <w:rPr>
        <w:rFonts w:ascii="Symbol" w:hAnsi="Symbol" w:hint="default"/>
      </w:rPr>
    </w:lvl>
    <w:lvl w:ilvl="7" w:tplc="7330575A" w:tentative="1">
      <w:start w:val="1"/>
      <w:numFmt w:val="bullet"/>
      <w:lvlText w:val=""/>
      <w:lvlJc w:val="left"/>
      <w:pPr>
        <w:tabs>
          <w:tab w:val="num" w:pos="5760"/>
        </w:tabs>
        <w:ind w:left="5760" w:hanging="360"/>
      </w:pPr>
      <w:rPr>
        <w:rFonts w:ascii="Symbol" w:hAnsi="Symbol" w:hint="default"/>
      </w:rPr>
    </w:lvl>
    <w:lvl w:ilvl="8" w:tplc="7D000E7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4757A2F"/>
    <w:multiLevelType w:val="multilevel"/>
    <w:tmpl w:val="74757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C3584A"/>
    <w:multiLevelType w:val="multilevel"/>
    <w:tmpl w:val="76C3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677466"/>
    <w:multiLevelType w:val="hybridMultilevel"/>
    <w:tmpl w:val="752C9EAC"/>
    <w:lvl w:ilvl="0" w:tplc="C52E2CBE">
      <w:start w:val="1"/>
      <w:numFmt w:val="bullet"/>
      <w:lvlText w:val=""/>
      <w:lvlJc w:val="left"/>
      <w:pPr>
        <w:tabs>
          <w:tab w:val="num" w:pos="720"/>
        </w:tabs>
        <w:ind w:left="720" w:hanging="360"/>
      </w:pPr>
      <w:rPr>
        <w:rFonts w:ascii="Symbol" w:hAnsi="Symbol" w:hint="default"/>
      </w:rPr>
    </w:lvl>
    <w:lvl w:ilvl="1" w:tplc="C0586246" w:tentative="1">
      <w:start w:val="1"/>
      <w:numFmt w:val="bullet"/>
      <w:lvlText w:val=""/>
      <w:lvlJc w:val="left"/>
      <w:pPr>
        <w:tabs>
          <w:tab w:val="num" w:pos="1440"/>
        </w:tabs>
        <w:ind w:left="1440" w:hanging="360"/>
      </w:pPr>
      <w:rPr>
        <w:rFonts w:ascii="Symbol" w:hAnsi="Symbol" w:hint="default"/>
      </w:rPr>
    </w:lvl>
    <w:lvl w:ilvl="2" w:tplc="8D382C74" w:tentative="1">
      <w:start w:val="1"/>
      <w:numFmt w:val="bullet"/>
      <w:lvlText w:val=""/>
      <w:lvlJc w:val="left"/>
      <w:pPr>
        <w:tabs>
          <w:tab w:val="num" w:pos="2160"/>
        </w:tabs>
        <w:ind w:left="2160" w:hanging="360"/>
      </w:pPr>
      <w:rPr>
        <w:rFonts w:ascii="Symbol" w:hAnsi="Symbol" w:hint="default"/>
      </w:rPr>
    </w:lvl>
    <w:lvl w:ilvl="3" w:tplc="B498A416" w:tentative="1">
      <w:start w:val="1"/>
      <w:numFmt w:val="bullet"/>
      <w:lvlText w:val=""/>
      <w:lvlJc w:val="left"/>
      <w:pPr>
        <w:tabs>
          <w:tab w:val="num" w:pos="2880"/>
        </w:tabs>
        <w:ind w:left="2880" w:hanging="360"/>
      </w:pPr>
      <w:rPr>
        <w:rFonts w:ascii="Symbol" w:hAnsi="Symbol" w:hint="default"/>
      </w:rPr>
    </w:lvl>
    <w:lvl w:ilvl="4" w:tplc="93D8691E" w:tentative="1">
      <w:start w:val="1"/>
      <w:numFmt w:val="bullet"/>
      <w:lvlText w:val=""/>
      <w:lvlJc w:val="left"/>
      <w:pPr>
        <w:tabs>
          <w:tab w:val="num" w:pos="3600"/>
        </w:tabs>
        <w:ind w:left="3600" w:hanging="360"/>
      </w:pPr>
      <w:rPr>
        <w:rFonts w:ascii="Symbol" w:hAnsi="Symbol" w:hint="default"/>
      </w:rPr>
    </w:lvl>
    <w:lvl w:ilvl="5" w:tplc="32729954" w:tentative="1">
      <w:start w:val="1"/>
      <w:numFmt w:val="bullet"/>
      <w:lvlText w:val=""/>
      <w:lvlJc w:val="left"/>
      <w:pPr>
        <w:tabs>
          <w:tab w:val="num" w:pos="4320"/>
        </w:tabs>
        <w:ind w:left="4320" w:hanging="360"/>
      </w:pPr>
      <w:rPr>
        <w:rFonts w:ascii="Symbol" w:hAnsi="Symbol" w:hint="default"/>
      </w:rPr>
    </w:lvl>
    <w:lvl w:ilvl="6" w:tplc="BCD834D0" w:tentative="1">
      <w:start w:val="1"/>
      <w:numFmt w:val="bullet"/>
      <w:lvlText w:val=""/>
      <w:lvlJc w:val="left"/>
      <w:pPr>
        <w:tabs>
          <w:tab w:val="num" w:pos="5040"/>
        </w:tabs>
        <w:ind w:left="5040" w:hanging="360"/>
      </w:pPr>
      <w:rPr>
        <w:rFonts w:ascii="Symbol" w:hAnsi="Symbol" w:hint="default"/>
      </w:rPr>
    </w:lvl>
    <w:lvl w:ilvl="7" w:tplc="6400C564" w:tentative="1">
      <w:start w:val="1"/>
      <w:numFmt w:val="bullet"/>
      <w:lvlText w:val=""/>
      <w:lvlJc w:val="left"/>
      <w:pPr>
        <w:tabs>
          <w:tab w:val="num" w:pos="5760"/>
        </w:tabs>
        <w:ind w:left="5760" w:hanging="360"/>
      </w:pPr>
      <w:rPr>
        <w:rFonts w:ascii="Symbol" w:hAnsi="Symbol" w:hint="default"/>
      </w:rPr>
    </w:lvl>
    <w:lvl w:ilvl="8" w:tplc="18EA07A8"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C313F1E"/>
    <w:multiLevelType w:val="multilevel"/>
    <w:tmpl w:val="7C313F1E"/>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0"/>
  </w:num>
  <w:num w:numId="4">
    <w:abstractNumId w:val="28"/>
  </w:num>
  <w:num w:numId="5">
    <w:abstractNumId w:val="37"/>
  </w:num>
  <w:num w:numId="6">
    <w:abstractNumId w:val="36"/>
  </w:num>
  <w:num w:numId="7">
    <w:abstractNumId w:val="14"/>
  </w:num>
  <w:num w:numId="8">
    <w:abstractNumId w:val="18"/>
  </w:num>
  <w:num w:numId="9">
    <w:abstractNumId w:val="21"/>
  </w:num>
  <w:num w:numId="10">
    <w:abstractNumId w:val="16"/>
  </w:num>
  <w:num w:numId="11">
    <w:abstractNumId w:val="27"/>
  </w:num>
  <w:num w:numId="12">
    <w:abstractNumId w:val="6"/>
  </w:num>
  <w:num w:numId="13">
    <w:abstractNumId w:val="22"/>
  </w:num>
  <w:num w:numId="14">
    <w:abstractNumId w:val="15"/>
  </w:num>
  <w:num w:numId="15">
    <w:abstractNumId w:val="23"/>
  </w:num>
  <w:num w:numId="16">
    <w:abstractNumId w:val="32"/>
  </w:num>
  <w:num w:numId="17">
    <w:abstractNumId w:val="9"/>
  </w:num>
  <w:num w:numId="18">
    <w:abstractNumId w:val="3"/>
  </w:num>
  <w:num w:numId="19">
    <w:abstractNumId w:val="33"/>
  </w:num>
  <w:num w:numId="20">
    <w:abstractNumId w:val="35"/>
  </w:num>
  <w:num w:numId="21">
    <w:abstractNumId w:val="20"/>
  </w:num>
  <w:num w:numId="22">
    <w:abstractNumId w:val="2"/>
  </w:num>
  <w:num w:numId="23">
    <w:abstractNumId w:val="17"/>
  </w:num>
  <w:num w:numId="24">
    <w:abstractNumId w:val="4"/>
  </w:num>
  <w:num w:numId="25">
    <w:abstractNumId w:val="8"/>
  </w:num>
  <w:num w:numId="26">
    <w:abstractNumId w:val="29"/>
  </w:num>
  <w:num w:numId="27">
    <w:abstractNumId w:val="30"/>
  </w:num>
  <w:num w:numId="28">
    <w:abstractNumId w:val="7"/>
  </w:num>
  <w:num w:numId="29">
    <w:abstractNumId w:val="25"/>
  </w:num>
  <w:num w:numId="30">
    <w:abstractNumId w:val="12"/>
  </w:num>
  <w:num w:numId="31">
    <w:abstractNumId w:val="31"/>
  </w:num>
  <w:num w:numId="32">
    <w:abstractNumId w:val="1"/>
  </w:num>
  <w:num w:numId="33">
    <w:abstractNumId w:val="5"/>
  </w:num>
  <w:num w:numId="34">
    <w:abstractNumId w:val="11"/>
  </w:num>
  <w:num w:numId="35">
    <w:abstractNumId w:val="0"/>
  </w:num>
  <w:num w:numId="36">
    <w:abstractNumId w:val="26"/>
  </w:num>
  <w:num w:numId="37">
    <w:abstractNumId w:val="13"/>
  </w:num>
  <w:num w:numId="3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a Blessent">
    <w15:presenceInfo w15:providerId="AD" w15:userId="S::lblessen@qti.qualcomm.com::05989bd9-f8dc-4e6a-8191-9f099ef8ed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EA1"/>
    <w:rsid w:val="000009A7"/>
    <w:rsid w:val="00000FE8"/>
    <w:rsid w:val="000011AC"/>
    <w:rsid w:val="00002CE8"/>
    <w:rsid w:val="00005DA9"/>
    <w:rsid w:val="0002162B"/>
    <w:rsid w:val="00021AB9"/>
    <w:rsid w:val="00023874"/>
    <w:rsid w:val="000249F5"/>
    <w:rsid w:val="0003074D"/>
    <w:rsid w:val="00031168"/>
    <w:rsid w:val="0003206F"/>
    <w:rsid w:val="000332EC"/>
    <w:rsid w:val="00035C8E"/>
    <w:rsid w:val="0003755B"/>
    <w:rsid w:val="00042AF3"/>
    <w:rsid w:val="000459BF"/>
    <w:rsid w:val="00045B94"/>
    <w:rsid w:val="00052519"/>
    <w:rsid w:val="000528EC"/>
    <w:rsid w:val="00056C49"/>
    <w:rsid w:val="000648F6"/>
    <w:rsid w:val="00072B96"/>
    <w:rsid w:val="000731DC"/>
    <w:rsid w:val="000756F7"/>
    <w:rsid w:val="00084E7F"/>
    <w:rsid w:val="00086AD9"/>
    <w:rsid w:val="000875B9"/>
    <w:rsid w:val="0009034D"/>
    <w:rsid w:val="000A0BB5"/>
    <w:rsid w:val="000A1C88"/>
    <w:rsid w:val="000A4F1B"/>
    <w:rsid w:val="000B0E71"/>
    <w:rsid w:val="000B248D"/>
    <w:rsid w:val="000C1F20"/>
    <w:rsid w:val="000C29FB"/>
    <w:rsid w:val="000C7038"/>
    <w:rsid w:val="000C7A46"/>
    <w:rsid w:val="000D5F25"/>
    <w:rsid w:val="000E0758"/>
    <w:rsid w:val="000E4E74"/>
    <w:rsid w:val="000F0EA1"/>
    <w:rsid w:val="000F5813"/>
    <w:rsid w:val="000F6A5F"/>
    <w:rsid w:val="000F7531"/>
    <w:rsid w:val="001072AE"/>
    <w:rsid w:val="001133E6"/>
    <w:rsid w:val="00115CF9"/>
    <w:rsid w:val="00120B7C"/>
    <w:rsid w:val="001240B1"/>
    <w:rsid w:val="0012721F"/>
    <w:rsid w:val="0013400C"/>
    <w:rsid w:val="00135F71"/>
    <w:rsid w:val="00135F76"/>
    <w:rsid w:val="001449C8"/>
    <w:rsid w:val="00146A38"/>
    <w:rsid w:val="00150ADF"/>
    <w:rsid w:val="00150FA5"/>
    <w:rsid w:val="00153104"/>
    <w:rsid w:val="00161BE8"/>
    <w:rsid w:val="00165604"/>
    <w:rsid w:val="00167F48"/>
    <w:rsid w:val="00171C38"/>
    <w:rsid w:val="00174132"/>
    <w:rsid w:val="00174A8E"/>
    <w:rsid w:val="00182F58"/>
    <w:rsid w:val="00182FBC"/>
    <w:rsid w:val="001849D6"/>
    <w:rsid w:val="00185293"/>
    <w:rsid w:val="001929F4"/>
    <w:rsid w:val="001960C5"/>
    <w:rsid w:val="001A184A"/>
    <w:rsid w:val="001A21EB"/>
    <w:rsid w:val="001A3E05"/>
    <w:rsid w:val="001A70E0"/>
    <w:rsid w:val="001B09CD"/>
    <w:rsid w:val="001B40A2"/>
    <w:rsid w:val="001C2A06"/>
    <w:rsid w:val="001C4AA7"/>
    <w:rsid w:val="001C7C0D"/>
    <w:rsid w:val="001D2219"/>
    <w:rsid w:val="001D71DA"/>
    <w:rsid w:val="001E0253"/>
    <w:rsid w:val="001E0C16"/>
    <w:rsid w:val="001F627D"/>
    <w:rsid w:val="001F7026"/>
    <w:rsid w:val="00202480"/>
    <w:rsid w:val="00204ADC"/>
    <w:rsid w:val="00204CB8"/>
    <w:rsid w:val="00211279"/>
    <w:rsid w:val="0021628C"/>
    <w:rsid w:val="0021708A"/>
    <w:rsid w:val="00220715"/>
    <w:rsid w:val="00242241"/>
    <w:rsid w:val="00245209"/>
    <w:rsid w:val="0024699B"/>
    <w:rsid w:val="002469C4"/>
    <w:rsid w:val="00254805"/>
    <w:rsid w:val="00254D40"/>
    <w:rsid w:val="00254F3E"/>
    <w:rsid w:val="00255857"/>
    <w:rsid w:val="002604A2"/>
    <w:rsid w:val="00261FEE"/>
    <w:rsid w:val="00266874"/>
    <w:rsid w:val="002673F5"/>
    <w:rsid w:val="0027178C"/>
    <w:rsid w:val="002746DC"/>
    <w:rsid w:val="00284186"/>
    <w:rsid w:val="002861C4"/>
    <w:rsid w:val="00291EC6"/>
    <w:rsid w:val="0029656F"/>
    <w:rsid w:val="00297D00"/>
    <w:rsid w:val="002A3114"/>
    <w:rsid w:val="002A3A77"/>
    <w:rsid w:val="002A3C7F"/>
    <w:rsid w:val="002A404B"/>
    <w:rsid w:val="002A6626"/>
    <w:rsid w:val="002A6C8E"/>
    <w:rsid w:val="002A7369"/>
    <w:rsid w:val="002B425D"/>
    <w:rsid w:val="002B4274"/>
    <w:rsid w:val="002C1542"/>
    <w:rsid w:val="002C3372"/>
    <w:rsid w:val="002C6EC8"/>
    <w:rsid w:val="002D212F"/>
    <w:rsid w:val="002D3224"/>
    <w:rsid w:val="002D686C"/>
    <w:rsid w:val="002E4315"/>
    <w:rsid w:val="002E4D0A"/>
    <w:rsid w:val="002E7E89"/>
    <w:rsid w:val="002F06E8"/>
    <w:rsid w:val="002F4267"/>
    <w:rsid w:val="002F5530"/>
    <w:rsid w:val="002F6D45"/>
    <w:rsid w:val="0031122A"/>
    <w:rsid w:val="00315240"/>
    <w:rsid w:val="003163C7"/>
    <w:rsid w:val="00320761"/>
    <w:rsid w:val="00324859"/>
    <w:rsid w:val="003253C2"/>
    <w:rsid w:val="003318F3"/>
    <w:rsid w:val="00331FDB"/>
    <w:rsid w:val="003356EB"/>
    <w:rsid w:val="00340B09"/>
    <w:rsid w:val="00341812"/>
    <w:rsid w:val="003425C9"/>
    <w:rsid w:val="00343F36"/>
    <w:rsid w:val="00346113"/>
    <w:rsid w:val="003462B8"/>
    <w:rsid w:val="00347123"/>
    <w:rsid w:val="00353663"/>
    <w:rsid w:val="00360B2D"/>
    <w:rsid w:val="003610E7"/>
    <w:rsid w:val="003616DC"/>
    <w:rsid w:val="0036362D"/>
    <w:rsid w:val="00365064"/>
    <w:rsid w:val="003738DA"/>
    <w:rsid w:val="00376593"/>
    <w:rsid w:val="0038251B"/>
    <w:rsid w:val="00384307"/>
    <w:rsid w:val="003863D8"/>
    <w:rsid w:val="003874C6"/>
    <w:rsid w:val="00391A9D"/>
    <w:rsid w:val="003A0DFC"/>
    <w:rsid w:val="003B16AB"/>
    <w:rsid w:val="003B383D"/>
    <w:rsid w:val="003C11D0"/>
    <w:rsid w:val="003C2667"/>
    <w:rsid w:val="003C42EA"/>
    <w:rsid w:val="003D246A"/>
    <w:rsid w:val="003D4779"/>
    <w:rsid w:val="003E1B39"/>
    <w:rsid w:val="003E5A4D"/>
    <w:rsid w:val="003E63C4"/>
    <w:rsid w:val="003E6AD7"/>
    <w:rsid w:val="003F19D5"/>
    <w:rsid w:val="00400291"/>
    <w:rsid w:val="0040641B"/>
    <w:rsid w:val="00410488"/>
    <w:rsid w:val="00410D78"/>
    <w:rsid w:val="00421A4E"/>
    <w:rsid w:val="00422309"/>
    <w:rsid w:val="0043260F"/>
    <w:rsid w:val="004331A9"/>
    <w:rsid w:val="00433EAC"/>
    <w:rsid w:val="00434419"/>
    <w:rsid w:val="004362D2"/>
    <w:rsid w:val="004363B6"/>
    <w:rsid w:val="00444240"/>
    <w:rsid w:val="00444601"/>
    <w:rsid w:val="00444D70"/>
    <w:rsid w:val="0045078A"/>
    <w:rsid w:val="00451616"/>
    <w:rsid w:val="00453727"/>
    <w:rsid w:val="00456826"/>
    <w:rsid w:val="00457730"/>
    <w:rsid w:val="00465A2E"/>
    <w:rsid w:val="00466D49"/>
    <w:rsid w:val="00466E37"/>
    <w:rsid w:val="00467251"/>
    <w:rsid w:val="0047282C"/>
    <w:rsid w:val="004750ED"/>
    <w:rsid w:val="004751C6"/>
    <w:rsid w:val="0048558B"/>
    <w:rsid w:val="004978E6"/>
    <w:rsid w:val="00497A74"/>
    <w:rsid w:val="004A1457"/>
    <w:rsid w:val="004A231E"/>
    <w:rsid w:val="004A4A3B"/>
    <w:rsid w:val="004A5880"/>
    <w:rsid w:val="004A612B"/>
    <w:rsid w:val="004A681A"/>
    <w:rsid w:val="004B236C"/>
    <w:rsid w:val="004B293F"/>
    <w:rsid w:val="004B776D"/>
    <w:rsid w:val="004C1A5D"/>
    <w:rsid w:val="004C2282"/>
    <w:rsid w:val="004C7D60"/>
    <w:rsid w:val="004D70E5"/>
    <w:rsid w:val="004D7D34"/>
    <w:rsid w:val="004E17CC"/>
    <w:rsid w:val="004E28E3"/>
    <w:rsid w:val="004E2F59"/>
    <w:rsid w:val="004E6014"/>
    <w:rsid w:val="004F0F57"/>
    <w:rsid w:val="004F602B"/>
    <w:rsid w:val="00505B0C"/>
    <w:rsid w:val="00517189"/>
    <w:rsid w:val="00522C32"/>
    <w:rsid w:val="00522E4F"/>
    <w:rsid w:val="00523842"/>
    <w:rsid w:val="00523863"/>
    <w:rsid w:val="0053014D"/>
    <w:rsid w:val="00535AD1"/>
    <w:rsid w:val="005360A8"/>
    <w:rsid w:val="0053667D"/>
    <w:rsid w:val="005401C7"/>
    <w:rsid w:val="005410A7"/>
    <w:rsid w:val="005428AE"/>
    <w:rsid w:val="00546F4D"/>
    <w:rsid w:val="005502D5"/>
    <w:rsid w:val="00554078"/>
    <w:rsid w:val="005544D3"/>
    <w:rsid w:val="0058584B"/>
    <w:rsid w:val="00585BE6"/>
    <w:rsid w:val="00594A2F"/>
    <w:rsid w:val="00595BB0"/>
    <w:rsid w:val="00596550"/>
    <w:rsid w:val="00597B6F"/>
    <w:rsid w:val="005A38E8"/>
    <w:rsid w:val="005A4110"/>
    <w:rsid w:val="005A45E6"/>
    <w:rsid w:val="005A5A71"/>
    <w:rsid w:val="005B1352"/>
    <w:rsid w:val="005B6C9C"/>
    <w:rsid w:val="005B7057"/>
    <w:rsid w:val="005C258A"/>
    <w:rsid w:val="005C7D2A"/>
    <w:rsid w:val="005D193C"/>
    <w:rsid w:val="005D4C4A"/>
    <w:rsid w:val="005D6029"/>
    <w:rsid w:val="005D6D9A"/>
    <w:rsid w:val="005E3EB0"/>
    <w:rsid w:val="005E45E9"/>
    <w:rsid w:val="005F43E0"/>
    <w:rsid w:val="006033F8"/>
    <w:rsid w:val="006051D4"/>
    <w:rsid w:val="00605B2C"/>
    <w:rsid w:val="00613F1E"/>
    <w:rsid w:val="0062461D"/>
    <w:rsid w:val="00627CE7"/>
    <w:rsid w:val="00636AFF"/>
    <w:rsid w:val="00637DC9"/>
    <w:rsid w:val="00640C1C"/>
    <w:rsid w:val="00641A9A"/>
    <w:rsid w:val="00651390"/>
    <w:rsid w:val="006543E5"/>
    <w:rsid w:val="00656AF1"/>
    <w:rsid w:val="0065796A"/>
    <w:rsid w:val="00663222"/>
    <w:rsid w:val="00667D00"/>
    <w:rsid w:val="00674965"/>
    <w:rsid w:val="006865BC"/>
    <w:rsid w:val="00686DEC"/>
    <w:rsid w:val="006879C2"/>
    <w:rsid w:val="00690F48"/>
    <w:rsid w:val="006A1CCF"/>
    <w:rsid w:val="006A367B"/>
    <w:rsid w:val="006A6944"/>
    <w:rsid w:val="006B238B"/>
    <w:rsid w:val="006B510F"/>
    <w:rsid w:val="006B52F5"/>
    <w:rsid w:val="006D278A"/>
    <w:rsid w:val="006D2A75"/>
    <w:rsid w:val="006D3827"/>
    <w:rsid w:val="006D3E0F"/>
    <w:rsid w:val="006D7FD9"/>
    <w:rsid w:val="006F172F"/>
    <w:rsid w:val="006F4B2B"/>
    <w:rsid w:val="006F7DA3"/>
    <w:rsid w:val="007163B1"/>
    <w:rsid w:val="007329E0"/>
    <w:rsid w:val="00733F24"/>
    <w:rsid w:val="0073690A"/>
    <w:rsid w:val="00740576"/>
    <w:rsid w:val="007405FF"/>
    <w:rsid w:val="00742C39"/>
    <w:rsid w:val="0074389A"/>
    <w:rsid w:val="00750A7E"/>
    <w:rsid w:val="00756C35"/>
    <w:rsid w:val="00756DC0"/>
    <w:rsid w:val="00757667"/>
    <w:rsid w:val="00757F8A"/>
    <w:rsid w:val="007603CF"/>
    <w:rsid w:val="00764158"/>
    <w:rsid w:val="007673C6"/>
    <w:rsid w:val="00772323"/>
    <w:rsid w:val="00774781"/>
    <w:rsid w:val="00783172"/>
    <w:rsid w:val="00783C14"/>
    <w:rsid w:val="00783FAF"/>
    <w:rsid w:val="00785483"/>
    <w:rsid w:val="00785F27"/>
    <w:rsid w:val="00790246"/>
    <w:rsid w:val="007941F8"/>
    <w:rsid w:val="007961B4"/>
    <w:rsid w:val="00797B67"/>
    <w:rsid w:val="007A12EC"/>
    <w:rsid w:val="007A2A62"/>
    <w:rsid w:val="007A45F0"/>
    <w:rsid w:val="007B0922"/>
    <w:rsid w:val="007B21C1"/>
    <w:rsid w:val="007B2410"/>
    <w:rsid w:val="007B44D4"/>
    <w:rsid w:val="007C11E0"/>
    <w:rsid w:val="007C223B"/>
    <w:rsid w:val="007C76ED"/>
    <w:rsid w:val="007D40F9"/>
    <w:rsid w:val="007D4550"/>
    <w:rsid w:val="007D5320"/>
    <w:rsid w:val="007D7150"/>
    <w:rsid w:val="007D779D"/>
    <w:rsid w:val="007E04AE"/>
    <w:rsid w:val="007E3F46"/>
    <w:rsid w:val="007E5050"/>
    <w:rsid w:val="007F01E2"/>
    <w:rsid w:val="007F32F3"/>
    <w:rsid w:val="007F3A0C"/>
    <w:rsid w:val="007F7C04"/>
    <w:rsid w:val="00801C9A"/>
    <w:rsid w:val="008022ED"/>
    <w:rsid w:val="00802AE7"/>
    <w:rsid w:val="00807ADD"/>
    <w:rsid w:val="00824CBE"/>
    <w:rsid w:val="00824EEA"/>
    <w:rsid w:val="008257EA"/>
    <w:rsid w:val="008259C6"/>
    <w:rsid w:val="008345B0"/>
    <w:rsid w:val="008359BE"/>
    <w:rsid w:val="00841CF8"/>
    <w:rsid w:val="008434D5"/>
    <w:rsid w:val="00845298"/>
    <w:rsid w:val="00854CF7"/>
    <w:rsid w:val="00860BEA"/>
    <w:rsid w:val="008673AC"/>
    <w:rsid w:val="008856FC"/>
    <w:rsid w:val="00885737"/>
    <w:rsid w:val="0088634C"/>
    <w:rsid w:val="00892F30"/>
    <w:rsid w:val="00893789"/>
    <w:rsid w:val="008A1829"/>
    <w:rsid w:val="008A3403"/>
    <w:rsid w:val="008B34C7"/>
    <w:rsid w:val="008C2788"/>
    <w:rsid w:val="008C4B4E"/>
    <w:rsid w:val="008D2EF3"/>
    <w:rsid w:val="008D5555"/>
    <w:rsid w:val="008D6178"/>
    <w:rsid w:val="008E0E58"/>
    <w:rsid w:val="008E1CF4"/>
    <w:rsid w:val="008E73D8"/>
    <w:rsid w:val="008F290F"/>
    <w:rsid w:val="009175B7"/>
    <w:rsid w:val="00931E70"/>
    <w:rsid w:val="0093355A"/>
    <w:rsid w:val="00934DBD"/>
    <w:rsid w:val="00947B13"/>
    <w:rsid w:val="00951176"/>
    <w:rsid w:val="00951CD3"/>
    <w:rsid w:val="009528F1"/>
    <w:rsid w:val="00952E93"/>
    <w:rsid w:val="00955D65"/>
    <w:rsid w:val="00955E92"/>
    <w:rsid w:val="00956462"/>
    <w:rsid w:val="009603D2"/>
    <w:rsid w:val="00963F5F"/>
    <w:rsid w:val="0096550E"/>
    <w:rsid w:val="00972C44"/>
    <w:rsid w:val="00982647"/>
    <w:rsid w:val="0098474A"/>
    <w:rsid w:val="00986EB0"/>
    <w:rsid w:val="00986EED"/>
    <w:rsid w:val="00992678"/>
    <w:rsid w:val="009A040F"/>
    <w:rsid w:val="009A39FD"/>
    <w:rsid w:val="009A70F4"/>
    <w:rsid w:val="009A7579"/>
    <w:rsid w:val="009B3740"/>
    <w:rsid w:val="009B3B1C"/>
    <w:rsid w:val="009C4E8F"/>
    <w:rsid w:val="009C5C83"/>
    <w:rsid w:val="009C77B2"/>
    <w:rsid w:val="009E031F"/>
    <w:rsid w:val="009E0FC4"/>
    <w:rsid w:val="009E2CEC"/>
    <w:rsid w:val="009E42FD"/>
    <w:rsid w:val="009E5AB7"/>
    <w:rsid w:val="009F2456"/>
    <w:rsid w:val="009F28CB"/>
    <w:rsid w:val="00A0324B"/>
    <w:rsid w:val="00A03464"/>
    <w:rsid w:val="00A052D5"/>
    <w:rsid w:val="00A065AE"/>
    <w:rsid w:val="00A06CC1"/>
    <w:rsid w:val="00A10CD7"/>
    <w:rsid w:val="00A1115B"/>
    <w:rsid w:val="00A11A50"/>
    <w:rsid w:val="00A1234C"/>
    <w:rsid w:val="00A30D68"/>
    <w:rsid w:val="00A3205E"/>
    <w:rsid w:val="00A330D4"/>
    <w:rsid w:val="00A34E46"/>
    <w:rsid w:val="00A36907"/>
    <w:rsid w:val="00A40D26"/>
    <w:rsid w:val="00A40E32"/>
    <w:rsid w:val="00A4206F"/>
    <w:rsid w:val="00A62004"/>
    <w:rsid w:val="00A6371B"/>
    <w:rsid w:val="00A6515A"/>
    <w:rsid w:val="00A6606A"/>
    <w:rsid w:val="00A70ED6"/>
    <w:rsid w:val="00A74B3A"/>
    <w:rsid w:val="00A778AE"/>
    <w:rsid w:val="00A861A5"/>
    <w:rsid w:val="00A870C5"/>
    <w:rsid w:val="00A92F84"/>
    <w:rsid w:val="00A94DB3"/>
    <w:rsid w:val="00A96234"/>
    <w:rsid w:val="00AA02C1"/>
    <w:rsid w:val="00AA1747"/>
    <w:rsid w:val="00AB1DAC"/>
    <w:rsid w:val="00AB2C31"/>
    <w:rsid w:val="00AC3074"/>
    <w:rsid w:val="00AC3F6B"/>
    <w:rsid w:val="00AC50EF"/>
    <w:rsid w:val="00AC5DDF"/>
    <w:rsid w:val="00AC7ECB"/>
    <w:rsid w:val="00AD056D"/>
    <w:rsid w:val="00AD7366"/>
    <w:rsid w:val="00AF3487"/>
    <w:rsid w:val="00AF4E91"/>
    <w:rsid w:val="00AF6C81"/>
    <w:rsid w:val="00B003E4"/>
    <w:rsid w:val="00B00BDA"/>
    <w:rsid w:val="00B01A5B"/>
    <w:rsid w:val="00B02F50"/>
    <w:rsid w:val="00B04A16"/>
    <w:rsid w:val="00B07A6B"/>
    <w:rsid w:val="00B12DAB"/>
    <w:rsid w:val="00B15056"/>
    <w:rsid w:val="00B1568B"/>
    <w:rsid w:val="00B2006E"/>
    <w:rsid w:val="00B2247D"/>
    <w:rsid w:val="00B24153"/>
    <w:rsid w:val="00B4624E"/>
    <w:rsid w:val="00B46DFE"/>
    <w:rsid w:val="00B47A2F"/>
    <w:rsid w:val="00B53D6D"/>
    <w:rsid w:val="00B5408B"/>
    <w:rsid w:val="00B55A41"/>
    <w:rsid w:val="00B6621B"/>
    <w:rsid w:val="00B67749"/>
    <w:rsid w:val="00B77998"/>
    <w:rsid w:val="00B8322E"/>
    <w:rsid w:val="00B84CB4"/>
    <w:rsid w:val="00B9233B"/>
    <w:rsid w:val="00B929FD"/>
    <w:rsid w:val="00BA3CF9"/>
    <w:rsid w:val="00BA44F4"/>
    <w:rsid w:val="00BA48CF"/>
    <w:rsid w:val="00BA5E2C"/>
    <w:rsid w:val="00BA6852"/>
    <w:rsid w:val="00BB20D6"/>
    <w:rsid w:val="00BB40CF"/>
    <w:rsid w:val="00BB4367"/>
    <w:rsid w:val="00BC02C6"/>
    <w:rsid w:val="00BC5DD8"/>
    <w:rsid w:val="00BD02FC"/>
    <w:rsid w:val="00BD3B01"/>
    <w:rsid w:val="00BD5A83"/>
    <w:rsid w:val="00BD6131"/>
    <w:rsid w:val="00BE188E"/>
    <w:rsid w:val="00BE564B"/>
    <w:rsid w:val="00BE64D8"/>
    <w:rsid w:val="00BE65DF"/>
    <w:rsid w:val="00BE741D"/>
    <w:rsid w:val="00BE76BA"/>
    <w:rsid w:val="00C003CD"/>
    <w:rsid w:val="00C02036"/>
    <w:rsid w:val="00C02247"/>
    <w:rsid w:val="00C14478"/>
    <w:rsid w:val="00C1491D"/>
    <w:rsid w:val="00C151F6"/>
    <w:rsid w:val="00C162B9"/>
    <w:rsid w:val="00C17528"/>
    <w:rsid w:val="00C22197"/>
    <w:rsid w:val="00C25864"/>
    <w:rsid w:val="00C37B06"/>
    <w:rsid w:val="00C4266E"/>
    <w:rsid w:val="00C472A6"/>
    <w:rsid w:val="00C50B48"/>
    <w:rsid w:val="00C5102E"/>
    <w:rsid w:val="00C53A87"/>
    <w:rsid w:val="00C55B59"/>
    <w:rsid w:val="00C56F30"/>
    <w:rsid w:val="00C57977"/>
    <w:rsid w:val="00C6086F"/>
    <w:rsid w:val="00C63158"/>
    <w:rsid w:val="00C6422A"/>
    <w:rsid w:val="00C65023"/>
    <w:rsid w:val="00C65154"/>
    <w:rsid w:val="00C65226"/>
    <w:rsid w:val="00C65358"/>
    <w:rsid w:val="00C65A34"/>
    <w:rsid w:val="00C74D40"/>
    <w:rsid w:val="00C8001A"/>
    <w:rsid w:val="00C93194"/>
    <w:rsid w:val="00C93EA0"/>
    <w:rsid w:val="00C956CD"/>
    <w:rsid w:val="00C956FF"/>
    <w:rsid w:val="00CA387D"/>
    <w:rsid w:val="00CA426F"/>
    <w:rsid w:val="00CB35C1"/>
    <w:rsid w:val="00CB577E"/>
    <w:rsid w:val="00CC2A4F"/>
    <w:rsid w:val="00CC2E24"/>
    <w:rsid w:val="00CC5AEE"/>
    <w:rsid w:val="00CC64B3"/>
    <w:rsid w:val="00CC73CE"/>
    <w:rsid w:val="00CD12DB"/>
    <w:rsid w:val="00CD3643"/>
    <w:rsid w:val="00CD58C1"/>
    <w:rsid w:val="00CE1ED0"/>
    <w:rsid w:val="00CE6CF8"/>
    <w:rsid w:val="00CE75EA"/>
    <w:rsid w:val="00CE7FE5"/>
    <w:rsid w:val="00CF4663"/>
    <w:rsid w:val="00D0055C"/>
    <w:rsid w:val="00D11DCB"/>
    <w:rsid w:val="00D11E77"/>
    <w:rsid w:val="00D131D9"/>
    <w:rsid w:val="00D157DB"/>
    <w:rsid w:val="00D2047F"/>
    <w:rsid w:val="00D2181F"/>
    <w:rsid w:val="00D221E9"/>
    <w:rsid w:val="00D22D08"/>
    <w:rsid w:val="00D24D2D"/>
    <w:rsid w:val="00D25B02"/>
    <w:rsid w:val="00D31DE7"/>
    <w:rsid w:val="00D32386"/>
    <w:rsid w:val="00D336FD"/>
    <w:rsid w:val="00D43C26"/>
    <w:rsid w:val="00D47A29"/>
    <w:rsid w:val="00D51ED2"/>
    <w:rsid w:val="00D52AFF"/>
    <w:rsid w:val="00D56CB7"/>
    <w:rsid w:val="00D57150"/>
    <w:rsid w:val="00D57ED9"/>
    <w:rsid w:val="00D623A5"/>
    <w:rsid w:val="00D629B6"/>
    <w:rsid w:val="00D65D3A"/>
    <w:rsid w:val="00D66612"/>
    <w:rsid w:val="00D70664"/>
    <w:rsid w:val="00D70F0B"/>
    <w:rsid w:val="00D800D8"/>
    <w:rsid w:val="00D80964"/>
    <w:rsid w:val="00D85F31"/>
    <w:rsid w:val="00D928F6"/>
    <w:rsid w:val="00D9404A"/>
    <w:rsid w:val="00D9595B"/>
    <w:rsid w:val="00D95BAC"/>
    <w:rsid w:val="00D9615A"/>
    <w:rsid w:val="00DA3741"/>
    <w:rsid w:val="00DA5527"/>
    <w:rsid w:val="00DA637D"/>
    <w:rsid w:val="00DA650F"/>
    <w:rsid w:val="00DA693B"/>
    <w:rsid w:val="00DB2107"/>
    <w:rsid w:val="00DB2354"/>
    <w:rsid w:val="00DB3727"/>
    <w:rsid w:val="00DB6AD1"/>
    <w:rsid w:val="00DC025A"/>
    <w:rsid w:val="00DC2E16"/>
    <w:rsid w:val="00DC7463"/>
    <w:rsid w:val="00DD0710"/>
    <w:rsid w:val="00DD1CC5"/>
    <w:rsid w:val="00DD26ED"/>
    <w:rsid w:val="00DD373E"/>
    <w:rsid w:val="00DE1C28"/>
    <w:rsid w:val="00DE2AF2"/>
    <w:rsid w:val="00DF10E3"/>
    <w:rsid w:val="00DF45FF"/>
    <w:rsid w:val="00E1037D"/>
    <w:rsid w:val="00E14C8A"/>
    <w:rsid w:val="00E15A43"/>
    <w:rsid w:val="00E1611D"/>
    <w:rsid w:val="00E16689"/>
    <w:rsid w:val="00E16FF6"/>
    <w:rsid w:val="00E17446"/>
    <w:rsid w:val="00E2295C"/>
    <w:rsid w:val="00E258BD"/>
    <w:rsid w:val="00E324A1"/>
    <w:rsid w:val="00E46CDF"/>
    <w:rsid w:val="00E559AC"/>
    <w:rsid w:val="00E56CD7"/>
    <w:rsid w:val="00E571B6"/>
    <w:rsid w:val="00E600C7"/>
    <w:rsid w:val="00E63968"/>
    <w:rsid w:val="00E64E91"/>
    <w:rsid w:val="00E66BF9"/>
    <w:rsid w:val="00E67145"/>
    <w:rsid w:val="00E703E4"/>
    <w:rsid w:val="00E714EF"/>
    <w:rsid w:val="00E778F9"/>
    <w:rsid w:val="00E80DBA"/>
    <w:rsid w:val="00E85499"/>
    <w:rsid w:val="00E8554B"/>
    <w:rsid w:val="00E9001C"/>
    <w:rsid w:val="00E90624"/>
    <w:rsid w:val="00E959E8"/>
    <w:rsid w:val="00E97F24"/>
    <w:rsid w:val="00EA193F"/>
    <w:rsid w:val="00EA6788"/>
    <w:rsid w:val="00EB1200"/>
    <w:rsid w:val="00EB1769"/>
    <w:rsid w:val="00EC0E93"/>
    <w:rsid w:val="00EC146D"/>
    <w:rsid w:val="00EC2E32"/>
    <w:rsid w:val="00EC69A8"/>
    <w:rsid w:val="00EC6A97"/>
    <w:rsid w:val="00ED2485"/>
    <w:rsid w:val="00ED44A6"/>
    <w:rsid w:val="00EE038B"/>
    <w:rsid w:val="00EF62BC"/>
    <w:rsid w:val="00EF70A3"/>
    <w:rsid w:val="00EF72BD"/>
    <w:rsid w:val="00F11021"/>
    <w:rsid w:val="00F11BFF"/>
    <w:rsid w:val="00F14D85"/>
    <w:rsid w:val="00F2347F"/>
    <w:rsid w:val="00F23F41"/>
    <w:rsid w:val="00F252BC"/>
    <w:rsid w:val="00F26D15"/>
    <w:rsid w:val="00F31FB2"/>
    <w:rsid w:val="00F350B4"/>
    <w:rsid w:val="00F36641"/>
    <w:rsid w:val="00F42F7F"/>
    <w:rsid w:val="00F52A99"/>
    <w:rsid w:val="00F570EB"/>
    <w:rsid w:val="00F6358E"/>
    <w:rsid w:val="00F667DF"/>
    <w:rsid w:val="00F71B77"/>
    <w:rsid w:val="00F726AF"/>
    <w:rsid w:val="00F73EB5"/>
    <w:rsid w:val="00F74598"/>
    <w:rsid w:val="00F86D13"/>
    <w:rsid w:val="00F873CA"/>
    <w:rsid w:val="00F92EF1"/>
    <w:rsid w:val="00F949F6"/>
    <w:rsid w:val="00FA1F4B"/>
    <w:rsid w:val="00FA577A"/>
    <w:rsid w:val="00FB32BC"/>
    <w:rsid w:val="00FB378E"/>
    <w:rsid w:val="00FB4F8C"/>
    <w:rsid w:val="00FB695C"/>
    <w:rsid w:val="00FB6E43"/>
    <w:rsid w:val="00FC3DC4"/>
    <w:rsid w:val="00FC49D1"/>
    <w:rsid w:val="00FC597B"/>
    <w:rsid w:val="00FC7F27"/>
    <w:rsid w:val="00FD4DEB"/>
    <w:rsid w:val="00FD5776"/>
    <w:rsid w:val="00FE2102"/>
    <w:rsid w:val="00FF03B0"/>
    <w:rsid w:val="00FF05F4"/>
    <w:rsid w:val="00FF06F4"/>
    <w:rsid w:val="00FF1395"/>
    <w:rsid w:val="00FF36A9"/>
    <w:rsid w:val="10B3060B"/>
    <w:rsid w:val="1AD30F7B"/>
    <w:rsid w:val="1CF97FE8"/>
    <w:rsid w:val="43977241"/>
    <w:rsid w:val="5EDD47E6"/>
    <w:rsid w:val="646B44E5"/>
    <w:rsid w:val="68AE165D"/>
    <w:rsid w:val="7ED44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6D6C1"/>
  <w15:docId w15:val="{A754359E-8C68-44DF-A07E-41CE2D3E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BodyText">
    <w:name w:val="Body Text"/>
    <w:basedOn w:val="Normal"/>
    <w:link w:val="BodyTextChar"/>
    <w:qFormat/>
    <w:pPr>
      <w:spacing w:after="120" w:line="240" w:lineRule="auto"/>
      <w:jc w:val="both"/>
    </w:pPr>
    <w:rPr>
      <w:rFonts w:ascii="Times" w:eastAsia="Batang" w:hAnsi="Times" w:cs="Times New Roman"/>
      <w:sz w:val="20"/>
      <w:szCs w:val="24"/>
      <w:lang w:val="en-GB"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NormalWeb">
    <w:name w:val="Normal (Web)"/>
    <w:basedOn w:val="Normal"/>
    <w:uiPriority w:val="99"/>
    <w:semiHidden/>
    <w:unhideWhenUsed/>
    <w:pPr>
      <w:spacing w:beforeAutospacing="1" w:after="0" w:afterAutospacing="1"/>
    </w:pPr>
    <w:rPr>
      <w:rFonts w:cs="Times New Roman"/>
      <w:sz w:val="24"/>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sz w:val="32"/>
      <w:szCs w:val="32"/>
    </w:rPr>
  </w:style>
  <w:style w:type="character" w:customStyle="1" w:styleId="fontstyle01">
    <w:name w:val="fontstyle01"/>
    <w:basedOn w:val="DefaultParagraphFont"/>
    <w:rPr>
      <w:rFonts w:ascii="Times New Roman" w:hAnsi="Times New Roman" w:cs="Times New Roman" w:hint="default"/>
      <w:i/>
      <w:iCs/>
      <w:color w:val="000000"/>
      <w:sz w:val="20"/>
      <w:szCs w:val="20"/>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basedOn w:val="Normal"/>
    <w:link w:val="ListParagraphChar"/>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rPr>
  </w:style>
  <w:style w:type="character" w:customStyle="1" w:styleId="ListParagraphChar">
    <w:name w:val="List Paragraph Char"/>
    <w:link w:val="ListParagraph"/>
    <w:uiPriority w:val="34"/>
    <w:qFormat/>
    <w:locked/>
    <w:rPr>
      <w:rFonts w:ascii="Times New Roman" w:eastAsia="SimSun" w:hAnsi="Times New Roman" w:cs="Times New Roman"/>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1">
    <w:name w:val="书籍标题1"/>
    <w:basedOn w:val="DefaultParagraphFont"/>
    <w:uiPriority w:val="33"/>
    <w:qFormat/>
    <w:rPr>
      <w:b/>
      <w:bCs/>
      <w:i/>
      <w:iCs/>
      <w:spacing w:val="5"/>
    </w:rPr>
  </w:style>
  <w:style w:type="character" w:customStyle="1" w:styleId="10">
    <w:name w:val="明显参考1"/>
    <w:basedOn w:val="DefaultParagraphFont"/>
    <w:uiPriority w:val="32"/>
    <w:qFormat/>
    <w:rPr>
      <w:b/>
      <w:bCs/>
      <w:smallCaps/>
      <w:color w:val="4472C4" w:themeColor="accent1"/>
      <w:spacing w:val="5"/>
    </w:rPr>
  </w:style>
  <w:style w:type="character" w:customStyle="1" w:styleId="SubtitleChar">
    <w:name w:val="Subtitle Char"/>
    <w:basedOn w:val="DefaultParagraphFont"/>
    <w:link w:val="Subtitle"/>
    <w:uiPriority w:val="11"/>
    <w:rPr>
      <w:color w:val="595959" w:themeColor="text1" w:themeTint="A6"/>
      <w:spacing w:val="15"/>
      <w:lang w:val="en-GB"/>
    </w:rPr>
  </w:style>
  <w:style w:type="character" w:customStyle="1" w:styleId="Heading3Char">
    <w:name w:val="Heading 3 Char"/>
    <w:basedOn w:val="DefaultParagraphFont"/>
    <w:link w:val="Heading3"/>
    <w:rPr>
      <w:rFonts w:ascii="Arial" w:eastAsia="Times New Roman" w:hAnsi="Arial" w:cs="Times New Roman"/>
      <w:sz w:val="28"/>
      <w:szCs w:val="20"/>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aintext">
    <w:name w:val="main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0">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0"/>
    <w:qFormat/>
    <w:rPr>
      <w:rFonts w:ascii="Times New Roman" w:eastAsia="Malgun Gothic" w:hAnsi="Times New Roman" w:cs="Times New Roman"/>
      <w:sz w:val="20"/>
      <w:szCs w:val="20"/>
      <w:lang w:val="en-GB" w:eastAsia="ko-KR"/>
    </w:rPr>
  </w:style>
  <w:style w:type="character" w:customStyle="1" w:styleId="apple-converted-space">
    <w:name w:val="apple-converted-space"/>
    <w:qFormat/>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odyTextChar">
    <w:name w:val="Body Text Char"/>
    <w:basedOn w:val="DefaultParagraphFont"/>
    <w:link w:val="BodyText"/>
    <w:qFormat/>
    <w:rPr>
      <w:rFonts w:ascii="Times" w:eastAsia="Batang" w:hAnsi="Times" w:cs="Times New Roman"/>
      <w:szCs w:val="24"/>
      <w:lang w:val="en-GB" w:eastAsia="zh-CN"/>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table" w:customStyle="1" w:styleId="GridTable1Light1">
    <w:name w:val="Grid Table 1 Light1"/>
    <w:basedOn w:val="TableNormal"/>
    <w:uiPriority w:val="46"/>
    <w:qFormat/>
    <w:rPr>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pPr>
      <w:spacing w:after="0" w:line="240" w:lineRule="auto"/>
    </w:pPr>
    <w:rPr>
      <w:rFonts w:asciiTheme="minorHAnsi" w:eastAsiaTheme="minorEastAsia" w:hAnsiTheme="minorHAnsi" w:cstheme="minorBidi"/>
      <w:sz w:val="22"/>
      <w:szCs w:val="22"/>
    </w:rPr>
  </w:style>
  <w:style w:type="paragraph" w:customStyle="1" w:styleId="xmsonormal">
    <w:name w:val="x_msonormal"/>
    <w:basedOn w:val="Normal"/>
    <w:qFormat/>
    <w:pPr>
      <w:spacing w:after="0" w:line="240" w:lineRule="auto"/>
    </w:pPr>
    <w:rPr>
      <w:rFonts w:ascii="Calibri" w:eastAsiaTheme="minorHAnsi" w:hAnsi="Calibri" w:cs="Calibri"/>
    </w:rPr>
  </w:style>
  <w:style w:type="paragraph" w:customStyle="1" w:styleId="xmsolistparagraph">
    <w:name w:val="x_msolistparagraph"/>
    <w:basedOn w:val="Normal"/>
    <w:pPr>
      <w:spacing w:after="0" w:line="240" w:lineRule="auto"/>
      <w:ind w:left="840"/>
    </w:pPr>
    <w:rPr>
      <w:rFonts w:ascii="Times" w:eastAsiaTheme="minorHAnsi" w:hAnsi="Times" w:cs="Calibri"/>
    </w:rPr>
  </w:style>
  <w:style w:type="paragraph" w:customStyle="1" w:styleId="xmsonormal0">
    <w:name w:val="x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603D2"/>
    <w:pPr>
      <w:spacing w:after="0" w:line="240"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93E73-8092-435F-8307-C49E5FD4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4796</Words>
  <Characters>27339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Blessent</dc:creator>
  <cp:lastModifiedBy>Magnus Åström</cp:lastModifiedBy>
  <cp:revision>4</cp:revision>
  <dcterms:created xsi:type="dcterms:W3CDTF">2022-02-21T12:46:00Z</dcterms:created>
  <dcterms:modified xsi:type="dcterms:W3CDTF">2022-02-21T14:41:00Z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(3)ljYDQLcZMWoNw/YNcyVhWlUQQqqbbbNNndIRMh/S8YjMPwkvJAq7TS7jyxCMDSHtSSReACGG
AuGo3qcj5+OjIdR1pQYUOBdwBFe0heg4rEeP/NJCanLf8Wi+q9fhgSt429u/XEmISDz+I4QV
nYcMN+pjsygfJWD6a/BlR+hRnT/Oj23m1Fk0CWzVKLsNc/KWmACHY23sX4xJYvm9cupSsV0B
BRDtBjFgHzgBPdJDzV</vt:lpwstr>
  </property>
  <property fmtid="{D5CDD505-2E9C-101B-9397-08002B2CF9AE}" pid="3" name="_2015_ms_pID_7253431">
    <vt:lpwstr>Ia4on4DcEeDKAML7klH7dvyUm9ac8Ve1K3zFoSwrSLXlH/VtAlX19C
mlppqP3Rb7cK9+vscEjMgrO+skfh8dIjjChr/RU8WKpKCg4LLbeMjGAHzVtXR5X0TVswxlgs
Q28dkZhQcF2s4IeGKE394u7Tb6I60x2VVoLfXf0mQoK5DT0YE5wtk06ByEZA4uCivyMLH0k9
b5HNJvL2D3zZAac90R9BnqQEQz3YQt4SPvAf</vt:lpwstr>
  </property>
  <property fmtid="{D5CDD505-2E9C-101B-9397-08002B2CF9AE}" pid="4" name="KSOProductBuildVer">
    <vt:lpwstr>2052-11.8.2.9022</vt:lpwstr>
  </property>
  <property fmtid="{D5CDD505-2E9C-101B-9397-08002B2CF9AE}" pid="5" name="_2015_ms_pID_7253432">
    <vt:lpwstr>qccFgfdpmJWlzvd8xtp/qaM=</vt:lpwstr>
  </property>
</Properties>
</file>