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F5DD0" w14:textId="13B42CB3" w:rsidR="00C03A96" w:rsidRPr="009E3178" w:rsidRDefault="00C03A96" w:rsidP="00C03A96">
      <w:pPr>
        <w:snapToGrid w:val="0"/>
        <w:spacing w:after="0" w:line="276" w:lineRule="auto"/>
        <w:rPr>
          <w:rFonts w:ascii="Arial" w:hAnsi="Arial" w:cs="Arial"/>
          <w:b/>
          <w:bCs/>
          <w:sz w:val="24"/>
        </w:rPr>
      </w:pPr>
      <w:r w:rsidRPr="009E3178">
        <w:rPr>
          <w:rFonts w:ascii="Arial" w:hAnsi="Arial" w:cs="Arial"/>
          <w:b/>
          <w:bCs/>
          <w:sz w:val="24"/>
        </w:rPr>
        <w:t>3GPP TSG RAN WG1 108-e</w:t>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Pr="009E3178">
        <w:rPr>
          <w:rFonts w:ascii="Arial" w:hAnsi="Arial" w:cs="Arial"/>
          <w:b/>
          <w:bCs/>
          <w:sz w:val="24"/>
        </w:rPr>
        <w:tab/>
      </w:r>
      <w:r w:rsidR="009E3178">
        <w:rPr>
          <w:rFonts w:ascii="Arial" w:hAnsi="Arial" w:cs="Arial"/>
          <w:b/>
          <w:bCs/>
          <w:sz w:val="24"/>
        </w:rPr>
        <w:tab/>
      </w:r>
      <w:r w:rsidR="009E3178">
        <w:rPr>
          <w:rFonts w:ascii="Arial" w:hAnsi="Arial" w:cs="Arial"/>
          <w:b/>
          <w:bCs/>
          <w:sz w:val="24"/>
        </w:rPr>
        <w:tab/>
      </w:r>
      <w:r w:rsidRPr="009E3178">
        <w:rPr>
          <w:rFonts w:ascii="Arial" w:hAnsi="Arial" w:cs="Arial"/>
          <w:b/>
          <w:bCs/>
          <w:sz w:val="24"/>
        </w:rPr>
        <w:t xml:space="preserve"> </w:t>
      </w:r>
      <w:r w:rsidRPr="009E3178">
        <w:rPr>
          <w:rFonts w:ascii="Arial" w:hAnsi="Arial" w:cs="Arial"/>
          <w:b/>
          <w:bCs/>
          <w:sz w:val="24"/>
        </w:rPr>
        <w:tab/>
        <w:t>R1-220xxxx</w:t>
      </w:r>
    </w:p>
    <w:p w14:paraId="12AEEF99" w14:textId="1CC0A42C" w:rsidR="00C03A96" w:rsidRPr="009E3178" w:rsidRDefault="00C03A96" w:rsidP="00C03A96">
      <w:pPr>
        <w:pStyle w:val="Header"/>
        <w:tabs>
          <w:tab w:val="right" w:pos="7088"/>
          <w:tab w:val="right" w:pos="9781"/>
        </w:tabs>
        <w:snapToGrid w:val="0"/>
        <w:spacing w:line="276" w:lineRule="auto"/>
        <w:rPr>
          <w:rFonts w:cs="Arial"/>
          <w:bCs/>
          <w:sz w:val="24"/>
          <w:lang w:val="en-US"/>
        </w:rPr>
      </w:pPr>
      <w:r w:rsidRPr="009E3178">
        <w:rPr>
          <w:rFonts w:cs="Arial"/>
          <w:bCs/>
          <w:sz w:val="24"/>
          <w:lang w:val="en-US"/>
        </w:rPr>
        <w:t xml:space="preserve">eMeeting, </w:t>
      </w:r>
      <w:r w:rsidR="009E3178">
        <w:rPr>
          <w:rFonts w:cs="Arial"/>
          <w:bCs/>
          <w:sz w:val="24"/>
          <w:lang w:val="en-US"/>
        </w:rPr>
        <w:t>February 21</w:t>
      </w:r>
      <w:r w:rsidR="009E3178" w:rsidRPr="009E3178">
        <w:rPr>
          <w:rFonts w:cs="Arial"/>
          <w:bCs/>
          <w:sz w:val="24"/>
          <w:vertAlign w:val="superscript"/>
          <w:lang w:val="en-US"/>
        </w:rPr>
        <w:t>st</w:t>
      </w:r>
      <w:r w:rsidRPr="009E3178">
        <w:rPr>
          <w:rFonts w:cs="Arial"/>
          <w:bCs/>
          <w:sz w:val="24"/>
          <w:lang w:val="en-US"/>
        </w:rPr>
        <w:t xml:space="preserve"> </w:t>
      </w:r>
      <w:r w:rsidR="009E3178">
        <w:rPr>
          <w:rFonts w:cs="Arial"/>
          <w:bCs/>
          <w:sz w:val="24"/>
          <w:lang w:val="en-US"/>
        </w:rPr>
        <w:t>–</w:t>
      </w:r>
      <w:r w:rsidRPr="009E3178">
        <w:rPr>
          <w:rFonts w:cs="Arial"/>
          <w:bCs/>
          <w:sz w:val="24"/>
          <w:lang w:val="en-US"/>
        </w:rPr>
        <w:t xml:space="preserve"> </w:t>
      </w:r>
      <w:r w:rsidR="009E3178">
        <w:rPr>
          <w:rFonts w:cs="Arial"/>
          <w:bCs/>
          <w:sz w:val="24"/>
          <w:lang w:val="en-US"/>
        </w:rPr>
        <w:t>March 3</w:t>
      </w:r>
      <w:r w:rsidR="009E3178" w:rsidRPr="009E3178">
        <w:rPr>
          <w:rFonts w:cs="Arial"/>
          <w:bCs/>
          <w:sz w:val="24"/>
          <w:vertAlign w:val="superscript"/>
          <w:lang w:val="en-US"/>
        </w:rPr>
        <w:t>rd</w:t>
      </w:r>
      <w:r w:rsidRPr="009E3178">
        <w:rPr>
          <w:rFonts w:cs="Arial"/>
          <w:bCs/>
          <w:sz w:val="24"/>
          <w:lang w:val="en-US"/>
        </w:rPr>
        <w:t>, 202</w:t>
      </w:r>
      <w:r w:rsidR="009E3178">
        <w:rPr>
          <w:rFonts w:cs="Arial"/>
          <w:bCs/>
          <w:sz w:val="24"/>
          <w:lang w:val="en-US"/>
        </w:rPr>
        <w:t>2</w:t>
      </w:r>
    </w:p>
    <w:p w14:paraId="5C2A7DF2" w14:textId="77777777" w:rsidR="00C03A96" w:rsidRPr="0077178E" w:rsidRDefault="00C03A96" w:rsidP="00C03A96">
      <w:pPr>
        <w:pStyle w:val="Header"/>
        <w:tabs>
          <w:tab w:val="right" w:pos="7088"/>
          <w:tab w:val="right" w:pos="9781"/>
        </w:tabs>
        <w:snapToGrid w:val="0"/>
        <w:spacing w:line="276" w:lineRule="auto"/>
        <w:rPr>
          <w:rFonts w:eastAsia="MS Mincho" w:cs="Arial"/>
          <w:b w:val="0"/>
          <w:bCs/>
          <w:sz w:val="28"/>
          <w:lang w:val="en-US"/>
        </w:rPr>
      </w:pPr>
    </w:p>
    <w:p w14:paraId="652EA40C" w14:textId="4B6EDD3C" w:rsidR="00C03A96" w:rsidRPr="00AE3EEE" w:rsidRDefault="00C03A96" w:rsidP="00C03A96">
      <w:pPr>
        <w:snapToGrid w:val="0"/>
        <w:spacing w:after="0" w:line="276" w:lineRule="auto"/>
        <w:ind w:left="1985" w:hanging="1985"/>
        <w:rPr>
          <w:rFonts w:ascii="Arial" w:eastAsia="MS Mincho" w:hAnsi="Arial" w:cs="Arial" w:hint="eastAsia"/>
          <w:bCs/>
        </w:rPr>
      </w:pPr>
      <w:r w:rsidRPr="003E2BA2">
        <w:rPr>
          <w:rFonts w:ascii="Arial" w:hAnsi="Arial" w:cs="Arial"/>
          <w:b/>
        </w:rPr>
        <w:t>Title:</w:t>
      </w:r>
      <w:r w:rsidRPr="003E2BA2">
        <w:rPr>
          <w:rFonts w:ascii="Arial" w:hAnsi="Arial" w:cs="Arial"/>
          <w:b/>
        </w:rPr>
        <w:tab/>
      </w:r>
      <w:r w:rsidRPr="00D914F8">
        <w:rPr>
          <w:rFonts w:ascii="Arial" w:eastAsia="MS Mincho" w:hAnsi="Arial" w:cs="Arial"/>
          <w:bCs/>
          <w:highlight w:val="yellow"/>
        </w:rPr>
        <w:t>LS on Further Enhanced MIMO for NR</w:t>
      </w:r>
    </w:p>
    <w:p w14:paraId="49585938" w14:textId="77777777" w:rsidR="00C03A96" w:rsidRPr="006D4CA2" w:rsidRDefault="00C03A96" w:rsidP="00C03A96">
      <w:pPr>
        <w:snapToGrid w:val="0"/>
        <w:spacing w:after="0" w:line="276" w:lineRule="auto"/>
        <w:ind w:left="1985" w:hanging="1985"/>
        <w:rPr>
          <w:rFonts w:ascii="Arial" w:eastAsia="Yu Mincho" w:hAnsi="Arial" w:cs="Arial" w:hint="eastAsia"/>
          <w:b/>
        </w:rPr>
      </w:pPr>
      <w:r w:rsidRPr="006D4CA2">
        <w:rPr>
          <w:rFonts w:ascii="Arial" w:eastAsia="Yu Mincho" w:hAnsi="Arial" w:cs="Arial" w:hint="eastAsia"/>
          <w:b/>
        </w:rPr>
        <w:t>Response to:</w:t>
      </w:r>
      <w:r w:rsidRPr="006D4CA2">
        <w:rPr>
          <w:rFonts w:ascii="Arial" w:eastAsia="Yu Mincho" w:hAnsi="Arial" w:cs="Arial" w:hint="eastAsia"/>
          <w:b/>
        </w:rPr>
        <w:tab/>
        <w:t>-</w:t>
      </w:r>
    </w:p>
    <w:p w14:paraId="5D6392A8" w14:textId="77777777" w:rsidR="00C03A96" w:rsidRPr="003E2BA2" w:rsidRDefault="00C03A96" w:rsidP="00C03A96">
      <w:pPr>
        <w:snapToGrid w:val="0"/>
        <w:spacing w:after="0" w:line="276" w:lineRule="auto"/>
        <w:ind w:left="1985" w:hanging="1985"/>
        <w:rPr>
          <w:rFonts w:ascii="Arial" w:eastAsia="MS Mincho" w:hAnsi="Arial" w:cs="Arial"/>
          <w:bCs/>
        </w:rPr>
      </w:pPr>
      <w:r w:rsidRPr="003E2BA2">
        <w:rPr>
          <w:rFonts w:ascii="Arial" w:hAnsi="Arial" w:cs="Arial"/>
          <w:b/>
        </w:rPr>
        <w:t>Release:</w:t>
      </w:r>
      <w:r w:rsidRPr="003E2BA2">
        <w:rPr>
          <w:rFonts w:ascii="Arial" w:hAnsi="Arial" w:cs="Arial"/>
          <w:bCs/>
        </w:rPr>
        <w:tab/>
        <w:t>Rel-</w:t>
      </w:r>
      <w:r w:rsidRPr="003E2BA2">
        <w:rPr>
          <w:rFonts w:ascii="Arial" w:eastAsia="MS Mincho" w:hAnsi="Arial" w:cs="Arial"/>
          <w:bCs/>
        </w:rPr>
        <w:t>1</w:t>
      </w:r>
      <w:r>
        <w:rPr>
          <w:rFonts w:ascii="Arial" w:eastAsia="MS Mincho" w:hAnsi="Arial" w:cs="Arial"/>
          <w:bCs/>
        </w:rPr>
        <w:t>7</w:t>
      </w:r>
    </w:p>
    <w:p w14:paraId="4FFE24A7" w14:textId="4FFCE801" w:rsidR="00C03A96" w:rsidRPr="00817381" w:rsidRDefault="00C03A96" w:rsidP="00C03A96">
      <w:pPr>
        <w:snapToGrid w:val="0"/>
        <w:spacing w:after="0" w:line="276" w:lineRule="auto"/>
        <w:ind w:left="1985" w:hanging="1985"/>
        <w:rPr>
          <w:rFonts w:ascii="Arial" w:eastAsia="MS Mincho" w:hAnsi="Arial" w:cs="Arial" w:hint="eastAsia"/>
          <w:bCs/>
        </w:rPr>
      </w:pPr>
      <w:r w:rsidRPr="003E2BA2">
        <w:rPr>
          <w:rFonts w:ascii="Arial" w:hAnsi="Arial" w:cs="Arial"/>
          <w:b/>
        </w:rPr>
        <w:t>Work Item:</w:t>
      </w:r>
      <w:r w:rsidRPr="003E2BA2">
        <w:rPr>
          <w:rFonts w:ascii="Arial" w:hAnsi="Arial" w:cs="Arial"/>
          <w:bCs/>
        </w:rPr>
        <w:tab/>
      </w:r>
      <w:r>
        <w:rPr>
          <w:rFonts w:ascii="Arial" w:hAnsi="Arial" w:cs="Arial"/>
          <w:bCs/>
        </w:rPr>
        <w:t>NR_FeMIMO</w:t>
      </w:r>
    </w:p>
    <w:p w14:paraId="63D0EA8A" w14:textId="77777777" w:rsidR="00C03A96" w:rsidRPr="003E2BA2" w:rsidRDefault="00C03A96" w:rsidP="00C03A96">
      <w:pPr>
        <w:snapToGrid w:val="0"/>
        <w:spacing w:after="0" w:line="276" w:lineRule="auto"/>
        <w:ind w:left="1985" w:hanging="1985"/>
        <w:rPr>
          <w:rFonts w:ascii="Arial" w:hAnsi="Arial" w:cs="Arial"/>
          <w:b/>
        </w:rPr>
      </w:pPr>
    </w:p>
    <w:p w14:paraId="60C2A219" w14:textId="77777777" w:rsidR="00C03A96" w:rsidRPr="00C336C0" w:rsidRDefault="00C03A96" w:rsidP="00C03A96">
      <w:pPr>
        <w:snapToGrid w:val="0"/>
        <w:spacing w:after="0" w:line="276" w:lineRule="auto"/>
        <w:ind w:left="1985" w:hanging="1985"/>
        <w:rPr>
          <w:rFonts w:ascii="Arial" w:hAnsi="Arial" w:cs="Arial" w:hint="eastAsia"/>
          <w:bCs/>
        </w:rPr>
      </w:pPr>
      <w:r w:rsidRPr="00817381">
        <w:rPr>
          <w:rFonts w:ascii="Arial" w:hAnsi="Arial" w:cs="Arial"/>
          <w:b/>
        </w:rPr>
        <w:t>Source:</w:t>
      </w:r>
      <w:r w:rsidRPr="00817381">
        <w:rPr>
          <w:rFonts w:ascii="Arial" w:hAnsi="Arial" w:cs="Arial"/>
          <w:bCs/>
        </w:rPr>
        <w:tab/>
      </w:r>
      <w:r w:rsidRPr="00C336C0">
        <w:rPr>
          <w:rFonts w:ascii="Arial" w:eastAsia="MS Mincho" w:hAnsi="Arial" w:cs="Arial"/>
          <w:bCs/>
        </w:rPr>
        <w:t>RAN WG</w:t>
      </w:r>
      <w:r>
        <w:rPr>
          <w:rFonts w:ascii="Arial" w:eastAsia="MS Mincho" w:hAnsi="Arial" w:cs="Arial" w:hint="eastAsia"/>
          <w:bCs/>
        </w:rPr>
        <w:t>1</w:t>
      </w:r>
    </w:p>
    <w:p w14:paraId="25D17D7D" w14:textId="77777777" w:rsidR="00C03A96" w:rsidRDefault="00C03A96" w:rsidP="00C03A96">
      <w:pPr>
        <w:snapToGrid w:val="0"/>
        <w:spacing w:after="0" w:line="276" w:lineRule="auto"/>
        <w:ind w:left="1985" w:hanging="1985"/>
        <w:rPr>
          <w:rFonts w:ascii="Arial" w:eastAsia="MS Mincho" w:hAnsi="Arial" w:cs="Arial" w:hint="eastAsia"/>
          <w:bCs/>
        </w:rPr>
      </w:pPr>
      <w:r w:rsidRPr="003E2BA2">
        <w:rPr>
          <w:rFonts w:ascii="Arial" w:hAnsi="Arial" w:cs="Arial"/>
          <w:b/>
        </w:rPr>
        <w:t>To:</w:t>
      </w:r>
      <w:r w:rsidRPr="003E2BA2">
        <w:rPr>
          <w:rFonts w:ascii="Arial" w:hAnsi="Arial" w:cs="Arial"/>
          <w:bCs/>
        </w:rPr>
        <w:tab/>
      </w:r>
      <w:r>
        <w:rPr>
          <w:rFonts w:ascii="Arial" w:eastAsia="MS Mincho" w:hAnsi="Arial" w:cs="Arial" w:hint="eastAsia"/>
          <w:bCs/>
        </w:rPr>
        <w:t>RAN WG</w:t>
      </w:r>
      <w:r>
        <w:rPr>
          <w:rFonts w:ascii="Arial" w:eastAsia="MS Mincho" w:hAnsi="Arial" w:cs="Arial"/>
          <w:bCs/>
        </w:rPr>
        <w:t>2</w:t>
      </w:r>
    </w:p>
    <w:p w14:paraId="70C7E72B" w14:textId="77777777" w:rsidR="00C03A96" w:rsidRPr="00AE3EEE" w:rsidRDefault="00C03A96" w:rsidP="00C03A96">
      <w:pPr>
        <w:snapToGrid w:val="0"/>
        <w:spacing w:after="0" w:line="276" w:lineRule="auto"/>
        <w:ind w:left="1985" w:hanging="1985"/>
        <w:rPr>
          <w:rFonts w:ascii="Arial" w:eastAsia="MS Mincho" w:hAnsi="Arial" w:cs="Arial" w:hint="eastAsia"/>
          <w:bCs/>
        </w:rPr>
      </w:pPr>
      <w:r w:rsidRPr="00AE3EEE">
        <w:rPr>
          <w:rFonts w:ascii="Arial" w:eastAsia="MS Mincho" w:hAnsi="Arial" w:cs="Arial" w:hint="eastAsia"/>
          <w:b/>
        </w:rPr>
        <w:t>CC:</w:t>
      </w:r>
      <w:r w:rsidRPr="00AE3EEE">
        <w:rPr>
          <w:rFonts w:ascii="Arial" w:eastAsia="MS Mincho" w:hAnsi="Arial" w:cs="Arial" w:hint="eastAsia"/>
          <w:b/>
        </w:rPr>
        <w:tab/>
      </w:r>
    </w:p>
    <w:p w14:paraId="3FFC56C1" w14:textId="77777777" w:rsidR="00C03A96" w:rsidRPr="003E2BA2" w:rsidRDefault="00C03A96" w:rsidP="00C03A96">
      <w:pPr>
        <w:snapToGrid w:val="0"/>
        <w:spacing w:after="0" w:line="276" w:lineRule="auto"/>
        <w:ind w:left="1985" w:hanging="1985"/>
        <w:rPr>
          <w:rFonts w:ascii="Arial" w:hAnsi="Arial" w:cs="Arial"/>
          <w:bCs/>
        </w:rPr>
      </w:pPr>
    </w:p>
    <w:p w14:paraId="4E9906F3" w14:textId="77777777" w:rsidR="00C03A96" w:rsidRPr="003E2BA2" w:rsidRDefault="00C03A96" w:rsidP="00C03A96">
      <w:pPr>
        <w:tabs>
          <w:tab w:val="left" w:pos="2268"/>
        </w:tabs>
        <w:snapToGrid w:val="0"/>
        <w:spacing w:after="0" w:line="276" w:lineRule="auto"/>
        <w:rPr>
          <w:rFonts w:ascii="Arial" w:hAnsi="Arial" w:cs="Arial"/>
          <w:bCs/>
        </w:rPr>
      </w:pPr>
      <w:r w:rsidRPr="003E2BA2">
        <w:rPr>
          <w:rFonts w:ascii="Arial" w:hAnsi="Arial" w:cs="Arial"/>
          <w:b/>
        </w:rPr>
        <w:t>Contact Person:</w:t>
      </w:r>
      <w:r w:rsidRPr="003E2BA2">
        <w:rPr>
          <w:rFonts w:ascii="Arial" w:hAnsi="Arial" w:cs="Arial"/>
          <w:bCs/>
        </w:rPr>
        <w:tab/>
      </w:r>
    </w:p>
    <w:p w14:paraId="137D0995" w14:textId="291AAB86" w:rsidR="00C03A96" w:rsidRDefault="00C03A96" w:rsidP="00C03A96">
      <w:pPr>
        <w:pStyle w:val="Heading4"/>
        <w:tabs>
          <w:tab w:val="left" w:pos="2268"/>
        </w:tabs>
        <w:snapToGrid w:val="0"/>
        <w:spacing w:before="0" w:after="0" w:line="276" w:lineRule="auto"/>
        <w:ind w:left="0" w:firstLine="540"/>
        <w:rPr>
          <w:rFonts w:eastAsia="MS Mincho" w:cs="Arial"/>
          <w:bCs/>
          <w:sz w:val="20"/>
          <w:lang w:val="it-IT"/>
        </w:rPr>
      </w:pPr>
      <w:r w:rsidRPr="00C03A96">
        <w:rPr>
          <w:rFonts w:cs="Arial"/>
          <w:sz w:val="20"/>
          <w:lang w:val="it-IT"/>
        </w:rPr>
        <w:t>Name:</w:t>
      </w:r>
      <w:r w:rsidRPr="00C03A96">
        <w:rPr>
          <w:rFonts w:cs="Arial"/>
          <w:bCs/>
          <w:sz w:val="20"/>
          <w:lang w:val="it-IT"/>
        </w:rPr>
        <w:tab/>
      </w:r>
      <w:r>
        <w:rPr>
          <w:rFonts w:eastAsia="MS Mincho" w:cs="Arial"/>
          <w:bCs/>
          <w:sz w:val="20"/>
          <w:lang w:val="it-IT"/>
        </w:rPr>
        <w:t>Eko Ong</w:t>
      </w:r>
      <w:r w:rsidR="005D1BAB">
        <w:rPr>
          <w:rFonts w:eastAsia="MS Mincho" w:cs="Arial"/>
          <w:bCs/>
          <w:sz w:val="20"/>
          <w:lang w:val="it-IT"/>
        </w:rPr>
        <w:t>g</w:t>
      </w:r>
      <w:r>
        <w:rPr>
          <w:rFonts w:eastAsia="MS Mincho" w:cs="Arial"/>
          <w:bCs/>
          <w:sz w:val="20"/>
          <w:lang w:val="it-IT"/>
        </w:rPr>
        <w:t>osanusi</w:t>
      </w:r>
    </w:p>
    <w:p w14:paraId="75F05713" w14:textId="66482FCE" w:rsidR="00C03A96" w:rsidRPr="00C03A96" w:rsidRDefault="00C03A96" w:rsidP="00C03A96">
      <w:pPr>
        <w:pStyle w:val="Heading4"/>
        <w:tabs>
          <w:tab w:val="left" w:pos="2268"/>
        </w:tabs>
        <w:snapToGrid w:val="0"/>
        <w:spacing w:before="0" w:after="0" w:line="276" w:lineRule="auto"/>
        <w:ind w:left="0" w:firstLine="540"/>
        <w:rPr>
          <w:rFonts w:eastAsia="MS Mincho" w:cs="Arial" w:hint="eastAsia"/>
          <w:bCs/>
          <w:sz w:val="20"/>
          <w:lang w:val="it-IT"/>
        </w:rPr>
      </w:pPr>
      <w:r w:rsidRPr="00C03A96">
        <w:rPr>
          <w:rFonts w:eastAsia="MS Mincho" w:cs="Arial"/>
          <w:bCs/>
          <w:sz w:val="20"/>
          <w:lang w:val="it-IT"/>
        </w:rPr>
        <w:t>E</w:t>
      </w:r>
      <w:r w:rsidRPr="00C03A96">
        <w:rPr>
          <w:rFonts w:cs="Arial"/>
          <w:sz w:val="20"/>
          <w:lang w:val="pt-BR"/>
        </w:rPr>
        <w:t>mail Address:</w:t>
      </w:r>
      <w:r w:rsidRPr="00C03A96">
        <w:rPr>
          <w:rFonts w:cs="Arial"/>
          <w:bCs/>
          <w:sz w:val="20"/>
          <w:lang w:val="pt-BR"/>
        </w:rPr>
        <w:tab/>
      </w:r>
      <w:r>
        <w:rPr>
          <w:rFonts w:eastAsia="MS Mincho" w:cs="Arial"/>
          <w:bCs/>
          <w:sz w:val="20"/>
          <w:lang w:val="pt-BR"/>
        </w:rPr>
        <w:t>eko.o@samsung</w:t>
      </w:r>
      <w:r w:rsidRPr="00C03A96">
        <w:rPr>
          <w:rFonts w:eastAsia="MS Mincho" w:cs="Arial"/>
          <w:bCs/>
          <w:sz w:val="20"/>
          <w:lang w:val="pt-BR"/>
        </w:rPr>
        <w:t>.com</w:t>
      </w:r>
    </w:p>
    <w:p w14:paraId="2049777B" w14:textId="77777777" w:rsidR="00C03A96" w:rsidRPr="00A7005E" w:rsidRDefault="00C03A96" w:rsidP="00C03A96">
      <w:pPr>
        <w:pBdr>
          <w:bottom w:val="single" w:sz="4" w:space="1" w:color="auto"/>
        </w:pBdr>
        <w:rPr>
          <w:rFonts w:ascii="Arial" w:hAnsi="Arial" w:cs="Arial"/>
          <w:lang w:val="pt-BR"/>
        </w:rPr>
      </w:pPr>
    </w:p>
    <w:p w14:paraId="3D795BA9" w14:textId="77777777" w:rsidR="00C03A96" w:rsidRPr="003E2BA2" w:rsidRDefault="00C03A96" w:rsidP="00C03A96">
      <w:pPr>
        <w:rPr>
          <w:rFonts w:ascii="Arial" w:hAnsi="Arial" w:cs="Arial"/>
          <w:lang w:val="en-US"/>
        </w:rPr>
      </w:pPr>
      <w:bookmarkStart w:id="0" w:name="_GoBack"/>
      <w:bookmarkEnd w:id="0"/>
    </w:p>
    <w:p w14:paraId="73BE4226" w14:textId="77777777" w:rsidR="00C03A96" w:rsidRPr="003E2BA2" w:rsidRDefault="00C03A96" w:rsidP="00C03A96">
      <w:pPr>
        <w:spacing w:after="120"/>
        <w:rPr>
          <w:rFonts w:ascii="Arial" w:hAnsi="Arial" w:cs="Arial"/>
          <w:b/>
        </w:rPr>
      </w:pPr>
      <w:r w:rsidRPr="003E2BA2">
        <w:rPr>
          <w:rFonts w:ascii="Arial" w:hAnsi="Arial" w:cs="Arial"/>
          <w:b/>
        </w:rPr>
        <w:t>1. Overall Description:</w:t>
      </w:r>
    </w:p>
    <w:p w14:paraId="64FCB140" w14:textId="14517BE5" w:rsidR="00C03A96" w:rsidRDefault="00C03A96" w:rsidP="00C03A96">
      <w:pPr>
        <w:rPr>
          <w:rFonts w:ascii="Arial" w:hAnsi="Arial" w:cs="Arial"/>
        </w:rPr>
      </w:pPr>
      <w:r>
        <w:rPr>
          <w:rFonts w:ascii="Arial" w:hAnsi="Arial" w:cs="Arial"/>
        </w:rPr>
        <w:t xml:space="preserve">As part of </w:t>
      </w:r>
      <w:r w:rsidRPr="009765CA">
        <w:rPr>
          <w:rFonts w:ascii="Arial" w:hAnsi="Arial" w:cs="Arial"/>
        </w:rPr>
        <w:t xml:space="preserve">NR </w:t>
      </w:r>
      <w:r>
        <w:rPr>
          <w:rFonts w:ascii="Arial" w:hAnsi="Arial" w:cs="Arial"/>
        </w:rPr>
        <w:t>FeMIMO</w:t>
      </w:r>
      <w:r w:rsidRPr="009765CA">
        <w:rPr>
          <w:rFonts w:ascii="Arial" w:hAnsi="Arial" w:cs="Arial"/>
        </w:rPr>
        <w:t xml:space="preserve"> </w:t>
      </w:r>
      <w:r>
        <w:rPr>
          <w:rFonts w:ascii="Arial" w:hAnsi="Arial" w:cs="Arial"/>
        </w:rPr>
        <w:t xml:space="preserve">WI, </w:t>
      </w:r>
      <w:r w:rsidR="009E3178">
        <w:rPr>
          <w:rFonts w:ascii="Arial" w:hAnsi="Arial" w:cs="Arial"/>
        </w:rPr>
        <w:t>the following</w:t>
      </w:r>
      <w:r>
        <w:rPr>
          <w:rFonts w:ascii="Arial" w:hAnsi="Arial" w:cs="Arial"/>
        </w:rPr>
        <w:t xml:space="preserve"> TP to 38.300 has been endorsed from RAN1 perspective.</w:t>
      </w:r>
    </w:p>
    <w:p w14:paraId="15780386" w14:textId="05DB697E" w:rsidR="00A33434" w:rsidRDefault="00A33434" w:rsidP="0065306B">
      <w:pPr>
        <w:rPr>
          <w:kern w:val="2"/>
        </w:rPr>
      </w:pPr>
    </w:p>
    <w:p w14:paraId="7BF49C4A" w14:textId="29921C2F" w:rsidR="00A33434" w:rsidRPr="009E3178" w:rsidRDefault="00C03A96" w:rsidP="009E3178">
      <w:pPr>
        <w:spacing w:line="360" w:lineRule="auto"/>
        <w:ind w:left="720"/>
        <w:jc w:val="center"/>
        <w:rPr>
          <w:color w:val="4472C4"/>
          <w:szCs w:val="24"/>
          <w:lang w:val="en-US"/>
        </w:rPr>
      </w:pPr>
      <w:r w:rsidRPr="009765CA">
        <w:rPr>
          <w:color w:val="4472C4"/>
          <w:szCs w:val="24"/>
          <w:lang w:val="en-US"/>
        </w:rPr>
        <w:t>----------------------------------------- start TP1 for 38.300 v.</w:t>
      </w:r>
      <w:r>
        <w:rPr>
          <w:color w:val="4472C4"/>
          <w:szCs w:val="24"/>
          <w:lang w:val="en-US"/>
        </w:rPr>
        <w:t>16.8.0</w:t>
      </w:r>
      <w:r w:rsidRPr="009765CA">
        <w:rPr>
          <w:color w:val="4472C4"/>
          <w:szCs w:val="24"/>
          <w:lang w:val="en-US"/>
        </w:rPr>
        <w:t xml:space="preserve"> -------------------------------------------</w:t>
      </w:r>
    </w:p>
    <w:p w14:paraId="1BFACD7E" w14:textId="77777777" w:rsidR="00763869" w:rsidRPr="0013232F" w:rsidRDefault="00763869" w:rsidP="00763869">
      <w:pPr>
        <w:pStyle w:val="Heading3"/>
      </w:pPr>
      <w:bookmarkStart w:id="1" w:name="_Toc20387908"/>
      <w:bookmarkStart w:id="2" w:name="_Toc29375987"/>
      <w:bookmarkStart w:id="3" w:name="_Toc37231857"/>
      <w:bookmarkStart w:id="4" w:name="_Toc46501912"/>
      <w:bookmarkStart w:id="5" w:name="_Toc51971260"/>
      <w:bookmarkStart w:id="6" w:name="_Toc52551243"/>
      <w:bookmarkStart w:id="7" w:name="_Toc90589768"/>
      <w:r w:rsidRPr="0013232F">
        <w:t>5.2.3</w:t>
      </w:r>
      <w:r w:rsidRPr="0013232F">
        <w:rPr>
          <w:rFonts w:ascii="Calibri" w:eastAsia="MS Mincho" w:hAnsi="Calibri"/>
          <w:sz w:val="22"/>
          <w:szCs w:val="22"/>
        </w:rPr>
        <w:tab/>
      </w:r>
      <w:r w:rsidRPr="0013232F">
        <w:t>Physical downlink control channels</w:t>
      </w:r>
      <w:bookmarkEnd w:id="1"/>
      <w:bookmarkEnd w:id="2"/>
      <w:bookmarkEnd w:id="3"/>
      <w:bookmarkEnd w:id="4"/>
      <w:bookmarkEnd w:id="5"/>
      <w:bookmarkEnd w:id="6"/>
      <w:bookmarkEnd w:id="7"/>
    </w:p>
    <w:p w14:paraId="3C3FB412" w14:textId="0DF43A40" w:rsidR="00385EF6" w:rsidRPr="0013232F" w:rsidRDefault="00011C98" w:rsidP="00011C98">
      <w:pPr>
        <w:pStyle w:val="B2"/>
        <w:jc w:val="center"/>
      </w:pPr>
      <w:r>
        <w:t>--- text omitted ---</w:t>
      </w:r>
    </w:p>
    <w:p w14:paraId="56DD47A4" w14:textId="77777777" w:rsidR="008958D5" w:rsidRPr="0013232F" w:rsidRDefault="008958D5" w:rsidP="008958D5">
      <w:r w:rsidRPr="0013232F">
        <w:t>A UE monitors a set of PDCCH candidates in the configured monitoring occasions in one or more configured COntrol REsource SETs (CORESETs) according to the corresponding search space configurations.</w:t>
      </w:r>
    </w:p>
    <w:p w14:paraId="02125545" w14:textId="2DF1D6EE" w:rsidR="00763869" w:rsidRDefault="008958D5" w:rsidP="008958D5">
      <w:pPr>
        <w:rPr>
          <w:ins w:id="8" w:author="Samsung" w:date="2022-02-24T14:52:00Z"/>
        </w:rPr>
      </w:pPr>
      <w:r w:rsidRPr="0013232F">
        <w:t xml:space="preserve">A CORESET consists of a set of PRBs with a time duration of 1 to 3 OFDM symbols. The resource units Resource Element Groups (REGs) and Control Channel Elements (CCEs) are defined within a CORESET with each CCE consisting a set of REGs. </w:t>
      </w:r>
      <w:r w:rsidR="00763869" w:rsidRPr="0013232F">
        <w:t xml:space="preserve">Control channels are formed by aggregation of </w:t>
      </w:r>
      <w:r w:rsidRPr="0013232F">
        <w:t>CCE</w:t>
      </w:r>
      <w:r w:rsidR="00763869" w:rsidRPr="0013232F">
        <w:t>. Different code rates for the control channels are realized by aggregating different numbe</w:t>
      </w:r>
      <w:r w:rsidR="002B49A4" w:rsidRPr="0013232F">
        <w:t xml:space="preserve">r of </w:t>
      </w:r>
      <w:r w:rsidRPr="0013232F">
        <w:t>CCE</w:t>
      </w:r>
      <w:r w:rsidR="002B49A4" w:rsidRPr="0013232F">
        <w:t>.</w:t>
      </w:r>
      <w:r w:rsidRPr="0013232F">
        <w:t xml:space="preserve"> Interleaved and non-interleaved CCE-to-REG mapping are supported in a CORESET.</w:t>
      </w:r>
    </w:p>
    <w:p w14:paraId="151DB1C3" w14:textId="7D43E588" w:rsidR="008246E0" w:rsidRPr="008246E0" w:rsidDel="008246E0" w:rsidRDefault="008246E0" w:rsidP="008958D5">
      <w:pPr>
        <w:rPr>
          <w:del w:id="9" w:author="Samsung" w:date="2022-02-24T15:20:00Z"/>
        </w:rPr>
      </w:pPr>
      <w:ins w:id="10" w:author="Samsung" w:date="2022-02-24T14:55:00Z">
        <w:r>
          <w:t xml:space="preserve">The </w:t>
        </w:r>
      </w:ins>
      <w:ins w:id="11" w:author="Samsung" w:date="2022-02-24T14:52:00Z">
        <w:r>
          <w:t xml:space="preserve">PDCCH repetition </w:t>
        </w:r>
      </w:ins>
      <w:ins w:id="12" w:author="Samsung" w:date="2022-02-24T14:55:00Z">
        <w:r>
          <w:t xml:space="preserve">is operated by using two search space sets </w:t>
        </w:r>
      </w:ins>
      <w:ins w:id="13" w:author="Samsung" w:date="2022-02-24T15:07:00Z">
        <w:r>
          <w:t xml:space="preserve">which are explicitly </w:t>
        </w:r>
      </w:ins>
      <w:ins w:id="14" w:author="Samsung" w:date="2022-02-24T15:06:00Z">
        <w:r>
          <w:t xml:space="preserve">linked </w:t>
        </w:r>
      </w:ins>
      <w:ins w:id="15" w:author="Samsung" w:date="2022-02-24T15:05:00Z">
        <w:r>
          <w:t xml:space="preserve">by </w:t>
        </w:r>
      </w:ins>
      <w:ins w:id="16" w:author="Samsung" w:date="2022-02-24T15:06:00Z">
        <w:r w:rsidRPr="0013232F">
          <w:t>configuration provided by the RRC layer</w:t>
        </w:r>
      </w:ins>
      <w:ins w:id="17" w:author="Samsung" w:date="2022-02-24T15:07:00Z">
        <w:r>
          <w:t>,</w:t>
        </w:r>
      </w:ins>
      <w:ins w:id="18" w:author="Samsung" w:date="2022-02-24T15:06:00Z">
        <w:r>
          <w:t xml:space="preserve"> </w:t>
        </w:r>
      </w:ins>
      <w:ins w:id="19" w:author="Samsung" w:date="2022-02-24T15:07:00Z">
        <w:r>
          <w:t xml:space="preserve">and </w:t>
        </w:r>
      </w:ins>
      <w:ins w:id="20" w:author="Samsung" w:date="2022-02-24T15:05:00Z">
        <w:r>
          <w:t xml:space="preserve">are </w:t>
        </w:r>
      </w:ins>
      <w:ins w:id="21" w:author="Samsung" w:date="2022-02-24T14:55:00Z">
        <w:r>
          <w:t>associated with corresponding CORESETs.</w:t>
        </w:r>
      </w:ins>
      <w:ins w:id="22" w:author="Samsung" w:date="2022-02-24T15:18:00Z">
        <w:r>
          <w:t xml:space="preserve"> </w:t>
        </w:r>
      </w:ins>
      <w:ins w:id="23" w:author="Samsung" w:date="2022-02-24T15:16:00Z">
        <w:r>
          <w:t xml:space="preserve">For PDCCH repetition, </w:t>
        </w:r>
      </w:ins>
      <w:ins w:id="24" w:author="Samsung" w:date="2022-02-24T15:18:00Z">
        <w:r>
          <w:t xml:space="preserve">two linked search space sets are configured with the same number of candidates, and </w:t>
        </w:r>
      </w:ins>
      <w:ins w:id="25" w:author="Samsung" w:date="2022-02-24T15:16:00Z">
        <w:r>
          <w:t xml:space="preserve">two PDCCH candidates in two search space sets are linked </w:t>
        </w:r>
      </w:ins>
      <w:ins w:id="26" w:author="Samsung" w:date="2022-02-24T15:18:00Z">
        <w:r>
          <w:t>with</w:t>
        </w:r>
      </w:ins>
      <w:ins w:id="27" w:author="Samsung" w:date="2022-02-24T15:16:00Z">
        <w:r>
          <w:t xml:space="preserve"> the same candidate index. </w:t>
        </w:r>
      </w:ins>
      <w:ins w:id="28" w:author="Samsung" w:date="2022-02-24T15:14:00Z">
        <w:r>
          <w:t xml:space="preserve">The two linked search space sets have the same search space type, the same DCI formats to monitor, and the same periodicity, offset and </w:t>
        </w:r>
      </w:ins>
      <w:ins w:id="29" w:author="Samsung" w:date="2022-02-24T15:15:00Z">
        <w:r>
          <w:t xml:space="preserve">the </w:t>
        </w:r>
      </w:ins>
      <w:ins w:id="30" w:author="Samsung" w:date="2022-02-24T15:14:00Z">
        <w:r>
          <w:t>same duration.</w:t>
        </w:r>
      </w:ins>
      <w:ins w:id="31" w:author="Samsung" w:date="2022-02-24T15:19:00Z">
        <w:r>
          <w:t xml:space="preserve"> </w:t>
        </w:r>
      </w:ins>
      <w:ins w:id="32" w:author="Samsung" w:date="2022-02-24T15:01:00Z">
        <w:r>
          <w:t>When PDCCH</w:t>
        </w:r>
      </w:ins>
      <w:ins w:id="33" w:author="Samsung" w:date="2022-02-24T15:02:00Z">
        <w:r>
          <w:t xml:space="preserve"> repetition </w:t>
        </w:r>
      </w:ins>
      <w:ins w:id="34" w:author="Samsung" w:date="2022-02-24T15:19:00Z">
        <w:r>
          <w:t>is</w:t>
        </w:r>
      </w:ins>
      <w:ins w:id="35" w:author="Samsung" w:date="2022-02-24T15:01:00Z">
        <w:r>
          <w:t xml:space="preserve"> scheduled to a UE, </w:t>
        </w:r>
      </w:ins>
      <w:ins w:id="36" w:author="Samsung" w:date="2022-02-24T15:03:00Z">
        <w:r>
          <w:t xml:space="preserve">an intra-slot repetition is allowed and </w:t>
        </w:r>
      </w:ins>
      <w:ins w:id="37" w:author="Samsung" w:date="2022-02-24T15:02:00Z">
        <w:r>
          <w:rPr>
            <w:bCs/>
            <w:lang w:val="en-US"/>
          </w:rPr>
          <w:t>e</w:t>
        </w:r>
      </w:ins>
      <w:ins w:id="38" w:author="Samsung" w:date="2022-02-24T15:01:00Z">
        <w:r w:rsidRPr="00957E0F">
          <w:rPr>
            <w:bCs/>
            <w:lang w:val="en-US"/>
          </w:rPr>
          <w:t>ach repetition has the same number of CCEs and coded bits, and corresponds to the same DCI payload.</w:t>
        </w:r>
      </w:ins>
    </w:p>
    <w:p w14:paraId="145DEF24" w14:textId="77777777" w:rsidR="00763869" w:rsidRPr="0013232F" w:rsidRDefault="00763869" w:rsidP="0065306B">
      <w:r w:rsidRPr="0013232F">
        <w:t>Polar coding is used for PDCCH.</w:t>
      </w:r>
    </w:p>
    <w:p w14:paraId="72ABFEF6" w14:textId="77777777" w:rsidR="00763869" w:rsidRPr="0013232F" w:rsidRDefault="00763869" w:rsidP="0065306B">
      <w:r w:rsidRPr="0013232F">
        <w:t>Each resource element group carrying PDCCH carries its own DMRS.</w:t>
      </w:r>
    </w:p>
    <w:p w14:paraId="4B610DC4" w14:textId="37F7D895" w:rsidR="00763869" w:rsidRDefault="00763869" w:rsidP="0065306B">
      <w:r w:rsidRPr="0013232F">
        <w:t>QPSK modulation is used for PDCCH.</w:t>
      </w:r>
    </w:p>
    <w:p w14:paraId="654FF4BD" w14:textId="5178FBA7" w:rsidR="009E3178" w:rsidRPr="009765CA" w:rsidRDefault="009E3178" w:rsidP="009E3178">
      <w:pPr>
        <w:ind w:left="720"/>
        <w:jc w:val="center"/>
        <w:rPr>
          <w:color w:val="4472C4"/>
          <w:szCs w:val="24"/>
          <w:lang w:val="en-US"/>
        </w:rPr>
      </w:pPr>
      <w:r w:rsidRPr="009765CA">
        <w:rPr>
          <w:color w:val="4472C4"/>
          <w:szCs w:val="24"/>
          <w:lang w:val="en-US"/>
        </w:rPr>
        <w:t>--------------------------------------------</w:t>
      </w:r>
      <w:r>
        <w:rPr>
          <w:color w:val="4472C4"/>
          <w:szCs w:val="24"/>
          <w:lang w:val="en-US"/>
        </w:rPr>
        <w:t>------- end TP1</w:t>
      </w:r>
      <w:r w:rsidRPr="009765CA">
        <w:rPr>
          <w:color w:val="4472C4"/>
          <w:szCs w:val="24"/>
          <w:lang w:val="en-US"/>
        </w:rPr>
        <w:t xml:space="preserve"> -----------------------------------------------</w:t>
      </w:r>
    </w:p>
    <w:p w14:paraId="79FB81AD" w14:textId="724C2239" w:rsidR="0069127B" w:rsidRDefault="0069127B" w:rsidP="0065306B"/>
    <w:p w14:paraId="6DC9E549" w14:textId="77777777" w:rsidR="007D77E7" w:rsidRDefault="007D77E7" w:rsidP="0065306B"/>
    <w:p w14:paraId="14146B5A" w14:textId="77777777" w:rsidR="007D77E7" w:rsidRDefault="007D77E7" w:rsidP="0065306B"/>
    <w:p w14:paraId="197D74E5" w14:textId="14F201E7" w:rsidR="009E3178" w:rsidRPr="009E3178" w:rsidRDefault="009E3178" w:rsidP="009E3178">
      <w:pPr>
        <w:spacing w:line="360" w:lineRule="auto"/>
        <w:ind w:left="720"/>
        <w:jc w:val="center"/>
        <w:rPr>
          <w:color w:val="4472C4"/>
          <w:szCs w:val="24"/>
          <w:lang w:val="en-US"/>
        </w:rPr>
      </w:pPr>
      <w:r w:rsidRPr="009765CA">
        <w:rPr>
          <w:color w:val="4472C4"/>
          <w:szCs w:val="24"/>
          <w:lang w:val="en-US"/>
        </w:rPr>
        <w:lastRenderedPageBreak/>
        <w:t>-------------------</w:t>
      </w:r>
      <w:r>
        <w:rPr>
          <w:color w:val="4472C4"/>
          <w:szCs w:val="24"/>
          <w:lang w:val="en-US"/>
        </w:rPr>
        <w:t>---------------------- start TP2</w:t>
      </w:r>
      <w:r w:rsidRPr="009765CA">
        <w:rPr>
          <w:color w:val="4472C4"/>
          <w:szCs w:val="24"/>
          <w:lang w:val="en-US"/>
        </w:rPr>
        <w:t xml:space="preserve"> for 38.300 v.</w:t>
      </w:r>
      <w:r>
        <w:rPr>
          <w:color w:val="4472C4"/>
          <w:szCs w:val="24"/>
          <w:lang w:val="en-US"/>
        </w:rPr>
        <w:t>16.8.0</w:t>
      </w:r>
      <w:r w:rsidRPr="009765CA">
        <w:rPr>
          <w:color w:val="4472C4"/>
          <w:szCs w:val="24"/>
          <w:lang w:val="en-US"/>
        </w:rPr>
        <w:t xml:space="preserve"> -------------------------------------------</w:t>
      </w:r>
    </w:p>
    <w:p w14:paraId="1835C169" w14:textId="77777777" w:rsidR="00FE12B3" w:rsidRPr="0013232F" w:rsidRDefault="00FE12B3" w:rsidP="00FE12B3">
      <w:pPr>
        <w:pStyle w:val="Heading2"/>
      </w:pPr>
      <w:bookmarkStart w:id="39" w:name="_Toc90589828"/>
      <w:bookmarkStart w:id="40" w:name="_Toc20387949"/>
      <w:bookmarkStart w:id="41" w:name="_Toc29376028"/>
      <w:bookmarkStart w:id="42" w:name="_Hlk55989480"/>
      <w:bookmarkStart w:id="43" w:name="_Toc37231917"/>
      <w:bookmarkStart w:id="44" w:name="_Toc46501972"/>
      <w:bookmarkStart w:id="45" w:name="_Toc51971320"/>
      <w:bookmarkStart w:id="46" w:name="_Toc52551303"/>
      <w:r w:rsidRPr="0013232F">
        <w:t>6.12</w:t>
      </w:r>
      <w:r w:rsidRPr="0013232F">
        <w:tab/>
        <w:t>Multiple Transmit/Receive Point Operation</w:t>
      </w:r>
      <w:bookmarkEnd w:id="39"/>
    </w:p>
    <w:p w14:paraId="6149862D" w14:textId="0760622B" w:rsidR="00FE12B3" w:rsidRPr="0013232F" w:rsidRDefault="00FE12B3" w:rsidP="00FE12B3">
      <w:bookmarkStart w:id="47" w:name="_Hlk55989232"/>
      <w:r w:rsidRPr="0013232F">
        <w:t xml:space="preserve">In Multiple Transmit/Receive Point (multi-TRP) operation, a serving cell can schedule UE from two TRPs, providing better </w:t>
      </w:r>
      <w:del w:id="48" w:author="Samsung" w:date="2022-02-24T16:25:00Z">
        <w:r w:rsidRPr="0013232F" w:rsidDel="006F6CD1">
          <w:delText xml:space="preserve">PDSCH </w:delText>
        </w:r>
      </w:del>
      <w:r w:rsidRPr="0013232F">
        <w:t>coverage, reliability and/or data rates</w:t>
      </w:r>
      <w:ins w:id="49" w:author="Samsung" w:date="2022-02-24T16:25:00Z">
        <w:r w:rsidR="006F6CD1">
          <w:t xml:space="preserve"> for PDSCH, PDCCH, PUSCH, and PUCCH</w:t>
        </w:r>
      </w:ins>
      <w:r w:rsidRPr="0013232F">
        <w:t>.</w:t>
      </w:r>
    </w:p>
    <w:p w14:paraId="5CAD4C8E" w14:textId="710744B8" w:rsidR="00FE12B3" w:rsidRDefault="00FE12B3" w:rsidP="00FE12B3">
      <w:pPr>
        <w:rPr>
          <w:ins w:id="50" w:author="Samsung" w:date="2022-02-24T16:19:00Z"/>
        </w:rPr>
      </w:pPr>
      <w:r w:rsidRPr="0013232F">
        <w:t>There are two different operation modes for multi-TRP</w:t>
      </w:r>
      <w:ins w:id="51" w:author="Samsung" w:date="2022-02-24T14:39:00Z">
        <w:r w:rsidR="008246E0">
          <w:t xml:space="preserve"> PDSCH scheduling</w:t>
        </w:r>
      </w:ins>
      <w:r w:rsidRPr="0013232F">
        <w:t xml:space="preserve">: single-DCI and multi-DCI. For both modes, control of uplink and downlink operation </w:t>
      </w:r>
      <w:r w:rsidR="005373A1" w:rsidRPr="0013232F">
        <w:t xml:space="preserve">can be </w:t>
      </w:r>
      <w:r w:rsidRPr="0013232F">
        <w:t>done by physical layer and MAC</w:t>
      </w:r>
      <w:r w:rsidR="005373A1" w:rsidRPr="0013232F">
        <w:t xml:space="preserve"> layer, within the configuration provided by the RRC layer</w:t>
      </w:r>
      <w:r w:rsidRPr="0013232F">
        <w:t>. In single-DCI mode, UE is scheduled by the same DCI for both TRPs and in multi-DCI mode, UE is scheduled by independent DCIs from each TRP.</w:t>
      </w:r>
    </w:p>
    <w:p w14:paraId="3EE43297" w14:textId="6F6528F7" w:rsidR="006F6CD1" w:rsidRDefault="006F6CD1" w:rsidP="00FE12B3">
      <w:pPr>
        <w:rPr>
          <w:ins w:id="52" w:author="Samsung" w:date="2022-02-24T15:26:00Z"/>
        </w:rPr>
      </w:pPr>
      <w:ins w:id="53" w:author="Samsung" w:date="2022-02-24T16:25:00Z">
        <w:r>
          <w:t xml:space="preserve">There are two different operation modes for multi-TRP PDCCH: </w:t>
        </w:r>
      </w:ins>
      <w:ins w:id="54" w:author="Samsung" w:date="2022-02-24T16:27:00Z">
        <w:r>
          <w:t xml:space="preserve">PDCCH repetition as in Clause 5.2.3 and </w:t>
        </w:r>
      </w:ins>
      <w:ins w:id="55" w:author="Samsung" w:date="2022-02-24T16:25:00Z">
        <w:r>
          <w:t>SFN based PDCCH transmission.</w:t>
        </w:r>
      </w:ins>
      <w:ins w:id="56" w:author="Samsung" w:date="2022-02-24T16:27:00Z">
        <w:r>
          <w:t xml:space="preserve"> </w:t>
        </w:r>
      </w:ins>
      <w:ins w:id="57" w:author="Samsung" w:date="2022-02-24T16:28:00Z">
        <w:r>
          <w:t xml:space="preserve">In PDCCH repetition mode, UE </w:t>
        </w:r>
      </w:ins>
      <w:ins w:id="58" w:author="Samsung" w:date="2022-02-24T16:30:00Z">
        <w:r>
          <w:t xml:space="preserve">can receive </w:t>
        </w:r>
      </w:ins>
      <w:ins w:id="59" w:author="Samsung" w:date="2022-02-24T16:28:00Z">
        <w:r>
          <w:t xml:space="preserve">two repetitive PDCCHs from two linked search space sets </w:t>
        </w:r>
      </w:ins>
      <w:ins w:id="60" w:author="Samsung" w:date="2022-02-24T16:29:00Z">
        <w:r>
          <w:t xml:space="preserve">associated with </w:t>
        </w:r>
      </w:ins>
      <w:ins w:id="61" w:author="Samsung" w:date="2022-02-24T16:28:00Z">
        <w:r>
          <w:t>corresponding</w:t>
        </w:r>
      </w:ins>
      <w:ins w:id="62" w:author="Samsung" w:date="2022-02-24T16:29:00Z">
        <w:r>
          <w:t xml:space="preserve"> CORESETs </w:t>
        </w:r>
      </w:ins>
      <w:ins w:id="63" w:author="Samsung" w:date="2022-02-24T16:31:00Z">
        <w:r>
          <w:t xml:space="preserve">which </w:t>
        </w:r>
      </w:ins>
      <w:ins w:id="64" w:author="Samsung" w:date="2022-02-24T16:32:00Z">
        <w:r>
          <w:t>each</w:t>
        </w:r>
      </w:ins>
      <w:ins w:id="65" w:author="Samsung" w:date="2022-02-24T16:30:00Z">
        <w:r>
          <w:t xml:space="preserve"> </w:t>
        </w:r>
      </w:ins>
      <w:ins w:id="66" w:author="Samsung" w:date="2022-02-24T16:32:00Z">
        <w:r>
          <w:t xml:space="preserve">is </w:t>
        </w:r>
      </w:ins>
      <w:ins w:id="67" w:author="Samsung" w:date="2022-02-24T16:30:00Z">
        <w:r>
          <w:t xml:space="preserve">activated </w:t>
        </w:r>
      </w:ins>
      <w:ins w:id="68" w:author="Samsung" w:date="2022-02-24T16:31:00Z">
        <w:r>
          <w:t xml:space="preserve">by </w:t>
        </w:r>
      </w:ins>
      <w:ins w:id="69" w:author="Samsung" w:date="2022-02-24T16:32:00Z">
        <w:r>
          <w:t xml:space="preserve">the </w:t>
        </w:r>
      </w:ins>
      <w:ins w:id="70" w:author="Samsung" w:date="2022-02-24T16:31:00Z">
        <w:r>
          <w:t xml:space="preserve">corresponding </w:t>
        </w:r>
      </w:ins>
      <w:ins w:id="71" w:author="Eko Onggosanusi" w:date="2022-02-28T21:32:00Z">
        <w:r w:rsidR="00CA1E06">
          <w:t>TCI state</w:t>
        </w:r>
      </w:ins>
      <w:ins w:id="72" w:author="Samsung" w:date="2022-02-24T16:29:00Z">
        <w:r>
          <w:t>.</w:t>
        </w:r>
      </w:ins>
      <w:ins w:id="73" w:author="Samsung" w:date="2022-02-24T16:31:00Z">
        <w:r>
          <w:t xml:space="preserve"> In SFN based PDCCH transmission mode, UE can receive a PDCCH from a CORESET which is activated by two </w:t>
        </w:r>
      </w:ins>
      <w:ins w:id="74" w:author="Eko Onggosanusi" w:date="2022-02-28T21:32:00Z">
        <w:r w:rsidR="00CA1E06">
          <w:t>TCI states</w:t>
        </w:r>
      </w:ins>
      <w:ins w:id="75" w:author="Eko Onggosanusi" w:date="2022-02-28T21:35:00Z">
        <w:r w:rsidR="008E12D7">
          <w:t xml:space="preserve"> from two TRPs</w:t>
        </w:r>
      </w:ins>
      <w:ins w:id="76" w:author="Samsung" w:date="2022-02-24T16:31:00Z">
        <w:r>
          <w:t>.</w:t>
        </w:r>
      </w:ins>
    </w:p>
    <w:p w14:paraId="26CAC000" w14:textId="0AB797D3" w:rsidR="00AC46FF" w:rsidRDefault="00AC46FF" w:rsidP="00FE12B3">
      <w:pPr>
        <w:rPr>
          <w:ins w:id="77" w:author="TAMRAKAR RAKESH" w:date="2022-02-25T04:31:00Z"/>
        </w:rPr>
      </w:pPr>
      <w:ins w:id="78" w:author="Samsung" w:date="2022-02-24T15:39:00Z">
        <w:r>
          <w:t xml:space="preserve">For multi-TRP PUSCH repetition, </w:t>
        </w:r>
      </w:ins>
      <w:ins w:id="79" w:author="Samsung" w:date="2022-02-24T15:41:00Z">
        <w:r>
          <w:t>based on single-DCI mode</w:t>
        </w:r>
      </w:ins>
      <w:ins w:id="80" w:author="Samsung" w:date="2022-02-24T15:56:00Z">
        <w:r w:rsidR="007665A2" w:rsidRPr="007665A2">
          <w:t xml:space="preserve"> </w:t>
        </w:r>
        <w:r w:rsidR="007665A2" w:rsidRPr="0013232F">
          <w:t>or a semi-static configured grant provided over RRC</w:t>
        </w:r>
      </w:ins>
      <w:ins w:id="81" w:author="Samsung" w:date="2022-02-24T15:41:00Z">
        <w:r>
          <w:t xml:space="preserve">, </w:t>
        </w:r>
      </w:ins>
      <w:ins w:id="82" w:author="Samsung" w:date="2022-02-24T15:39:00Z">
        <w:r>
          <w:t>t</w:t>
        </w:r>
      </w:ins>
      <w:ins w:id="83" w:author="Samsung" w:date="2022-02-24T15:36:00Z">
        <w:r>
          <w:t xml:space="preserve">he </w:t>
        </w:r>
      </w:ins>
      <w:ins w:id="84" w:author="Samsung" w:date="2022-02-24T15:37:00Z">
        <w:r>
          <w:t xml:space="preserve">codebook </w:t>
        </w:r>
      </w:ins>
      <w:ins w:id="85" w:author="Samsung" w:date="2022-02-24T15:40:00Z">
        <w:r>
          <w:t xml:space="preserve">or </w:t>
        </w:r>
      </w:ins>
      <w:ins w:id="86" w:author="Samsung" w:date="2022-02-24T15:37:00Z">
        <w:r>
          <w:t xml:space="preserve">non-codebook based </w:t>
        </w:r>
      </w:ins>
      <w:ins w:id="87" w:author="Samsung" w:date="2022-02-24T15:36:00Z">
        <w:r>
          <w:t xml:space="preserve">PUSCH </w:t>
        </w:r>
      </w:ins>
      <w:ins w:id="88" w:author="Samsung" w:date="2022-02-24T15:37:00Z">
        <w:r>
          <w:t>repetition is scheduled</w:t>
        </w:r>
      </w:ins>
      <w:ins w:id="89" w:author="Samsung" w:date="2022-02-24T15:41:00Z">
        <w:r>
          <w:t xml:space="preserve"> toward two TRPs with </w:t>
        </w:r>
      </w:ins>
      <w:ins w:id="90" w:author="Samsung" w:date="2022-02-24T15:57:00Z">
        <w:r w:rsidR="007665A2">
          <w:t>corresponding</w:t>
        </w:r>
      </w:ins>
      <w:ins w:id="91" w:author="Samsung" w:date="2022-02-24T15:41:00Z">
        <w:r>
          <w:t xml:space="preserve"> beam</w:t>
        </w:r>
      </w:ins>
      <w:ins w:id="92" w:author="Samsung" w:date="2022-02-24T15:57:00Z">
        <w:r w:rsidR="007665A2">
          <w:t xml:space="preserve"> direction</w:t>
        </w:r>
      </w:ins>
      <w:ins w:id="93" w:author="Samsung" w:date="2022-02-24T15:41:00Z">
        <w:r>
          <w:t>s</w:t>
        </w:r>
      </w:ins>
      <w:ins w:id="94" w:author="Eko Onggosanusi" w:date="2022-02-28T21:33:00Z">
        <w:r w:rsidR="00CA1E06">
          <w:t xml:space="preserve"> associated with the TCI states</w:t>
        </w:r>
      </w:ins>
      <w:ins w:id="95" w:author="Samsung" w:date="2022-02-24T15:37:00Z">
        <w:r>
          <w:t>.</w:t>
        </w:r>
      </w:ins>
      <w:ins w:id="96" w:author="Samsung" w:date="2022-02-24T16:07:00Z">
        <w:r w:rsidR="0023164F">
          <w:t xml:space="preserve"> </w:t>
        </w:r>
      </w:ins>
      <w:ins w:id="97" w:author="Samsung" w:date="2022-02-24T15:41:00Z">
        <w:r>
          <w:t>For multi-TRP PUCCH repetition</w:t>
        </w:r>
        <w:r w:rsidR="007665A2">
          <w:t xml:space="preserve">, </w:t>
        </w:r>
      </w:ins>
      <w:ins w:id="98" w:author="Samsung" w:date="2022-02-24T15:54:00Z">
        <w:r w:rsidR="007665A2">
          <w:t>the intra-slot and inter-slot multi-TRP PUCCH repetition for all PUCCH formats are supported</w:t>
        </w:r>
      </w:ins>
      <w:ins w:id="99" w:author="Samsung" w:date="2022-02-24T15:57:00Z">
        <w:r w:rsidR="007665A2">
          <w:t xml:space="preserve"> toward two TRPs with corresponding beam directions</w:t>
        </w:r>
      </w:ins>
      <w:ins w:id="100" w:author="Eko Onggosanusi" w:date="2022-02-28T21:33:00Z">
        <w:r w:rsidR="00CA1E06">
          <w:t xml:space="preserve"> associated with the TCI states</w:t>
        </w:r>
      </w:ins>
      <w:ins w:id="101" w:author="Samsung" w:date="2022-02-24T15:54:00Z">
        <w:r w:rsidR="007665A2">
          <w:t>.</w:t>
        </w:r>
      </w:ins>
      <w:ins w:id="102" w:author="Samsung" w:date="2022-02-24T16:07:00Z">
        <w:r w:rsidR="0023164F">
          <w:t xml:space="preserve"> </w:t>
        </w:r>
      </w:ins>
      <w:ins w:id="103" w:author="Samsung" w:date="2022-02-24T15:38:00Z">
        <w:r>
          <w:t xml:space="preserve">For both multi-TRP PUSCH and PUCCH repetition, </w:t>
        </w:r>
      </w:ins>
      <w:ins w:id="104" w:author="Samsung" w:date="2022-02-24T16:06:00Z">
        <w:r w:rsidR="00946501">
          <w:t xml:space="preserve">one of </w:t>
        </w:r>
      </w:ins>
      <w:ins w:id="105" w:author="Samsung" w:date="2022-02-24T16:02:00Z">
        <w:r w:rsidR="00946501">
          <w:t xml:space="preserve">the cyclical or sequential </w:t>
        </w:r>
      </w:ins>
      <w:ins w:id="106" w:author="Eko Onggosanusi" w:date="2022-02-28T21:33:00Z">
        <w:r w:rsidR="00CA1E06">
          <w:t>TCI state</w:t>
        </w:r>
      </w:ins>
      <w:ins w:id="107" w:author="Samsung" w:date="2022-02-24T15:38:00Z">
        <w:r>
          <w:t xml:space="preserve"> mapping method </w:t>
        </w:r>
      </w:ins>
      <w:ins w:id="108" w:author="Samsung" w:date="2022-02-24T16:04:00Z">
        <w:r w:rsidR="00946501">
          <w:t>is</w:t>
        </w:r>
      </w:ins>
      <w:ins w:id="109" w:author="Samsung" w:date="2022-02-24T16:02:00Z">
        <w:r w:rsidR="00946501">
          <w:t xml:space="preserve"> provided </w:t>
        </w:r>
      </w:ins>
      <w:ins w:id="110" w:author="Samsung" w:date="2022-02-24T15:38:00Z">
        <w:r>
          <w:t>based on the configuration provided by the RRC layer</w:t>
        </w:r>
      </w:ins>
      <w:ins w:id="111" w:author="Samsung" w:date="2022-02-24T16:02:00Z">
        <w:r w:rsidR="00946501">
          <w:t>.</w:t>
        </w:r>
      </w:ins>
    </w:p>
    <w:p w14:paraId="750D7ADA" w14:textId="4BEF1E40" w:rsidR="008246E0" w:rsidRDefault="00DE282E" w:rsidP="00FE12B3">
      <w:ins w:id="112" w:author="TAMRAKAR RAKESH" w:date="2022-02-25T04:31:00Z">
        <w:r>
          <w:t>For inter</w:t>
        </w:r>
      </w:ins>
      <w:ins w:id="113" w:author="TAMRAKAR RAKESH" w:date="2022-02-25T04:32:00Z">
        <w:r>
          <w:t xml:space="preserve">-cell </w:t>
        </w:r>
      </w:ins>
      <w:ins w:id="114" w:author="Eko Onggosanusi" w:date="2022-02-28T21:34:00Z">
        <w:r w:rsidR="005855BF">
          <w:t>multi</w:t>
        </w:r>
      </w:ins>
      <w:ins w:id="115" w:author="TAMRAKAR RAKESH" w:date="2022-02-25T04:32:00Z">
        <w:r>
          <w:t xml:space="preserve">-TRP operation, </w:t>
        </w:r>
      </w:ins>
      <w:ins w:id="116" w:author="TAMRAKAR RAKESH" w:date="2022-02-25T04:36:00Z">
        <w:r>
          <w:t>for multi-DCI PDSC</w:t>
        </w:r>
      </w:ins>
      <w:ins w:id="117" w:author="TAMRAKAR RAKESH" w:date="2022-02-25T04:37:00Z">
        <w:r>
          <w:t xml:space="preserve">H scheduling, </w:t>
        </w:r>
      </w:ins>
      <w:ins w:id="118" w:author="TAMRAKAR RAKESH" w:date="2022-02-25T04:42:00Z">
        <w:r w:rsidR="00A57858">
          <w:t xml:space="preserve">one or more TCI states </w:t>
        </w:r>
      </w:ins>
      <w:ins w:id="119" w:author="TAMRAKAR RAKESH" w:date="2022-02-25T04:32:00Z">
        <w:r>
          <w:t xml:space="preserve">can be </w:t>
        </w:r>
      </w:ins>
      <w:ins w:id="120" w:author="TAMRAKAR RAKESH" w:date="2022-02-25T04:43:00Z">
        <w:r w:rsidR="00A57858">
          <w:t>associated</w:t>
        </w:r>
      </w:ins>
      <w:ins w:id="121" w:author="TAMRAKAR RAKESH" w:date="2022-02-25T04:33:00Z">
        <w:r>
          <w:t xml:space="preserve"> with</w:t>
        </w:r>
      </w:ins>
      <w:ins w:id="122" w:author="TAMRAKAR RAKESH" w:date="2022-02-25T04:37:00Z">
        <w:r>
          <w:t xml:space="preserve"> SSB</w:t>
        </w:r>
      </w:ins>
      <w:ins w:id="123" w:author="TAMRAKAR RAKESH" w:date="2022-02-25T04:39:00Z">
        <w:r w:rsidR="00A57858">
          <w:t xml:space="preserve"> from cell associated with PCI different </w:t>
        </w:r>
      </w:ins>
      <w:ins w:id="124" w:author="TAMRAKAR RAKESH" w:date="2022-02-25T04:40:00Z">
        <w:r w:rsidR="00A57858">
          <w:t>than serving cell PCI</w:t>
        </w:r>
      </w:ins>
      <w:ins w:id="125" w:author="TAMRAKAR RAKESH" w:date="2022-02-25T04:44:00Z">
        <w:r w:rsidR="00A57858">
          <w:t>.</w:t>
        </w:r>
      </w:ins>
      <w:ins w:id="126" w:author="TAMRAKAR RAKESH" w:date="2022-02-25T04:45:00Z">
        <w:r w:rsidR="00A57858">
          <w:t xml:space="preserve"> A UE </w:t>
        </w:r>
      </w:ins>
      <w:ins w:id="127" w:author="Eko Onggosanusi" w:date="2022-02-28T21:20:00Z">
        <w:r w:rsidR="00DB777D">
          <w:t xml:space="preserve">can be </w:t>
        </w:r>
      </w:ins>
      <w:ins w:id="128" w:author="TAMRAKAR RAKESH" w:date="2022-02-25T04:45:00Z">
        <w:r w:rsidR="00A57858">
          <w:t xml:space="preserve">configured </w:t>
        </w:r>
      </w:ins>
      <w:ins w:id="129" w:author="TAMRAKAR RAKESH" w:date="2022-02-25T04:46:00Z">
        <w:r w:rsidR="00A57858">
          <w:t>with PCIs</w:t>
        </w:r>
      </w:ins>
      <w:ins w:id="130" w:author="Eko Onggosanusi" w:date="2022-02-28T21:21:00Z">
        <w:r w:rsidR="00D60F39">
          <w:t xml:space="preserve"> different from serving cell PCI</w:t>
        </w:r>
      </w:ins>
      <w:ins w:id="131" w:author="TAMRAKAR RAKESH" w:date="2022-02-25T04:46:00Z">
        <w:r w:rsidR="00A57858">
          <w:t xml:space="preserve"> </w:t>
        </w:r>
      </w:ins>
      <w:ins w:id="132" w:author="Eko Onggosanusi" w:date="2022-02-28T21:21:00Z">
        <w:r w:rsidR="00D60F39">
          <w:t>on a carrier</w:t>
        </w:r>
      </w:ins>
      <w:ins w:id="133" w:author="Eko Onggosanusi" w:date="2022-02-28T21:22:00Z">
        <w:r w:rsidR="00D60F39">
          <w:t>.</w:t>
        </w:r>
      </w:ins>
      <w:ins w:id="134" w:author="TAMRAKAR RAKESH" w:date="2022-02-25T04:47:00Z">
        <w:r w:rsidR="00A57858">
          <w:t xml:space="preserve"> </w:t>
        </w:r>
      </w:ins>
      <w:ins w:id="135" w:author="Eko Onggosanusi" w:date="2022-02-28T21:22:00Z">
        <w:r w:rsidR="00D60F39">
          <w:t>H</w:t>
        </w:r>
      </w:ins>
      <w:ins w:id="136" w:author="TAMRAKAR RAKESH" w:date="2022-02-25T04:46:00Z">
        <w:r w:rsidR="00A57858">
          <w:t>owever</w:t>
        </w:r>
      </w:ins>
      <w:ins w:id="137" w:author="Eko Onggosanusi" w:date="2022-02-28T21:22:00Z">
        <w:r w:rsidR="00D60F39">
          <w:t xml:space="preserve">, </w:t>
        </w:r>
      </w:ins>
      <w:ins w:id="138" w:author="Eko Onggosanusi" w:date="2022-03-01T08:12:00Z">
        <w:r w:rsidR="00EF274A">
          <w:t>the activated TCI states can be associated with at most one PCI different from the serving cell PCI</w:t>
        </w:r>
      </w:ins>
      <w:ins w:id="139" w:author="Eko Onggosanusi" w:date="2022-03-01T08:13:00Z">
        <w:r w:rsidR="00EF274A">
          <w:t xml:space="preserve"> at a time.</w:t>
        </w:r>
      </w:ins>
      <w:ins w:id="140" w:author="TAMRAKAR RAKESH" w:date="2022-02-25T04:47:00Z">
        <w:r w:rsidR="00A57858">
          <w:t xml:space="preserve"> </w:t>
        </w:r>
      </w:ins>
      <w:ins w:id="141" w:author="TAMRAKAR RAKESH" w:date="2022-02-25T04:33:00Z">
        <w:r>
          <w:t xml:space="preserve"> </w:t>
        </w:r>
      </w:ins>
    </w:p>
    <w:p w14:paraId="5D68667B" w14:textId="7320711A" w:rsidR="009E3178" w:rsidRDefault="009E3178" w:rsidP="009E3178">
      <w:pPr>
        <w:ind w:left="720"/>
        <w:jc w:val="center"/>
        <w:rPr>
          <w:color w:val="4472C4"/>
          <w:szCs w:val="24"/>
          <w:lang w:val="en-US"/>
        </w:rPr>
      </w:pPr>
      <w:bookmarkStart w:id="142" w:name="_Toc20387967"/>
      <w:bookmarkStart w:id="143" w:name="_Toc29376047"/>
      <w:bookmarkStart w:id="144" w:name="_Toc37231938"/>
      <w:bookmarkStart w:id="145" w:name="_Toc46501993"/>
      <w:bookmarkStart w:id="146" w:name="_Toc51971341"/>
      <w:bookmarkStart w:id="147" w:name="_Toc52551324"/>
      <w:bookmarkStart w:id="148" w:name="_Toc90589850"/>
      <w:bookmarkEnd w:id="40"/>
      <w:bookmarkEnd w:id="41"/>
      <w:bookmarkEnd w:id="42"/>
      <w:bookmarkEnd w:id="43"/>
      <w:bookmarkEnd w:id="44"/>
      <w:bookmarkEnd w:id="45"/>
      <w:bookmarkEnd w:id="46"/>
      <w:bookmarkEnd w:id="47"/>
      <w:r w:rsidRPr="009765CA">
        <w:rPr>
          <w:color w:val="4472C4"/>
          <w:szCs w:val="24"/>
          <w:lang w:val="en-US"/>
        </w:rPr>
        <w:t>--------------------------------------------</w:t>
      </w:r>
      <w:r>
        <w:rPr>
          <w:color w:val="4472C4"/>
          <w:szCs w:val="24"/>
          <w:lang w:val="en-US"/>
        </w:rPr>
        <w:t>------- end TP2</w:t>
      </w:r>
      <w:r w:rsidRPr="009765CA">
        <w:rPr>
          <w:color w:val="4472C4"/>
          <w:szCs w:val="24"/>
          <w:lang w:val="en-US"/>
        </w:rPr>
        <w:t xml:space="preserve"> -----------------------------------------------</w:t>
      </w:r>
    </w:p>
    <w:p w14:paraId="3E9FE995" w14:textId="6E670880" w:rsidR="005F3268" w:rsidRDefault="005F3268" w:rsidP="009E3178">
      <w:pPr>
        <w:ind w:left="720"/>
        <w:jc w:val="center"/>
        <w:rPr>
          <w:color w:val="4472C4"/>
          <w:szCs w:val="24"/>
          <w:lang w:val="en-US"/>
        </w:rPr>
      </w:pPr>
    </w:p>
    <w:p w14:paraId="01BE082C" w14:textId="77777777" w:rsidR="007D77E7" w:rsidRPr="009765CA" w:rsidRDefault="007D77E7" w:rsidP="009E3178">
      <w:pPr>
        <w:ind w:left="720"/>
        <w:jc w:val="center"/>
        <w:rPr>
          <w:color w:val="4472C4"/>
          <w:szCs w:val="24"/>
          <w:lang w:val="en-US"/>
        </w:rPr>
      </w:pPr>
    </w:p>
    <w:p w14:paraId="0D222CE1" w14:textId="192B9417" w:rsidR="005F3268" w:rsidRPr="009E3178" w:rsidRDefault="005F3268" w:rsidP="005F3268">
      <w:pPr>
        <w:spacing w:line="360" w:lineRule="auto"/>
        <w:ind w:left="720"/>
        <w:jc w:val="center"/>
        <w:rPr>
          <w:color w:val="4472C4"/>
          <w:szCs w:val="24"/>
          <w:lang w:val="en-US"/>
        </w:rPr>
      </w:pPr>
      <w:r w:rsidRPr="009765CA">
        <w:rPr>
          <w:color w:val="4472C4"/>
          <w:szCs w:val="24"/>
          <w:lang w:val="en-US"/>
        </w:rPr>
        <w:t>-------------------</w:t>
      </w:r>
      <w:r>
        <w:rPr>
          <w:color w:val="4472C4"/>
          <w:szCs w:val="24"/>
          <w:lang w:val="en-US"/>
        </w:rPr>
        <w:t>---------------------- start TP3</w:t>
      </w:r>
      <w:r w:rsidRPr="009765CA">
        <w:rPr>
          <w:color w:val="4472C4"/>
          <w:szCs w:val="24"/>
          <w:lang w:val="en-US"/>
        </w:rPr>
        <w:t xml:space="preserve"> for 38.300 v.</w:t>
      </w:r>
      <w:r>
        <w:rPr>
          <w:color w:val="4472C4"/>
          <w:szCs w:val="24"/>
          <w:lang w:val="en-US"/>
        </w:rPr>
        <w:t>16.8.0</w:t>
      </w:r>
      <w:r w:rsidRPr="009765CA">
        <w:rPr>
          <w:color w:val="4472C4"/>
          <w:szCs w:val="24"/>
          <w:lang w:val="en-US"/>
        </w:rPr>
        <w:t xml:space="preserve"> -------------------------------------------</w:t>
      </w:r>
    </w:p>
    <w:p w14:paraId="1F6F66A2" w14:textId="77777777" w:rsidR="00C824E1" w:rsidRPr="0013232F" w:rsidRDefault="00703C9B" w:rsidP="009A0512">
      <w:pPr>
        <w:pStyle w:val="Heading3"/>
      </w:pPr>
      <w:bookmarkStart w:id="149" w:name="_Toc20387980"/>
      <w:bookmarkStart w:id="150" w:name="_Toc29376060"/>
      <w:bookmarkStart w:id="151" w:name="_Toc37231951"/>
      <w:bookmarkStart w:id="152" w:name="_Toc46502006"/>
      <w:bookmarkStart w:id="153" w:name="_Toc51971354"/>
      <w:bookmarkStart w:id="154" w:name="_Toc52551337"/>
      <w:bookmarkStart w:id="155" w:name="_Toc90589864"/>
      <w:bookmarkEnd w:id="142"/>
      <w:bookmarkEnd w:id="143"/>
      <w:bookmarkEnd w:id="144"/>
      <w:bookmarkEnd w:id="145"/>
      <w:bookmarkEnd w:id="146"/>
      <w:bookmarkEnd w:id="147"/>
      <w:bookmarkEnd w:id="148"/>
      <w:r w:rsidRPr="0013232F">
        <w:t>9</w:t>
      </w:r>
      <w:r w:rsidR="00DB7613" w:rsidRPr="0013232F">
        <w:t>.2.3</w:t>
      </w:r>
      <w:r w:rsidR="00C824E1" w:rsidRPr="0013232F">
        <w:tab/>
        <w:t>Mobility in RRC</w:t>
      </w:r>
      <w:r w:rsidR="00DD3206" w:rsidRPr="0013232F">
        <w:t>_</w:t>
      </w:r>
      <w:r w:rsidR="00C824E1" w:rsidRPr="0013232F">
        <w:t>CONNECTED</w:t>
      </w:r>
      <w:bookmarkEnd w:id="149"/>
      <w:bookmarkEnd w:id="150"/>
      <w:bookmarkEnd w:id="151"/>
      <w:bookmarkEnd w:id="152"/>
      <w:bookmarkEnd w:id="153"/>
      <w:bookmarkEnd w:id="154"/>
      <w:bookmarkEnd w:id="155"/>
    </w:p>
    <w:p w14:paraId="0FC10B67" w14:textId="77777777" w:rsidR="00685F89" w:rsidRPr="0013232F" w:rsidRDefault="00685F89" w:rsidP="009A0512">
      <w:pPr>
        <w:pStyle w:val="Heading4"/>
      </w:pPr>
      <w:bookmarkStart w:id="156" w:name="_Toc20387981"/>
      <w:bookmarkStart w:id="157" w:name="_Toc29376061"/>
      <w:bookmarkStart w:id="158" w:name="_Toc37231952"/>
      <w:bookmarkStart w:id="159" w:name="_Toc46502007"/>
      <w:bookmarkStart w:id="160" w:name="_Toc51971355"/>
      <w:bookmarkStart w:id="161" w:name="_Toc52551338"/>
      <w:bookmarkStart w:id="162" w:name="_Toc90589865"/>
      <w:r w:rsidRPr="0013232F">
        <w:t>9.2.3.1</w:t>
      </w:r>
      <w:r w:rsidRPr="0013232F">
        <w:tab/>
        <w:t>Overview</w:t>
      </w:r>
      <w:bookmarkEnd w:id="156"/>
      <w:bookmarkEnd w:id="157"/>
      <w:bookmarkEnd w:id="158"/>
      <w:bookmarkEnd w:id="159"/>
      <w:bookmarkEnd w:id="160"/>
      <w:bookmarkEnd w:id="161"/>
      <w:bookmarkEnd w:id="162"/>
    </w:p>
    <w:p w14:paraId="7BDF2AE2" w14:textId="58CC75B9" w:rsidR="0009473E" w:rsidRPr="0013232F" w:rsidRDefault="00060FFF" w:rsidP="00060FFF">
      <w:r w:rsidRPr="0013232F">
        <w:t xml:space="preserve">Network controlled mobility </w:t>
      </w:r>
      <w:r w:rsidR="0009473E" w:rsidRPr="0013232F">
        <w:t>applies to UEs</w:t>
      </w:r>
      <w:r w:rsidRPr="0013232F">
        <w:t xml:space="preserve"> in RRC_CONNECTED and </w:t>
      </w:r>
      <w:r w:rsidR="0009473E" w:rsidRPr="0013232F">
        <w:t>is categorized into two types of mobility: cell level mobility and beam level mobility.</w:t>
      </w:r>
      <w:ins w:id="163" w:author="Emad" w:date="2022-02-24T10:57:00Z">
        <w:r w:rsidR="00B12D6F">
          <w:t xml:space="preserve"> Beam level mobility includes intra-cell beam level mobility and inter-cell beam level mobility.</w:t>
        </w:r>
      </w:ins>
    </w:p>
    <w:p w14:paraId="3DB113A3" w14:textId="69DF816A" w:rsidR="00DC3561" w:rsidRPr="00DC3561" w:rsidRDefault="00DC3561" w:rsidP="00DC3561">
      <w:pPr>
        <w:jc w:val="center"/>
      </w:pPr>
      <w:r w:rsidRPr="00DC3561">
        <w:t>--- text omitted ---</w:t>
      </w:r>
    </w:p>
    <w:p w14:paraId="57A4305D" w14:textId="0DE2789A" w:rsidR="0009473E" w:rsidRPr="0013232F" w:rsidRDefault="0009473E" w:rsidP="00060FFF">
      <w:r w:rsidRPr="0013232F">
        <w:rPr>
          <w:b/>
        </w:rPr>
        <w:t xml:space="preserve">Beam Level Mobility </w:t>
      </w:r>
      <w:r w:rsidRPr="0013232F">
        <w:t>does not require explicit RRC signalling to be triggered</w:t>
      </w:r>
      <w:r w:rsidR="00D01EE0" w:rsidRPr="0013232F">
        <w:t xml:space="preserve">. </w:t>
      </w:r>
      <w:ins w:id="164" w:author="Emad" w:date="2022-02-24T10:52:00Z">
        <w:r w:rsidR="002C3C64">
          <w:t xml:space="preserve">Beam level mobility can be within a cell, or </w:t>
        </w:r>
      </w:ins>
      <w:ins w:id="165" w:author="Emad" w:date="2022-02-24T10:53:00Z">
        <w:r w:rsidR="002C3C64">
          <w:t>between</w:t>
        </w:r>
      </w:ins>
      <w:ins w:id="166" w:author="Emad" w:date="2022-02-24T10:52:00Z">
        <w:r w:rsidR="002C3C64">
          <w:t xml:space="preserve"> cells, the </w:t>
        </w:r>
      </w:ins>
      <w:ins w:id="167" w:author="Emad" w:date="2022-02-24T10:53:00Z">
        <w:r w:rsidR="002C3C64">
          <w:t xml:space="preserve">latter is referred to as </w:t>
        </w:r>
      </w:ins>
      <w:ins w:id="168" w:author="Emad" w:date="2022-02-24T10:54:00Z">
        <w:r w:rsidR="002C3C64">
          <w:rPr>
            <w:shd w:val="clear" w:color="auto" w:fill="FFFFFF"/>
          </w:rPr>
          <w:t>inter-cell beam management (ICBM). For ICBM, a UE can receive or transmit UE dedicated channels</w:t>
        </w:r>
      </w:ins>
      <w:ins w:id="169" w:author="Eko Onggosanusi" w:date="2022-02-28T21:23:00Z">
        <w:r w:rsidR="00D60F39">
          <w:rPr>
            <w:shd w:val="clear" w:color="auto" w:fill="FFFFFF"/>
          </w:rPr>
          <w:t>/signals</w:t>
        </w:r>
      </w:ins>
      <w:ins w:id="170" w:author="Emad" w:date="2022-02-24T10:54:00Z">
        <w:r w:rsidR="002C3C64">
          <w:rPr>
            <w:shd w:val="clear" w:color="auto" w:fill="FFFFFF"/>
          </w:rPr>
          <w:t xml:space="preserve"> via a TRP associated with a PCI different from the PCI </w:t>
        </w:r>
      </w:ins>
      <w:ins w:id="171" w:author="Eko Onggosanusi" w:date="2022-02-28T21:36:00Z">
        <w:r w:rsidR="00A54F2E">
          <w:rPr>
            <w:shd w:val="clear" w:color="auto" w:fill="FFFFFF"/>
          </w:rPr>
          <w:t xml:space="preserve">of </w:t>
        </w:r>
      </w:ins>
      <w:ins w:id="172" w:author="Emad" w:date="2022-02-24T10:54:00Z">
        <w:r w:rsidR="002C3C64">
          <w:rPr>
            <w:shd w:val="clear" w:color="auto" w:fill="FFFFFF"/>
          </w:rPr>
          <w:t xml:space="preserve">a serving cell, </w:t>
        </w:r>
      </w:ins>
      <w:ins w:id="173" w:author="Eko Onggosanusi" w:date="2022-02-28T21:24:00Z">
        <w:r w:rsidR="00D60F39">
          <w:rPr>
            <w:shd w:val="clear" w:color="auto" w:fill="FFFFFF"/>
          </w:rPr>
          <w:t xml:space="preserve">while non-UE-dedicated channels/signals </w:t>
        </w:r>
      </w:ins>
      <w:ins w:id="174" w:author="Emad" w:date="2022-02-24T10:54:00Z">
        <w:r w:rsidR="002C3C64">
          <w:rPr>
            <w:shd w:val="clear" w:color="auto" w:fill="FFFFFF"/>
          </w:rPr>
          <w:t xml:space="preserve">can only be received </w:t>
        </w:r>
      </w:ins>
      <w:ins w:id="175" w:author="Eko Onggosanusi" w:date="2022-03-01T08:15:00Z">
        <w:r w:rsidR="006C25DE">
          <w:rPr>
            <w:shd w:val="clear" w:color="auto" w:fill="FFFFFF"/>
          </w:rPr>
          <w:t>via</w:t>
        </w:r>
      </w:ins>
      <w:ins w:id="176" w:author="Emad" w:date="2022-02-24T10:54:00Z">
        <w:r w:rsidR="002C3C64">
          <w:rPr>
            <w:shd w:val="clear" w:color="auto" w:fill="FFFFFF"/>
          </w:rPr>
          <w:t xml:space="preserve"> a TRP associated with a PCI of the serving cell.</w:t>
        </w:r>
      </w:ins>
      <w:ins w:id="177" w:author="Emad" w:date="2022-02-24T10:52:00Z">
        <w:r w:rsidR="002C3C64">
          <w:t xml:space="preserve"> </w:t>
        </w:r>
      </w:ins>
      <w:r w:rsidR="00D01EE0" w:rsidRPr="0013232F">
        <w:t>The gNB provides via RRC signalling the UE with measurement configuration containing configurations of SSB/CSI resources and resource sets, reports and trigger states for triggering channel and interference measurements and reports.</w:t>
      </w:r>
      <w:ins w:id="178" w:author="Emad" w:date="2022-02-24T10:51:00Z">
        <w:r w:rsidR="002C3C64">
          <w:t xml:space="preserve"> In case of ICBM, </w:t>
        </w:r>
      </w:ins>
      <w:ins w:id="179" w:author="Emad" w:date="2022-02-24T10:52:00Z">
        <w:r w:rsidR="002C3C64">
          <w:t xml:space="preserve">a </w:t>
        </w:r>
      </w:ins>
      <w:ins w:id="180" w:author="Emad" w:date="2022-02-24T10:51:00Z">
        <w:r w:rsidR="002C3C64">
          <w:t>measurement configuration includes SSB resources associated with PCI</w:t>
        </w:r>
      </w:ins>
      <w:ins w:id="181" w:author="Emad" w:date="2022-02-24T11:05:00Z">
        <w:r w:rsidR="00B12D6F">
          <w:t>s</w:t>
        </w:r>
      </w:ins>
      <w:ins w:id="182" w:author="Emad" w:date="2022-02-24T10:51:00Z">
        <w:r w:rsidR="002C3C64">
          <w:t xml:space="preserve"> different from the PCI of a serving cell.</w:t>
        </w:r>
      </w:ins>
      <w:r w:rsidR="0034241B" w:rsidRPr="0013232F">
        <w:t xml:space="preserve"> </w:t>
      </w:r>
      <w:r w:rsidR="00D01EE0" w:rsidRPr="0013232F">
        <w:t xml:space="preserve">Beam Level Mobility is then </w:t>
      </w:r>
      <w:r w:rsidRPr="0013232F">
        <w:t xml:space="preserve">dealt with at </w:t>
      </w:r>
      <w:r w:rsidR="003D4E35" w:rsidRPr="0013232F">
        <w:t>lower layers</w:t>
      </w:r>
      <w:r w:rsidR="00D01EE0" w:rsidRPr="0013232F">
        <w:t xml:space="preserve"> by means of physical layer and MAC layer control signalling,</w:t>
      </w:r>
      <w:r w:rsidR="0034241B" w:rsidRPr="0013232F">
        <w:t xml:space="preserve"> and </w:t>
      </w:r>
      <w:r w:rsidRPr="0013232F">
        <w:t>RRC is not required to know which beam is being used</w:t>
      </w:r>
      <w:r w:rsidR="0034241B" w:rsidRPr="0013232F">
        <w:t xml:space="preserve"> at a given point in time</w:t>
      </w:r>
      <w:r w:rsidRPr="0013232F">
        <w:t>.</w:t>
      </w:r>
    </w:p>
    <w:p w14:paraId="228916FE" w14:textId="045B2105" w:rsidR="002C3C64" w:rsidRPr="0013232F" w:rsidRDefault="00B117F2" w:rsidP="00060FFF">
      <w:r w:rsidRPr="0013232F">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180A3761" w14:textId="66F69E52" w:rsidR="00AC3801" w:rsidRDefault="00AC3801" w:rsidP="00AC3801">
      <w:pPr>
        <w:ind w:left="720"/>
        <w:jc w:val="center"/>
        <w:rPr>
          <w:color w:val="4472C4"/>
          <w:szCs w:val="24"/>
          <w:lang w:val="en-US"/>
        </w:rPr>
      </w:pPr>
      <w:r w:rsidRPr="009765CA">
        <w:rPr>
          <w:color w:val="4472C4"/>
          <w:szCs w:val="24"/>
          <w:lang w:val="en-US"/>
        </w:rPr>
        <w:t>--------------------------------------------</w:t>
      </w:r>
      <w:r>
        <w:rPr>
          <w:color w:val="4472C4"/>
          <w:szCs w:val="24"/>
          <w:lang w:val="en-US"/>
        </w:rPr>
        <w:t>------- end TP3</w:t>
      </w:r>
      <w:r w:rsidRPr="009765CA">
        <w:rPr>
          <w:color w:val="4472C4"/>
          <w:szCs w:val="24"/>
          <w:lang w:val="en-US"/>
        </w:rPr>
        <w:t xml:space="preserve"> -----------------------------------------------</w:t>
      </w:r>
    </w:p>
    <w:p w14:paraId="2B8769AF" w14:textId="7295C739" w:rsidR="00E92C78" w:rsidRDefault="00E92C78" w:rsidP="000F5B47">
      <w:pPr>
        <w:pStyle w:val="TH"/>
        <w:rPr>
          <w:rFonts w:eastAsia="Yu Mincho"/>
          <w:noProof/>
        </w:rPr>
      </w:pPr>
    </w:p>
    <w:p w14:paraId="603D1096" w14:textId="39D10F6D" w:rsidR="00AC3801" w:rsidRPr="00011C98" w:rsidRDefault="00011C98" w:rsidP="00011C98">
      <w:pPr>
        <w:spacing w:line="360" w:lineRule="auto"/>
        <w:ind w:left="720"/>
        <w:jc w:val="center"/>
        <w:rPr>
          <w:color w:val="4472C4"/>
          <w:szCs w:val="24"/>
          <w:lang w:val="en-US"/>
        </w:rPr>
      </w:pPr>
      <w:r w:rsidRPr="009765CA">
        <w:rPr>
          <w:color w:val="4472C4"/>
          <w:szCs w:val="24"/>
          <w:lang w:val="en-US"/>
        </w:rPr>
        <w:t>-------------------</w:t>
      </w:r>
      <w:r>
        <w:rPr>
          <w:color w:val="4472C4"/>
          <w:szCs w:val="24"/>
          <w:lang w:val="en-US"/>
        </w:rPr>
        <w:t>---------------------- st</w:t>
      </w:r>
      <w:r>
        <w:rPr>
          <w:color w:val="4472C4"/>
          <w:szCs w:val="24"/>
          <w:lang w:val="en-US"/>
        </w:rPr>
        <w:t>art TP4</w:t>
      </w:r>
      <w:r w:rsidRPr="009765CA">
        <w:rPr>
          <w:color w:val="4472C4"/>
          <w:szCs w:val="24"/>
          <w:lang w:val="en-US"/>
        </w:rPr>
        <w:t xml:space="preserve"> for 38.300 v.</w:t>
      </w:r>
      <w:r>
        <w:rPr>
          <w:color w:val="4472C4"/>
          <w:szCs w:val="24"/>
          <w:lang w:val="en-US"/>
        </w:rPr>
        <w:t>16.8.0</w:t>
      </w:r>
      <w:r w:rsidRPr="009765CA">
        <w:rPr>
          <w:color w:val="4472C4"/>
          <w:szCs w:val="24"/>
          <w:lang w:val="en-US"/>
        </w:rPr>
        <w:t xml:space="preserve"> -------------------------------------------</w:t>
      </w:r>
    </w:p>
    <w:p w14:paraId="0825BAF3" w14:textId="77777777" w:rsidR="00D01EE0" w:rsidRPr="0013232F" w:rsidRDefault="00D01EE0" w:rsidP="00D01EE0">
      <w:pPr>
        <w:pStyle w:val="Heading3"/>
      </w:pPr>
      <w:bookmarkStart w:id="183" w:name="_Toc20387991"/>
      <w:bookmarkStart w:id="184" w:name="_Toc29376071"/>
      <w:bookmarkStart w:id="185" w:name="_Toc37231965"/>
      <w:bookmarkStart w:id="186" w:name="_Toc46502022"/>
      <w:bookmarkStart w:id="187" w:name="_Toc51971370"/>
      <w:bookmarkStart w:id="188" w:name="_Toc52551353"/>
      <w:bookmarkStart w:id="189" w:name="_Toc90589880"/>
      <w:r w:rsidRPr="0013232F">
        <w:t>9.2.8</w:t>
      </w:r>
      <w:r w:rsidRPr="0013232F">
        <w:tab/>
        <w:t>Beam failure detection and recovery</w:t>
      </w:r>
      <w:bookmarkEnd w:id="183"/>
      <w:bookmarkEnd w:id="184"/>
      <w:bookmarkEnd w:id="185"/>
      <w:bookmarkEnd w:id="186"/>
      <w:bookmarkEnd w:id="187"/>
      <w:bookmarkEnd w:id="188"/>
      <w:bookmarkEnd w:id="189"/>
    </w:p>
    <w:p w14:paraId="2A81BDFE" w14:textId="7D707594" w:rsidR="00D01EE0" w:rsidRPr="0013232F" w:rsidRDefault="00D01EE0" w:rsidP="00D01EE0">
      <w:pPr>
        <w:rPr>
          <w:noProof/>
        </w:rPr>
      </w:pPr>
      <w:r w:rsidRPr="0013232F">
        <w:rPr>
          <w:noProof/>
        </w:rPr>
        <w:t xml:space="preserve">For beam failure detection, the gNB configures the UE with beam failure detection reference signals </w:t>
      </w:r>
      <w:r w:rsidR="001A4F1A" w:rsidRPr="0013232F">
        <w:rPr>
          <w:noProof/>
        </w:rPr>
        <w:t xml:space="preserve">(SSB or CSI-RS) </w:t>
      </w:r>
      <w:r w:rsidRPr="0013232F">
        <w:rPr>
          <w:noProof/>
        </w:rPr>
        <w:t xml:space="preserve">and the UE declares beam failure when the number of beam failure instance indications from the physical layer reaches a configured threshold </w:t>
      </w:r>
      <w:r w:rsidR="00970593" w:rsidRPr="0013232F">
        <w:rPr>
          <w:noProof/>
        </w:rPr>
        <w:t>before</w:t>
      </w:r>
      <w:r w:rsidRPr="0013232F">
        <w:rPr>
          <w:noProof/>
        </w:rPr>
        <w:t xml:space="preserve"> a configured </w:t>
      </w:r>
      <w:r w:rsidR="00970593" w:rsidRPr="0013232F">
        <w:rPr>
          <w:noProof/>
        </w:rPr>
        <w:t xml:space="preserve">timer </w:t>
      </w:r>
      <w:r w:rsidR="008B25FC" w:rsidRPr="0013232F">
        <w:rPr>
          <w:noProof/>
        </w:rPr>
        <w:t>expires</w:t>
      </w:r>
      <w:r w:rsidRPr="0013232F">
        <w:rPr>
          <w:noProof/>
        </w:rPr>
        <w:t>.</w:t>
      </w:r>
      <w:ins w:id="190" w:author="朱大琳/New Communication Technology /SRA/Engineer/삼성전자" w:date="2022-02-24T10:16:00Z">
        <w:r w:rsidR="003A305C" w:rsidRPr="003A305C">
          <w:rPr>
            <w:noProof/>
          </w:rPr>
          <w:t xml:space="preserve"> </w:t>
        </w:r>
        <w:r w:rsidR="003A305C">
          <w:rPr>
            <w:noProof/>
          </w:rPr>
          <w:t xml:space="preserve">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w:t>
        </w:r>
      </w:ins>
      <w:ins w:id="191" w:author="Eko Onggosanusi" w:date="2022-02-28T21:25:00Z">
        <w:r w:rsidR="00D60F39">
          <w:rPr>
            <w:noProof/>
          </w:rPr>
          <w:t xml:space="preserve">reference signals </w:t>
        </w:r>
      </w:ins>
      <w:ins w:id="192" w:author="朱大琳/New Communication Technology /SRA/Engineer/삼성전자" w:date="2022-02-24T10:16:00Z">
        <w:r w:rsidR="003A305C">
          <w:rPr>
            <w:noProof/>
          </w:rPr>
          <w:t>from the physical layer reaches a configured threshold before a configured timer expires.</w:t>
        </w:r>
      </w:ins>
    </w:p>
    <w:p w14:paraId="4E627836" w14:textId="45F47396" w:rsidR="001A4F1A" w:rsidRPr="0013232F" w:rsidRDefault="001A4F1A" w:rsidP="00D01EE0">
      <w:r w:rsidRPr="0013232F">
        <w:rPr>
          <w:shd w:val="clear" w:color="auto" w:fill="FFFFFF"/>
        </w:rPr>
        <w:t>SSB-based Beam Failure Detection is based on</w:t>
      </w:r>
      <w:r w:rsidR="005244BD" w:rsidRPr="0013232F">
        <w:rPr>
          <w:shd w:val="clear" w:color="auto" w:fill="FFFFFF"/>
        </w:rPr>
        <w:t xml:space="preserve"> </w:t>
      </w:r>
      <w:r w:rsidRPr="0013232F">
        <w:rPr>
          <w:shd w:val="clear" w:color="auto" w:fill="FFFFFF"/>
        </w:rPr>
        <w:t>the SSB associated to the initial DL BWP and can only be</w:t>
      </w:r>
      <w:r w:rsidR="005244BD" w:rsidRPr="0013232F">
        <w:rPr>
          <w:shd w:val="clear" w:color="auto" w:fill="FFFFFF"/>
        </w:rPr>
        <w:t xml:space="preserve"> </w:t>
      </w:r>
      <w:r w:rsidRPr="0013232F">
        <w:rPr>
          <w:shd w:val="clear" w:color="auto" w:fill="FFFFFF"/>
        </w:rPr>
        <w:t>configured for</w:t>
      </w:r>
      <w:r w:rsidR="005244BD" w:rsidRPr="0013232F">
        <w:rPr>
          <w:shd w:val="clear" w:color="auto" w:fill="FFFFFF"/>
        </w:rPr>
        <w:t xml:space="preserve"> </w:t>
      </w:r>
      <w:r w:rsidRPr="0013232F">
        <w:rPr>
          <w:shd w:val="clear" w:color="auto" w:fill="FFFFFF"/>
        </w:rPr>
        <w:t>the initial DL BWPs and for</w:t>
      </w:r>
      <w:r w:rsidR="005244BD" w:rsidRPr="0013232F">
        <w:rPr>
          <w:shd w:val="clear" w:color="auto" w:fill="FFFFFF"/>
        </w:rPr>
        <w:t xml:space="preserve"> </w:t>
      </w:r>
      <w:r w:rsidRPr="0013232F">
        <w:rPr>
          <w:shd w:val="clear" w:color="auto" w:fill="FFFFFF"/>
        </w:rPr>
        <w:t>DL BWPs</w:t>
      </w:r>
      <w:r w:rsidR="005244BD" w:rsidRPr="0013232F">
        <w:rPr>
          <w:shd w:val="clear" w:color="auto" w:fill="FFFFFF"/>
        </w:rPr>
        <w:t xml:space="preserve"> </w:t>
      </w:r>
      <w:r w:rsidRPr="0013232F">
        <w:rPr>
          <w:shd w:val="clear" w:color="auto" w:fill="FFFFFF"/>
        </w:rPr>
        <w:t>containing the SSB associated to the initial DL BWP. For</w:t>
      </w:r>
      <w:r w:rsidR="005244BD" w:rsidRPr="0013232F">
        <w:rPr>
          <w:shd w:val="clear" w:color="auto" w:fill="FFFFFF"/>
        </w:rPr>
        <w:t xml:space="preserve"> </w:t>
      </w:r>
      <w:r w:rsidRPr="0013232F">
        <w:rPr>
          <w:shd w:val="clear" w:color="auto" w:fill="FFFFFF"/>
        </w:rPr>
        <w:t>other DL BWPs, Beam Failure Detection can only be performed based on CSI-RS.</w:t>
      </w:r>
    </w:p>
    <w:p w14:paraId="32AA9FA3" w14:textId="77777777" w:rsidR="00D01EE0" w:rsidRPr="0013232F" w:rsidRDefault="00D01EE0" w:rsidP="00D01EE0">
      <w:pPr>
        <w:rPr>
          <w:noProof/>
        </w:rPr>
      </w:pPr>
      <w:r w:rsidRPr="0013232F">
        <w:rPr>
          <w:noProof/>
        </w:rPr>
        <w:t>After beam failure is detected</w:t>
      </w:r>
      <w:r w:rsidR="00D159EF" w:rsidRPr="0013232F">
        <w:rPr>
          <w:lang w:eastAsia="zh-CN"/>
        </w:rPr>
        <w:t xml:space="preserve"> on PCell</w:t>
      </w:r>
      <w:r w:rsidRPr="0013232F">
        <w:rPr>
          <w:noProof/>
        </w:rPr>
        <w:t>, the UE:</w:t>
      </w:r>
    </w:p>
    <w:p w14:paraId="56BAF8E5" w14:textId="77777777" w:rsidR="00D01EE0" w:rsidRPr="0013232F" w:rsidRDefault="00D01EE0" w:rsidP="00D01EE0">
      <w:pPr>
        <w:pStyle w:val="B1"/>
        <w:rPr>
          <w:noProof/>
        </w:rPr>
      </w:pPr>
      <w:r w:rsidRPr="0013232F">
        <w:rPr>
          <w:noProof/>
        </w:rPr>
        <w:t>-</w:t>
      </w:r>
      <w:r w:rsidRPr="0013232F">
        <w:rPr>
          <w:noProof/>
        </w:rPr>
        <w:tab/>
        <w:t>triggers beam failure recovery by initiating a Random Access procedure on the PCell;</w:t>
      </w:r>
    </w:p>
    <w:p w14:paraId="5DEB4A5F" w14:textId="77777777" w:rsidR="00D01EE0" w:rsidRPr="0013232F" w:rsidRDefault="00D01EE0" w:rsidP="00D01EE0">
      <w:pPr>
        <w:pStyle w:val="B1"/>
        <w:rPr>
          <w:noProof/>
        </w:rPr>
      </w:pPr>
      <w:r w:rsidRPr="0013232F">
        <w:rPr>
          <w:noProof/>
        </w:rPr>
        <w:t>-</w:t>
      </w:r>
      <w:r w:rsidRPr="0013232F">
        <w:rPr>
          <w:noProof/>
        </w:rPr>
        <w:tab/>
        <w:t>selects a suitable beam to perform beam failure recovery (if the gNB has provided dedicated Random Access resources for certain beams, those will be prioritized by the UE)</w:t>
      </w:r>
      <w:r w:rsidR="006379B7" w:rsidRPr="0013232F">
        <w:rPr>
          <w:noProof/>
        </w:rPr>
        <w:t>.</w:t>
      </w:r>
    </w:p>
    <w:p w14:paraId="26910EE8" w14:textId="77777777" w:rsidR="00D159EF" w:rsidRPr="0013232F" w:rsidRDefault="00D159EF" w:rsidP="006012C7">
      <w:pPr>
        <w:pStyle w:val="B1"/>
      </w:pPr>
      <w:r w:rsidRPr="0013232F">
        <w:t>-</w:t>
      </w:r>
      <w:r w:rsidRPr="0013232F">
        <w:tab/>
        <w:t>includes an indication of a beam failure on PCell in a BFR MAC CE if the Random Access procedure involves contention-based random access.</w:t>
      </w:r>
    </w:p>
    <w:p w14:paraId="25F59F71" w14:textId="77777777" w:rsidR="00D159EF" w:rsidRPr="0013232F" w:rsidRDefault="00D01EE0" w:rsidP="00D159EF">
      <w:r w:rsidRPr="0013232F">
        <w:rPr>
          <w:noProof/>
        </w:rPr>
        <w:t>Upon completion of the Random Access procedure, beam failure recovery</w:t>
      </w:r>
      <w:r w:rsidR="00D159EF" w:rsidRPr="0013232F">
        <w:rPr>
          <w:lang w:eastAsia="zh-CN"/>
        </w:rPr>
        <w:t xml:space="preserve"> for PCell</w:t>
      </w:r>
      <w:r w:rsidRPr="0013232F">
        <w:rPr>
          <w:noProof/>
        </w:rPr>
        <w:t xml:space="preserve"> is considered complete.</w:t>
      </w:r>
    </w:p>
    <w:p w14:paraId="5AF27EA0" w14:textId="77777777" w:rsidR="00D159EF" w:rsidRPr="0013232F" w:rsidRDefault="00D159EF" w:rsidP="00D159EF">
      <w:pPr>
        <w:rPr>
          <w:lang w:eastAsia="zh-CN"/>
        </w:rPr>
      </w:pPr>
      <w:r w:rsidRPr="0013232F">
        <w:rPr>
          <w:lang w:eastAsia="zh-CN"/>
        </w:rPr>
        <w:t>After beam failure is detected on an SCell, the UE:</w:t>
      </w:r>
    </w:p>
    <w:p w14:paraId="23F0B265" w14:textId="77777777" w:rsidR="00D159EF" w:rsidRPr="0013232F" w:rsidRDefault="00D159EF" w:rsidP="00D159EF">
      <w:pPr>
        <w:pStyle w:val="B1"/>
        <w:rPr>
          <w:lang w:eastAsia="zh-CN"/>
        </w:rPr>
      </w:pPr>
      <w:r w:rsidRPr="0013232F">
        <w:t>-</w:t>
      </w:r>
      <w:r w:rsidRPr="0013232F">
        <w:tab/>
        <w:t>triggers beam failure recovery by initiating a transmission of a BFR MAC CE for this SCell;</w:t>
      </w:r>
    </w:p>
    <w:p w14:paraId="63F8803D" w14:textId="77777777" w:rsidR="00D159EF" w:rsidRPr="0013232F" w:rsidRDefault="00D159EF" w:rsidP="00D159EF">
      <w:pPr>
        <w:pStyle w:val="B1"/>
        <w:rPr>
          <w:lang w:eastAsia="zh-CN"/>
        </w:rPr>
      </w:pPr>
      <w:r w:rsidRPr="0013232F">
        <w:rPr>
          <w:lang w:eastAsia="zh-CN"/>
        </w:rPr>
        <w:t>-</w:t>
      </w:r>
      <w:r w:rsidRPr="0013232F">
        <w:rPr>
          <w:lang w:eastAsia="zh-CN"/>
        </w:rPr>
        <w:tab/>
        <w:t>selects a suitable beam for this SCell (if available) and indicates it along with the information about the beam failure in the BFR MAC CE.</w:t>
      </w:r>
    </w:p>
    <w:p w14:paraId="4F5CA32A" w14:textId="0017B6BC" w:rsidR="00D01EE0" w:rsidRDefault="00D159EF" w:rsidP="00D159EF">
      <w:pPr>
        <w:rPr>
          <w:ins w:id="193" w:author="朱大琳/New Communication Technology /SRA/Engineer/삼성전자" w:date="2022-02-24T10:17:00Z"/>
          <w:lang w:eastAsia="zh-CN"/>
        </w:rPr>
      </w:pPr>
      <w:r w:rsidRPr="0013232F">
        <w:rPr>
          <w:lang w:eastAsia="zh-CN"/>
        </w:rPr>
        <w:t>Upon reception of a PDCCH indicating an uplink grant for a new transmission for the HARQ process used for the transmission of the BFR MAC CE, beam failure recovery for this SCell is considered complete.</w:t>
      </w:r>
    </w:p>
    <w:p w14:paraId="53DE02C7" w14:textId="77777777" w:rsidR="003A305C" w:rsidRDefault="003A305C" w:rsidP="003A305C">
      <w:pPr>
        <w:rPr>
          <w:ins w:id="194" w:author="朱大琳/New Communication Technology /SRA/Engineer/삼성전자" w:date="2022-02-24T10:17:00Z"/>
          <w:noProof/>
        </w:rPr>
      </w:pPr>
      <w:ins w:id="195" w:author="朱大琳/New Communication Technology /SRA/Engineer/삼성전자" w:date="2022-02-24T10:17:00Z">
        <w:r>
          <w:rPr>
            <w:noProof/>
          </w:rPr>
          <w:t>After beam failure is detected for a TRP, the UE:</w:t>
        </w:r>
      </w:ins>
    </w:p>
    <w:p w14:paraId="071D7785" w14:textId="77777777" w:rsidR="003A305C" w:rsidRPr="0013232F" w:rsidRDefault="003A305C" w:rsidP="003A305C">
      <w:pPr>
        <w:pStyle w:val="B1"/>
        <w:rPr>
          <w:ins w:id="196" w:author="朱大琳/New Communication Technology /SRA/Engineer/삼성전자" w:date="2022-02-24T10:17:00Z"/>
          <w:lang w:eastAsia="zh-CN"/>
        </w:rPr>
      </w:pPr>
      <w:ins w:id="197" w:author="朱大琳/New Communication Technology /SRA/Engineer/삼성전자" w:date="2022-02-24T10:17:00Z">
        <w:r w:rsidRPr="0013232F">
          <w:t>-</w:t>
        </w:r>
        <w:r w:rsidRPr="0013232F">
          <w:tab/>
        </w:r>
        <w:r>
          <w:t>triggers beam failure recovery by initiating a transmission of a BFR MAC CE for this TRP</w:t>
        </w:r>
        <w:r w:rsidRPr="0013232F">
          <w:t>;</w:t>
        </w:r>
      </w:ins>
    </w:p>
    <w:p w14:paraId="107EDA06" w14:textId="387933EB" w:rsidR="003A305C" w:rsidRPr="0013232F" w:rsidRDefault="003A305C" w:rsidP="003A305C">
      <w:pPr>
        <w:pStyle w:val="B1"/>
        <w:rPr>
          <w:ins w:id="198" w:author="朱大琳/New Communication Technology /SRA/Engineer/삼성전자" w:date="2022-02-24T10:17:00Z"/>
          <w:lang w:eastAsia="zh-CN"/>
        </w:rPr>
      </w:pPr>
      <w:ins w:id="199" w:author="朱大琳/New Communication Technology /SRA/Engineer/삼성전자" w:date="2022-02-24T10:17:00Z">
        <w:r w:rsidRPr="0013232F">
          <w:rPr>
            <w:lang w:eastAsia="zh-CN"/>
          </w:rPr>
          <w:t>-</w:t>
        </w:r>
        <w:r w:rsidRPr="0013232F">
          <w:rPr>
            <w:lang w:eastAsia="zh-CN"/>
          </w:rPr>
          <w:tab/>
        </w:r>
        <w:r>
          <w:rPr>
            <w:lang w:eastAsia="zh-CN"/>
          </w:rPr>
          <w:t xml:space="preserve">selects a suitable beam for this TRP (if available) and indicates </w:t>
        </w:r>
      </w:ins>
      <w:ins w:id="200" w:author="Eko Onggosanusi" w:date="2022-02-28T21:29:00Z">
        <w:r w:rsidR="00570A38">
          <w:rPr>
            <w:lang w:eastAsia="zh-CN"/>
          </w:rPr>
          <w:t>whether the sui</w:t>
        </w:r>
      </w:ins>
      <w:ins w:id="201" w:author="Eko Onggosanusi" w:date="2022-02-28T21:30:00Z">
        <w:r w:rsidR="00570A38">
          <w:rPr>
            <w:lang w:eastAsia="zh-CN"/>
          </w:rPr>
          <w:t>t</w:t>
        </w:r>
      </w:ins>
      <w:ins w:id="202" w:author="Eko Onggosanusi" w:date="2022-02-28T21:29:00Z">
        <w:r w:rsidR="00570A38">
          <w:rPr>
            <w:lang w:eastAsia="zh-CN"/>
          </w:rPr>
          <w:t xml:space="preserve">able (new) beam is found or not </w:t>
        </w:r>
      </w:ins>
      <w:ins w:id="203" w:author="朱大琳/New Communication Technology /SRA/Engineer/삼성전자" w:date="2022-02-24T10:17:00Z">
        <w:r>
          <w:rPr>
            <w:lang w:eastAsia="zh-CN"/>
          </w:rPr>
          <w:t>along with the information about the beam failure in the BFR MAC CE for this TRP</w:t>
        </w:r>
        <w:r w:rsidRPr="0013232F">
          <w:rPr>
            <w:lang w:eastAsia="zh-CN"/>
          </w:rPr>
          <w:t>.</w:t>
        </w:r>
      </w:ins>
    </w:p>
    <w:p w14:paraId="28C9F336" w14:textId="1C927AAD" w:rsidR="003A305C" w:rsidRPr="0013232F" w:rsidRDefault="003A305C" w:rsidP="00D159EF">
      <w:pPr>
        <w:rPr>
          <w:noProof/>
        </w:rPr>
      </w:pPr>
      <w:ins w:id="204" w:author="朱大琳/New Communication Technology /SRA/Engineer/삼성전자" w:date="2022-02-24T10:17:00Z">
        <w:r>
          <w:rPr>
            <w:noProof/>
          </w:rPr>
          <w:t>Upon reception of a PDCCH indicating an uplink grant for a new transmission for the HARQ process used for the transmission of the BFR MAC CE for this TRP, beam failure recovery for this TRP is considered complete.</w:t>
        </w:r>
      </w:ins>
    </w:p>
    <w:p w14:paraId="2A61E0CF" w14:textId="55FE8E66" w:rsidR="00011C98" w:rsidRDefault="00011C98" w:rsidP="00011C98">
      <w:pPr>
        <w:ind w:left="720"/>
        <w:jc w:val="center"/>
        <w:rPr>
          <w:color w:val="4472C4"/>
          <w:szCs w:val="24"/>
          <w:lang w:val="en-US"/>
        </w:rPr>
      </w:pPr>
      <w:bookmarkStart w:id="205" w:name="_Toc20387992"/>
      <w:bookmarkStart w:id="206" w:name="_Toc29376072"/>
      <w:bookmarkStart w:id="207" w:name="_Toc37231966"/>
      <w:bookmarkStart w:id="208" w:name="_Toc46502023"/>
      <w:bookmarkStart w:id="209" w:name="_Toc51971371"/>
      <w:bookmarkStart w:id="210" w:name="_Toc52551354"/>
      <w:bookmarkStart w:id="211" w:name="_Toc90589881"/>
      <w:r w:rsidRPr="009765CA">
        <w:rPr>
          <w:color w:val="4472C4"/>
          <w:szCs w:val="24"/>
          <w:lang w:val="en-US"/>
        </w:rPr>
        <w:t>--------------------------------------------</w:t>
      </w:r>
      <w:r>
        <w:rPr>
          <w:color w:val="4472C4"/>
          <w:szCs w:val="24"/>
          <w:lang w:val="en-US"/>
        </w:rPr>
        <w:t>------- end TP4</w:t>
      </w:r>
      <w:r w:rsidRPr="009765CA">
        <w:rPr>
          <w:color w:val="4472C4"/>
          <w:szCs w:val="24"/>
          <w:lang w:val="en-US"/>
        </w:rPr>
        <w:t xml:space="preserve"> -----------------------------------------------</w:t>
      </w:r>
    </w:p>
    <w:p w14:paraId="0785D699" w14:textId="4D1D8BD2" w:rsidR="00011C98" w:rsidRDefault="00011C98" w:rsidP="00011C98">
      <w:pPr>
        <w:spacing w:line="360" w:lineRule="auto"/>
        <w:ind w:left="720"/>
        <w:jc w:val="center"/>
        <w:rPr>
          <w:color w:val="4472C4"/>
          <w:szCs w:val="24"/>
          <w:lang w:val="en-US"/>
        </w:rPr>
      </w:pPr>
    </w:p>
    <w:p w14:paraId="0E00DF09" w14:textId="54323872" w:rsidR="00BF1742" w:rsidRDefault="00BF1742" w:rsidP="00BF1742">
      <w:pPr>
        <w:rPr>
          <w:rFonts w:ascii="Arial" w:hAnsi="Arial" w:cs="Arial"/>
        </w:rPr>
      </w:pPr>
      <w:r>
        <w:rPr>
          <w:rFonts w:ascii="Arial" w:hAnsi="Arial" w:cs="Arial"/>
        </w:rPr>
        <w:t xml:space="preserve">RAN1 requests RAN2 to take the above into account in their future work. </w:t>
      </w:r>
    </w:p>
    <w:p w14:paraId="5279131E" w14:textId="77777777" w:rsidR="00BF1742" w:rsidRPr="00FE096F" w:rsidRDefault="00BF1742" w:rsidP="00BF1742">
      <w:pPr>
        <w:jc w:val="both"/>
        <w:rPr>
          <w:rFonts w:ascii="Arial" w:eastAsia="MS Mincho" w:hAnsi="Arial" w:cs="Arial" w:hint="eastAsia"/>
          <w:lang w:val="en-US"/>
        </w:rPr>
      </w:pPr>
    </w:p>
    <w:p w14:paraId="09DF3E3E" w14:textId="77777777" w:rsidR="00BF1742" w:rsidRDefault="00BF1742" w:rsidP="00BF1742">
      <w:pPr>
        <w:spacing w:beforeLines="50" w:before="120" w:after="120"/>
        <w:rPr>
          <w:rFonts w:ascii="Arial" w:hAnsi="Arial" w:cs="Arial"/>
          <w:b/>
        </w:rPr>
      </w:pPr>
      <w:r>
        <w:rPr>
          <w:rFonts w:ascii="Arial" w:hAnsi="Arial" w:cs="Arial"/>
          <w:b/>
        </w:rPr>
        <w:t>2. Actions:</w:t>
      </w:r>
    </w:p>
    <w:p w14:paraId="546389EB" w14:textId="77777777" w:rsidR="00BF1742" w:rsidRPr="00CF3600" w:rsidRDefault="00BF1742" w:rsidP="00BF1742">
      <w:pPr>
        <w:spacing w:after="120"/>
        <w:ind w:left="2705" w:hanging="1985"/>
        <w:rPr>
          <w:rFonts w:ascii="Arial" w:hAnsi="Arial" w:cs="Arial"/>
          <w:b/>
        </w:rPr>
      </w:pPr>
      <w:r w:rsidRPr="00CF3600">
        <w:rPr>
          <w:rFonts w:ascii="Arial" w:hAnsi="Arial" w:cs="Arial"/>
          <w:b/>
        </w:rPr>
        <w:t xml:space="preserve">To </w:t>
      </w:r>
      <w:r>
        <w:rPr>
          <w:rFonts w:ascii="Arial" w:hAnsi="Arial" w:cs="Arial"/>
          <w:b/>
        </w:rPr>
        <w:t>RAN2</w:t>
      </w:r>
      <w:r w:rsidRPr="00CF3600">
        <w:rPr>
          <w:rFonts w:ascii="Arial" w:hAnsi="Arial" w:cs="Arial"/>
          <w:b/>
        </w:rPr>
        <w:t xml:space="preserve"> </w:t>
      </w:r>
    </w:p>
    <w:p w14:paraId="09AEDB75" w14:textId="77777777" w:rsidR="00BF1742" w:rsidRPr="00F02066" w:rsidRDefault="00BF1742" w:rsidP="00BF1742">
      <w:pPr>
        <w:ind w:left="720"/>
        <w:jc w:val="both"/>
        <w:rPr>
          <w:rFonts w:ascii="Arial" w:eastAsia="MS Mincho" w:hAnsi="Arial" w:cs="Arial" w:hint="eastAsia"/>
        </w:rPr>
      </w:pPr>
      <w:r>
        <w:rPr>
          <w:rFonts w:ascii="Arial" w:hAnsi="Arial" w:cs="Arial"/>
          <w:b/>
        </w:rPr>
        <w:t xml:space="preserve">ACTION: </w:t>
      </w:r>
      <w:r>
        <w:rPr>
          <w:rFonts w:ascii="Arial" w:hAnsi="Arial" w:cs="Arial"/>
        </w:rPr>
        <w:t xml:space="preserve">RAN1 requests RAN2 to kindly take the above into account in their future work. </w:t>
      </w:r>
    </w:p>
    <w:p w14:paraId="1425DE3D" w14:textId="77777777" w:rsidR="00BF1742" w:rsidRDefault="00BF1742" w:rsidP="00BF1742">
      <w:pPr>
        <w:spacing w:after="120"/>
        <w:rPr>
          <w:rFonts w:ascii="Arial" w:eastAsia="MS Mincho" w:hAnsi="Arial" w:cs="Arial"/>
          <w:b/>
        </w:rPr>
      </w:pPr>
    </w:p>
    <w:p w14:paraId="0BCB8F9F" w14:textId="77777777" w:rsidR="00BF1742" w:rsidRPr="00AD22A9" w:rsidRDefault="00BF1742" w:rsidP="00BF1742">
      <w:pPr>
        <w:spacing w:after="120"/>
        <w:rPr>
          <w:rFonts w:ascii="Arial" w:eastAsia="MS Mincho" w:hAnsi="Arial" w:cs="Arial" w:hint="eastAsia"/>
          <w:b/>
        </w:rPr>
      </w:pPr>
      <w:r>
        <w:rPr>
          <w:rFonts w:ascii="Arial" w:eastAsia="MS Mincho" w:hAnsi="Arial" w:cs="Arial" w:hint="eastAsia"/>
          <w:b/>
        </w:rPr>
        <w:t>3</w:t>
      </w:r>
      <w:r w:rsidRPr="003E2BA2">
        <w:rPr>
          <w:rFonts w:ascii="Arial" w:hAnsi="Arial" w:cs="Arial"/>
          <w:b/>
        </w:rPr>
        <w:t>. Date of Next RAN WG</w:t>
      </w:r>
      <w:r w:rsidRPr="003E2BA2">
        <w:rPr>
          <w:rFonts w:ascii="Arial" w:eastAsia="MS Mincho" w:hAnsi="Arial" w:cs="Arial" w:hint="eastAsia"/>
          <w:b/>
        </w:rPr>
        <w:t>1</w:t>
      </w:r>
      <w:r w:rsidRPr="003E2BA2">
        <w:rPr>
          <w:rFonts w:ascii="Arial" w:hAnsi="Arial" w:cs="Arial"/>
          <w:b/>
        </w:rPr>
        <w:t xml:space="preserve"> Meetings:</w:t>
      </w:r>
    </w:p>
    <w:p w14:paraId="1B5188DA" w14:textId="18C30749" w:rsidR="00BF1742" w:rsidRPr="00684A9E" w:rsidRDefault="00BF1742" w:rsidP="00BF1742">
      <w:pPr>
        <w:spacing w:after="120"/>
        <w:rPr>
          <w:rFonts w:ascii="Arial" w:hAnsi="Arial" w:cs="Arial"/>
        </w:rPr>
      </w:pPr>
      <w:r w:rsidRPr="00684A9E">
        <w:rPr>
          <w:rFonts w:ascii="Arial" w:hAnsi="Arial" w:cs="Arial"/>
        </w:rPr>
        <w:lastRenderedPageBreak/>
        <w:t>RAN1#</w:t>
      </w:r>
      <w:r>
        <w:rPr>
          <w:rFonts w:ascii="Arial" w:hAnsi="Arial" w:cs="Arial"/>
        </w:rPr>
        <w:t>109-e</w:t>
      </w:r>
      <w:r w:rsidRPr="00684A9E">
        <w:rPr>
          <w:rFonts w:ascii="Arial" w:hAnsi="Arial" w:cs="Arial" w:hint="eastAsia"/>
        </w:rPr>
        <w:tab/>
      </w:r>
      <w:r w:rsidR="004B065A">
        <w:rPr>
          <w:rFonts w:ascii="Arial" w:hAnsi="Arial" w:cs="Arial"/>
        </w:rPr>
        <w:t>May 16-2</w:t>
      </w:r>
      <w:r w:rsidR="00DA7453">
        <w:rPr>
          <w:rFonts w:ascii="Arial" w:hAnsi="Arial" w:cs="Arial"/>
        </w:rPr>
        <w:t>7</w:t>
      </w:r>
      <w:r>
        <w:rPr>
          <w:rFonts w:ascii="Arial" w:hAnsi="Arial" w:cs="Arial"/>
        </w:rPr>
        <w:t>, 202</w:t>
      </w:r>
      <w:r w:rsidR="004B065A">
        <w:rPr>
          <w:rFonts w:ascii="Arial" w:hAnsi="Arial" w:cs="Arial"/>
        </w:rPr>
        <w:t>2</w:t>
      </w:r>
      <w:r w:rsidRPr="00684A9E">
        <w:rPr>
          <w:rFonts w:ascii="Arial" w:hAnsi="Arial" w:cs="Arial" w:hint="eastAsia"/>
        </w:rPr>
        <w:tab/>
      </w:r>
      <w:r w:rsidRPr="00684A9E">
        <w:rPr>
          <w:rFonts w:ascii="Arial" w:hAnsi="Arial" w:cs="Arial" w:hint="eastAsia"/>
        </w:rPr>
        <w:tab/>
      </w:r>
      <w:r>
        <w:rPr>
          <w:rFonts w:ascii="Arial" w:hAnsi="Arial" w:cs="Arial"/>
        </w:rPr>
        <w:t>eMeeting</w:t>
      </w:r>
    </w:p>
    <w:p w14:paraId="21FBCE9E" w14:textId="424B389A" w:rsidR="00BF1742" w:rsidRDefault="00BF1742" w:rsidP="00BF1742">
      <w:pPr>
        <w:spacing w:after="120"/>
        <w:rPr>
          <w:rFonts w:eastAsia="MS Mincho"/>
        </w:rPr>
      </w:pPr>
      <w:r w:rsidRPr="00684A9E">
        <w:rPr>
          <w:rFonts w:ascii="Arial" w:hAnsi="Arial" w:cs="Arial"/>
        </w:rPr>
        <w:t>RAN1#</w:t>
      </w:r>
      <w:r>
        <w:rPr>
          <w:rFonts w:ascii="Arial" w:hAnsi="Arial" w:cs="Arial"/>
        </w:rPr>
        <w:t>110-e</w:t>
      </w:r>
      <w:r w:rsidR="00EF4021">
        <w:rPr>
          <w:rFonts w:ascii="Arial" w:hAnsi="Arial" w:cs="Arial" w:hint="eastAsia"/>
        </w:rPr>
        <w:tab/>
      </w:r>
      <w:r w:rsidR="004B065A">
        <w:rPr>
          <w:rFonts w:ascii="Arial" w:hAnsi="Arial" w:cs="Arial"/>
        </w:rPr>
        <w:t>August 22-26</w:t>
      </w:r>
      <w:r>
        <w:rPr>
          <w:rFonts w:ascii="Arial" w:hAnsi="Arial" w:cs="Arial"/>
        </w:rPr>
        <w:t>, 202</w:t>
      </w:r>
      <w:r w:rsidR="004B065A">
        <w:rPr>
          <w:rFonts w:ascii="Arial" w:hAnsi="Arial" w:cs="Arial"/>
        </w:rPr>
        <w:t>2</w:t>
      </w:r>
      <w:r>
        <w:rPr>
          <w:rFonts w:ascii="Arial" w:hAnsi="Arial" w:cs="Arial"/>
        </w:rPr>
        <w:tab/>
      </w:r>
      <w:r w:rsidR="004B065A">
        <w:rPr>
          <w:rFonts w:ascii="Arial" w:hAnsi="Arial" w:cs="Arial"/>
        </w:rPr>
        <w:t>Toulouse, FR</w:t>
      </w:r>
    </w:p>
    <w:bookmarkEnd w:id="205"/>
    <w:bookmarkEnd w:id="206"/>
    <w:bookmarkEnd w:id="207"/>
    <w:bookmarkEnd w:id="208"/>
    <w:bookmarkEnd w:id="209"/>
    <w:bookmarkEnd w:id="210"/>
    <w:bookmarkEnd w:id="211"/>
    <w:p w14:paraId="0189C332" w14:textId="77777777" w:rsidR="00BF1742" w:rsidRPr="00BF1742" w:rsidRDefault="00BF1742" w:rsidP="00011C98">
      <w:pPr>
        <w:spacing w:line="360" w:lineRule="auto"/>
        <w:ind w:left="720"/>
        <w:jc w:val="center"/>
        <w:rPr>
          <w:color w:val="4472C4"/>
          <w:szCs w:val="24"/>
        </w:rPr>
      </w:pPr>
    </w:p>
    <w:sectPr w:rsidR="00BF1742" w:rsidRPr="00BF1742">
      <w:footerReference w:type="default" r:id="rId9"/>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63FCA" w16cid:durableId="25C2D969"/>
  <w16cid:commentId w16cid:paraId="031CA9BD" w16cid:durableId="25C2D96A"/>
  <w16cid:commentId w16cid:paraId="4F82787F" w16cid:durableId="25C2D96B"/>
  <w16cid:commentId w16cid:paraId="1AE30ED6" w16cid:durableId="25C2D96C"/>
  <w16cid:commentId w16cid:paraId="4E437BE1" w16cid:durableId="25C2D96D"/>
  <w16cid:commentId w16cid:paraId="0479828B" w16cid:durableId="25C2D96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724DA" w14:textId="77777777" w:rsidR="006A4918" w:rsidRDefault="006A4918">
      <w:r>
        <w:separator/>
      </w:r>
    </w:p>
    <w:p w14:paraId="03FD6E41" w14:textId="77777777" w:rsidR="006A4918" w:rsidRDefault="006A4918"/>
  </w:endnote>
  <w:endnote w:type="continuationSeparator" w:id="0">
    <w:p w14:paraId="15962A60" w14:textId="77777777" w:rsidR="006A4918" w:rsidRDefault="006A4918">
      <w:r>
        <w:continuationSeparator/>
      </w:r>
    </w:p>
    <w:p w14:paraId="3CE45CFF" w14:textId="77777777" w:rsidR="006A4918" w:rsidRDefault="006A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5F8A" w14:textId="77777777" w:rsidR="005F3268" w:rsidRDefault="005F326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7363" w14:textId="77777777" w:rsidR="006A4918" w:rsidRDefault="006A4918">
      <w:r>
        <w:separator/>
      </w:r>
    </w:p>
    <w:p w14:paraId="1D86851E" w14:textId="77777777" w:rsidR="006A4918" w:rsidRDefault="006A4918"/>
  </w:footnote>
  <w:footnote w:type="continuationSeparator" w:id="0">
    <w:p w14:paraId="3A58EBBC" w14:textId="77777777" w:rsidR="006A4918" w:rsidRDefault="006A4918">
      <w:r>
        <w:continuationSeparator/>
      </w:r>
    </w:p>
    <w:p w14:paraId="0058545B" w14:textId="77777777" w:rsidR="006A4918" w:rsidRDefault="006A49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E1CD6"/>
    <w:multiLevelType w:val="hybridMultilevel"/>
    <w:tmpl w:val="E3A26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1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1"/>
  </w:num>
  <w:num w:numId="13">
    <w:abstractNumId w:val="14"/>
  </w:num>
  <w:num w:numId="14">
    <w:abstractNumId w:val="17"/>
  </w:num>
  <w:num w:numId="15">
    <w:abstractNumId w:val="16"/>
  </w:num>
  <w:num w:numId="16">
    <w:abstractNumId w:val="9"/>
  </w:num>
  <w:num w:numId="17">
    <w:abstractNumId w:val="10"/>
  </w:num>
  <w:num w:numId="18">
    <w:abstractNumId w:val="1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Eko Onggosanusi">
    <w15:presenceInfo w15:providerId="None" w15:userId="Eko Onggosanusi"/>
  </w15:person>
  <w15:person w15:author="TAMRAKAR RAKESH">
    <w15:presenceInfo w15:providerId="AD" w15:userId="S-1-5-21-2660122827-3251746268-3620619969-56410"/>
  </w15:person>
  <w15:person w15:author="Emad">
    <w15:presenceInfo w15:providerId="None" w15:userId="Emad"/>
  </w15:person>
  <w15:person w15:author="朱大琳/New Communication Technology /SRA/Engineer/삼성전자">
    <w15:presenceInfo w15:providerId="None" w15:userId="朱大琳/New Communication Technology /SRA/Engine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1C98"/>
    <w:rsid w:val="00012A29"/>
    <w:rsid w:val="00014F30"/>
    <w:rsid w:val="00017797"/>
    <w:rsid w:val="00022723"/>
    <w:rsid w:val="00023116"/>
    <w:rsid w:val="00023231"/>
    <w:rsid w:val="00024953"/>
    <w:rsid w:val="00024C93"/>
    <w:rsid w:val="00025661"/>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302E"/>
    <w:rsid w:val="00053849"/>
    <w:rsid w:val="00053AB5"/>
    <w:rsid w:val="00054050"/>
    <w:rsid w:val="00054A22"/>
    <w:rsid w:val="00055750"/>
    <w:rsid w:val="00056061"/>
    <w:rsid w:val="0005629B"/>
    <w:rsid w:val="00056D0D"/>
    <w:rsid w:val="00060315"/>
    <w:rsid w:val="00060FFF"/>
    <w:rsid w:val="0006336B"/>
    <w:rsid w:val="00063F12"/>
    <w:rsid w:val="000655A6"/>
    <w:rsid w:val="000670ED"/>
    <w:rsid w:val="000707F0"/>
    <w:rsid w:val="00071373"/>
    <w:rsid w:val="0007249B"/>
    <w:rsid w:val="00072561"/>
    <w:rsid w:val="000728F4"/>
    <w:rsid w:val="00073C98"/>
    <w:rsid w:val="00074076"/>
    <w:rsid w:val="00075BCD"/>
    <w:rsid w:val="000762FA"/>
    <w:rsid w:val="00076445"/>
    <w:rsid w:val="00076528"/>
    <w:rsid w:val="00080512"/>
    <w:rsid w:val="000808DD"/>
    <w:rsid w:val="00081254"/>
    <w:rsid w:val="000812F7"/>
    <w:rsid w:val="000816A6"/>
    <w:rsid w:val="00081AFF"/>
    <w:rsid w:val="00082163"/>
    <w:rsid w:val="000822F8"/>
    <w:rsid w:val="0008231C"/>
    <w:rsid w:val="00083105"/>
    <w:rsid w:val="00084523"/>
    <w:rsid w:val="0008462F"/>
    <w:rsid w:val="00086590"/>
    <w:rsid w:val="00090A78"/>
    <w:rsid w:val="00090E37"/>
    <w:rsid w:val="00091257"/>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3BB2"/>
    <w:rsid w:val="000C49D5"/>
    <w:rsid w:val="000C4A12"/>
    <w:rsid w:val="000C5B48"/>
    <w:rsid w:val="000C64BE"/>
    <w:rsid w:val="000C689D"/>
    <w:rsid w:val="000C7700"/>
    <w:rsid w:val="000D0D1A"/>
    <w:rsid w:val="000D0D52"/>
    <w:rsid w:val="000D58AB"/>
    <w:rsid w:val="000D6882"/>
    <w:rsid w:val="000D7F17"/>
    <w:rsid w:val="000E0A88"/>
    <w:rsid w:val="000E7002"/>
    <w:rsid w:val="000E77EE"/>
    <w:rsid w:val="000F1E5E"/>
    <w:rsid w:val="000F20CD"/>
    <w:rsid w:val="000F38A1"/>
    <w:rsid w:val="000F4ED2"/>
    <w:rsid w:val="000F56D0"/>
    <w:rsid w:val="000F5B47"/>
    <w:rsid w:val="000F5C0C"/>
    <w:rsid w:val="000F63E5"/>
    <w:rsid w:val="000F6631"/>
    <w:rsid w:val="000F7EBA"/>
    <w:rsid w:val="00100CAC"/>
    <w:rsid w:val="00101638"/>
    <w:rsid w:val="0010167B"/>
    <w:rsid w:val="001023D9"/>
    <w:rsid w:val="00103453"/>
    <w:rsid w:val="00103BD0"/>
    <w:rsid w:val="00106255"/>
    <w:rsid w:val="00106855"/>
    <w:rsid w:val="001069A6"/>
    <w:rsid w:val="00106A07"/>
    <w:rsid w:val="00106AD3"/>
    <w:rsid w:val="00106DB2"/>
    <w:rsid w:val="00106EA3"/>
    <w:rsid w:val="00107266"/>
    <w:rsid w:val="00110839"/>
    <w:rsid w:val="0011183D"/>
    <w:rsid w:val="00111D31"/>
    <w:rsid w:val="00112C3C"/>
    <w:rsid w:val="001141C1"/>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6C8F"/>
    <w:rsid w:val="0014083B"/>
    <w:rsid w:val="00140940"/>
    <w:rsid w:val="00141B89"/>
    <w:rsid w:val="00142664"/>
    <w:rsid w:val="00142F60"/>
    <w:rsid w:val="00146183"/>
    <w:rsid w:val="00146CFB"/>
    <w:rsid w:val="00146FD0"/>
    <w:rsid w:val="00150BC5"/>
    <w:rsid w:val="00150BFD"/>
    <w:rsid w:val="001516E4"/>
    <w:rsid w:val="001525CC"/>
    <w:rsid w:val="00152617"/>
    <w:rsid w:val="00156A6D"/>
    <w:rsid w:val="00156AA0"/>
    <w:rsid w:val="00157E7A"/>
    <w:rsid w:val="0016112E"/>
    <w:rsid w:val="00161B79"/>
    <w:rsid w:val="001622C3"/>
    <w:rsid w:val="00164253"/>
    <w:rsid w:val="00164EB7"/>
    <w:rsid w:val="001653CC"/>
    <w:rsid w:val="00170369"/>
    <w:rsid w:val="00173840"/>
    <w:rsid w:val="00173F38"/>
    <w:rsid w:val="00174F23"/>
    <w:rsid w:val="00176BF3"/>
    <w:rsid w:val="0018047C"/>
    <w:rsid w:val="0018173F"/>
    <w:rsid w:val="00183240"/>
    <w:rsid w:val="00184582"/>
    <w:rsid w:val="001901F2"/>
    <w:rsid w:val="00190E5A"/>
    <w:rsid w:val="00191EBE"/>
    <w:rsid w:val="001978D7"/>
    <w:rsid w:val="00197998"/>
    <w:rsid w:val="001A0E61"/>
    <w:rsid w:val="001A170B"/>
    <w:rsid w:val="001A33AB"/>
    <w:rsid w:val="001A3EC1"/>
    <w:rsid w:val="001A4D84"/>
    <w:rsid w:val="001A4F1A"/>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0E3A"/>
    <w:rsid w:val="001D25DA"/>
    <w:rsid w:val="001D5287"/>
    <w:rsid w:val="001D5FA2"/>
    <w:rsid w:val="001D62FF"/>
    <w:rsid w:val="001E064D"/>
    <w:rsid w:val="001F0FF7"/>
    <w:rsid w:val="001F11C2"/>
    <w:rsid w:val="001F168B"/>
    <w:rsid w:val="001F3A83"/>
    <w:rsid w:val="001F4C1F"/>
    <w:rsid w:val="001F58EE"/>
    <w:rsid w:val="001F5F4B"/>
    <w:rsid w:val="001F7947"/>
    <w:rsid w:val="0020160F"/>
    <w:rsid w:val="00202DA0"/>
    <w:rsid w:val="00202EB1"/>
    <w:rsid w:val="00203D5F"/>
    <w:rsid w:val="002045F7"/>
    <w:rsid w:val="00206835"/>
    <w:rsid w:val="002071D3"/>
    <w:rsid w:val="002072AD"/>
    <w:rsid w:val="00207ED7"/>
    <w:rsid w:val="00211024"/>
    <w:rsid w:val="00211932"/>
    <w:rsid w:val="002121E4"/>
    <w:rsid w:val="00213176"/>
    <w:rsid w:val="00214A77"/>
    <w:rsid w:val="002152CD"/>
    <w:rsid w:val="00222BC8"/>
    <w:rsid w:val="00222EA7"/>
    <w:rsid w:val="00224A3D"/>
    <w:rsid w:val="00225E1F"/>
    <w:rsid w:val="00225E6A"/>
    <w:rsid w:val="0023080E"/>
    <w:rsid w:val="0023164F"/>
    <w:rsid w:val="002317F4"/>
    <w:rsid w:val="0023242D"/>
    <w:rsid w:val="00233E5C"/>
    <w:rsid w:val="00234062"/>
    <w:rsid w:val="0023411F"/>
    <w:rsid w:val="002347A2"/>
    <w:rsid w:val="00235478"/>
    <w:rsid w:val="002359A0"/>
    <w:rsid w:val="00236BEF"/>
    <w:rsid w:val="0023761E"/>
    <w:rsid w:val="00237D65"/>
    <w:rsid w:val="00240A64"/>
    <w:rsid w:val="00240ADE"/>
    <w:rsid w:val="002432FD"/>
    <w:rsid w:val="002461ED"/>
    <w:rsid w:val="00247216"/>
    <w:rsid w:val="002510A7"/>
    <w:rsid w:val="00252739"/>
    <w:rsid w:val="00252EEB"/>
    <w:rsid w:val="00254D28"/>
    <w:rsid w:val="00255F2F"/>
    <w:rsid w:val="0025681D"/>
    <w:rsid w:val="0025777D"/>
    <w:rsid w:val="002577B6"/>
    <w:rsid w:val="00261CD5"/>
    <w:rsid w:val="00263045"/>
    <w:rsid w:val="002635AF"/>
    <w:rsid w:val="00264D6A"/>
    <w:rsid w:val="00265F81"/>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CBC"/>
    <w:rsid w:val="002916B9"/>
    <w:rsid w:val="002917F8"/>
    <w:rsid w:val="0029188E"/>
    <w:rsid w:val="00292AC8"/>
    <w:rsid w:val="002936A2"/>
    <w:rsid w:val="00293F69"/>
    <w:rsid w:val="002A53E3"/>
    <w:rsid w:val="002A6A2F"/>
    <w:rsid w:val="002A7678"/>
    <w:rsid w:val="002B0088"/>
    <w:rsid w:val="002B0AFA"/>
    <w:rsid w:val="002B4761"/>
    <w:rsid w:val="002B49A4"/>
    <w:rsid w:val="002B72D2"/>
    <w:rsid w:val="002C0733"/>
    <w:rsid w:val="002C1656"/>
    <w:rsid w:val="002C29F0"/>
    <w:rsid w:val="002C2E97"/>
    <w:rsid w:val="002C3C2A"/>
    <w:rsid w:val="002C3C64"/>
    <w:rsid w:val="002C4AE1"/>
    <w:rsid w:val="002C723B"/>
    <w:rsid w:val="002D743A"/>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849"/>
    <w:rsid w:val="003062B4"/>
    <w:rsid w:val="0030759C"/>
    <w:rsid w:val="00310E99"/>
    <w:rsid w:val="00316EE9"/>
    <w:rsid w:val="003172DC"/>
    <w:rsid w:val="00317C4F"/>
    <w:rsid w:val="00317F1D"/>
    <w:rsid w:val="003232DA"/>
    <w:rsid w:val="00323866"/>
    <w:rsid w:val="00323C4C"/>
    <w:rsid w:val="00323DC9"/>
    <w:rsid w:val="003241D3"/>
    <w:rsid w:val="0032543E"/>
    <w:rsid w:val="003256C5"/>
    <w:rsid w:val="00326122"/>
    <w:rsid w:val="0032689B"/>
    <w:rsid w:val="003271E3"/>
    <w:rsid w:val="003304F9"/>
    <w:rsid w:val="00330B7E"/>
    <w:rsid w:val="00331ED6"/>
    <w:rsid w:val="00332DD8"/>
    <w:rsid w:val="00333016"/>
    <w:rsid w:val="00335531"/>
    <w:rsid w:val="00336D45"/>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606FF"/>
    <w:rsid w:val="003608D7"/>
    <w:rsid w:val="00361130"/>
    <w:rsid w:val="0036686F"/>
    <w:rsid w:val="00366EBA"/>
    <w:rsid w:val="00371ADD"/>
    <w:rsid w:val="003741A5"/>
    <w:rsid w:val="003741B4"/>
    <w:rsid w:val="003765E4"/>
    <w:rsid w:val="00376EE3"/>
    <w:rsid w:val="0037731B"/>
    <w:rsid w:val="003779F9"/>
    <w:rsid w:val="00377F14"/>
    <w:rsid w:val="0038070C"/>
    <w:rsid w:val="003830BC"/>
    <w:rsid w:val="0038313F"/>
    <w:rsid w:val="0038451F"/>
    <w:rsid w:val="00385040"/>
    <w:rsid w:val="00385EF6"/>
    <w:rsid w:val="003860E5"/>
    <w:rsid w:val="00392479"/>
    <w:rsid w:val="0039252A"/>
    <w:rsid w:val="00393819"/>
    <w:rsid w:val="00394662"/>
    <w:rsid w:val="00395BA3"/>
    <w:rsid w:val="003A035D"/>
    <w:rsid w:val="003A277E"/>
    <w:rsid w:val="003A305C"/>
    <w:rsid w:val="003A307C"/>
    <w:rsid w:val="003B0F0F"/>
    <w:rsid w:val="003B37D9"/>
    <w:rsid w:val="003B64AE"/>
    <w:rsid w:val="003C1964"/>
    <w:rsid w:val="003C2996"/>
    <w:rsid w:val="003C29B5"/>
    <w:rsid w:val="003C2E99"/>
    <w:rsid w:val="003C361E"/>
    <w:rsid w:val="003C3946"/>
    <w:rsid w:val="003C3971"/>
    <w:rsid w:val="003C4E0E"/>
    <w:rsid w:val="003D0E55"/>
    <w:rsid w:val="003D12D2"/>
    <w:rsid w:val="003D220C"/>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1708"/>
    <w:rsid w:val="003F1E0E"/>
    <w:rsid w:val="003F6129"/>
    <w:rsid w:val="004018F4"/>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E5E"/>
    <w:rsid w:val="0045177C"/>
    <w:rsid w:val="00452ECF"/>
    <w:rsid w:val="00453329"/>
    <w:rsid w:val="00453FB8"/>
    <w:rsid w:val="00456D93"/>
    <w:rsid w:val="0045774D"/>
    <w:rsid w:val="00457990"/>
    <w:rsid w:val="00462F2F"/>
    <w:rsid w:val="00464618"/>
    <w:rsid w:val="0046575A"/>
    <w:rsid w:val="004657D8"/>
    <w:rsid w:val="00467A39"/>
    <w:rsid w:val="0047088B"/>
    <w:rsid w:val="00471D89"/>
    <w:rsid w:val="00473401"/>
    <w:rsid w:val="00473CEA"/>
    <w:rsid w:val="00474930"/>
    <w:rsid w:val="0047565F"/>
    <w:rsid w:val="004763DB"/>
    <w:rsid w:val="004765B5"/>
    <w:rsid w:val="0047729F"/>
    <w:rsid w:val="00477B8C"/>
    <w:rsid w:val="00480892"/>
    <w:rsid w:val="0048146B"/>
    <w:rsid w:val="00481942"/>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065A"/>
    <w:rsid w:val="004B2ECE"/>
    <w:rsid w:val="004B445B"/>
    <w:rsid w:val="004B4E62"/>
    <w:rsid w:val="004B55CB"/>
    <w:rsid w:val="004C03F1"/>
    <w:rsid w:val="004C0E62"/>
    <w:rsid w:val="004C378F"/>
    <w:rsid w:val="004C38BC"/>
    <w:rsid w:val="004C3AF9"/>
    <w:rsid w:val="004C4894"/>
    <w:rsid w:val="004C4E87"/>
    <w:rsid w:val="004C652E"/>
    <w:rsid w:val="004C7643"/>
    <w:rsid w:val="004D0B09"/>
    <w:rsid w:val="004D11A2"/>
    <w:rsid w:val="004D22B6"/>
    <w:rsid w:val="004D2A4C"/>
    <w:rsid w:val="004D31E4"/>
    <w:rsid w:val="004D3578"/>
    <w:rsid w:val="004D7E65"/>
    <w:rsid w:val="004E0ACB"/>
    <w:rsid w:val="004E15ED"/>
    <w:rsid w:val="004E18F3"/>
    <w:rsid w:val="004E213A"/>
    <w:rsid w:val="004E2F1D"/>
    <w:rsid w:val="004E4F46"/>
    <w:rsid w:val="004E5D3B"/>
    <w:rsid w:val="004E7D46"/>
    <w:rsid w:val="004F1FF9"/>
    <w:rsid w:val="004F6FD7"/>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6265"/>
    <w:rsid w:val="00520387"/>
    <w:rsid w:val="00520514"/>
    <w:rsid w:val="00521698"/>
    <w:rsid w:val="005243FA"/>
    <w:rsid w:val="005244BD"/>
    <w:rsid w:val="00525948"/>
    <w:rsid w:val="005278ED"/>
    <w:rsid w:val="00530F12"/>
    <w:rsid w:val="0053202A"/>
    <w:rsid w:val="00534DFC"/>
    <w:rsid w:val="00535C93"/>
    <w:rsid w:val="005373A1"/>
    <w:rsid w:val="005377B7"/>
    <w:rsid w:val="0054009F"/>
    <w:rsid w:val="005402C3"/>
    <w:rsid w:val="0054041B"/>
    <w:rsid w:val="00542A62"/>
    <w:rsid w:val="00542BF0"/>
    <w:rsid w:val="00542EA8"/>
    <w:rsid w:val="0054372F"/>
    <w:rsid w:val="00543E6C"/>
    <w:rsid w:val="00545ECF"/>
    <w:rsid w:val="0055016D"/>
    <w:rsid w:val="005513CC"/>
    <w:rsid w:val="00552B6A"/>
    <w:rsid w:val="00553FBC"/>
    <w:rsid w:val="00555B28"/>
    <w:rsid w:val="0056283F"/>
    <w:rsid w:val="005648FE"/>
    <w:rsid w:val="00565087"/>
    <w:rsid w:val="00565C30"/>
    <w:rsid w:val="00566F2F"/>
    <w:rsid w:val="00567464"/>
    <w:rsid w:val="00570A38"/>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55BF"/>
    <w:rsid w:val="00586086"/>
    <w:rsid w:val="005863D2"/>
    <w:rsid w:val="00586710"/>
    <w:rsid w:val="00586E27"/>
    <w:rsid w:val="00587232"/>
    <w:rsid w:val="00591250"/>
    <w:rsid w:val="0059283D"/>
    <w:rsid w:val="00593390"/>
    <w:rsid w:val="005979D2"/>
    <w:rsid w:val="005A2005"/>
    <w:rsid w:val="005A2684"/>
    <w:rsid w:val="005A7238"/>
    <w:rsid w:val="005A78A2"/>
    <w:rsid w:val="005B1BB9"/>
    <w:rsid w:val="005B27FD"/>
    <w:rsid w:val="005B2A54"/>
    <w:rsid w:val="005B64E6"/>
    <w:rsid w:val="005B6654"/>
    <w:rsid w:val="005C0302"/>
    <w:rsid w:val="005C2FD0"/>
    <w:rsid w:val="005C3079"/>
    <w:rsid w:val="005C3A45"/>
    <w:rsid w:val="005C4AD2"/>
    <w:rsid w:val="005C54AF"/>
    <w:rsid w:val="005D0D07"/>
    <w:rsid w:val="005D1AFB"/>
    <w:rsid w:val="005D1B9C"/>
    <w:rsid w:val="005D1BAB"/>
    <w:rsid w:val="005D20EC"/>
    <w:rsid w:val="005D2E01"/>
    <w:rsid w:val="005D5D05"/>
    <w:rsid w:val="005E0628"/>
    <w:rsid w:val="005E2F35"/>
    <w:rsid w:val="005E451E"/>
    <w:rsid w:val="005E53FE"/>
    <w:rsid w:val="005E5B2B"/>
    <w:rsid w:val="005E7B7C"/>
    <w:rsid w:val="005F2252"/>
    <w:rsid w:val="005F29E0"/>
    <w:rsid w:val="005F2AED"/>
    <w:rsid w:val="005F3268"/>
    <w:rsid w:val="005F410C"/>
    <w:rsid w:val="005F5C36"/>
    <w:rsid w:val="005F5C99"/>
    <w:rsid w:val="005F6FE6"/>
    <w:rsid w:val="006012C7"/>
    <w:rsid w:val="0060170D"/>
    <w:rsid w:val="00603167"/>
    <w:rsid w:val="00603C1E"/>
    <w:rsid w:val="00605F71"/>
    <w:rsid w:val="00606690"/>
    <w:rsid w:val="00606887"/>
    <w:rsid w:val="00607F7C"/>
    <w:rsid w:val="00610B50"/>
    <w:rsid w:val="006140B8"/>
    <w:rsid w:val="00614522"/>
    <w:rsid w:val="00614FDF"/>
    <w:rsid w:val="006159B0"/>
    <w:rsid w:val="0061614B"/>
    <w:rsid w:val="006177CB"/>
    <w:rsid w:val="00621EA0"/>
    <w:rsid w:val="006220EF"/>
    <w:rsid w:val="006235EC"/>
    <w:rsid w:val="00624A45"/>
    <w:rsid w:val="00631F48"/>
    <w:rsid w:val="00632985"/>
    <w:rsid w:val="00633C48"/>
    <w:rsid w:val="00634A22"/>
    <w:rsid w:val="00635EE3"/>
    <w:rsid w:val="006379B7"/>
    <w:rsid w:val="0064006F"/>
    <w:rsid w:val="00641E77"/>
    <w:rsid w:val="0064222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312A"/>
    <w:rsid w:val="006745F6"/>
    <w:rsid w:val="00674E28"/>
    <w:rsid w:val="00675203"/>
    <w:rsid w:val="00675B38"/>
    <w:rsid w:val="00676795"/>
    <w:rsid w:val="006771B2"/>
    <w:rsid w:val="00677AE3"/>
    <w:rsid w:val="00680C03"/>
    <w:rsid w:val="00680EDF"/>
    <w:rsid w:val="006826D2"/>
    <w:rsid w:val="006834AC"/>
    <w:rsid w:val="00683AFE"/>
    <w:rsid w:val="00685F89"/>
    <w:rsid w:val="0069127B"/>
    <w:rsid w:val="00692033"/>
    <w:rsid w:val="00692506"/>
    <w:rsid w:val="0069664C"/>
    <w:rsid w:val="00696F73"/>
    <w:rsid w:val="006972A8"/>
    <w:rsid w:val="006A0432"/>
    <w:rsid w:val="006A0573"/>
    <w:rsid w:val="006A2165"/>
    <w:rsid w:val="006A2677"/>
    <w:rsid w:val="006A4389"/>
    <w:rsid w:val="006A4918"/>
    <w:rsid w:val="006A648A"/>
    <w:rsid w:val="006A6C76"/>
    <w:rsid w:val="006A738E"/>
    <w:rsid w:val="006A79FE"/>
    <w:rsid w:val="006A7ED4"/>
    <w:rsid w:val="006B068C"/>
    <w:rsid w:val="006B0D9E"/>
    <w:rsid w:val="006B0F51"/>
    <w:rsid w:val="006B1973"/>
    <w:rsid w:val="006B2A89"/>
    <w:rsid w:val="006B2B27"/>
    <w:rsid w:val="006B3044"/>
    <w:rsid w:val="006B7BB8"/>
    <w:rsid w:val="006C202D"/>
    <w:rsid w:val="006C25DE"/>
    <w:rsid w:val="006C41B4"/>
    <w:rsid w:val="006C53BC"/>
    <w:rsid w:val="006C57F6"/>
    <w:rsid w:val="006C6AD9"/>
    <w:rsid w:val="006C7BF6"/>
    <w:rsid w:val="006C7E10"/>
    <w:rsid w:val="006D0C5A"/>
    <w:rsid w:val="006D1B53"/>
    <w:rsid w:val="006D4634"/>
    <w:rsid w:val="006D468D"/>
    <w:rsid w:val="006D49D5"/>
    <w:rsid w:val="006D63AE"/>
    <w:rsid w:val="006D74C2"/>
    <w:rsid w:val="006E3C6B"/>
    <w:rsid w:val="006E4C2E"/>
    <w:rsid w:val="006E5501"/>
    <w:rsid w:val="006E5E00"/>
    <w:rsid w:val="006F0942"/>
    <w:rsid w:val="006F0F9E"/>
    <w:rsid w:val="006F2BAB"/>
    <w:rsid w:val="006F6233"/>
    <w:rsid w:val="006F6CD1"/>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21701"/>
    <w:rsid w:val="00727F3F"/>
    <w:rsid w:val="007302A9"/>
    <w:rsid w:val="00730C57"/>
    <w:rsid w:val="007317FC"/>
    <w:rsid w:val="0073291F"/>
    <w:rsid w:val="00734A5B"/>
    <w:rsid w:val="00734F75"/>
    <w:rsid w:val="00740DE4"/>
    <w:rsid w:val="0074147C"/>
    <w:rsid w:val="00741C03"/>
    <w:rsid w:val="00741C35"/>
    <w:rsid w:val="00744B81"/>
    <w:rsid w:val="00744E76"/>
    <w:rsid w:val="0074556B"/>
    <w:rsid w:val="00745D23"/>
    <w:rsid w:val="00745E2E"/>
    <w:rsid w:val="00747AA8"/>
    <w:rsid w:val="007509E8"/>
    <w:rsid w:val="00750D14"/>
    <w:rsid w:val="00751442"/>
    <w:rsid w:val="007515B3"/>
    <w:rsid w:val="00751A08"/>
    <w:rsid w:val="0075269B"/>
    <w:rsid w:val="00754686"/>
    <w:rsid w:val="00756B8F"/>
    <w:rsid w:val="00757FC6"/>
    <w:rsid w:val="007604CD"/>
    <w:rsid w:val="00760F86"/>
    <w:rsid w:val="00761A42"/>
    <w:rsid w:val="007634BE"/>
    <w:rsid w:val="00763869"/>
    <w:rsid w:val="007646B7"/>
    <w:rsid w:val="007665A2"/>
    <w:rsid w:val="0077019F"/>
    <w:rsid w:val="0077079C"/>
    <w:rsid w:val="007708DB"/>
    <w:rsid w:val="0077093E"/>
    <w:rsid w:val="00771268"/>
    <w:rsid w:val="007717D6"/>
    <w:rsid w:val="0077187B"/>
    <w:rsid w:val="007727F6"/>
    <w:rsid w:val="00773C5B"/>
    <w:rsid w:val="00774752"/>
    <w:rsid w:val="00777063"/>
    <w:rsid w:val="0077771D"/>
    <w:rsid w:val="00781AC9"/>
    <w:rsid w:val="00781F0F"/>
    <w:rsid w:val="00782B5A"/>
    <w:rsid w:val="00782BE7"/>
    <w:rsid w:val="00782CD7"/>
    <w:rsid w:val="00783CBC"/>
    <w:rsid w:val="0078546C"/>
    <w:rsid w:val="007864AC"/>
    <w:rsid w:val="007900D0"/>
    <w:rsid w:val="00790B60"/>
    <w:rsid w:val="00793790"/>
    <w:rsid w:val="0079389B"/>
    <w:rsid w:val="00794328"/>
    <w:rsid w:val="007962DC"/>
    <w:rsid w:val="00796CD9"/>
    <w:rsid w:val="007A0F27"/>
    <w:rsid w:val="007A20CF"/>
    <w:rsid w:val="007A411A"/>
    <w:rsid w:val="007A73E0"/>
    <w:rsid w:val="007A7618"/>
    <w:rsid w:val="007B27FD"/>
    <w:rsid w:val="007B2929"/>
    <w:rsid w:val="007B5F5C"/>
    <w:rsid w:val="007C04B8"/>
    <w:rsid w:val="007C4A02"/>
    <w:rsid w:val="007C575B"/>
    <w:rsid w:val="007D01EA"/>
    <w:rsid w:val="007D0F1E"/>
    <w:rsid w:val="007D43CD"/>
    <w:rsid w:val="007D45D4"/>
    <w:rsid w:val="007D4880"/>
    <w:rsid w:val="007D4E4A"/>
    <w:rsid w:val="007D4E79"/>
    <w:rsid w:val="007D77E7"/>
    <w:rsid w:val="007E1481"/>
    <w:rsid w:val="007E305C"/>
    <w:rsid w:val="007E3156"/>
    <w:rsid w:val="007E3A34"/>
    <w:rsid w:val="007E44EB"/>
    <w:rsid w:val="007E46DC"/>
    <w:rsid w:val="007E47D7"/>
    <w:rsid w:val="007E67EC"/>
    <w:rsid w:val="007F0B0B"/>
    <w:rsid w:val="007F0F7C"/>
    <w:rsid w:val="007F108F"/>
    <w:rsid w:val="007F137C"/>
    <w:rsid w:val="007F20C3"/>
    <w:rsid w:val="007F2F40"/>
    <w:rsid w:val="007F31D7"/>
    <w:rsid w:val="007F444A"/>
    <w:rsid w:val="007F7734"/>
    <w:rsid w:val="007F7990"/>
    <w:rsid w:val="00802881"/>
    <w:rsid w:val="008028A4"/>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46E0"/>
    <w:rsid w:val="008275A1"/>
    <w:rsid w:val="00827727"/>
    <w:rsid w:val="00831C82"/>
    <w:rsid w:val="00832EAC"/>
    <w:rsid w:val="00834DBE"/>
    <w:rsid w:val="0083621A"/>
    <w:rsid w:val="008376F4"/>
    <w:rsid w:val="00837A42"/>
    <w:rsid w:val="00841051"/>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68CA"/>
    <w:rsid w:val="00880BD4"/>
    <w:rsid w:val="00880CBD"/>
    <w:rsid w:val="00882EC3"/>
    <w:rsid w:val="00883148"/>
    <w:rsid w:val="00887789"/>
    <w:rsid w:val="0089110A"/>
    <w:rsid w:val="00891F56"/>
    <w:rsid w:val="00893442"/>
    <w:rsid w:val="00895380"/>
    <w:rsid w:val="008958D5"/>
    <w:rsid w:val="00895A55"/>
    <w:rsid w:val="00896499"/>
    <w:rsid w:val="0089742B"/>
    <w:rsid w:val="00897DA0"/>
    <w:rsid w:val="008A1738"/>
    <w:rsid w:val="008A433C"/>
    <w:rsid w:val="008A7D11"/>
    <w:rsid w:val="008B25FC"/>
    <w:rsid w:val="008B28CD"/>
    <w:rsid w:val="008B30C8"/>
    <w:rsid w:val="008B485B"/>
    <w:rsid w:val="008C0F7E"/>
    <w:rsid w:val="008C2488"/>
    <w:rsid w:val="008C3D36"/>
    <w:rsid w:val="008C44B1"/>
    <w:rsid w:val="008C7360"/>
    <w:rsid w:val="008D1852"/>
    <w:rsid w:val="008D2724"/>
    <w:rsid w:val="008D3FA4"/>
    <w:rsid w:val="008D5B76"/>
    <w:rsid w:val="008D5DAF"/>
    <w:rsid w:val="008E002E"/>
    <w:rsid w:val="008E0B29"/>
    <w:rsid w:val="008E1264"/>
    <w:rsid w:val="008E12D7"/>
    <w:rsid w:val="008E2C75"/>
    <w:rsid w:val="008E3468"/>
    <w:rsid w:val="008E39E6"/>
    <w:rsid w:val="008E3E0E"/>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E23"/>
    <w:rsid w:val="009032F4"/>
    <w:rsid w:val="00906ACB"/>
    <w:rsid w:val="0090790C"/>
    <w:rsid w:val="00907E50"/>
    <w:rsid w:val="009118CC"/>
    <w:rsid w:val="009121AC"/>
    <w:rsid w:val="0091348E"/>
    <w:rsid w:val="0091573D"/>
    <w:rsid w:val="00915E81"/>
    <w:rsid w:val="00915F79"/>
    <w:rsid w:val="009163B4"/>
    <w:rsid w:val="009164B4"/>
    <w:rsid w:val="00920012"/>
    <w:rsid w:val="00920288"/>
    <w:rsid w:val="00920B66"/>
    <w:rsid w:val="009219FC"/>
    <w:rsid w:val="0092220C"/>
    <w:rsid w:val="00924B4D"/>
    <w:rsid w:val="0092634B"/>
    <w:rsid w:val="00931703"/>
    <w:rsid w:val="00931EAD"/>
    <w:rsid w:val="00931F61"/>
    <w:rsid w:val="00932485"/>
    <w:rsid w:val="0093324B"/>
    <w:rsid w:val="0093397F"/>
    <w:rsid w:val="009340DA"/>
    <w:rsid w:val="00937279"/>
    <w:rsid w:val="00937B74"/>
    <w:rsid w:val="00937C97"/>
    <w:rsid w:val="00940103"/>
    <w:rsid w:val="00940B65"/>
    <w:rsid w:val="00941A24"/>
    <w:rsid w:val="00942EC2"/>
    <w:rsid w:val="009456B0"/>
    <w:rsid w:val="00946501"/>
    <w:rsid w:val="00947CBF"/>
    <w:rsid w:val="00953D13"/>
    <w:rsid w:val="00954014"/>
    <w:rsid w:val="00957084"/>
    <w:rsid w:val="00962812"/>
    <w:rsid w:val="00963D05"/>
    <w:rsid w:val="00964267"/>
    <w:rsid w:val="009644A5"/>
    <w:rsid w:val="00967F65"/>
    <w:rsid w:val="00970593"/>
    <w:rsid w:val="00970D1F"/>
    <w:rsid w:val="00971CD5"/>
    <w:rsid w:val="009722E7"/>
    <w:rsid w:val="00973FA8"/>
    <w:rsid w:val="00974D0B"/>
    <w:rsid w:val="0098134B"/>
    <w:rsid w:val="00984089"/>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6162"/>
    <w:rsid w:val="009A6862"/>
    <w:rsid w:val="009A6B0C"/>
    <w:rsid w:val="009B1DEF"/>
    <w:rsid w:val="009B2B51"/>
    <w:rsid w:val="009B3096"/>
    <w:rsid w:val="009B3104"/>
    <w:rsid w:val="009B3D5A"/>
    <w:rsid w:val="009B5237"/>
    <w:rsid w:val="009C02F0"/>
    <w:rsid w:val="009C2969"/>
    <w:rsid w:val="009C3D69"/>
    <w:rsid w:val="009C5825"/>
    <w:rsid w:val="009C75A0"/>
    <w:rsid w:val="009C786C"/>
    <w:rsid w:val="009D0427"/>
    <w:rsid w:val="009D24AE"/>
    <w:rsid w:val="009D3879"/>
    <w:rsid w:val="009D4CB4"/>
    <w:rsid w:val="009D5340"/>
    <w:rsid w:val="009D6085"/>
    <w:rsid w:val="009D635A"/>
    <w:rsid w:val="009D760A"/>
    <w:rsid w:val="009D78BB"/>
    <w:rsid w:val="009E00FB"/>
    <w:rsid w:val="009E1120"/>
    <w:rsid w:val="009E2E69"/>
    <w:rsid w:val="009E2E81"/>
    <w:rsid w:val="009E3178"/>
    <w:rsid w:val="009E3511"/>
    <w:rsid w:val="009F01B5"/>
    <w:rsid w:val="009F0F2B"/>
    <w:rsid w:val="009F2D35"/>
    <w:rsid w:val="009F37B7"/>
    <w:rsid w:val="009F46DA"/>
    <w:rsid w:val="009F6CCB"/>
    <w:rsid w:val="00A0148D"/>
    <w:rsid w:val="00A02186"/>
    <w:rsid w:val="00A025F2"/>
    <w:rsid w:val="00A0538F"/>
    <w:rsid w:val="00A06F4E"/>
    <w:rsid w:val="00A074E4"/>
    <w:rsid w:val="00A10F02"/>
    <w:rsid w:val="00A127FE"/>
    <w:rsid w:val="00A1364D"/>
    <w:rsid w:val="00A153D2"/>
    <w:rsid w:val="00A164B4"/>
    <w:rsid w:val="00A2144C"/>
    <w:rsid w:val="00A221B8"/>
    <w:rsid w:val="00A224F8"/>
    <w:rsid w:val="00A238F7"/>
    <w:rsid w:val="00A257B8"/>
    <w:rsid w:val="00A26F53"/>
    <w:rsid w:val="00A277CD"/>
    <w:rsid w:val="00A277D1"/>
    <w:rsid w:val="00A30328"/>
    <w:rsid w:val="00A314FA"/>
    <w:rsid w:val="00A320AC"/>
    <w:rsid w:val="00A33434"/>
    <w:rsid w:val="00A35213"/>
    <w:rsid w:val="00A36213"/>
    <w:rsid w:val="00A3688E"/>
    <w:rsid w:val="00A36C6D"/>
    <w:rsid w:val="00A36F60"/>
    <w:rsid w:val="00A37DCA"/>
    <w:rsid w:val="00A4060F"/>
    <w:rsid w:val="00A415F7"/>
    <w:rsid w:val="00A4187B"/>
    <w:rsid w:val="00A42069"/>
    <w:rsid w:val="00A4501C"/>
    <w:rsid w:val="00A45B25"/>
    <w:rsid w:val="00A476E4"/>
    <w:rsid w:val="00A53724"/>
    <w:rsid w:val="00A53E37"/>
    <w:rsid w:val="00A54F2E"/>
    <w:rsid w:val="00A572A4"/>
    <w:rsid w:val="00A57858"/>
    <w:rsid w:val="00A57A66"/>
    <w:rsid w:val="00A6096A"/>
    <w:rsid w:val="00A65C1C"/>
    <w:rsid w:val="00A67DE9"/>
    <w:rsid w:val="00A70269"/>
    <w:rsid w:val="00A702E3"/>
    <w:rsid w:val="00A715E1"/>
    <w:rsid w:val="00A743F2"/>
    <w:rsid w:val="00A74BAF"/>
    <w:rsid w:val="00A76104"/>
    <w:rsid w:val="00A763C4"/>
    <w:rsid w:val="00A76F0C"/>
    <w:rsid w:val="00A77B1F"/>
    <w:rsid w:val="00A82346"/>
    <w:rsid w:val="00A829D3"/>
    <w:rsid w:val="00A82B64"/>
    <w:rsid w:val="00A8318D"/>
    <w:rsid w:val="00A85F23"/>
    <w:rsid w:val="00A86AE6"/>
    <w:rsid w:val="00A8768C"/>
    <w:rsid w:val="00A90421"/>
    <w:rsid w:val="00A90443"/>
    <w:rsid w:val="00A91300"/>
    <w:rsid w:val="00A91408"/>
    <w:rsid w:val="00A91771"/>
    <w:rsid w:val="00A9185A"/>
    <w:rsid w:val="00A91CE4"/>
    <w:rsid w:val="00A9542F"/>
    <w:rsid w:val="00A9565C"/>
    <w:rsid w:val="00A96132"/>
    <w:rsid w:val="00A96591"/>
    <w:rsid w:val="00A96FFC"/>
    <w:rsid w:val="00A977EE"/>
    <w:rsid w:val="00AA00AC"/>
    <w:rsid w:val="00AA0369"/>
    <w:rsid w:val="00AA0ECC"/>
    <w:rsid w:val="00AA30F4"/>
    <w:rsid w:val="00AA460F"/>
    <w:rsid w:val="00AA4E21"/>
    <w:rsid w:val="00AA69C8"/>
    <w:rsid w:val="00AB3250"/>
    <w:rsid w:val="00AB3FDD"/>
    <w:rsid w:val="00AB75E5"/>
    <w:rsid w:val="00AB7F80"/>
    <w:rsid w:val="00AC15FC"/>
    <w:rsid w:val="00AC1D6D"/>
    <w:rsid w:val="00AC3801"/>
    <w:rsid w:val="00AC46FF"/>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F2F47"/>
    <w:rsid w:val="00AF5401"/>
    <w:rsid w:val="00AF7857"/>
    <w:rsid w:val="00B007BB"/>
    <w:rsid w:val="00B01F1E"/>
    <w:rsid w:val="00B0218A"/>
    <w:rsid w:val="00B05104"/>
    <w:rsid w:val="00B06E27"/>
    <w:rsid w:val="00B071A2"/>
    <w:rsid w:val="00B1095E"/>
    <w:rsid w:val="00B117F2"/>
    <w:rsid w:val="00B12D6F"/>
    <w:rsid w:val="00B15361"/>
    <w:rsid w:val="00B15449"/>
    <w:rsid w:val="00B20113"/>
    <w:rsid w:val="00B20248"/>
    <w:rsid w:val="00B210A3"/>
    <w:rsid w:val="00B23BC4"/>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350A"/>
    <w:rsid w:val="00B43A96"/>
    <w:rsid w:val="00B44277"/>
    <w:rsid w:val="00B455AB"/>
    <w:rsid w:val="00B52CCA"/>
    <w:rsid w:val="00B563EB"/>
    <w:rsid w:val="00B6005E"/>
    <w:rsid w:val="00B62AD3"/>
    <w:rsid w:val="00B63906"/>
    <w:rsid w:val="00B66179"/>
    <w:rsid w:val="00B72292"/>
    <w:rsid w:val="00B76457"/>
    <w:rsid w:val="00B77E99"/>
    <w:rsid w:val="00B807C1"/>
    <w:rsid w:val="00B81055"/>
    <w:rsid w:val="00B81FA7"/>
    <w:rsid w:val="00B829F6"/>
    <w:rsid w:val="00B82DFC"/>
    <w:rsid w:val="00B82FB4"/>
    <w:rsid w:val="00B85525"/>
    <w:rsid w:val="00B86DB1"/>
    <w:rsid w:val="00B87053"/>
    <w:rsid w:val="00B94BF8"/>
    <w:rsid w:val="00B97187"/>
    <w:rsid w:val="00B97CE5"/>
    <w:rsid w:val="00BA3C41"/>
    <w:rsid w:val="00BA4736"/>
    <w:rsid w:val="00BA68A2"/>
    <w:rsid w:val="00BA764E"/>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5105"/>
    <w:rsid w:val="00BD55CA"/>
    <w:rsid w:val="00BE13B8"/>
    <w:rsid w:val="00BE2194"/>
    <w:rsid w:val="00BE22AA"/>
    <w:rsid w:val="00BE40F4"/>
    <w:rsid w:val="00BE4B3D"/>
    <w:rsid w:val="00BE55F5"/>
    <w:rsid w:val="00BE735A"/>
    <w:rsid w:val="00BF1742"/>
    <w:rsid w:val="00BF1F2D"/>
    <w:rsid w:val="00BF33C4"/>
    <w:rsid w:val="00BF3668"/>
    <w:rsid w:val="00BF5F7B"/>
    <w:rsid w:val="00BF6AFA"/>
    <w:rsid w:val="00C00356"/>
    <w:rsid w:val="00C00A49"/>
    <w:rsid w:val="00C0299D"/>
    <w:rsid w:val="00C03A96"/>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4150C"/>
    <w:rsid w:val="00C438B9"/>
    <w:rsid w:val="00C44302"/>
    <w:rsid w:val="00C4439A"/>
    <w:rsid w:val="00C44A80"/>
    <w:rsid w:val="00C45231"/>
    <w:rsid w:val="00C475D3"/>
    <w:rsid w:val="00C51952"/>
    <w:rsid w:val="00C51BE9"/>
    <w:rsid w:val="00C53700"/>
    <w:rsid w:val="00C55313"/>
    <w:rsid w:val="00C57F52"/>
    <w:rsid w:val="00C60621"/>
    <w:rsid w:val="00C61D54"/>
    <w:rsid w:val="00C62375"/>
    <w:rsid w:val="00C6238E"/>
    <w:rsid w:val="00C63919"/>
    <w:rsid w:val="00C64DFF"/>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1E06"/>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0F39"/>
    <w:rsid w:val="00D61FFC"/>
    <w:rsid w:val="00D6289E"/>
    <w:rsid w:val="00D63CF8"/>
    <w:rsid w:val="00D65409"/>
    <w:rsid w:val="00D67ED7"/>
    <w:rsid w:val="00D73502"/>
    <w:rsid w:val="00D735B5"/>
    <w:rsid w:val="00D738D6"/>
    <w:rsid w:val="00D755EB"/>
    <w:rsid w:val="00D76655"/>
    <w:rsid w:val="00D809AA"/>
    <w:rsid w:val="00D80CD6"/>
    <w:rsid w:val="00D841D8"/>
    <w:rsid w:val="00D84338"/>
    <w:rsid w:val="00D866D1"/>
    <w:rsid w:val="00D8774A"/>
    <w:rsid w:val="00D87E00"/>
    <w:rsid w:val="00D9134D"/>
    <w:rsid w:val="00D914F8"/>
    <w:rsid w:val="00D93BAB"/>
    <w:rsid w:val="00D968FA"/>
    <w:rsid w:val="00DA0251"/>
    <w:rsid w:val="00DA028B"/>
    <w:rsid w:val="00DA0B05"/>
    <w:rsid w:val="00DA2590"/>
    <w:rsid w:val="00DA6C8B"/>
    <w:rsid w:val="00DA7453"/>
    <w:rsid w:val="00DA7A03"/>
    <w:rsid w:val="00DA7E1A"/>
    <w:rsid w:val="00DB0CD2"/>
    <w:rsid w:val="00DB1818"/>
    <w:rsid w:val="00DB42A3"/>
    <w:rsid w:val="00DB4860"/>
    <w:rsid w:val="00DB592F"/>
    <w:rsid w:val="00DB6E8A"/>
    <w:rsid w:val="00DB7613"/>
    <w:rsid w:val="00DB777D"/>
    <w:rsid w:val="00DC0018"/>
    <w:rsid w:val="00DC2FAF"/>
    <w:rsid w:val="00DC309B"/>
    <w:rsid w:val="00DC3561"/>
    <w:rsid w:val="00DC37EB"/>
    <w:rsid w:val="00DC3D23"/>
    <w:rsid w:val="00DC4A32"/>
    <w:rsid w:val="00DC4DA2"/>
    <w:rsid w:val="00DC4E03"/>
    <w:rsid w:val="00DC6522"/>
    <w:rsid w:val="00DC652E"/>
    <w:rsid w:val="00DC6FA8"/>
    <w:rsid w:val="00DD0ABE"/>
    <w:rsid w:val="00DD20C3"/>
    <w:rsid w:val="00DD2213"/>
    <w:rsid w:val="00DD23F2"/>
    <w:rsid w:val="00DD3206"/>
    <w:rsid w:val="00DD4E55"/>
    <w:rsid w:val="00DD6463"/>
    <w:rsid w:val="00DD6894"/>
    <w:rsid w:val="00DE0A51"/>
    <w:rsid w:val="00DE1331"/>
    <w:rsid w:val="00DE2677"/>
    <w:rsid w:val="00DE282E"/>
    <w:rsid w:val="00DE2D06"/>
    <w:rsid w:val="00DE427B"/>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E002B8"/>
    <w:rsid w:val="00E00BB1"/>
    <w:rsid w:val="00E025BE"/>
    <w:rsid w:val="00E02DA7"/>
    <w:rsid w:val="00E03114"/>
    <w:rsid w:val="00E054BF"/>
    <w:rsid w:val="00E066CC"/>
    <w:rsid w:val="00E06E5C"/>
    <w:rsid w:val="00E10348"/>
    <w:rsid w:val="00E105CF"/>
    <w:rsid w:val="00E11F2F"/>
    <w:rsid w:val="00E12746"/>
    <w:rsid w:val="00E1295C"/>
    <w:rsid w:val="00E135C3"/>
    <w:rsid w:val="00E135E9"/>
    <w:rsid w:val="00E1549D"/>
    <w:rsid w:val="00E15D24"/>
    <w:rsid w:val="00E15FE9"/>
    <w:rsid w:val="00E17651"/>
    <w:rsid w:val="00E20A89"/>
    <w:rsid w:val="00E2139A"/>
    <w:rsid w:val="00E215B0"/>
    <w:rsid w:val="00E23E3A"/>
    <w:rsid w:val="00E24ACF"/>
    <w:rsid w:val="00E32818"/>
    <w:rsid w:val="00E33AFC"/>
    <w:rsid w:val="00E3439D"/>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6B85"/>
    <w:rsid w:val="00E76D66"/>
    <w:rsid w:val="00E77645"/>
    <w:rsid w:val="00E83DD4"/>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41A9"/>
    <w:rsid w:val="00EA53EB"/>
    <w:rsid w:val="00EA5938"/>
    <w:rsid w:val="00EA6794"/>
    <w:rsid w:val="00EA71C2"/>
    <w:rsid w:val="00EB0277"/>
    <w:rsid w:val="00EB07EB"/>
    <w:rsid w:val="00EB168B"/>
    <w:rsid w:val="00EB1CD0"/>
    <w:rsid w:val="00EB32D4"/>
    <w:rsid w:val="00EB759D"/>
    <w:rsid w:val="00EC19F3"/>
    <w:rsid w:val="00EC2869"/>
    <w:rsid w:val="00EC3FF3"/>
    <w:rsid w:val="00EC4A25"/>
    <w:rsid w:val="00ED0255"/>
    <w:rsid w:val="00ED0CEC"/>
    <w:rsid w:val="00ED1668"/>
    <w:rsid w:val="00ED182E"/>
    <w:rsid w:val="00ED2A65"/>
    <w:rsid w:val="00ED2FB6"/>
    <w:rsid w:val="00ED4296"/>
    <w:rsid w:val="00ED4599"/>
    <w:rsid w:val="00ED6E84"/>
    <w:rsid w:val="00EE3A76"/>
    <w:rsid w:val="00EE3E3D"/>
    <w:rsid w:val="00EE4E5F"/>
    <w:rsid w:val="00EF069F"/>
    <w:rsid w:val="00EF15BC"/>
    <w:rsid w:val="00EF274A"/>
    <w:rsid w:val="00EF3BBC"/>
    <w:rsid w:val="00EF4021"/>
    <w:rsid w:val="00EF4818"/>
    <w:rsid w:val="00EF50FD"/>
    <w:rsid w:val="00EF5881"/>
    <w:rsid w:val="00EF66CD"/>
    <w:rsid w:val="00EF70F5"/>
    <w:rsid w:val="00EF7C95"/>
    <w:rsid w:val="00F0109D"/>
    <w:rsid w:val="00F011F7"/>
    <w:rsid w:val="00F01D80"/>
    <w:rsid w:val="00F025A2"/>
    <w:rsid w:val="00F041E3"/>
    <w:rsid w:val="00F04712"/>
    <w:rsid w:val="00F052EA"/>
    <w:rsid w:val="00F07B30"/>
    <w:rsid w:val="00F12F2A"/>
    <w:rsid w:val="00F1461A"/>
    <w:rsid w:val="00F1484D"/>
    <w:rsid w:val="00F14EFF"/>
    <w:rsid w:val="00F15599"/>
    <w:rsid w:val="00F17D4D"/>
    <w:rsid w:val="00F22EC7"/>
    <w:rsid w:val="00F25155"/>
    <w:rsid w:val="00F27077"/>
    <w:rsid w:val="00F2736F"/>
    <w:rsid w:val="00F27504"/>
    <w:rsid w:val="00F27A07"/>
    <w:rsid w:val="00F32456"/>
    <w:rsid w:val="00F324AF"/>
    <w:rsid w:val="00F346DD"/>
    <w:rsid w:val="00F37734"/>
    <w:rsid w:val="00F40755"/>
    <w:rsid w:val="00F40F7E"/>
    <w:rsid w:val="00F418F3"/>
    <w:rsid w:val="00F42BC2"/>
    <w:rsid w:val="00F46194"/>
    <w:rsid w:val="00F5064F"/>
    <w:rsid w:val="00F50810"/>
    <w:rsid w:val="00F50F68"/>
    <w:rsid w:val="00F52A51"/>
    <w:rsid w:val="00F5388C"/>
    <w:rsid w:val="00F53DE7"/>
    <w:rsid w:val="00F5426F"/>
    <w:rsid w:val="00F54DD4"/>
    <w:rsid w:val="00F5501E"/>
    <w:rsid w:val="00F55ADA"/>
    <w:rsid w:val="00F5655D"/>
    <w:rsid w:val="00F57337"/>
    <w:rsid w:val="00F61032"/>
    <w:rsid w:val="00F615E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93AC7"/>
    <w:rsid w:val="00FA1266"/>
    <w:rsid w:val="00FA25AF"/>
    <w:rsid w:val="00FA5A85"/>
    <w:rsid w:val="00FA5FD4"/>
    <w:rsid w:val="00FA6EA2"/>
    <w:rsid w:val="00FB03D9"/>
    <w:rsid w:val="00FB48FD"/>
    <w:rsid w:val="00FB4A05"/>
    <w:rsid w:val="00FB61C0"/>
    <w:rsid w:val="00FB7612"/>
    <w:rsid w:val="00FB7AB0"/>
    <w:rsid w:val="00FC1192"/>
    <w:rsid w:val="00FC1B2C"/>
    <w:rsid w:val="00FC24B5"/>
    <w:rsid w:val="00FC6928"/>
    <w:rsid w:val="00FC6DF0"/>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439B"/>
    <w:rsid w:val="00FF6E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93581E2D-C784-4CB3-90E2-982480C6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List 5"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346"/>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B343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34346"/>
    <w:pPr>
      <w:pBdr>
        <w:top w:val="none" w:sz="0" w:space="0" w:color="auto"/>
      </w:pBdr>
      <w:spacing w:before="180"/>
      <w:outlineLvl w:val="1"/>
    </w:pPr>
    <w:rPr>
      <w:sz w:val="32"/>
    </w:rPr>
  </w:style>
  <w:style w:type="paragraph" w:styleId="Heading3">
    <w:name w:val="heading 3"/>
    <w:basedOn w:val="Heading2"/>
    <w:next w:val="Normal"/>
    <w:link w:val="Heading3Char"/>
    <w:qFormat/>
    <w:rsid w:val="00B34346"/>
    <w:pPr>
      <w:spacing w:before="120"/>
      <w:outlineLvl w:val="2"/>
    </w:pPr>
    <w:rPr>
      <w:sz w:val="28"/>
    </w:rPr>
  </w:style>
  <w:style w:type="paragraph" w:styleId="Heading4">
    <w:name w:val="heading 4"/>
    <w:aliases w:val="h4"/>
    <w:basedOn w:val="Heading3"/>
    <w:next w:val="Normal"/>
    <w:link w:val="Heading4Char"/>
    <w:qFormat/>
    <w:rsid w:val="00B34346"/>
    <w:pPr>
      <w:ind w:left="1418" w:hanging="1418"/>
      <w:outlineLvl w:val="3"/>
    </w:pPr>
    <w:rPr>
      <w:sz w:val="24"/>
    </w:rPr>
  </w:style>
  <w:style w:type="paragraph" w:styleId="Heading5">
    <w:name w:val="heading 5"/>
    <w:basedOn w:val="Heading4"/>
    <w:next w:val="Normal"/>
    <w:link w:val="Heading5Char"/>
    <w:qFormat/>
    <w:rsid w:val="00B34346"/>
    <w:pPr>
      <w:ind w:left="1701" w:hanging="1701"/>
      <w:outlineLvl w:val="4"/>
    </w:pPr>
    <w:rPr>
      <w:sz w:val="22"/>
    </w:rPr>
  </w:style>
  <w:style w:type="paragraph" w:styleId="Heading6">
    <w:name w:val="heading 6"/>
    <w:basedOn w:val="H6"/>
    <w:next w:val="Normal"/>
    <w:qFormat/>
    <w:rsid w:val="00B34346"/>
    <w:pPr>
      <w:outlineLvl w:val="5"/>
    </w:pPr>
  </w:style>
  <w:style w:type="paragraph" w:styleId="Heading7">
    <w:name w:val="heading 7"/>
    <w:basedOn w:val="H6"/>
    <w:next w:val="Normal"/>
    <w:qFormat/>
    <w:rsid w:val="00B34346"/>
    <w:pPr>
      <w:outlineLvl w:val="6"/>
    </w:pPr>
  </w:style>
  <w:style w:type="paragraph" w:styleId="Heading8">
    <w:name w:val="heading 8"/>
    <w:basedOn w:val="Heading1"/>
    <w:next w:val="Normal"/>
    <w:qFormat/>
    <w:rsid w:val="00B34346"/>
    <w:pPr>
      <w:ind w:left="0" w:firstLine="0"/>
      <w:outlineLvl w:val="7"/>
    </w:pPr>
  </w:style>
  <w:style w:type="paragraph" w:styleId="Heading9">
    <w:name w:val="heading 9"/>
    <w:basedOn w:val="Heading8"/>
    <w:next w:val="Normal"/>
    <w:qFormat/>
    <w:rsid w:val="00B343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rPr>
  </w:style>
  <w:style w:type="character" w:customStyle="1" w:styleId="Heading2Char">
    <w:name w:val="Heading 2 Char"/>
    <w:link w:val="Heading2"/>
    <w:qFormat/>
    <w:rsid w:val="00603167"/>
    <w:rPr>
      <w:rFonts w:ascii="Arial" w:eastAsia="Times New Roman" w:hAnsi="Arial"/>
      <w:sz w:val="32"/>
    </w:rPr>
  </w:style>
  <w:style w:type="character" w:customStyle="1" w:styleId="Heading3Char">
    <w:name w:val="Heading 3 Char"/>
    <w:link w:val="Heading3"/>
    <w:qFormat/>
    <w:rsid w:val="00603167"/>
    <w:rPr>
      <w:rFonts w:ascii="Arial" w:eastAsia="Times New Roman" w:hAnsi="Arial"/>
      <w:sz w:val="28"/>
    </w:rPr>
  </w:style>
  <w:style w:type="character" w:customStyle="1" w:styleId="Heading4Char">
    <w:name w:val="Heading 4 Char"/>
    <w:basedOn w:val="DefaultParagraphFont"/>
    <w:link w:val="Heading4"/>
    <w:qFormat/>
    <w:rsid w:val="003B0F0F"/>
    <w:rPr>
      <w:rFonts w:ascii="Arial" w:eastAsia="Times New Roman" w:hAnsi="Arial"/>
      <w:sz w:val="24"/>
    </w:rPr>
  </w:style>
  <w:style w:type="character" w:customStyle="1" w:styleId="Heading5Char">
    <w:name w:val="Heading 5 Char"/>
    <w:basedOn w:val="DefaultParagraphFont"/>
    <w:link w:val="Heading5"/>
    <w:rsid w:val="00036E1A"/>
    <w:rPr>
      <w:rFonts w:ascii="Arial" w:eastAsia="Times New Roman" w:hAnsi="Arial"/>
      <w:sz w:val="22"/>
    </w:rPr>
  </w:style>
  <w:style w:type="paragraph" w:customStyle="1" w:styleId="H6">
    <w:name w:val="H6"/>
    <w:basedOn w:val="Heading5"/>
    <w:next w:val="Normal"/>
    <w:rsid w:val="00B34346"/>
    <w:pPr>
      <w:ind w:left="1985" w:hanging="1985"/>
      <w:outlineLvl w:val="9"/>
    </w:pPr>
    <w:rPr>
      <w:sz w:val="20"/>
    </w:rPr>
  </w:style>
  <w:style w:type="paragraph" w:styleId="TOC9">
    <w:name w:val="toc 9"/>
    <w:basedOn w:val="TOC8"/>
    <w:uiPriority w:val="39"/>
    <w:rsid w:val="00B34346"/>
    <w:pPr>
      <w:ind w:left="1418" w:hanging="1418"/>
    </w:pPr>
  </w:style>
  <w:style w:type="paragraph" w:styleId="TOC8">
    <w:name w:val="toc 8"/>
    <w:basedOn w:val="TOC1"/>
    <w:uiPriority w:val="39"/>
    <w:rsid w:val="00B34346"/>
    <w:pPr>
      <w:spacing w:before="180"/>
      <w:ind w:left="2693" w:hanging="2693"/>
    </w:pPr>
    <w:rPr>
      <w:b/>
    </w:rPr>
  </w:style>
  <w:style w:type="paragraph" w:styleId="TOC1">
    <w:name w:val="toc 1"/>
    <w:uiPriority w:val="39"/>
    <w:rsid w:val="00B343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B34346"/>
    <w:pPr>
      <w:keepLines/>
      <w:tabs>
        <w:tab w:val="center" w:pos="4536"/>
        <w:tab w:val="right" w:pos="9072"/>
      </w:tabs>
    </w:pPr>
    <w:rPr>
      <w:noProof/>
    </w:rPr>
  </w:style>
  <w:style w:type="character" w:customStyle="1" w:styleId="ZGSM">
    <w:name w:val="ZGSM"/>
    <w:rsid w:val="00B34346"/>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B3434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3434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34346"/>
    <w:pPr>
      <w:ind w:left="1701" w:hanging="1701"/>
    </w:pPr>
  </w:style>
  <w:style w:type="paragraph" w:styleId="TOC4">
    <w:name w:val="toc 4"/>
    <w:basedOn w:val="TOC3"/>
    <w:uiPriority w:val="39"/>
    <w:rsid w:val="00B34346"/>
    <w:pPr>
      <w:ind w:left="1418" w:hanging="1418"/>
    </w:pPr>
  </w:style>
  <w:style w:type="paragraph" w:styleId="TOC3">
    <w:name w:val="toc 3"/>
    <w:basedOn w:val="TOC2"/>
    <w:uiPriority w:val="39"/>
    <w:rsid w:val="00B34346"/>
    <w:pPr>
      <w:ind w:left="1134" w:hanging="1134"/>
    </w:pPr>
  </w:style>
  <w:style w:type="paragraph" w:styleId="TOC2">
    <w:name w:val="toc 2"/>
    <w:basedOn w:val="TOC1"/>
    <w:uiPriority w:val="39"/>
    <w:rsid w:val="00B34346"/>
    <w:pPr>
      <w:keepNext w:val="0"/>
      <w:spacing w:before="0"/>
      <w:ind w:left="851" w:hanging="851"/>
    </w:pPr>
    <w:rPr>
      <w:sz w:val="20"/>
    </w:rPr>
  </w:style>
  <w:style w:type="paragraph" w:styleId="Footer">
    <w:name w:val="footer"/>
    <w:basedOn w:val="Header"/>
    <w:link w:val="FooterChar"/>
    <w:rsid w:val="00B34346"/>
    <w:pPr>
      <w:jc w:val="center"/>
    </w:pPr>
    <w:rPr>
      <w:i/>
    </w:rPr>
  </w:style>
  <w:style w:type="character" w:customStyle="1" w:styleId="FooterChar">
    <w:name w:val="Footer Char"/>
    <w:link w:val="Footer"/>
    <w:rsid w:val="00E054BF"/>
    <w:rPr>
      <w:rFonts w:ascii="Arial" w:eastAsia="Times New Roman" w:hAnsi="Arial"/>
      <w:b/>
      <w:i/>
      <w:noProof/>
      <w:sz w:val="18"/>
    </w:rPr>
  </w:style>
  <w:style w:type="paragraph" w:customStyle="1" w:styleId="TT">
    <w:name w:val="TT"/>
    <w:basedOn w:val="Heading1"/>
    <w:next w:val="Normal"/>
    <w:rsid w:val="00B34346"/>
    <w:pPr>
      <w:outlineLvl w:val="9"/>
    </w:pPr>
  </w:style>
  <w:style w:type="paragraph" w:customStyle="1" w:styleId="NF">
    <w:name w:val="NF"/>
    <w:basedOn w:val="NO"/>
    <w:rsid w:val="00B34346"/>
    <w:pPr>
      <w:keepNext/>
      <w:spacing w:after="0"/>
    </w:pPr>
    <w:rPr>
      <w:rFonts w:ascii="Arial" w:hAnsi="Arial"/>
      <w:sz w:val="18"/>
    </w:rPr>
  </w:style>
  <w:style w:type="paragraph" w:customStyle="1" w:styleId="NO">
    <w:name w:val="NO"/>
    <w:basedOn w:val="Normal"/>
    <w:link w:val="NOZchn"/>
    <w:rsid w:val="00B34346"/>
    <w:pPr>
      <w:keepLines/>
      <w:ind w:left="1135" w:hanging="851"/>
    </w:pPr>
  </w:style>
  <w:style w:type="character" w:customStyle="1" w:styleId="NOZchn">
    <w:name w:val="NO Zchn"/>
    <w:link w:val="NO"/>
    <w:rsid w:val="008618A5"/>
    <w:rPr>
      <w:rFonts w:eastAsia="Times New Roman"/>
    </w:rPr>
  </w:style>
  <w:style w:type="paragraph" w:customStyle="1" w:styleId="PL">
    <w:name w:val="PL"/>
    <w:rsid w:val="00B3434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34346"/>
    <w:pPr>
      <w:jc w:val="right"/>
    </w:pPr>
  </w:style>
  <w:style w:type="paragraph" w:customStyle="1" w:styleId="TAL">
    <w:name w:val="TAL"/>
    <w:basedOn w:val="Normal"/>
    <w:link w:val="TALChar"/>
    <w:rsid w:val="00B34346"/>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rsid w:val="00B34346"/>
    <w:rPr>
      <w:b/>
    </w:rPr>
  </w:style>
  <w:style w:type="paragraph" w:customStyle="1" w:styleId="TAC">
    <w:name w:val="TAC"/>
    <w:basedOn w:val="TAL"/>
    <w:link w:val="TACChar"/>
    <w:rsid w:val="00B34346"/>
    <w:pPr>
      <w:jc w:val="center"/>
    </w:pPr>
  </w:style>
  <w:style w:type="character" w:customStyle="1" w:styleId="TACChar">
    <w:name w:val="TAC Char"/>
    <w:link w:val="TAC"/>
    <w:locked/>
    <w:rsid w:val="00763869"/>
    <w:rPr>
      <w:rFonts w:ascii="Arial" w:eastAsia="Times New Roman" w:hAnsi="Arial"/>
      <w:sz w:val="18"/>
    </w:rPr>
  </w:style>
  <w:style w:type="character" w:customStyle="1" w:styleId="TAHCar">
    <w:name w:val="TAH Car"/>
    <w:link w:val="TAH"/>
    <w:rsid w:val="00763869"/>
    <w:rPr>
      <w:rFonts w:ascii="Arial" w:eastAsia="Times New Roman" w:hAnsi="Arial"/>
      <w:b/>
      <w:sz w:val="18"/>
    </w:rPr>
  </w:style>
  <w:style w:type="paragraph" w:customStyle="1" w:styleId="LD">
    <w:name w:val="LD"/>
    <w:rsid w:val="00B3434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B34346"/>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Normal"/>
    <w:rsid w:val="00B34346"/>
    <w:pPr>
      <w:spacing w:after="0"/>
    </w:pPr>
  </w:style>
  <w:style w:type="paragraph" w:customStyle="1" w:styleId="NW">
    <w:name w:val="NW"/>
    <w:basedOn w:val="NO"/>
    <w:rsid w:val="00B34346"/>
    <w:pPr>
      <w:spacing w:after="0"/>
    </w:pPr>
  </w:style>
  <w:style w:type="paragraph" w:customStyle="1" w:styleId="EW">
    <w:name w:val="EW"/>
    <w:basedOn w:val="EX"/>
    <w:rsid w:val="00B34346"/>
    <w:pPr>
      <w:spacing w:after="0"/>
    </w:pPr>
  </w:style>
  <w:style w:type="paragraph" w:customStyle="1" w:styleId="B1">
    <w:name w:val="B1"/>
    <w:basedOn w:val="List"/>
    <w:link w:val="B1Zchn"/>
    <w:rsid w:val="00B34346"/>
  </w:style>
  <w:style w:type="paragraph" w:styleId="List">
    <w:name w:val="List"/>
    <w:basedOn w:val="Normal"/>
    <w:rsid w:val="00B34346"/>
    <w:pPr>
      <w:ind w:left="568" w:hanging="284"/>
    </w:pPr>
  </w:style>
  <w:style w:type="character" w:customStyle="1" w:styleId="B1Zchn">
    <w:name w:val="B1 Zchn"/>
    <w:link w:val="B1"/>
    <w:rsid w:val="00B210A3"/>
    <w:rPr>
      <w:rFonts w:eastAsia="Times New Roman"/>
    </w:rPr>
  </w:style>
  <w:style w:type="paragraph" w:styleId="TOC6">
    <w:name w:val="toc 6"/>
    <w:basedOn w:val="TOC5"/>
    <w:next w:val="Normal"/>
    <w:uiPriority w:val="39"/>
    <w:rsid w:val="00B34346"/>
    <w:pPr>
      <w:ind w:left="1985" w:hanging="1985"/>
    </w:pPr>
  </w:style>
  <w:style w:type="paragraph" w:styleId="TOC7">
    <w:name w:val="toc 7"/>
    <w:basedOn w:val="TOC6"/>
    <w:next w:val="Normal"/>
    <w:uiPriority w:val="39"/>
    <w:rsid w:val="00B34346"/>
    <w:pPr>
      <w:ind w:left="2268" w:hanging="2268"/>
    </w:pPr>
  </w:style>
  <w:style w:type="paragraph" w:customStyle="1" w:styleId="EditorsNote">
    <w:name w:val="Editor's Note"/>
    <w:basedOn w:val="NO"/>
    <w:link w:val="EditorsNoteChar"/>
    <w:rsid w:val="00B34346"/>
    <w:rPr>
      <w:color w:val="FF0000"/>
    </w:rPr>
  </w:style>
  <w:style w:type="character" w:customStyle="1" w:styleId="EditorsNoteChar">
    <w:name w:val="Editor's Note Char"/>
    <w:link w:val="EditorsNote"/>
    <w:rsid w:val="00D263D9"/>
    <w:rPr>
      <w:rFonts w:eastAsia="Times New Roman"/>
      <w:color w:val="FF0000"/>
    </w:rPr>
  </w:style>
  <w:style w:type="paragraph" w:customStyle="1" w:styleId="TH">
    <w:name w:val="TH"/>
    <w:basedOn w:val="Normal"/>
    <w:link w:val="THChar"/>
    <w:rsid w:val="00967F65"/>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B343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343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3434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343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B34346"/>
    <w:pPr>
      <w:ind w:left="851" w:hanging="851"/>
    </w:pPr>
  </w:style>
  <w:style w:type="paragraph" w:customStyle="1" w:styleId="ZH">
    <w:name w:val="ZH"/>
    <w:rsid w:val="00B3434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B34346"/>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B3434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B34346"/>
  </w:style>
  <w:style w:type="paragraph" w:styleId="List2">
    <w:name w:val="List 2"/>
    <w:basedOn w:val="List"/>
    <w:rsid w:val="00B34346"/>
    <w:pPr>
      <w:ind w:left="851"/>
    </w:pPr>
  </w:style>
  <w:style w:type="character" w:customStyle="1" w:styleId="B2Char">
    <w:name w:val="B2 Char"/>
    <w:link w:val="B2"/>
    <w:qFormat/>
    <w:rsid w:val="00D1127D"/>
    <w:rPr>
      <w:rFonts w:eastAsia="Times New Roman"/>
    </w:rPr>
  </w:style>
  <w:style w:type="paragraph" w:customStyle="1" w:styleId="B3">
    <w:name w:val="B3"/>
    <w:basedOn w:val="List3"/>
    <w:rsid w:val="00B34346"/>
  </w:style>
  <w:style w:type="paragraph" w:styleId="List3">
    <w:name w:val="List 3"/>
    <w:basedOn w:val="List2"/>
    <w:rsid w:val="00B34346"/>
    <w:pPr>
      <w:ind w:left="1135"/>
    </w:pPr>
  </w:style>
  <w:style w:type="paragraph" w:customStyle="1" w:styleId="B4">
    <w:name w:val="B4"/>
    <w:basedOn w:val="List4"/>
    <w:rsid w:val="00B34346"/>
  </w:style>
  <w:style w:type="paragraph" w:styleId="List4">
    <w:name w:val="List 4"/>
    <w:basedOn w:val="List3"/>
    <w:rsid w:val="00B34346"/>
    <w:pPr>
      <w:ind w:left="1418"/>
    </w:pPr>
  </w:style>
  <w:style w:type="paragraph" w:customStyle="1" w:styleId="B5">
    <w:name w:val="B5"/>
    <w:basedOn w:val="List5"/>
    <w:rsid w:val="00B34346"/>
  </w:style>
  <w:style w:type="paragraph" w:styleId="List5">
    <w:name w:val="List 5"/>
    <w:basedOn w:val="List4"/>
    <w:rsid w:val="00B34346"/>
    <w:pPr>
      <w:ind w:left="1702"/>
    </w:pPr>
  </w:style>
  <w:style w:type="paragraph" w:customStyle="1" w:styleId="ZTD">
    <w:name w:val="ZTD"/>
    <w:basedOn w:val="ZB"/>
    <w:rsid w:val="00B34346"/>
    <w:pPr>
      <w:framePr w:hRule="auto" w:wrap="notBeside" w:y="852"/>
    </w:pPr>
    <w:rPr>
      <w:i w:val="0"/>
      <w:sz w:val="40"/>
    </w:rPr>
  </w:style>
  <w:style w:type="paragraph" w:customStyle="1" w:styleId="ZV">
    <w:name w:val="ZV"/>
    <w:basedOn w:val="ZU"/>
    <w:rsid w:val="00B34346"/>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B34346"/>
    <w:rPr>
      <w:b/>
      <w:position w:val="6"/>
      <w:sz w:val="16"/>
    </w:rPr>
  </w:style>
  <w:style w:type="paragraph" w:styleId="FootnoteText">
    <w:name w:val="footnote text"/>
    <w:basedOn w:val="Normal"/>
    <w:link w:val="FootnoteTextChar"/>
    <w:rsid w:val="00B34346"/>
    <w:pPr>
      <w:keepLines/>
      <w:spacing w:after="0"/>
      <w:ind w:left="454" w:hanging="454"/>
    </w:pPr>
    <w:rPr>
      <w:sz w:val="16"/>
    </w:rPr>
  </w:style>
  <w:style w:type="character" w:customStyle="1" w:styleId="FootnoteTextChar">
    <w:name w:val="Footnote Text Char"/>
    <w:link w:val="FootnoteText"/>
    <w:rsid w:val="001D62FF"/>
    <w:rPr>
      <w:rFonts w:eastAsia="Times New Roman"/>
      <w:sz w:val="16"/>
    </w:rPr>
  </w:style>
  <w:style w:type="paragraph" w:styleId="Index1">
    <w:name w:val="index 1"/>
    <w:basedOn w:val="Normal"/>
    <w:rsid w:val="00B34346"/>
    <w:pPr>
      <w:keepLines/>
      <w:spacing w:after="0"/>
    </w:pPr>
  </w:style>
  <w:style w:type="paragraph" w:styleId="Index2">
    <w:name w:val="index 2"/>
    <w:basedOn w:val="Index1"/>
    <w:rsid w:val="00B34346"/>
    <w:pPr>
      <w:ind w:left="284"/>
    </w:pPr>
  </w:style>
  <w:style w:type="paragraph" w:styleId="ListBullet">
    <w:name w:val="List Bullet"/>
    <w:basedOn w:val="List"/>
    <w:rsid w:val="00B34346"/>
  </w:style>
  <w:style w:type="paragraph" w:styleId="ListBullet2">
    <w:name w:val="List Bullet 2"/>
    <w:basedOn w:val="ListBullet"/>
    <w:rsid w:val="00B34346"/>
    <w:pPr>
      <w:ind w:left="851"/>
    </w:pPr>
  </w:style>
  <w:style w:type="paragraph" w:styleId="ListBullet3">
    <w:name w:val="List Bullet 3"/>
    <w:basedOn w:val="ListBullet2"/>
    <w:rsid w:val="00B34346"/>
    <w:pPr>
      <w:ind w:left="1135"/>
    </w:pPr>
  </w:style>
  <w:style w:type="paragraph" w:styleId="ListBullet4">
    <w:name w:val="List Bullet 4"/>
    <w:basedOn w:val="ListBullet3"/>
    <w:rsid w:val="00B34346"/>
    <w:pPr>
      <w:ind w:left="1418"/>
    </w:pPr>
  </w:style>
  <w:style w:type="paragraph" w:styleId="ListBullet5">
    <w:name w:val="List Bullet 5"/>
    <w:basedOn w:val="ListBullet4"/>
    <w:rsid w:val="00B34346"/>
    <w:pPr>
      <w:ind w:left="1702"/>
    </w:pPr>
  </w:style>
  <w:style w:type="paragraph" w:styleId="ListNumber">
    <w:name w:val="List Number"/>
    <w:basedOn w:val="List"/>
    <w:rsid w:val="00B34346"/>
  </w:style>
  <w:style w:type="paragraph" w:styleId="ListNumber2">
    <w:name w:val="List Number 2"/>
    <w:basedOn w:val="ListNumber"/>
    <w:rsid w:val="00B34346"/>
    <w:pPr>
      <w:ind w:left="851"/>
    </w:pPr>
  </w:style>
  <w:style w:type="paragraph" w:customStyle="1" w:styleId="StyleEditorsNoteAuto">
    <w:name w:val="Style Editor's Note + Auto"/>
    <w:basedOn w:val="EditorsNote"/>
    <w:rsid w:val="00653C72"/>
    <w:rPr>
      <w:color w:val="auto"/>
    </w:rPr>
  </w:style>
  <w:style w:type="character" w:customStyle="1" w:styleId="NOChar">
    <w:name w:val="NO Char"/>
    <w:qFormat/>
    <w:rsid w:val="001C4754"/>
    <w:rPr>
      <w:rFonts w:eastAsia="Times New Roman"/>
    </w:rPr>
  </w:style>
  <w:style w:type="paragraph" w:styleId="ListParagraph">
    <w:name w:val="List Paragraph"/>
    <w:basedOn w:val="Normal"/>
    <w:link w:val="ListParagraphChar"/>
    <w:uiPriority w:val="34"/>
    <w:qFormat/>
    <w:rsid w:val="007D4E4A"/>
    <w:pPr>
      <w:overflowPunct/>
      <w:autoSpaceDE/>
      <w:autoSpaceDN/>
      <w:adjustRightInd/>
      <w:ind w:left="720"/>
      <w:contextualSpacing/>
      <w:textAlignment w:val="auto"/>
    </w:pPr>
    <w:rPr>
      <w:rFonts w:eastAsia="SimSun"/>
      <w:lang w:eastAsia="en-US"/>
    </w:rPr>
  </w:style>
  <w:style w:type="character" w:customStyle="1" w:styleId="ListParagraphChar">
    <w:name w:val="List Paragraph Char"/>
    <w:link w:val="ListParagraph"/>
    <w:uiPriority w:val="34"/>
    <w:qFormat/>
    <w:locked/>
    <w:rsid w:val="007D4E4A"/>
    <w:rPr>
      <w:rFonts w:eastAsia="SimSun"/>
      <w:lang w:eastAsia="en-US"/>
    </w:rPr>
  </w:style>
  <w:style w:type="character" w:styleId="CommentReference">
    <w:name w:val="annotation reference"/>
    <w:basedOn w:val="DefaultParagraphFont"/>
    <w:rsid w:val="004E5D3B"/>
    <w:rPr>
      <w:sz w:val="18"/>
      <w:szCs w:val="18"/>
    </w:rPr>
  </w:style>
  <w:style w:type="paragraph" w:styleId="CommentText">
    <w:name w:val="annotation text"/>
    <w:basedOn w:val="Normal"/>
    <w:link w:val="CommentTextChar"/>
    <w:uiPriority w:val="99"/>
    <w:qFormat/>
    <w:rsid w:val="004E5D3B"/>
  </w:style>
  <w:style w:type="character" w:customStyle="1" w:styleId="CommentTextChar">
    <w:name w:val="Comment Text Char"/>
    <w:basedOn w:val="DefaultParagraphFont"/>
    <w:link w:val="CommentText"/>
    <w:uiPriority w:val="99"/>
    <w:rsid w:val="004E5D3B"/>
    <w:rPr>
      <w:rFonts w:eastAsia="Times New Roman"/>
    </w:rPr>
  </w:style>
  <w:style w:type="paragraph" w:styleId="CommentSubject">
    <w:name w:val="annotation subject"/>
    <w:basedOn w:val="CommentText"/>
    <w:next w:val="CommentText"/>
    <w:link w:val="CommentSubjectChar"/>
    <w:rsid w:val="004E5D3B"/>
    <w:rPr>
      <w:b/>
      <w:bCs/>
    </w:rPr>
  </w:style>
  <w:style w:type="character" w:customStyle="1" w:styleId="CommentSubjectChar">
    <w:name w:val="Comment Subject Char"/>
    <w:basedOn w:val="CommentTextChar"/>
    <w:link w:val="CommentSubject"/>
    <w:rsid w:val="004E5D3B"/>
    <w:rPr>
      <w:rFonts w:eastAsia="Times New Roman"/>
      <w:b/>
      <w:bCs/>
    </w:rPr>
  </w:style>
  <w:style w:type="paragraph" w:styleId="BalloonText">
    <w:name w:val="Balloon Text"/>
    <w:basedOn w:val="Normal"/>
    <w:link w:val="BalloonTextChar"/>
    <w:semiHidden/>
    <w:unhideWhenUsed/>
    <w:rsid w:val="004E5D3B"/>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sid w:val="004E5D3B"/>
    <w:rPr>
      <w:rFonts w:asciiTheme="majorHAnsi" w:eastAsiaTheme="majorEastAsia" w:hAnsiTheme="majorHAnsi" w:cstheme="majorBidi"/>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03A96"/>
    <w:rPr>
      <w:rFonts w:ascii="Arial" w:eastAsia="Times New Roman"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175"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6501AF-1184-4E0B-966F-CF8D8146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9558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16)</dc:subject>
  <dc:creator>MCC Support</dc:creator>
  <cp:keywords/>
  <dc:description/>
  <cp:lastModifiedBy>Eko Onggosanusi</cp:lastModifiedBy>
  <cp:revision>17</cp:revision>
  <dcterms:created xsi:type="dcterms:W3CDTF">2022-03-01T15:55:00Z</dcterms:created>
  <dcterms:modified xsi:type="dcterms:W3CDTF">2022-03-01T16:37:00Z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