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368B4715" w:rsidR="002E6C30" w:rsidRDefault="00796FFD" w:rsidP="002E6C30">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C226" w14:textId="224DF18A" w:rsidR="002E6C30" w:rsidRDefault="00796FFD" w:rsidP="00AE70DD">
            <w:pPr>
              <w:snapToGrid w:val="0"/>
              <w:rPr>
                <w:rFonts w:eastAsia="DengXian"/>
                <w:b/>
                <w:color w:val="3333FF"/>
                <w:sz w:val="18"/>
                <w:szCs w:val="18"/>
                <w:lang w:eastAsia="zh-CN"/>
              </w:rPr>
            </w:pPr>
            <w:r>
              <w:rPr>
                <w:rFonts w:eastAsia="DengXian"/>
                <w:b/>
                <w:color w:val="3333FF"/>
                <w:sz w:val="18"/>
                <w:szCs w:val="18"/>
                <w:lang w:eastAsia="zh-CN"/>
              </w:rPr>
              <w:t>In section 6.12 add “can be” as highlighted below</w:t>
            </w:r>
          </w:p>
          <w:p w14:paraId="23380A7C" w14:textId="77777777" w:rsidR="00796FFD" w:rsidRDefault="00796FFD" w:rsidP="00AE70DD">
            <w:pPr>
              <w:snapToGrid w:val="0"/>
              <w:rPr>
                <w:rFonts w:eastAsia="DengXian"/>
                <w:b/>
                <w:color w:val="3333FF"/>
                <w:sz w:val="18"/>
                <w:szCs w:val="18"/>
                <w:lang w:eastAsia="zh-CN"/>
              </w:rPr>
            </w:pPr>
          </w:p>
          <w:p w14:paraId="3903C0D6" w14:textId="7D073DE6" w:rsidR="00796FFD" w:rsidRPr="00534802" w:rsidRDefault="00796FFD" w:rsidP="00AE70DD">
            <w:pPr>
              <w:snapToGrid w:val="0"/>
              <w:rPr>
                <w:rFonts w:eastAsia="DengXian"/>
                <w:b/>
                <w:color w:val="3333FF"/>
                <w:sz w:val="18"/>
                <w:szCs w:val="18"/>
                <w:lang w:eastAsia="zh-CN"/>
              </w:rPr>
            </w:pPr>
            <w:proofErr w:type="gramStart"/>
            <w:r>
              <w:t>An</w:t>
            </w:r>
            <w:proofErr w:type="gramEnd"/>
            <w:r>
              <w:t xml:space="preserve"> UE </w:t>
            </w:r>
            <w:r w:rsidRPr="00CD183F">
              <w:rPr>
                <w:highlight w:val="yellow"/>
              </w:rPr>
              <w:t>can be</w:t>
            </w:r>
            <w:r>
              <w:t xml:space="preserve"> configured with multiple cells with different PCIs depending on capability however only one can be activate at a time.  </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474BEC8C" w:rsidR="00115FC7" w:rsidRDefault="00417228" w:rsidP="00115FC7">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3CDF" w14:textId="531E2AAC" w:rsidR="00115FC7" w:rsidRPr="00400BF0" w:rsidRDefault="00417228" w:rsidP="00400BF0">
            <w:pPr>
              <w:pStyle w:val="ListParagraph"/>
              <w:numPr>
                <w:ilvl w:val="0"/>
                <w:numId w:val="46"/>
              </w:numPr>
              <w:snapToGrid w:val="0"/>
              <w:ind w:left="250" w:hanging="250"/>
              <w:rPr>
                <w:rFonts w:eastAsia="DengXian"/>
                <w:b/>
                <w:color w:val="3333FF"/>
                <w:sz w:val="18"/>
                <w:szCs w:val="18"/>
                <w:lang w:eastAsia="zh-CN"/>
              </w:rPr>
            </w:pPr>
            <w:r w:rsidRPr="00400BF0">
              <w:rPr>
                <w:rFonts w:eastAsia="DengXian"/>
                <w:b/>
                <w:color w:val="3333FF"/>
                <w:sz w:val="18"/>
                <w:szCs w:val="18"/>
                <w:lang w:eastAsia="zh-CN"/>
              </w:rPr>
              <w:t>Some small changes to Sec. 6.12 below, mostly editorial</w:t>
            </w:r>
            <w:r w:rsidR="005356EC" w:rsidRPr="00400BF0">
              <w:rPr>
                <w:rFonts w:eastAsia="DengXian"/>
                <w:b/>
                <w:color w:val="3333FF"/>
                <w:sz w:val="18"/>
                <w:szCs w:val="18"/>
                <w:lang w:eastAsia="zh-CN"/>
              </w:rPr>
              <w:t>. We added “on a carrier” since the M-TRP cells should be on the same carrier (not to be confused with CA/DC on a different carrier).</w:t>
            </w:r>
          </w:p>
          <w:p w14:paraId="0C54A0AC" w14:textId="77777777" w:rsidR="00417228" w:rsidRDefault="00417228" w:rsidP="00115FC7">
            <w:pPr>
              <w:snapToGrid w:val="0"/>
              <w:rPr>
                <w:rFonts w:eastAsia="DengXian"/>
                <w:b/>
                <w:color w:val="3333FF"/>
                <w:sz w:val="18"/>
                <w:szCs w:val="18"/>
                <w:lang w:eastAsia="zh-CN"/>
              </w:rPr>
            </w:pPr>
          </w:p>
          <w:p w14:paraId="3A22DC77" w14:textId="6BA8E62D" w:rsidR="00417228" w:rsidRDefault="00417228" w:rsidP="00417228">
            <w:r>
              <w:t xml:space="preserve">For inter-cell </w:t>
            </w:r>
            <w:proofErr w:type="spellStart"/>
            <w:r>
              <w:t>mulit</w:t>
            </w:r>
            <w:proofErr w:type="spellEnd"/>
            <w:r>
              <w:t xml:space="preserve">-TRP operation, for multi-DCI PDSCH scheduling, one or more TCI states can be associated with SSB from cell associated with PCI different than serving cell PCI. </w:t>
            </w:r>
            <w:proofErr w:type="gramStart"/>
            <w:r>
              <w:t>A</w:t>
            </w:r>
            <w:r w:rsidRPr="00417228">
              <w:rPr>
                <w:strike/>
                <w:color w:val="C00000"/>
              </w:rPr>
              <w:t>n</w:t>
            </w:r>
            <w:proofErr w:type="gramEnd"/>
            <w:r>
              <w:t xml:space="preserve"> UE </w:t>
            </w:r>
            <w:r>
              <w:rPr>
                <w:color w:val="C00000"/>
              </w:rPr>
              <w:t xml:space="preserve">can be </w:t>
            </w:r>
            <w:r>
              <w:t xml:space="preserve">configured with multiple cells with </w:t>
            </w:r>
            <w:r w:rsidRPr="00417228">
              <w:rPr>
                <w:strike/>
                <w:color w:val="C00000"/>
              </w:rPr>
              <w:t>different</w:t>
            </w:r>
            <w:r w:rsidRPr="00417228">
              <w:rPr>
                <w:color w:val="C00000"/>
              </w:rPr>
              <w:t xml:space="preserve"> </w:t>
            </w:r>
            <w:r>
              <w:t xml:space="preserve">PCIs </w:t>
            </w:r>
            <w:r w:rsidRPr="00417228">
              <w:rPr>
                <w:color w:val="C00000"/>
              </w:rPr>
              <w:t xml:space="preserve">different than serving cell PCI on a carrier </w:t>
            </w:r>
            <w:r>
              <w:t xml:space="preserve">depending on </w:t>
            </w:r>
            <w:r>
              <w:rPr>
                <w:color w:val="C00000"/>
              </w:rPr>
              <w:t xml:space="preserve">UE </w:t>
            </w:r>
            <w:r>
              <w:t>capability</w:t>
            </w:r>
            <w:r w:rsidRPr="00417228">
              <w:rPr>
                <w:color w:val="C00000"/>
              </w:rPr>
              <w:t>,</w:t>
            </w:r>
            <w:r>
              <w:t xml:space="preserve"> however </w:t>
            </w:r>
            <w:r>
              <w:rPr>
                <w:color w:val="C00000"/>
              </w:rPr>
              <w:t xml:space="preserve">at most </w:t>
            </w:r>
            <w:r>
              <w:t>only one can be activate</w:t>
            </w:r>
            <w:r w:rsidRPr="00417228">
              <w:rPr>
                <w:color w:val="C00000"/>
              </w:rPr>
              <w:t>d</w:t>
            </w:r>
            <w:r>
              <w:t xml:space="preserve"> at a time.  </w:t>
            </w:r>
          </w:p>
          <w:p w14:paraId="618A079D" w14:textId="77777777" w:rsidR="00417228" w:rsidRDefault="00417228" w:rsidP="00115FC7">
            <w:pPr>
              <w:snapToGrid w:val="0"/>
              <w:rPr>
                <w:rFonts w:eastAsia="DengXian"/>
                <w:b/>
                <w:color w:val="3333FF"/>
                <w:sz w:val="18"/>
                <w:szCs w:val="18"/>
                <w:lang w:eastAsia="zh-CN"/>
              </w:rPr>
            </w:pPr>
          </w:p>
          <w:p w14:paraId="0752EA14" w14:textId="2CB2C96B" w:rsidR="00400BF0" w:rsidRDefault="00400BF0" w:rsidP="00400BF0">
            <w:pPr>
              <w:pStyle w:val="ListParagraph"/>
              <w:numPr>
                <w:ilvl w:val="0"/>
                <w:numId w:val="46"/>
              </w:numPr>
              <w:snapToGrid w:val="0"/>
              <w:ind w:left="250" w:hanging="250"/>
              <w:rPr>
                <w:rFonts w:eastAsia="DengXian"/>
                <w:b/>
                <w:color w:val="3333FF"/>
                <w:sz w:val="18"/>
                <w:szCs w:val="18"/>
                <w:lang w:eastAsia="zh-CN"/>
              </w:rPr>
            </w:pPr>
            <w:r>
              <w:rPr>
                <w:rFonts w:eastAsia="DengXian"/>
                <w:b/>
                <w:color w:val="3333FF"/>
                <w:sz w:val="18"/>
                <w:szCs w:val="18"/>
                <w:lang w:eastAsia="zh-CN"/>
              </w:rPr>
              <w:t>In Section 9.2.3.1, we suggest the following modifications:</w:t>
            </w:r>
          </w:p>
          <w:p w14:paraId="0E5598A3" w14:textId="0FC06479" w:rsidR="00400BF0" w:rsidRPr="0013232F" w:rsidRDefault="00400BF0" w:rsidP="00400BF0">
            <w:r w:rsidRPr="0013232F">
              <w:rPr>
                <w:b/>
              </w:rPr>
              <w:t xml:space="preserve">Beam Level Mobility </w:t>
            </w:r>
            <w:r w:rsidRPr="0013232F">
              <w:t xml:space="preserve">does not require explicit RRC </w:t>
            </w:r>
            <w:proofErr w:type="spellStart"/>
            <w:r w:rsidRPr="0013232F">
              <w:t>signalling</w:t>
            </w:r>
            <w:proofErr w:type="spellEnd"/>
            <w:r w:rsidRPr="0013232F">
              <w:t xml:space="preserve"> to be triggered. </w:t>
            </w:r>
            <w:r>
              <w:t xml:space="preserve">Beam level mobility can be within a cell, or between cells, the latter is referred to as </w:t>
            </w:r>
            <w:r>
              <w:rPr>
                <w:shd w:val="clear" w:color="auto" w:fill="FFFFFF"/>
              </w:rPr>
              <w:t>inter-cell beam management (ICBM). For ICBM, a UE can receive or transmit UE dedicated channels</w:t>
            </w:r>
            <w:ins w:id="0" w:author="Zhigang Rong" w:date="2022-02-25T09:46:00Z">
              <w:r w:rsidR="00D3247D">
                <w:rPr>
                  <w:shd w:val="clear" w:color="auto" w:fill="FFFFFF"/>
                </w:rPr>
                <w:t>/signals</w:t>
              </w:r>
            </w:ins>
            <w:r>
              <w:rPr>
                <w:shd w:val="clear" w:color="auto" w:fill="FFFFFF"/>
              </w:rPr>
              <w:t xml:space="preserve"> via a TRP associated with a PCI different from the PCI associated with a serving cell, </w:t>
            </w:r>
            <w:ins w:id="1" w:author="Zhigang Rong" w:date="2022-02-25T09:47:00Z">
              <w:r w:rsidR="00D3247D">
                <w:rPr>
                  <w:shd w:val="clear" w:color="auto" w:fill="FFFFFF"/>
                </w:rPr>
                <w:t xml:space="preserve">while </w:t>
              </w:r>
            </w:ins>
            <w:del w:id="2" w:author="Zhigang Rong" w:date="2022-02-25T09:50:00Z">
              <w:r w:rsidDel="00567C5B">
                <w:rPr>
                  <w:shd w:val="clear" w:color="auto" w:fill="FFFFFF"/>
                </w:rPr>
                <w:delText xml:space="preserve">common </w:delText>
              </w:r>
            </w:del>
            <w:ins w:id="3" w:author="Zhigang Rong" w:date="2022-02-25T09:50:00Z">
              <w:r w:rsidR="00567C5B">
                <w:rPr>
                  <w:shd w:val="clear" w:color="auto" w:fill="FFFFFF"/>
                </w:rPr>
                <w:t xml:space="preserve">non-UE-dedicated </w:t>
              </w:r>
            </w:ins>
            <w:ins w:id="4" w:author="Zhigang Rong" w:date="2022-02-25T09:47:00Z">
              <w:r w:rsidR="00D3247D">
                <w:rPr>
                  <w:shd w:val="clear" w:color="auto" w:fill="FFFFFF"/>
                </w:rPr>
                <w:t xml:space="preserve">channels/signals </w:t>
              </w:r>
            </w:ins>
            <w:r>
              <w:rPr>
                <w:shd w:val="clear" w:color="auto" w:fill="FFFFFF"/>
              </w:rPr>
              <w:t xml:space="preserve">can only be received on a TRP </w:t>
            </w:r>
            <w:proofErr w:type="spellStart"/>
            <w:r>
              <w:rPr>
                <w:shd w:val="clear" w:color="auto" w:fill="FFFFFF"/>
              </w:rPr>
              <w:t>assiociated</w:t>
            </w:r>
            <w:proofErr w:type="spellEnd"/>
            <w:r>
              <w:rPr>
                <w:shd w:val="clear" w:color="auto" w:fill="FFFFFF"/>
              </w:rPr>
              <w:t xml:space="preserve"> with a PCI of the serving cell.</w:t>
            </w:r>
            <w:r>
              <w:t xml:space="preserve"> </w:t>
            </w:r>
            <w:r w:rsidRPr="0013232F">
              <w:t xml:space="preserve">The gNB provides via RRC </w:t>
            </w:r>
            <w:proofErr w:type="spellStart"/>
            <w:r w:rsidRPr="0013232F">
              <w:t>signalling</w:t>
            </w:r>
            <w:proofErr w:type="spellEnd"/>
            <w:r w:rsidRPr="0013232F">
              <w:t xml:space="preserve"> the UE with measurement configuration containing configurations of SSB/CSI resources and resource sets, </w:t>
            </w:r>
            <w:proofErr w:type="gramStart"/>
            <w:r w:rsidRPr="0013232F">
              <w:t>reports</w:t>
            </w:r>
            <w:proofErr w:type="gramEnd"/>
            <w:r w:rsidRPr="0013232F">
              <w:t xml:space="preserve"> and trigger states for triggering channel and interference measurements and reports.</w:t>
            </w:r>
            <w:r>
              <w:t xml:space="preserve"> In case of ICBM, a measurement configuration includes SSB resources associated with PCIs different from the PCI of a serving cell.</w:t>
            </w:r>
            <w:r w:rsidRPr="0013232F">
              <w:t xml:space="preserve"> Beam Level Mobility is then dealt with at lower layers by means of physical layer and MAC layer control </w:t>
            </w:r>
            <w:proofErr w:type="spellStart"/>
            <w:r w:rsidRPr="0013232F">
              <w:t>signalling</w:t>
            </w:r>
            <w:proofErr w:type="spellEnd"/>
            <w:r w:rsidRPr="0013232F">
              <w:t>, and RRC is not required to know which beam is being used at a given point in time.</w:t>
            </w:r>
          </w:p>
          <w:p w14:paraId="3ADFF72E" w14:textId="77777777" w:rsidR="00400BF0" w:rsidRPr="00400BF0" w:rsidRDefault="00400BF0" w:rsidP="00400BF0">
            <w:pPr>
              <w:snapToGrid w:val="0"/>
              <w:rPr>
                <w:rFonts w:eastAsia="DengXian"/>
                <w:b/>
                <w:color w:val="3333FF"/>
                <w:sz w:val="18"/>
                <w:szCs w:val="18"/>
                <w:lang w:eastAsia="zh-CN"/>
              </w:rPr>
            </w:pPr>
          </w:p>
          <w:p w14:paraId="3EEC1EC8" w14:textId="60060834" w:rsidR="00885681" w:rsidRDefault="00885681" w:rsidP="00885681">
            <w:pPr>
              <w:pStyle w:val="ListParagraph"/>
              <w:numPr>
                <w:ilvl w:val="0"/>
                <w:numId w:val="46"/>
              </w:numPr>
              <w:snapToGrid w:val="0"/>
              <w:ind w:left="250" w:hanging="250"/>
              <w:rPr>
                <w:rFonts w:eastAsia="DengXian"/>
                <w:b/>
                <w:color w:val="3333FF"/>
                <w:sz w:val="18"/>
                <w:szCs w:val="18"/>
                <w:lang w:eastAsia="zh-CN"/>
              </w:rPr>
            </w:pPr>
            <w:r>
              <w:rPr>
                <w:rFonts w:eastAsia="DengXian"/>
                <w:b/>
                <w:color w:val="3333FF"/>
                <w:sz w:val="18"/>
                <w:szCs w:val="18"/>
                <w:lang w:eastAsia="zh-CN"/>
              </w:rPr>
              <w:t>In Section 9.2.8, we suggest the following modifications to make the terminologies used consistent</w:t>
            </w:r>
            <w:r w:rsidR="005E3E4F">
              <w:rPr>
                <w:rFonts w:eastAsia="DengXian"/>
                <w:b/>
                <w:color w:val="3333FF"/>
                <w:sz w:val="18"/>
                <w:szCs w:val="18"/>
                <w:lang w:eastAsia="zh-CN"/>
              </w:rPr>
              <w:t xml:space="preserve"> (</w:t>
            </w:r>
            <w:r w:rsidR="00E049EC">
              <w:rPr>
                <w:rFonts w:eastAsia="DengXian"/>
                <w:b/>
                <w:color w:val="3333FF"/>
                <w:sz w:val="18"/>
                <w:szCs w:val="18"/>
                <w:lang w:eastAsia="zh-CN"/>
              </w:rPr>
              <w:t xml:space="preserve">e.g., </w:t>
            </w:r>
            <w:r w:rsidR="005E3E4F">
              <w:rPr>
                <w:rFonts w:eastAsia="DengXian"/>
                <w:b/>
                <w:color w:val="3333FF"/>
                <w:sz w:val="18"/>
                <w:szCs w:val="18"/>
                <w:lang w:eastAsia="zh-CN"/>
              </w:rPr>
              <w:t>“reference signals” instead of “resources”)</w:t>
            </w:r>
            <w:r>
              <w:rPr>
                <w:rFonts w:eastAsia="DengXian"/>
                <w:b/>
                <w:color w:val="3333FF"/>
                <w:sz w:val="18"/>
                <w:szCs w:val="18"/>
                <w:lang w:eastAsia="zh-CN"/>
              </w:rPr>
              <w:t>:</w:t>
            </w:r>
          </w:p>
          <w:p w14:paraId="66D4D45B" w14:textId="40F8BABA" w:rsidR="00885681" w:rsidRPr="0013232F" w:rsidRDefault="00885681" w:rsidP="00885681">
            <w:pPr>
              <w:rPr>
                <w:noProof/>
              </w:rPr>
            </w:pPr>
            <w:r w:rsidRPr="0013232F">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w:t>
            </w:r>
            <w:r w:rsidRPr="003A305C">
              <w:rPr>
                <w:noProof/>
              </w:rPr>
              <w:t xml:space="preserve"> </w:t>
            </w:r>
            <w:r>
              <w:rPr>
                <w:noProof/>
              </w:rPr>
              <w:t xml:space="preserve">For beam failure detection in multi-TRP operation, the gNB configures the UE with two sets of beam failure detection reference signals each associated with a TRP, and the UE declares beam failure for a TRP when the number of beam failure instance indications associated with the </w:t>
            </w:r>
            <w:r>
              <w:rPr>
                <w:noProof/>
              </w:rPr>
              <w:lastRenderedPageBreak/>
              <w:t xml:space="preserve">corresponding set of beam failure detection </w:t>
            </w:r>
            <w:del w:id="5" w:author="Zhigang Rong" w:date="2022-02-25T10:01:00Z">
              <w:r w:rsidDel="00885681">
                <w:rPr>
                  <w:noProof/>
                </w:rPr>
                <w:delText xml:space="preserve">resources </w:delText>
              </w:r>
            </w:del>
            <w:ins w:id="6" w:author="Zhigang Rong" w:date="2022-02-25T10:01:00Z">
              <w:r>
                <w:rPr>
                  <w:noProof/>
                </w:rPr>
                <w:t xml:space="preserve">reference signals </w:t>
              </w:r>
            </w:ins>
            <w:r>
              <w:rPr>
                <w:noProof/>
              </w:rPr>
              <w:t>from the physical layer reaches a configured threshold before a configured timer expires.</w:t>
            </w:r>
          </w:p>
          <w:p w14:paraId="3981367E" w14:textId="7D19CAE7" w:rsidR="00400BF0" w:rsidRPr="00BA6487" w:rsidRDefault="00400BF0" w:rsidP="00115FC7">
            <w:pPr>
              <w:snapToGrid w:val="0"/>
              <w:rPr>
                <w:rFonts w:eastAsia="DengXian"/>
                <w:b/>
                <w:color w:val="3333FF"/>
                <w:sz w:val="18"/>
                <w:szCs w:val="18"/>
                <w:lang w:eastAsia="zh-CN"/>
              </w:rPr>
            </w:pP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5D691CEA" w:rsidR="00534802" w:rsidRDefault="00105103" w:rsidP="002E6C30">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E77B" w14:textId="36F367CA" w:rsidR="009443D3" w:rsidRPr="00934574" w:rsidRDefault="00E6171A" w:rsidP="009443D3">
            <w:pPr>
              <w:snapToGrid w:val="0"/>
              <w:jc w:val="both"/>
              <w:rPr>
                <w:color w:val="0070C0"/>
                <w:sz w:val="20"/>
                <w:szCs w:val="20"/>
              </w:rPr>
            </w:pPr>
            <w:r w:rsidRPr="00934574">
              <w:rPr>
                <w:color w:val="0070C0"/>
                <w:sz w:val="20"/>
                <w:szCs w:val="20"/>
              </w:rPr>
              <w:t xml:space="preserve">1.  </w:t>
            </w:r>
            <w:r w:rsidR="00105103" w:rsidRPr="00934574">
              <w:rPr>
                <w:color w:val="0070C0"/>
                <w:sz w:val="20"/>
                <w:szCs w:val="20"/>
              </w:rPr>
              <w:t>Section 6.2</w:t>
            </w:r>
            <w:proofErr w:type="gramStart"/>
            <w:r w:rsidR="00105103" w:rsidRPr="00934574">
              <w:rPr>
                <w:color w:val="0070C0"/>
                <w:sz w:val="20"/>
                <w:szCs w:val="20"/>
              </w:rPr>
              <w:t>,  the</w:t>
            </w:r>
            <w:proofErr w:type="gramEnd"/>
            <w:r w:rsidR="00105103" w:rsidRPr="00934574">
              <w:rPr>
                <w:color w:val="0070C0"/>
                <w:sz w:val="20"/>
                <w:szCs w:val="20"/>
              </w:rPr>
              <w:t xml:space="preserve"> suggested modification</w:t>
            </w:r>
            <w:r w:rsidR="001E4F48" w:rsidRPr="00934574">
              <w:rPr>
                <w:color w:val="0070C0"/>
                <w:sz w:val="20"/>
                <w:szCs w:val="20"/>
              </w:rPr>
              <w:t>s</w:t>
            </w:r>
            <w:r w:rsidR="00105103" w:rsidRPr="00934574">
              <w:rPr>
                <w:color w:val="0070C0"/>
                <w:sz w:val="20"/>
                <w:szCs w:val="20"/>
              </w:rPr>
              <w:t xml:space="preserve"> </w:t>
            </w:r>
            <w:r w:rsidR="001E4F48" w:rsidRPr="00934574">
              <w:rPr>
                <w:color w:val="0070C0"/>
                <w:sz w:val="20"/>
                <w:szCs w:val="20"/>
              </w:rPr>
              <w:t>are</w:t>
            </w:r>
            <w:r w:rsidR="00105103" w:rsidRPr="00934574">
              <w:rPr>
                <w:color w:val="0070C0"/>
                <w:sz w:val="20"/>
                <w:szCs w:val="20"/>
              </w:rPr>
              <w:t xml:space="preserve"> highli</w:t>
            </w:r>
            <w:r w:rsidR="001E4F48" w:rsidRPr="00934574">
              <w:rPr>
                <w:color w:val="0070C0"/>
                <w:sz w:val="20"/>
                <w:szCs w:val="20"/>
              </w:rPr>
              <w:t>gh</w:t>
            </w:r>
            <w:r w:rsidR="00105103" w:rsidRPr="00934574">
              <w:rPr>
                <w:color w:val="0070C0"/>
                <w:sz w:val="20"/>
                <w:szCs w:val="20"/>
              </w:rPr>
              <w:t>ted by Yellow</w:t>
            </w:r>
          </w:p>
          <w:p w14:paraId="724FFC85" w14:textId="77777777" w:rsidR="00105103" w:rsidRDefault="00105103" w:rsidP="009443D3">
            <w:pPr>
              <w:snapToGrid w:val="0"/>
              <w:jc w:val="both"/>
              <w:rPr>
                <w:sz w:val="20"/>
                <w:szCs w:val="20"/>
              </w:rPr>
            </w:pPr>
          </w:p>
          <w:p w14:paraId="70D31B95" w14:textId="77777777" w:rsidR="00105103" w:rsidRPr="004476D4" w:rsidRDefault="00105103" w:rsidP="009443D3">
            <w:pPr>
              <w:snapToGrid w:val="0"/>
              <w:jc w:val="both"/>
              <w:rPr>
                <w:i/>
                <w:sz w:val="20"/>
                <w:szCs w:val="20"/>
              </w:rPr>
            </w:pPr>
            <w:proofErr w:type="gramStart"/>
            <w:r w:rsidRPr="004476D4">
              <w:rPr>
                <w:i/>
                <w:sz w:val="20"/>
                <w:szCs w:val="20"/>
              </w:rPr>
              <w:t>An</w:t>
            </w:r>
            <w:proofErr w:type="gramEnd"/>
            <w:r w:rsidRPr="004476D4">
              <w:rPr>
                <w:i/>
                <w:sz w:val="20"/>
                <w:szCs w:val="20"/>
              </w:rPr>
              <w:t xml:space="preserve"> UE </w:t>
            </w:r>
            <w:r w:rsidRPr="004476D4">
              <w:rPr>
                <w:i/>
                <w:sz w:val="20"/>
                <w:szCs w:val="20"/>
                <w:highlight w:val="yellow"/>
              </w:rPr>
              <w:t>can be</w:t>
            </w:r>
            <w:r w:rsidRPr="004476D4">
              <w:rPr>
                <w:i/>
                <w:sz w:val="20"/>
                <w:szCs w:val="20"/>
              </w:rPr>
              <w:t xml:space="preserve"> configured </w:t>
            </w:r>
            <w:r w:rsidRPr="004476D4">
              <w:rPr>
                <w:i/>
                <w:strike/>
                <w:sz w:val="20"/>
                <w:szCs w:val="20"/>
                <w:highlight w:val="yellow"/>
              </w:rPr>
              <w:t>with multiple cells</w:t>
            </w:r>
            <w:r w:rsidRPr="004476D4">
              <w:rPr>
                <w:i/>
                <w:sz w:val="20"/>
                <w:szCs w:val="20"/>
              </w:rPr>
              <w:t xml:space="preserve"> with different PCIs depending on capability however only one can be activate at a time</w:t>
            </w:r>
          </w:p>
          <w:p w14:paraId="11A84BA5" w14:textId="77777777" w:rsidR="00E6171A" w:rsidRDefault="00E6171A" w:rsidP="009443D3">
            <w:pPr>
              <w:snapToGrid w:val="0"/>
              <w:jc w:val="both"/>
              <w:rPr>
                <w:sz w:val="20"/>
                <w:szCs w:val="20"/>
              </w:rPr>
            </w:pPr>
          </w:p>
          <w:p w14:paraId="6B583E00" w14:textId="77777777" w:rsidR="00E6171A" w:rsidRPr="00934574" w:rsidRDefault="00E6171A" w:rsidP="009443D3">
            <w:pPr>
              <w:snapToGrid w:val="0"/>
              <w:jc w:val="both"/>
              <w:rPr>
                <w:color w:val="0070C0"/>
                <w:sz w:val="20"/>
                <w:szCs w:val="20"/>
              </w:rPr>
            </w:pPr>
            <w:r w:rsidRPr="00934574">
              <w:rPr>
                <w:color w:val="0070C0"/>
                <w:sz w:val="20"/>
                <w:szCs w:val="20"/>
              </w:rPr>
              <w:t>2. Inter-cell beam management</w:t>
            </w:r>
          </w:p>
          <w:p w14:paraId="4A3D7FB4" w14:textId="04FAEB29" w:rsidR="004476D4" w:rsidRDefault="004476D4" w:rsidP="009443D3">
            <w:pPr>
              <w:snapToGrid w:val="0"/>
              <w:jc w:val="both"/>
              <w:rPr>
                <w:sz w:val="20"/>
                <w:szCs w:val="20"/>
              </w:rPr>
            </w:pPr>
            <w:r>
              <w:rPr>
                <w:sz w:val="20"/>
                <w:szCs w:val="20"/>
              </w:rPr>
              <w:t>Section 9.2.1.1</w:t>
            </w:r>
            <w:proofErr w:type="gramStart"/>
            <w:r>
              <w:rPr>
                <w:sz w:val="20"/>
                <w:szCs w:val="20"/>
              </w:rPr>
              <w:t>:  “</w:t>
            </w:r>
            <w:proofErr w:type="gramEnd"/>
            <w:r w:rsidRPr="004476D4">
              <w:rPr>
                <w:i/>
                <w:sz w:val="20"/>
                <w:szCs w:val="20"/>
              </w:rPr>
              <w:t>For inter-cell beam management (see clause 9.2.3.1), the cell quality is additionally derived amongst the beams corresponding to TRPs associated with PCIs different from the PCI of a serving cell</w:t>
            </w:r>
            <w:r>
              <w:rPr>
                <w:sz w:val="20"/>
                <w:szCs w:val="20"/>
              </w:rPr>
              <w:t>”</w:t>
            </w:r>
          </w:p>
          <w:p w14:paraId="53C2C8EA" w14:textId="77777777" w:rsidR="004476D4" w:rsidRDefault="004476D4" w:rsidP="009443D3">
            <w:pPr>
              <w:snapToGrid w:val="0"/>
              <w:jc w:val="both"/>
              <w:rPr>
                <w:sz w:val="20"/>
                <w:szCs w:val="20"/>
              </w:rPr>
            </w:pPr>
          </w:p>
          <w:p w14:paraId="3B673C9E" w14:textId="77777777" w:rsidR="004476D4" w:rsidRPr="004476D4" w:rsidRDefault="004476D4" w:rsidP="004476D4">
            <w:pPr>
              <w:overflowPunct w:val="0"/>
              <w:autoSpaceDE w:val="0"/>
              <w:autoSpaceDN w:val="0"/>
              <w:adjustRightInd w:val="0"/>
              <w:spacing w:after="180"/>
              <w:textAlignment w:val="baseline"/>
              <w:rPr>
                <w:rFonts w:eastAsia="Times New Roman"/>
                <w:sz w:val="20"/>
                <w:szCs w:val="20"/>
                <w:lang w:eastAsia="ja-JP"/>
              </w:rPr>
            </w:pPr>
            <w:r w:rsidRPr="004476D4">
              <w:rPr>
                <w:rFonts w:eastAsia="Times New Roman"/>
                <w:sz w:val="20"/>
                <w:szCs w:val="20"/>
                <w:lang w:eastAsia="ja-JP"/>
              </w:rPr>
              <w:t xml:space="preserve">This description is not proper here because inter-cell beam management is only for RRC_CONNECTED but not used for cell selection. </w:t>
            </w:r>
          </w:p>
          <w:p w14:paraId="7CA912C3" w14:textId="77777777" w:rsidR="004476D4" w:rsidRDefault="004476D4" w:rsidP="009443D3">
            <w:pPr>
              <w:snapToGrid w:val="0"/>
              <w:jc w:val="both"/>
              <w:rPr>
                <w:sz w:val="20"/>
                <w:szCs w:val="20"/>
              </w:rPr>
            </w:pPr>
          </w:p>
          <w:p w14:paraId="4E6388CA" w14:textId="6711FF10" w:rsidR="004476D4" w:rsidRPr="00934574" w:rsidRDefault="004476D4" w:rsidP="004476D4">
            <w:pPr>
              <w:snapToGrid w:val="0"/>
              <w:jc w:val="both"/>
              <w:rPr>
                <w:color w:val="0070C0"/>
                <w:sz w:val="20"/>
                <w:szCs w:val="20"/>
              </w:rPr>
            </w:pPr>
            <w:r w:rsidRPr="00934574">
              <w:rPr>
                <w:color w:val="0070C0"/>
                <w:sz w:val="20"/>
                <w:szCs w:val="20"/>
              </w:rPr>
              <w:t>3. Inter-cell beam management</w:t>
            </w:r>
          </w:p>
          <w:p w14:paraId="3872F11D" w14:textId="5EF5492B" w:rsidR="004476D4" w:rsidRDefault="004476D4" w:rsidP="004476D4">
            <w:pPr>
              <w:snapToGrid w:val="0"/>
              <w:jc w:val="both"/>
              <w:rPr>
                <w:sz w:val="20"/>
                <w:szCs w:val="20"/>
              </w:rPr>
            </w:pPr>
            <w:r>
              <w:rPr>
                <w:sz w:val="20"/>
                <w:szCs w:val="20"/>
              </w:rPr>
              <w:t>Section 9.2.1.2</w:t>
            </w:r>
            <w:proofErr w:type="gramStart"/>
            <w:r>
              <w:rPr>
                <w:sz w:val="20"/>
                <w:szCs w:val="20"/>
              </w:rPr>
              <w:t>:  “</w:t>
            </w:r>
            <w:proofErr w:type="gramEnd"/>
            <w:r w:rsidRPr="004476D4">
              <w:rPr>
                <w:rFonts w:eastAsia="Times New Roman"/>
                <w:i/>
                <w:sz w:val="20"/>
                <w:szCs w:val="20"/>
                <w:lang w:val="en-GB" w:eastAsia="ja-JP"/>
              </w:rPr>
              <w:t>For inter-cell beam management (see clause 9.2.3.1), the cell quality is additionally derived amongst the beams corresponding to TRPs associated with PCIs different from the PCI of a serving cell.</w:t>
            </w:r>
            <w:r>
              <w:rPr>
                <w:sz w:val="20"/>
                <w:szCs w:val="20"/>
              </w:rPr>
              <w:t>”</w:t>
            </w:r>
          </w:p>
          <w:p w14:paraId="0304E8D1" w14:textId="6E644681" w:rsidR="004476D4" w:rsidRDefault="004476D4" w:rsidP="004476D4">
            <w:pPr>
              <w:snapToGrid w:val="0"/>
              <w:jc w:val="both"/>
              <w:rPr>
                <w:sz w:val="20"/>
                <w:szCs w:val="20"/>
              </w:rPr>
            </w:pPr>
          </w:p>
          <w:p w14:paraId="17F1C5FE" w14:textId="3B4B6C64" w:rsidR="004476D4" w:rsidRDefault="004476D4" w:rsidP="004476D4">
            <w:pPr>
              <w:snapToGrid w:val="0"/>
              <w:jc w:val="both"/>
              <w:rPr>
                <w:sz w:val="20"/>
                <w:szCs w:val="20"/>
              </w:rPr>
            </w:pPr>
            <w:r w:rsidRPr="004845EB">
              <w:rPr>
                <w:sz w:val="20"/>
                <w:szCs w:val="20"/>
              </w:rPr>
              <w:t>It is not proper description and shall be deleted. Inter-cell beam management does not involve cell selection/re-selection.</w:t>
            </w:r>
          </w:p>
          <w:p w14:paraId="5789FF82" w14:textId="641C0D7E" w:rsidR="00C732E1" w:rsidRDefault="00C732E1" w:rsidP="004476D4">
            <w:pPr>
              <w:snapToGrid w:val="0"/>
              <w:jc w:val="both"/>
              <w:rPr>
                <w:sz w:val="20"/>
                <w:szCs w:val="20"/>
              </w:rPr>
            </w:pPr>
          </w:p>
          <w:p w14:paraId="233E90DD" w14:textId="020C7429" w:rsidR="00C732E1" w:rsidRPr="00934574" w:rsidRDefault="00C732E1" w:rsidP="004476D4">
            <w:pPr>
              <w:snapToGrid w:val="0"/>
              <w:jc w:val="both"/>
              <w:rPr>
                <w:color w:val="0070C0"/>
                <w:sz w:val="20"/>
                <w:szCs w:val="20"/>
              </w:rPr>
            </w:pPr>
            <w:r w:rsidRPr="00934574">
              <w:rPr>
                <w:color w:val="0070C0"/>
                <w:sz w:val="20"/>
                <w:szCs w:val="20"/>
              </w:rPr>
              <w:t xml:space="preserve">4. Section 9.2.8, suggest to </w:t>
            </w:r>
            <w:proofErr w:type="gramStart"/>
            <w:r w:rsidRPr="00934574">
              <w:rPr>
                <w:color w:val="0070C0"/>
                <w:sz w:val="20"/>
                <w:szCs w:val="20"/>
              </w:rPr>
              <w:t>add  the</w:t>
            </w:r>
            <w:proofErr w:type="gramEnd"/>
            <w:r w:rsidRPr="00934574">
              <w:rPr>
                <w:color w:val="0070C0"/>
                <w:sz w:val="20"/>
                <w:szCs w:val="20"/>
              </w:rPr>
              <w:t xml:space="preserve"> yellow part</w:t>
            </w:r>
          </w:p>
          <w:p w14:paraId="28C6180F" w14:textId="5295AF0C" w:rsidR="00C732E1" w:rsidRDefault="00C732E1" w:rsidP="004476D4">
            <w:pPr>
              <w:snapToGrid w:val="0"/>
              <w:jc w:val="both"/>
              <w:rPr>
                <w:sz w:val="20"/>
                <w:szCs w:val="20"/>
              </w:rPr>
            </w:pPr>
          </w:p>
          <w:p w14:paraId="536930A8" w14:textId="5B7A5778" w:rsidR="00C732E1" w:rsidRPr="00C732E1" w:rsidRDefault="00C732E1" w:rsidP="004476D4">
            <w:pPr>
              <w:snapToGrid w:val="0"/>
              <w:jc w:val="both"/>
              <w:rPr>
                <w:i/>
                <w:sz w:val="20"/>
                <w:szCs w:val="20"/>
              </w:rPr>
            </w:pPr>
            <w:r w:rsidRPr="00C732E1">
              <w:rPr>
                <w:rFonts w:eastAsia="Times New Roman"/>
                <w:i/>
                <w:sz w:val="20"/>
                <w:szCs w:val="20"/>
                <w:lang w:val="en-GB" w:eastAsia="zh-CN"/>
              </w:rPr>
              <w:t xml:space="preserve">selects a suitable beam for this TRP (if available), </w:t>
            </w:r>
            <w:r w:rsidRPr="00C732E1">
              <w:rPr>
                <w:rFonts w:eastAsia="Times New Roman"/>
                <w:i/>
                <w:sz w:val="20"/>
                <w:szCs w:val="20"/>
                <w:highlight w:val="yellow"/>
                <w:lang w:val="en-GB" w:eastAsia="zh-CN"/>
              </w:rPr>
              <w:t>indicator on whether the new beam is found or not</w:t>
            </w:r>
            <w:r w:rsidRPr="00C732E1">
              <w:rPr>
                <w:rFonts w:eastAsia="Times New Roman"/>
                <w:i/>
                <w:sz w:val="20"/>
                <w:szCs w:val="20"/>
                <w:lang w:val="en-GB" w:eastAsia="zh-CN"/>
              </w:rPr>
              <w:t xml:space="preserve"> and indicates it along with the information about the beam failure in the BFR MAC CE for this TRP</w:t>
            </w:r>
          </w:p>
          <w:p w14:paraId="766D0203" w14:textId="77777777" w:rsidR="004476D4" w:rsidRDefault="004476D4" w:rsidP="009443D3">
            <w:pPr>
              <w:snapToGrid w:val="0"/>
              <w:jc w:val="both"/>
              <w:rPr>
                <w:sz w:val="20"/>
                <w:szCs w:val="20"/>
              </w:rPr>
            </w:pPr>
          </w:p>
          <w:p w14:paraId="134AB274" w14:textId="0B6C8017" w:rsidR="00665902" w:rsidRPr="00934574" w:rsidRDefault="00665902" w:rsidP="009443D3">
            <w:pPr>
              <w:snapToGrid w:val="0"/>
              <w:jc w:val="both"/>
              <w:rPr>
                <w:color w:val="0070C0"/>
                <w:sz w:val="20"/>
                <w:szCs w:val="20"/>
              </w:rPr>
            </w:pPr>
            <w:r w:rsidRPr="00934574">
              <w:rPr>
                <w:color w:val="0070C0"/>
                <w:sz w:val="20"/>
                <w:szCs w:val="20"/>
              </w:rPr>
              <w:t xml:space="preserve">5. </w:t>
            </w:r>
            <w:r w:rsidRPr="00934574">
              <w:rPr>
                <w:rFonts w:hint="eastAsia"/>
                <w:color w:val="0070C0"/>
                <w:sz w:val="20"/>
                <w:szCs w:val="20"/>
                <w:lang w:eastAsia="zh-CN"/>
              </w:rPr>
              <w:t>Section</w:t>
            </w:r>
            <w:r w:rsidRPr="00934574">
              <w:rPr>
                <w:color w:val="0070C0"/>
                <w:sz w:val="20"/>
                <w:szCs w:val="20"/>
              </w:rPr>
              <w:t xml:space="preserve"> 9.2.3.1, Correct a type in the paragraph starting with “</w:t>
            </w:r>
            <w:r w:rsidRPr="00934574">
              <w:rPr>
                <w:b/>
                <w:color w:val="0070C0"/>
                <w:sz w:val="20"/>
                <w:szCs w:val="20"/>
              </w:rPr>
              <w:t>Beam Level Mobility</w:t>
            </w:r>
            <w:r w:rsidRPr="00934574">
              <w:rPr>
                <w:color w:val="0070C0"/>
                <w:sz w:val="20"/>
                <w:szCs w:val="20"/>
              </w:rPr>
              <w:t>”</w:t>
            </w:r>
          </w:p>
          <w:p w14:paraId="5C7AB976" w14:textId="77777777" w:rsidR="00665902" w:rsidRDefault="00665902" w:rsidP="009443D3">
            <w:pPr>
              <w:snapToGrid w:val="0"/>
              <w:jc w:val="both"/>
              <w:rPr>
                <w:sz w:val="20"/>
                <w:szCs w:val="20"/>
              </w:rPr>
            </w:pPr>
          </w:p>
          <w:p w14:paraId="7360A221" w14:textId="041C1EDB" w:rsidR="00665902" w:rsidRPr="00665902" w:rsidRDefault="00665902" w:rsidP="009443D3">
            <w:pPr>
              <w:snapToGrid w:val="0"/>
              <w:jc w:val="both"/>
              <w:rPr>
                <w:sz w:val="20"/>
                <w:szCs w:val="20"/>
              </w:rPr>
            </w:pPr>
            <w:r w:rsidRPr="00665902">
              <w:rPr>
                <w:sz w:val="20"/>
                <w:szCs w:val="20"/>
                <w:shd w:val="clear" w:color="auto" w:fill="FFFFFF"/>
              </w:rPr>
              <w:t xml:space="preserve">…  received on a TRP </w:t>
            </w:r>
            <w:proofErr w:type="spellStart"/>
            <w:r w:rsidRPr="00665902">
              <w:rPr>
                <w:strike/>
                <w:sz w:val="20"/>
                <w:szCs w:val="20"/>
                <w:highlight w:val="yellow"/>
                <w:shd w:val="clear" w:color="auto" w:fill="FFFFFF"/>
              </w:rPr>
              <w:t>assiociated</w:t>
            </w:r>
            <w:proofErr w:type="spellEnd"/>
            <w:r w:rsidRPr="00665902">
              <w:rPr>
                <w:sz w:val="20"/>
                <w:szCs w:val="20"/>
                <w:highlight w:val="yellow"/>
                <w:shd w:val="clear" w:color="auto" w:fill="FFFFFF"/>
              </w:rPr>
              <w:t xml:space="preserve"> associated</w:t>
            </w:r>
            <w:r>
              <w:rPr>
                <w:sz w:val="20"/>
                <w:szCs w:val="20"/>
                <w:shd w:val="clear" w:color="auto" w:fill="FFFFFF"/>
              </w:rPr>
              <w:t xml:space="preserve"> </w:t>
            </w:r>
            <w:r w:rsidRPr="00665902">
              <w:rPr>
                <w:sz w:val="20"/>
                <w:szCs w:val="20"/>
                <w:shd w:val="clear" w:color="auto" w:fill="FFFFFF"/>
              </w:rPr>
              <w:t xml:space="preserve">with a PCI of the serving cell. </w:t>
            </w:r>
            <w:r w:rsidRPr="00665902">
              <w:rPr>
                <w:sz w:val="20"/>
                <w:szCs w:val="20"/>
              </w:rPr>
              <w:t>The gNB provides via RRC signaling …</w:t>
            </w:r>
          </w:p>
        </w:tc>
      </w:tr>
      <w:tr w:rsidR="000C5E90"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3CE2C5E" w:rsidR="000C5E90" w:rsidRDefault="000C5E90" w:rsidP="000C5E90">
            <w:pPr>
              <w:snapToGrid w:val="0"/>
              <w:rPr>
                <w:rFonts w:eastAsia="SimSu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DBF4" w14:textId="3DC1ED32" w:rsidR="000C5E90" w:rsidRPr="00760FBD" w:rsidRDefault="000C5E90" w:rsidP="000C5E90">
            <w:pPr>
              <w:pStyle w:val="ListParagraph"/>
              <w:numPr>
                <w:ilvl w:val="0"/>
                <w:numId w:val="47"/>
              </w:numPr>
              <w:snapToGrid w:val="0"/>
              <w:rPr>
                <w:rFonts w:eastAsia="DengXian"/>
                <w:b/>
                <w:sz w:val="20"/>
                <w:szCs w:val="20"/>
                <w:lang w:eastAsia="zh-CN"/>
              </w:rPr>
            </w:pPr>
            <w:r w:rsidRPr="00760FBD">
              <w:rPr>
                <w:rFonts w:eastAsia="DengXian"/>
                <w:b/>
                <w:sz w:val="20"/>
                <w:szCs w:val="20"/>
                <w:lang w:eastAsia="zh-CN"/>
              </w:rPr>
              <w:t xml:space="preserve">In section 6.1.2, we suggest </w:t>
            </w:r>
            <w:proofErr w:type="gramStart"/>
            <w:r w:rsidRPr="00760FBD">
              <w:rPr>
                <w:rFonts w:eastAsia="DengXian"/>
                <w:b/>
                <w:sz w:val="20"/>
                <w:szCs w:val="20"/>
                <w:lang w:eastAsia="zh-CN"/>
              </w:rPr>
              <w:t>to replace</w:t>
            </w:r>
            <w:proofErr w:type="gramEnd"/>
            <w:r w:rsidRPr="00760FBD">
              <w:rPr>
                <w:rFonts w:eastAsia="DengXian"/>
                <w:b/>
                <w:sz w:val="20"/>
                <w:szCs w:val="20"/>
                <w:lang w:eastAsia="zh-CN"/>
              </w:rPr>
              <w:t xml:space="preserve"> </w:t>
            </w:r>
            <w:r w:rsidR="00AE6B85">
              <w:rPr>
                <w:rFonts w:eastAsia="DengXian"/>
                <w:b/>
                <w:sz w:val="20"/>
                <w:szCs w:val="20"/>
                <w:lang w:eastAsia="zh-CN"/>
              </w:rPr>
              <w:t>“</w:t>
            </w:r>
            <w:r w:rsidRPr="00760FBD">
              <w:rPr>
                <w:rFonts w:eastAsia="DengXian"/>
                <w:b/>
                <w:sz w:val="20"/>
                <w:szCs w:val="20"/>
                <w:lang w:eastAsia="zh-CN"/>
              </w:rPr>
              <w:t>beam</w:t>
            </w:r>
            <w:r w:rsidR="00AE6B85">
              <w:rPr>
                <w:rFonts w:eastAsia="DengXian"/>
                <w:b/>
                <w:sz w:val="20"/>
                <w:szCs w:val="20"/>
                <w:lang w:eastAsia="zh-CN"/>
              </w:rPr>
              <w:t>”</w:t>
            </w:r>
            <w:r w:rsidRPr="00760FBD">
              <w:rPr>
                <w:rFonts w:eastAsia="DengXian"/>
                <w:b/>
                <w:sz w:val="20"/>
                <w:szCs w:val="20"/>
                <w:lang w:eastAsia="zh-CN"/>
              </w:rPr>
              <w:t xml:space="preserve"> with </w:t>
            </w:r>
            <w:r w:rsidR="00AE6B85">
              <w:rPr>
                <w:rFonts w:eastAsia="DengXian"/>
                <w:b/>
                <w:sz w:val="20"/>
                <w:szCs w:val="20"/>
                <w:lang w:eastAsia="zh-CN"/>
              </w:rPr>
              <w:t>“</w:t>
            </w:r>
            <w:r w:rsidRPr="00760FBD">
              <w:rPr>
                <w:rFonts w:eastAsia="DengXian"/>
                <w:b/>
                <w:sz w:val="20"/>
                <w:szCs w:val="20"/>
                <w:lang w:eastAsia="zh-CN"/>
              </w:rPr>
              <w:t>TCI state</w:t>
            </w:r>
            <w:r w:rsidR="00AE6B85">
              <w:rPr>
                <w:rFonts w:eastAsia="DengXian"/>
                <w:b/>
                <w:sz w:val="20"/>
                <w:szCs w:val="20"/>
                <w:lang w:eastAsia="zh-CN"/>
              </w:rPr>
              <w:t>”</w:t>
            </w:r>
            <w:r w:rsidRPr="00760FBD">
              <w:rPr>
                <w:rFonts w:eastAsia="DengXian"/>
                <w:b/>
                <w:sz w:val="20"/>
                <w:szCs w:val="20"/>
                <w:lang w:eastAsia="zh-CN"/>
              </w:rPr>
              <w:t xml:space="preserve"> as the </w:t>
            </w:r>
            <w:proofErr w:type="spellStart"/>
            <w:r w:rsidRPr="00760FBD">
              <w:rPr>
                <w:rFonts w:eastAsia="DengXian"/>
                <w:b/>
                <w:sz w:val="20"/>
                <w:szCs w:val="20"/>
                <w:lang w:eastAsia="zh-CN"/>
              </w:rPr>
              <w:t>mTRP</w:t>
            </w:r>
            <w:proofErr w:type="spellEnd"/>
            <w:r w:rsidRPr="00760FBD">
              <w:rPr>
                <w:rFonts w:eastAsia="DengXian"/>
                <w:b/>
                <w:sz w:val="20"/>
                <w:szCs w:val="20"/>
                <w:lang w:eastAsia="zh-CN"/>
              </w:rPr>
              <w:t xml:space="preserve"> PDCCH can be used for FR1:</w:t>
            </w:r>
          </w:p>
          <w:p w14:paraId="386AF642" w14:textId="77777777" w:rsidR="000C5E90" w:rsidRDefault="000C5E90" w:rsidP="000C5E90">
            <w:pPr>
              <w:snapToGrid w:val="0"/>
              <w:rPr>
                <w:rFonts w:eastAsia="DengXian"/>
                <w:sz w:val="20"/>
                <w:szCs w:val="20"/>
                <w:lang w:eastAsia="zh-CN"/>
              </w:rPr>
            </w:pPr>
          </w:p>
          <w:p w14:paraId="7A761AEA" w14:textId="4BAE26BD" w:rsidR="000C5E90" w:rsidRDefault="000C5E90" w:rsidP="000C5E90">
            <w:pPr>
              <w:snapToGrid w:val="0"/>
              <w:rPr>
                <w:sz w:val="20"/>
                <w:szCs w:val="20"/>
              </w:rPr>
            </w:pPr>
            <w:r>
              <w:rPr>
                <w:sz w:val="20"/>
                <w:szCs w:val="20"/>
              </w:rPr>
              <w:t xml:space="preserve">There are two different operation modes for multi-TRP PDCCH: PDCCH repetition as in Clause 5.2.3 and SFN based PDCCH transmission. In PDCCH repetition mode, UE can receive two repetitive PDCCHs from two linked search space sets associated with corresponding CORESETs which each is activated by the corresponding </w:t>
            </w:r>
            <w:del w:id="7" w:author="ZTE" w:date="2022-02-28T12:18:00Z">
              <w:r w:rsidDel="000C5E90">
                <w:rPr>
                  <w:sz w:val="20"/>
                  <w:szCs w:val="20"/>
                </w:rPr>
                <w:delText>beam</w:delText>
              </w:r>
            </w:del>
            <w:ins w:id="8" w:author="ZTE" w:date="2022-02-28T12:18:00Z">
              <w:r>
                <w:rPr>
                  <w:sz w:val="20"/>
                  <w:szCs w:val="20"/>
                </w:rPr>
                <w:t>TCI state</w:t>
              </w:r>
            </w:ins>
            <w:r>
              <w:rPr>
                <w:sz w:val="20"/>
                <w:szCs w:val="20"/>
              </w:rPr>
              <w:t xml:space="preserve">. In SFN based PDCCH transmission mode, UE can receive a PDCCH from a CORESET which is activated by two </w:t>
            </w:r>
            <w:del w:id="9" w:author="ZTE" w:date="2022-02-28T12:18:00Z">
              <w:r w:rsidDel="000C5E90">
                <w:rPr>
                  <w:sz w:val="20"/>
                  <w:szCs w:val="20"/>
                </w:rPr>
                <w:delText>beams</w:delText>
              </w:r>
            </w:del>
            <w:ins w:id="10" w:author="ZTE" w:date="2022-02-28T12:18:00Z">
              <w:r>
                <w:rPr>
                  <w:sz w:val="20"/>
                  <w:szCs w:val="20"/>
                </w:rPr>
                <w:t xml:space="preserve">TCI </w:t>
              </w:r>
            </w:ins>
            <w:ins w:id="11" w:author="ZTE" w:date="2022-02-28T12:19:00Z">
              <w:r>
                <w:rPr>
                  <w:sz w:val="20"/>
                  <w:szCs w:val="20"/>
                </w:rPr>
                <w:t>states</w:t>
              </w:r>
            </w:ins>
          </w:p>
          <w:p w14:paraId="1FF37427" w14:textId="77777777" w:rsidR="000C5E90" w:rsidRDefault="000C5E90" w:rsidP="000C5E90">
            <w:pPr>
              <w:snapToGrid w:val="0"/>
              <w:rPr>
                <w:sz w:val="20"/>
                <w:szCs w:val="20"/>
              </w:rPr>
            </w:pPr>
          </w:p>
          <w:p w14:paraId="59BBBA6F" w14:textId="33A65C2F" w:rsidR="000C5E90" w:rsidRPr="00F545BA" w:rsidRDefault="000C5E90" w:rsidP="00F545BA">
            <w:pPr>
              <w:pStyle w:val="ListParagraph"/>
              <w:numPr>
                <w:ilvl w:val="0"/>
                <w:numId w:val="47"/>
              </w:numPr>
              <w:snapToGrid w:val="0"/>
              <w:rPr>
                <w:rFonts w:eastAsia="DengXian"/>
                <w:b/>
                <w:bCs/>
                <w:sz w:val="20"/>
                <w:szCs w:val="20"/>
                <w:lang w:eastAsia="zh-CN"/>
              </w:rPr>
            </w:pPr>
            <w:r w:rsidRPr="00F545BA">
              <w:rPr>
                <w:rFonts w:eastAsia="DengXian"/>
                <w:b/>
                <w:bCs/>
                <w:sz w:val="20"/>
                <w:szCs w:val="20"/>
                <w:lang w:eastAsia="zh-CN"/>
              </w:rPr>
              <w:t xml:space="preserve">In section 6.1.2, we suggest to </w:t>
            </w:r>
            <w:proofErr w:type="gramStart"/>
            <w:r w:rsidR="002F74E8">
              <w:rPr>
                <w:rFonts w:eastAsia="DengXian" w:hint="eastAsia"/>
                <w:b/>
                <w:bCs/>
                <w:sz w:val="20"/>
                <w:szCs w:val="20"/>
                <w:lang w:eastAsia="zh-CN"/>
              </w:rPr>
              <w:t>modified</w:t>
            </w:r>
            <w:proofErr w:type="gramEnd"/>
            <w:r w:rsidR="002F74E8">
              <w:rPr>
                <w:rFonts w:eastAsia="DengXian" w:hint="eastAsia"/>
                <w:b/>
                <w:bCs/>
                <w:sz w:val="20"/>
                <w:szCs w:val="20"/>
                <w:lang w:eastAsia="zh-CN"/>
              </w:rPr>
              <w:t xml:space="preserve"> the part of inte</w:t>
            </w:r>
            <w:r w:rsidR="002F74E8">
              <w:rPr>
                <w:rFonts w:eastAsia="DengXian"/>
                <w:b/>
                <w:bCs/>
                <w:sz w:val="20"/>
                <w:szCs w:val="20"/>
                <w:lang w:eastAsia="zh-CN"/>
              </w:rPr>
              <w:t>r</w:t>
            </w:r>
            <w:r w:rsidRPr="00F545BA">
              <w:rPr>
                <w:rFonts w:eastAsia="DengXian" w:hint="eastAsia"/>
                <w:b/>
                <w:bCs/>
                <w:sz w:val="20"/>
                <w:szCs w:val="20"/>
                <w:lang w:eastAsia="zh-CN"/>
              </w:rPr>
              <w:t>-cell MTRP as follows</w:t>
            </w:r>
            <w:r w:rsidRPr="00F545BA">
              <w:rPr>
                <w:rFonts w:eastAsia="DengXian"/>
                <w:b/>
                <w:bCs/>
                <w:sz w:val="20"/>
                <w:szCs w:val="20"/>
                <w:lang w:eastAsia="zh-CN"/>
              </w:rPr>
              <w:t>:</w:t>
            </w:r>
          </w:p>
          <w:p w14:paraId="11EC0BFE" w14:textId="77777777" w:rsidR="000C5E90" w:rsidRDefault="000C5E90" w:rsidP="000C5E90">
            <w:pPr>
              <w:snapToGrid w:val="0"/>
              <w:rPr>
                <w:rFonts w:eastAsia="DengXian"/>
                <w:sz w:val="20"/>
                <w:szCs w:val="20"/>
                <w:lang w:eastAsia="zh-CN"/>
              </w:rPr>
            </w:pPr>
          </w:p>
          <w:p w14:paraId="2794D6AF" w14:textId="77777777" w:rsidR="000C5E90" w:rsidRDefault="000C5E90" w:rsidP="000C5E90">
            <w:pPr>
              <w:snapToGrid w:val="0"/>
              <w:rPr>
                <w:sz w:val="20"/>
                <w:szCs w:val="20"/>
                <w:lang w:eastAsia="zh-CN"/>
              </w:rPr>
            </w:pPr>
            <w:r>
              <w:rPr>
                <w:sz w:val="20"/>
                <w:szCs w:val="20"/>
              </w:rPr>
              <w:t xml:space="preserve">For inter-cell </w:t>
            </w:r>
            <w:proofErr w:type="spellStart"/>
            <w:r>
              <w:rPr>
                <w:sz w:val="20"/>
                <w:szCs w:val="20"/>
              </w:rPr>
              <w:t>mulit</w:t>
            </w:r>
            <w:proofErr w:type="spellEnd"/>
            <w:r>
              <w:rPr>
                <w:sz w:val="20"/>
                <w:szCs w:val="20"/>
              </w:rPr>
              <w:t>-TRP operation, for multi-DCI PDSCH scheduling, one or more TCI states can be associated with SSB from cell associated with PCI different than serving cell PCI. A</w:t>
            </w:r>
            <w:del w:id="12" w:author="ZTE" w:date="2022-02-28T12:19:00Z">
              <w:r w:rsidDel="002C761C">
                <w:rPr>
                  <w:sz w:val="20"/>
                  <w:szCs w:val="20"/>
                </w:rPr>
                <w:delText>n</w:delText>
              </w:r>
            </w:del>
            <w:r>
              <w:rPr>
                <w:sz w:val="20"/>
                <w:szCs w:val="20"/>
              </w:rPr>
              <w:t xml:space="preserve"> UE </w:t>
            </w:r>
            <w:ins w:id="13" w:author="ZTE" w:date="2022-02-28T12:08:00Z">
              <w:r>
                <w:rPr>
                  <w:rFonts w:hint="eastAsia"/>
                  <w:sz w:val="20"/>
                  <w:szCs w:val="20"/>
                  <w:lang w:eastAsia="zh-CN"/>
                </w:rPr>
                <w:t xml:space="preserve">can be </w:t>
              </w:r>
            </w:ins>
            <w:r>
              <w:rPr>
                <w:sz w:val="20"/>
                <w:szCs w:val="20"/>
              </w:rPr>
              <w:t xml:space="preserve">configured with multiple </w:t>
            </w:r>
            <w:ins w:id="14" w:author="ZTE" w:date="2022-02-28T12:11:00Z">
              <w:r>
                <w:rPr>
                  <w:rFonts w:hint="eastAsia"/>
                  <w:sz w:val="20"/>
                  <w:szCs w:val="20"/>
                  <w:lang w:eastAsia="zh-CN"/>
                </w:rPr>
                <w:t xml:space="preserve">additional </w:t>
              </w:r>
            </w:ins>
            <w:r>
              <w:rPr>
                <w:sz w:val="20"/>
                <w:szCs w:val="20"/>
              </w:rPr>
              <w:t xml:space="preserve">cells with </w:t>
            </w:r>
            <w:del w:id="15" w:author="ZTE" w:date="2022-02-28T12:11:00Z">
              <w:r>
                <w:rPr>
                  <w:sz w:val="20"/>
                  <w:szCs w:val="20"/>
                </w:rPr>
                <w:delText xml:space="preserve">different </w:delText>
              </w:r>
            </w:del>
            <w:r>
              <w:rPr>
                <w:sz w:val="20"/>
                <w:szCs w:val="20"/>
              </w:rPr>
              <w:t>PCIs</w:t>
            </w:r>
            <w:ins w:id="16" w:author="ZTE" w:date="2022-02-28T12:10:00Z">
              <w:r>
                <w:rPr>
                  <w:rFonts w:hint="eastAsia"/>
                  <w:sz w:val="20"/>
                  <w:szCs w:val="20"/>
                  <w:lang w:eastAsia="zh-CN"/>
                </w:rPr>
                <w:t xml:space="preserve"> different from the serving cell PCI</w:t>
              </w:r>
            </w:ins>
            <w:r>
              <w:rPr>
                <w:sz w:val="20"/>
                <w:szCs w:val="20"/>
              </w:rPr>
              <w:t xml:space="preserve"> depending on capability however only one can be </w:t>
            </w:r>
            <w:proofErr w:type="gramStart"/>
            <w:r>
              <w:rPr>
                <w:sz w:val="20"/>
                <w:szCs w:val="20"/>
              </w:rPr>
              <w:t>activate</w:t>
            </w:r>
            <w:proofErr w:type="gramEnd"/>
            <w:r>
              <w:rPr>
                <w:sz w:val="20"/>
                <w:szCs w:val="20"/>
              </w:rPr>
              <w:t xml:space="preserve"> at a time.</w:t>
            </w:r>
          </w:p>
          <w:p w14:paraId="12B8CBB4" w14:textId="12AD4CB0" w:rsidR="000C5E90" w:rsidRDefault="000C5E90" w:rsidP="000C5E90">
            <w:pPr>
              <w:snapToGrid w:val="0"/>
              <w:jc w:val="both"/>
              <w:rPr>
                <w:bCs/>
                <w:sz w:val="18"/>
                <w:szCs w:val="20"/>
              </w:rPr>
            </w:pP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4D4BA459" w:rsidR="00EA1C32" w:rsidRDefault="00567771" w:rsidP="00EA1C32">
            <w:pPr>
              <w:snapToGrid w:val="0"/>
              <w:rPr>
                <w:rFonts w:eastAsia="DengXian"/>
                <w:sz w:val="18"/>
                <w:szCs w:val="18"/>
              </w:rPr>
            </w:pPr>
            <w:r>
              <w:rPr>
                <w:rFonts w:eastAsia="DengXian" w:hint="eastAsia"/>
                <w:sz w:val="18"/>
                <w:szCs w:val="18"/>
              </w:rPr>
              <w:t>L</w:t>
            </w:r>
            <w:r>
              <w:rPr>
                <w:rFonts w:eastAsia="DengXian"/>
                <w:sz w:val="18"/>
                <w:szCs w:val="18"/>
              </w:rPr>
              <w:t>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B17D" w14:textId="77777777" w:rsidR="00567771" w:rsidRPr="00120A70" w:rsidRDefault="00567771" w:rsidP="00EA1C32">
            <w:pPr>
              <w:snapToGrid w:val="0"/>
              <w:jc w:val="both"/>
              <w:rPr>
                <w:rFonts w:eastAsia="DengXian"/>
                <w:b/>
                <w:sz w:val="20"/>
                <w:szCs w:val="18"/>
              </w:rPr>
            </w:pPr>
            <w:r w:rsidRPr="00120A70">
              <w:rPr>
                <w:rFonts w:eastAsia="DengXian"/>
                <w:b/>
                <w:sz w:val="20"/>
                <w:szCs w:val="18"/>
              </w:rPr>
              <w:t>6.12</w:t>
            </w:r>
          </w:p>
          <w:p w14:paraId="31F83384" w14:textId="04310059" w:rsidR="00DF6168" w:rsidRDefault="00DF6168" w:rsidP="00EA1C32">
            <w:pPr>
              <w:snapToGrid w:val="0"/>
              <w:jc w:val="both"/>
              <w:rPr>
                <w:rFonts w:eastAsia="DengXian"/>
                <w:sz w:val="20"/>
                <w:szCs w:val="18"/>
              </w:rPr>
            </w:pPr>
            <w:r>
              <w:rPr>
                <w:rFonts w:eastAsia="DengXian" w:hint="eastAsia"/>
                <w:sz w:val="20"/>
                <w:szCs w:val="18"/>
              </w:rPr>
              <w:t xml:space="preserve">1. Since this section is to </w:t>
            </w:r>
            <w:r>
              <w:rPr>
                <w:rFonts w:eastAsia="DengXian"/>
                <w:sz w:val="20"/>
                <w:szCs w:val="18"/>
              </w:rPr>
              <w:t>describe</w:t>
            </w:r>
            <w:r>
              <w:rPr>
                <w:rFonts w:eastAsia="DengXian" w:hint="eastAsia"/>
                <w:sz w:val="20"/>
                <w:szCs w:val="18"/>
              </w:rPr>
              <w:t xml:space="preserve"> </w:t>
            </w:r>
            <w:r>
              <w:rPr>
                <w:rFonts w:eastAsia="DengXian"/>
                <w:sz w:val="20"/>
                <w:szCs w:val="18"/>
              </w:rPr>
              <w:t>multi-TRP operation, it may be better to add ‘from two TRP’ as below:</w:t>
            </w:r>
          </w:p>
          <w:p w14:paraId="442C0864" w14:textId="77777777" w:rsidR="00DF6168" w:rsidRDefault="00DF6168" w:rsidP="00EA1C32">
            <w:pPr>
              <w:snapToGrid w:val="0"/>
              <w:jc w:val="both"/>
              <w:rPr>
                <w:rFonts w:eastAsia="DengXian"/>
                <w:sz w:val="20"/>
                <w:szCs w:val="18"/>
              </w:rPr>
            </w:pPr>
          </w:p>
          <w:p w14:paraId="0C6C1F7A" w14:textId="6A3832DF" w:rsidR="00DF6168" w:rsidRPr="00DF6168" w:rsidRDefault="00DF6168" w:rsidP="00DF6168">
            <w:pPr>
              <w:rPr>
                <w:sz w:val="20"/>
                <w:szCs w:val="20"/>
              </w:rPr>
            </w:pPr>
            <w:r w:rsidRPr="00DF6168">
              <w:rPr>
                <w:sz w:val="20"/>
                <w:szCs w:val="20"/>
              </w:rPr>
              <w:t xml:space="preserve">There are two different operation modes for multi-TRP PDCCH: PDCCH repetition as in Clause 5.2.3 and SFN based PDCCH transmission. In PDCCH repetition mode, UE can receive two repetitive PDCCHs from two linked search space sets associated with corresponding CORESETs which each is </w:t>
            </w:r>
            <w:r w:rsidRPr="00DF6168">
              <w:rPr>
                <w:sz w:val="20"/>
                <w:szCs w:val="20"/>
              </w:rPr>
              <w:lastRenderedPageBreak/>
              <w:t>activated by the corresponding beam. In SFN based PDCCH transmission mode, UE can receive a PDCCH from a CORESET which is activated by two beams</w:t>
            </w:r>
            <w:ins w:id="17" w:author="강지원/책임연구원/ICT기술센터 C&amp;M표준(연)5G무선접속표준Task(jw.kang@lge.com)" w:date="2022-02-28T14:27:00Z">
              <w:r w:rsidRPr="00DF6168">
                <w:rPr>
                  <w:sz w:val="20"/>
                  <w:szCs w:val="20"/>
                </w:rPr>
                <w:t xml:space="preserve"> from two TRPs</w:t>
              </w:r>
            </w:ins>
            <w:r w:rsidRPr="00DF6168">
              <w:rPr>
                <w:sz w:val="20"/>
                <w:szCs w:val="20"/>
              </w:rPr>
              <w:t>.</w:t>
            </w:r>
          </w:p>
          <w:p w14:paraId="16B62610" w14:textId="77777777" w:rsidR="00DF6168" w:rsidRPr="00DF6168" w:rsidRDefault="00DF6168" w:rsidP="00EA1C32">
            <w:pPr>
              <w:snapToGrid w:val="0"/>
              <w:jc w:val="both"/>
              <w:rPr>
                <w:rFonts w:eastAsia="DengXian"/>
                <w:sz w:val="20"/>
                <w:szCs w:val="18"/>
              </w:rPr>
            </w:pPr>
          </w:p>
          <w:p w14:paraId="0BF0E506" w14:textId="1FA6611C" w:rsidR="00EA1C32" w:rsidRPr="00DF6168" w:rsidRDefault="00DF6168" w:rsidP="00EA1C32">
            <w:pPr>
              <w:snapToGrid w:val="0"/>
              <w:jc w:val="both"/>
              <w:rPr>
                <w:rFonts w:eastAsia="DengXian"/>
                <w:sz w:val="20"/>
                <w:szCs w:val="18"/>
              </w:rPr>
            </w:pPr>
            <w:r>
              <w:rPr>
                <w:rFonts w:eastAsia="DengXian"/>
                <w:sz w:val="20"/>
                <w:szCs w:val="18"/>
              </w:rPr>
              <w:t xml:space="preserve">2. </w:t>
            </w:r>
            <w:r w:rsidR="00567771" w:rsidRPr="00DF6168">
              <w:rPr>
                <w:rFonts w:eastAsia="DengXian"/>
                <w:sz w:val="20"/>
                <w:szCs w:val="18"/>
              </w:rPr>
              <w:t>A t</w:t>
            </w:r>
            <w:r w:rsidR="00567771" w:rsidRPr="00DF6168">
              <w:rPr>
                <w:rFonts w:eastAsia="DengXian" w:hint="eastAsia"/>
                <w:sz w:val="20"/>
                <w:szCs w:val="18"/>
              </w:rPr>
              <w:t xml:space="preserve">ypo </w:t>
            </w:r>
            <w:r w:rsidR="00567771" w:rsidRPr="00DF6168">
              <w:rPr>
                <w:rFonts w:eastAsia="DengXian"/>
                <w:sz w:val="20"/>
                <w:szCs w:val="18"/>
              </w:rPr>
              <w:t xml:space="preserve">found: </w:t>
            </w:r>
          </w:p>
          <w:p w14:paraId="04E00EBC" w14:textId="77777777" w:rsidR="00567771" w:rsidRDefault="00567771" w:rsidP="00EA1C32">
            <w:pPr>
              <w:snapToGrid w:val="0"/>
              <w:jc w:val="both"/>
              <w:rPr>
                <w:rFonts w:eastAsia="DengXian"/>
                <w:sz w:val="18"/>
                <w:szCs w:val="18"/>
              </w:rPr>
            </w:pPr>
          </w:p>
          <w:p w14:paraId="30C313AF" w14:textId="77777777" w:rsidR="00567771" w:rsidRDefault="00567771" w:rsidP="00567771">
            <w:pPr>
              <w:snapToGrid w:val="0"/>
              <w:jc w:val="both"/>
              <w:rPr>
                <w:sz w:val="20"/>
                <w:szCs w:val="20"/>
              </w:rPr>
            </w:pPr>
            <w:r>
              <w:rPr>
                <w:sz w:val="20"/>
                <w:szCs w:val="20"/>
              </w:rPr>
              <w:t xml:space="preserve">For inter-cell </w:t>
            </w:r>
            <w:del w:id="18" w:author="강지원/책임연구원/ICT기술센터 C&amp;M표준(연)5G무선접속표준Task(jw.kang@lge.com)" w:date="2022-02-28T14:10:00Z">
              <w:r w:rsidDel="00567771">
                <w:rPr>
                  <w:sz w:val="20"/>
                  <w:szCs w:val="20"/>
                </w:rPr>
                <w:delText>mulit</w:delText>
              </w:r>
            </w:del>
            <w:ins w:id="19" w:author="강지원/책임연구원/ICT기술센터 C&amp;M표준(연)5G무선접속표준Task(jw.kang@lge.com)" w:date="2022-02-28T14:10:00Z">
              <w:r>
                <w:rPr>
                  <w:sz w:val="20"/>
                  <w:szCs w:val="20"/>
                </w:rPr>
                <w:t>multi</w:t>
              </w:r>
            </w:ins>
            <w:r>
              <w:rPr>
                <w:sz w:val="20"/>
                <w:szCs w:val="20"/>
              </w:rPr>
              <w:t xml:space="preserve">-TRP operation, for multi-DCI PDSCH scheduling, one or more </w:t>
            </w:r>
            <w:r w:rsidRPr="00DF6168">
              <w:rPr>
                <w:sz w:val="20"/>
                <w:szCs w:val="20"/>
                <w:highlight w:val="yellow"/>
              </w:rPr>
              <w:t>TCI states</w:t>
            </w:r>
            <w:r w:rsidRPr="00DF6168">
              <w:rPr>
                <w:sz w:val="20"/>
                <w:szCs w:val="20"/>
              </w:rPr>
              <w:t xml:space="preserve"> </w:t>
            </w:r>
            <w:r>
              <w:rPr>
                <w:sz w:val="20"/>
                <w:szCs w:val="20"/>
              </w:rPr>
              <w:t>can be associated with SSB from cell associated with PCI different than serving cell PCI.</w:t>
            </w:r>
          </w:p>
          <w:p w14:paraId="46D6EFA0" w14:textId="77777777" w:rsidR="00567771" w:rsidRDefault="00567771" w:rsidP="00567771">
            <w:pPr>
              <w:snapToGrid w:val="0"/>
              <w:jc w:val="both"/>
              <w:rPr>
                <w:sz w:val="20"/>
                <w:szCs w:val="20"/>
              </w:rPr>
            </w:pPr>
          </w:p>
          <w:p w14:paraId="0B7CE93E" w14:textId="093C8568" w:rsidR="00567771" w:rsidRPr="00DF6168" w:rsidRDefault="00DF6168" w:rsidP="00DF6168">
            <w:pPr>
              <w:snapToGrid w:val="0"/>
              <w:jc w:val="both"/>
              <w:rPr>
                <w:sz w:val="20"/>
                <w:szCs w:val="20"/>
              </w:rPr>
            </w:pPr>
            <w:r>
              <w:rPr>
                <w:sz w:val="20"/>
                <w:szCs w:val="20"/>
              </w:rPr>
              <w:t xml:space="preserve">3. </w:t>
            </w:r>
            <w:r w:rsidR="00677692">
              <w:rPr>
                <w:sz w:val="20"/>
                <w:szCs w:val="20"/>
              </w:rPr>
              <w:t xml:space="preserve">In the document, only above text use ‘TCI state’ instead of ‘beam’ </w:t>
            </w:r>
            <w:r w:rsidRPr="00DF6168">
              <w:rPr>
                <w:sz w:val="20"/>
                <w:szCs w:val="20"/>
              </w:rPr>
              <w:t>(as highlighted</w:t>
            </w:r>
            <w:r w:rsidR="00567771" w:rsidRPr="00DF6168">
              <w:rPr>
                <w:sz w:val="20"/>
                <w:szCs w:val="20"/>
              </w:rPr>
              <w:t xml:space="preserve"> </w:t>
            </w:r>
            <w:r w:rsidR="00677692">
              <w:rPr>
                <w:sz w:val="20"/>
                <w:szCs w:val="20"/>
              </w:rPr>
              <w:t>in yellow</w:t>
            </w:r>
            <w:r w:rsidR="00567771" w:rsidRPr="00DF6168">
              <w:rPr>
                <w:sz w:val="20"/>
                <w:szCs w:val="20"/>
              </w:rPr>
              <w:t>)</w:t>
            </w:r>
            <w:r w:rsidR="00677692">
              <w:rPr>
                <w:sz w:val="20"/>
                <w:szCs w:val="20"/>
              </w:rPr>
              <w:t xml:space="preserve"> with no explanation of its meaning</w:t>
            </w:r>
            <w:r w:rsidRPr="00DF6168">
              <w:rPr>
                <w:sz w:val="20"/>
                <w:szCs w:val="20"/>
              </w:rPr>
              <w:t>. The</w:t>
            </w:r>
            <w:r w:rsidR="00677692">
              <w:rPr>
                <w:sz w:val="20"/>
                <w:szCs w:val="20"/>
              </w:rPr>
              <w:t xml:space="preserve"> terms</w:t>
            </w:r>
            <w:r w:rsidRPr="00DF6168">
              <w:rPr>
                <w:sz w:val="20"/>
                <w:szCs w:val="20"/>
              </w:rPr>
              <w:t xml:space="preserve"> n</w:t>
            </w:r>
            <w:r w:rsidR="00567771" w:rsidRPr="00DF6168">
              <w:rPr>
                <w:sz w:val="20"/>
                <w:szCs w:val="20"/>
              </w:rPr>
              <w:t xml:space="preserve">eed to </w:t>
            </w:r>
            <w:r w:rsidRPr="00DF6168">
              <w:rPr>
                <w:sz w:val="20"/>
                <w:szCs w:val="20"/>
              </w:rPr>
              <w:t>be aligned</w:t>
            </w:r>
            <w:r w:rsidR="00567771" w:rsidRPr="00DF6168">
              <w:rPr>
                <w:sz w:val="20"/>
                <w:szCs w:val="20"/>
              </w:rPr>
              <w:t>.</w:t>
            </w:r>
          </w:p>
          <w:p w14:paraId="49339FFA" w14:textId="77777777" w:rsidR="00567771" w:rsidRDefault="00567771" w:rsidP="00567771">
            <w:pPr>
              <w:snapToGrid w:val="0"/>
              <w:jc w:val="both"/>
              <w:rPr>
                <w:sz w:val="20"/>
                <w:szCs w:val="20"/>
              </w:rPr>
            </w:pPr>
          </w:p>
          <w:p w14:paraId="751A1ED5" w14:textId="131ED033" w:rsidR="00567771" w:rsidRDefault="00567771" w:rsidP="00567771">
            <w:pPr>
              <w:snapToGrid w:val="0"/>
              <w:jc w:val="both"/>
              <w:rPr>
                <w:sz w:val="20"/>
                <w:szCs w:val="20"/>
              </w:rPr>
            </w:pPr>
            <w:r w:rsidRPr="00120A70">
              <w:rPr>
                <w:rFonts w:hint="eastAsia"/>
                <w:b/>
                <w:sz w:val="20"/>
                <w:szCs w:val="20"/>
              </w:rPr>
              <w:t>6.13</w:t>
            </w:r>
            <w:r w:rsidR="00120A70">
              <w:rPr>
                <w:sz w:val="20"/>
                <w:szCs w:val="20"/>
              </w:rPr>
              <w:t xml:space="preserve"> has n</w:t>
            </w:r>
            <w:r w:rsidRPr="00DF6168">
              <w:rPr>
                <w:rFonts w:hint="eastAsia"/>
                <w:sz w:val="20"/>
                <w:szCs w:val="20"/>
              </w:rPr>
              <w:t>o content</w:t>
            </w:r>
            <w:r w:rsidRPr="00DF6168">
              <w:rPr>
                <w:sz w:val="20"/>
                <w:szCs w:val="20"/>
              </w:rPr>
              <w:t xml:space="preserve"> so needs to be deleted</w:t>
            </w:r>
            <w:r w:rsidR="00DF6168">
              <w:rPr>
                <w:sz w:val="20"/>
                <w:szCs w:val="20"/>
              </w:rPr>
              <w:t>?</w:t>
            </w:r>
          </w:p>
          <w:p w14:paraId="17CAFEC9" w14:textId="77777777" w:rsidR="00DF6168" w:rsidRPr="00120A70" w:rsidRDefault="00DF6168" w:rsidP="00567771">
            <w:pPr>
              <w:snapToGrid w:val="0"/>
              <w:jc w:val="both"/>
              <w:rPr>
                <w:sz w:val="20"/>
                <w:szCs w:val="20"/>
              </w:rPr>
            </w:pPr>
          </w:p>
          <w:p w14:paraId="62C7518C" w14:textId="4191704A" w:rsidR="00DF6168" w:rsidRDefault="00120A70" w:rsidP="00567771">
            <w:pPr>
              <w:snapToGrid w:val="0"/>
              <w:jc w:val="both"/>
              <w:rPr>
                <w:sz w:val="20"/>
                <w:szCs w:val="20"/>
              </w:rPr>
            </w:pPr>
            <w:r w:rsidRPr="00120A70">
              <w:rPr>
                <w:rFonts w:hint="eastAsia"/>
                <w:b/>
                <w:sz w:val="20"/>
                <w:szCs w:val="20"/>
              </w:rPr>
              <w:t>9.2</w:t>
            </w:r>
            <w:r>
              <w:rPr>
                <w:b/>
                <w:sz w:val="20"/>
                <w:szCs w:val="20"/>
              </w:rPr>
              <w:t>.1</w:t>
            </w:r>
            <w:r>
              <w:rPr>
                <w:rFonts w:hint="eastAsia"/>
                <w:sz w:val="20"/>
                <w:szCs w:val="20"/>
              </w:rPr>
              <w:t xml:space="preserve">: </w:t>
            </w:r>
            <w:r w:rsidR="00677692">
              <w:rPr>
                <w:sz w:val="20"/>
                <w:szCs w:val="20"/>
              </w:rPr>
              <w:t>As OPPO commented, t</w:t>
            </w:r>
            <w:r>
              <w:rPr>
                <w:rFonts w:hint="eastAsia"/>
                <w:sz w:val="20"/>
                <w:szCs w:val="20"/>
              </w:rPr>
              <w:t>he added text</w:t>
            </w:r>
            <w:r>
              <w:rPr>
                <w:sz w:val="20"/>
                <w:szCs w:val="20"/>
              </w:rPr>
              <w:t xml:space="preserve">s in </w:t>
            </w:r>
            <w:r w:rsidRPr="00677692">
              <w:rPr>
                <w:b/>
                <w:sz w:val="20"/>
                <w:szCs w:val="20"/>
              </w:rPr>
              <w:t>9.2.1.1</w:t>
            </w:r>
            <w:r w:rsidR="00677692">
              <w:rPr>
                <w:sz w:val="20"/>
                <w:szCs w:val="20"/>
              </w:rPr>
              <w:t xml:space="preserve"> and</w:t>
            </w:r>
            <w:r>
              <w:rPr>
                <w:sz w:val="20"/>
                <w:szCs w:val="20"/>
              </w:rPr>
              <w:t xml:space="preserve"> </w:t>
            </w:r>
            <w:r w:rsidRPr="00677692">
              <w:rPr>
                <w:b/>
                <w:sz w:val="20"/>
                <w:szCs w:val="20"/>
              </w:rPr>
              <w:t>9.2.1.2</w:t>
            </w:r>
            <w:r>
              <w:rPr>
                <w:rFonts w:hint="eastAsia"/>
                <w:sz w:val="20"/>
                <w:szCs w:val="20"/>
              </w:rPr>
              <w:t xml:space="preserve"> </w:t>
            </w:r>
            <w:r w:rsidR="00677692">
              <w:rPr>
                <w:sz w:val="20"/>
                <w:szCs w:val="20"/>
              </w:rPr>
              <w:t>are</w:t>
            </w:r>
            <w:r>
              <w:rPr>
                <w:sz w:val="20"/>
                <w:szCs w:val="20"/>
              </w:rPr>
              <w:t xml:space="preserve"> not appropriate because section 9.2.1 </w:t>
            </w:r>
            <w:proofErr w:type="spellStart"/>
            <w:r>
              <w:rPr>
                <w:sz w:val="20"/>
                <w:szCs w:val="20"/>
              </w:rPr>
              <w:t>desribes</w:t>
            </w:r>
            <w:proofErr w:type="spellEnd"/>
            <w:r>
              <w:rPr>
                <w:sz w:val="20"/>
                <w:szCs w:val="20"/>
              </w:rPr>
              <w:t xml:space="preserve"> </w:t>
            </w:r>
            <w:proofErr w:type="spellStart"/>
            <w:r>
              <w:rPr>
                <w:sz w:val="20"/>
                <w:szCs w:val="20"/>
              </w:rPr>
              <w:t>RRC_Idle</w:t>
            </w:r>
            <w:proofErr w:type="spellEnd"/>
            <w:r>
              <w:rPr>
                <w:sz w:val="20"/>
                <w:szCs w:val="20"/>
              </w:rPr>
              <w:t xml:space="preserve"> mobility which is not </w:t>
            </w:r>
            <w:r w:rsidR="00677692">
              <w:rPr>
                <w:sz w:val="20"/>
                <w:szCs w:val="20"/>
              </w:rPr>
              <w:t>impact</w:t>
            </w:r>
            <w:r>
              <w:rPr>
                <w:sz w:val="20"/>
                <w:szCs w:val="20"/>
              </w:rPr>
              <w:t xml:space="preserve">ed by Rel-17 ICBM. </w:t>
            </w:r>
            <w:r w:rsidR="00677692">
              <w:rPr>
                <w:sz w:val="20"/>
                <w:szCs w:val="20"/>
              </w:rPr>
              <w:t>We s</w:t>
            </w:r>
            <w:r>
              <w:rPr>
                <w:sz w:val="20"/>
                <w:szCs w:val="20"/>
              </w:rPr>
              <w:t xml:space="preserve">uggest </w:t>
            </w:r>
            <w:proofErr w:type="gramStart"/>
            <w:r>
              <w:rPr>
                <w:sz w:val="20"/>
                <w:szCs w:val="20"/>
              </w:rPr>
              <w:t>to delete</w:t>
            </w:r>
            <w:proofErr w:type="gramEnd"/>
            <w:r>
              <w:rPr>
                <w:sz w:val="20"/>
                <w:szCs w:val="20"/>
              </w:rPr>
              <w:t xml:space="preserve"> them</w:t>
            </w:r>
          </w:p>
          <w:p w14:paraId="14AFDA95" w14:textId="77777777" w:rsidR="00120A70" w:rsidRDefault="00120A70" w:rsidP="00567771">
            <w:pPr>
              <w:snapToGrid w:val="0"/>
              <w:jc w:val="both"/>
              <w:rPr>
                <w:sz w:val="20"/>
                <w:szCs w:val="20"/>
              </w:rPr>
            </w:pPr>
          </w:p>
          <w:p w14:paraId="61F180B8" w14:textId="7EEA930B" w:rsidR="00120A70" w:rsidRDefault="00D945E1" w:rsidP="00567771">
            <w:pPr>
              <w:snapToGrid w:val="0"/>
              <w:jc w:val="both"/>
              <w:rPr>
                <w:sz w:val="20"/>
                <w:szCs w:val="20"/>
              </w:rPr>
            </w:pPr>
            <w:r w:rsidRPr="00677692">
              <w:rPr>
                <w:rFonts w:hint="eastAsia"/>
                <w:b/>
                <w:sz w:val="20"/>
                <w:szCs w:val="20"/>
              </w:rPr>
              <w:t>9.2.3</w:t>
            </w:r>
            <w:r w:rsidR="00677692">
              <w:rPr>
                <w:rFonts w:hint="eastAsia"/>
                <w:sz w:val="20"/>
                <w:szCs w:val="20"/>
              </w:rPr>
              <w:t>: some wording suggestion as below:</w:t>
            </w:r>
            <w:r w:rsidR="00677692">
              <w:rPr>
                <w:sz w:val="20"/>
                <w:szCs w:val="20"/>
              </w:rPr>
              <w:t xml:space="preserve"> </w:t>
            </w:r>
            <w:r>
              <w:rPr>
                <w:sz w:val="20"/>
                <w:szCs w:val="20"/>
              </w:rPr>
              <w:t xml:space="preserve"> </w:t>
            </w:r>
          </w:p>
          <w:p w14:paraId="6442958D" w14:textId="77777777" w:rsidR="00D945E1" w:rsidRDefault="00D945E1" w:rsidP="00567771">
            <w:pPr>
              <w:snapToGrid w:val="0"/>
              <w:jc w:val="both"/>
              <w:rPr>
                <w:sz w:val="20"/>
                <w:szCs w:val="20"/>
              </w:rPr>
            </w:pPr>
          </w:p>
          <w:p w14:paraId="3E7A2FD8" w14:textId="46934B2A" w:rsidR="00567771" w:rsidRPr="00567771" w:rsidRDefault="00D945E1" w:rsidP="00677692">
            <w:pPr>
              <w:rPr>
                <w:rFonts w:eastAsia="DengXian"/>
                <w:sz w:val="18"/>
                <w:szCs w:val="18"/>
              </w:rPr>
            </w:pPr>
            <w:r w:rsidRPr="00D945E1">
              <w:rPr>
                <w:b/>
                <w:sz w:val="20"/>
              </w:rPr>
              <w:t xml:space="preserve">Beam Level Mobility </w:t>
            </w:r>
            <w:r w:rsidRPr="00D945E1">
              <w:rPr>
                <w:sz w:val="20"/>
              </w:rPr>
              <w:t xml:space="preserve">does not require explicit RRC </w:t>
            </w:r>
            <w:proofErr w:type="spellStart"/>
            <w:r w:rsidRPr="00D945E1">
              <w:rPr>
                <w:sz w:val="20"/>
              </w:rPr>
              <w:t>signalling</w:t>
            </w:r>
            <w:proofErr w:type="spellEnd"/>
            <w:r w:rsidRPr="00D945E1">
              <w:rPr>
                <w:sz w:val="20"/>
              </w:rPr>
              <w:t xml:space="preserve"> to be triggered. Beam level mobility can be within a cell, or between cells, the latter is referred to as </w:t>
            </w:r>
            <w:r w:rsidRPr="00D945E1">
              <w:rPr>
                <w:sz w:val="20"/>
                <w:shd w:val="clear" w:color="auto" w:fill="FFFFFF"/>
              </w:rPr>
              <w:t>inter-cell beam management (ICBM). For ICBM, a UE can receive or transmit UE dedicated channels</w:t>
            </w:r>
            <w:ins w:id="20" w:author="강지원/책임연구원/ICT기술센터 C&amp;M표준(연)5G무선접속표준Task(jw.kang@lge.com)" w:date="2022-02-28T14:41:00Z">
              <w:r>
                <w:rPr>
                  <w:sz w:val="20"/>
                  <w:shd w:val="clear" w:color="auto" w:fill="FFFFFF"/>
                </w:rPr>
                <w:t>/signals</w:t>
              </w:r>
            </w:ins>
            <w:r w:rsidRPr="00D945E1">
              <w:rPr>
                <w:sz w:val="20"/>
                <w:shd w:val="clear" w:color="auto" w:fill="FFFFFF"/>
              </w:rPr>
              <w:t xml:space="preserve"> via a TRP associated with a PCI different from the PCI </w:t>
            </w:r>
            <w:del w:id="21" w:author="강지원/책임연구원/ICT기술센터 C&amp;M표준(연)5G무선접속표준Task(jw.kang@lge.com)" w:date="2022-02-28T14:41:00Z">
              <w:r w:rsidRPr="00D945E1" w:rsidDel="00D945E1">
                <w:rPr>
                  <w:sz w:val="20"/>
                  <w:shd w:val="clear" w:color="auto" w:fill="FFFFFF"/>
                </w:rPr>
                <w:delText>associated with</w:delText>
              </w:r>
            </w:del>
            <w:ins w:id="22" w:author="강지원/책임연구원/ICT기술센터 C&amp;M표준(연)5G무선접속표준Task(jw.kang@lge.com)" w:date="2022-02-28T14:41:00Z">
              <w:r>
                <w:rPr>
                  <w:sz w:val="20"/>
                  <w:shd w:val="clear" w:color="auto" w:fill="FFFFFF"/>
                </w:rPr>
                <w:t>of</w:t>
              </w:r>
            </w:ins>
            <w:r w:rsidRPr="00D945E1">
              <w:rPr>
                <w:sz w:val="20"/>
                <w:shd w:val="clear" w:color="auto" w:fill="FFFFFF"/>
              </w:rPr>
              <w:t xml:space="preserve"> a serving cell, </w:t>
            </w:r>
            <w:del w:id="23" w:author="강지원/책임연구원/ICT기술센터 C&amp;M표준(연)5G무선접속표준Task(jw.kang@lge.com)" w:date="2022-02-28T14:49:00Z">
              <w:r w:rsidRPr="00D945E1" w:rsidDel="00D945E1">
                <w:rPr>
                  <w:sz w:val="20"/>
                  <w:shd w:val="clear" w:color="auto" w:fill="FFFFFF"/>
                </w:rPr>
                <w:delText xml:space="preserve">common </w:delText>
              </w:r>
            </w:del>
            <w:ins w:id="24" w:author="강지원/책임연구원/ICT기술센터 C&amp;M표준(연)5G무선접속표준Task(jw.kang@lge.com)" w:date="2022-02-28T14:49:00Z">
              <w:r>
                <w:rPr>
                  <w:sz w:val="20"/>
                  <w:shd w:val="clear" w:color="auto" w:fill="FFFFFF"/>
                </w:rPr>
                <w:t>while non-UE-dedicated channels/signals</w:t>
              </w:r>
              <w:r w:rsidRPr="00D945E1">
                <w:rPr>
                  <w:sz w:val="20"/>
                  <w:shd w:val="clear" w:color="auto" w:fill="FFFFFF"/>
                </w:rPr>
                <w:t xml:space="preserve"> </w:t>
              </w:r>
            </w:ins>
            <w:r w:rsidRPr="00D945E1">
              <w:rPr>
                <w:sz w:val="20"/>
                <w:shd w:val="clear" w:color="auto" w:fill="FFFFFF"/>
              </w:rPr>
              <w:t xml:space="preserve">can only be received on a TRP </w:t>
            </w:r>
            <w:proofErr w:type="spellStart"/>
            <w:r w:rsidRPr="00D945E1">
              <w:rPr>
                <w:sz w:val="20"/>
                <w:shd w:val="clear" w:color="auto" w:fill="FFFFFF"/>
              </w:rPr>
              <w:t>assiociated</w:t>
            </w:r>
            <w:proofErr w:type="spellEnd"/>
            <w:r w:rsidRPr="00D945E1">
              <w:rPr>
                <w:sz w:val="20"/>
                <w:shd w:val="clear" w:color="auto" w:fill="FFFFFF"/>
              </w:rPr>
              <w:t xml:space="preserve"> with a PCI of the serving cell.</w:t>
            </w:r>
            <w:r w:rsidRPr="00D945E1">
              <w:rPr>
                <w:sz w:val="20"/>
              </w:rPr>
              <w:t xml:space="preserve"> The gNB provides via RRC </w:t>
            </w:r>
            <w:proofErr w:type="spellStart"/>
            <w:r w:rsidRPr="00D945E1">
              <w:rPr>
                <w:sz w:val="20"/>
              </w:rPr>
              <w:t>signalling</w:t>
            </w:r>
            <w:proofErr w:type="spellEnd"/>
            <w:r w:rsidRPr="00D945E1">
              <w:rPr>
                <w:sz w:val="20"/>
              </w:rPr>
              <w:t xml:space="preserve"> the UE with measurement configuration containing configurations of SSB/CSI resources and resource sets, </w:t>
            </w:r>
            <w:proofErr w:type="gramStart"/>
            <w:r w:rsidRPr="00D945E1">
              <w:rPr>
                <w:sz w:val="20"/>
              </w:rPr>
              <w:t>reports</w:t>
            </w:r>
            <w:proofErr w:type="gramEnd"/>
            <w:r w:rsidRPr="00D945E1">
              <w:rPr>
                <w:sz w:val="20"/>
              </w:rPr>
              <w:t xml:space="preserve">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w:t>
            </w:r>
            <w:proofErr w:type="spellStart"/>
            <w:r w:rsidRPr="00D945E1">
              <w:rPr>
                <w:sz w:val="20"/>
              </w:rPr>
              <w:t>signalling</w:t>
            </w:r>
            <w:proofErr w:type="spellEnd"/>
            <w:r w:rsidRPr="00D945E1">
              <w:rPr>
                <w:sz w:val="20"/>
              </w:rPr>
              <w:t>, and RRC is not required to know which beam is being used at a given point in time.</w:t>
            </w:r>
          </w:p>
          <w:p w14:paraId="46642193" w14:textId="288AEFB1" w:rsidR="00567771" w:rsidRPr="00565AE4" w:rsidRDefault="00567771" w:rsidP="00567771">
            <w:pPr>
              <w:snapToGrid w:val="0"/>
              <w:jc w:val="both"/>
              <w:rPr>
                <w:rFonts w:eastAsia="DengXian"/>
                <w:sz w:val="18"/>
                <w:szCs w:val="18"/>
              </w:rPr>
            </w:pP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55221249" w:rsidR="00F843D2" w:rsidRDefault="0036519C" w:rsidP="00EA1C32">
            <w:pPr>
              <w:snapToGrid w:val="0"/>
              <w:rPr>
                <w:rFonts w:eastAsia="DengXian"/>
                <w:sz w:val="18"/>
                <w:szCs w:val="18"/>
                <w:lang w:eastAsia="zh-CN"/>
              </w:rPr>
            </w:pPr>
            <w:r>
              <w:rPr>
                <w:rFonts w:eastAsia="DengXia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3B9E" w14:textId="77777777" w:rsidR="00F843D2" w:rsidRPr="0036519C" w:rsidRDefault="0036519C" w:rsidP="00EA1C32">
            <w:pPr>
              <w:snapToGrid w:val="0"/>
              <w:jc w:val="both"/>
              <w:rPr>
                <w:rFonts w:eastAsia="DengXian"/>
                <w:b/>
                <w:color w:val="3333FF"/>
                <w:sz w:val="18"/>
                <w:szCs w:val="18"/>
              </w:rPr>
            </w:pPr>
            <w:r w:rsidRPr="0036519C">
              <w:rPr>
                <w:rFonts w:eastAsia="DengXian"/>
                <w:b/>
                <w:color w:val="3333FF"/>
                <w:sz w:val="18"/>
                <w:szCs w:val="18"/>
              </w:rPr>
              <w:t>All inputs have been incorporated (some with wording refinement for better readability)</w:t>
            </w:r>
          </w:p>
          <w:p w14:paraId="35BB4156" w14:textId="1BBBE4E0" w:rsidR="0036519C" w:rsidRPr="00565AE4" w:rsidRDefault="0036519C" w:rsidP="00EA1C32">
            <w:pPr>
              <w:snapToGrid w:val="0"/>
              <w:jc w:val="both"/>
              <w:rPr>
                <w:rFonts w:eastAsia="DengXian"/>
                <w:sz w:val="18"/>
                <w:szCs w:val="18"/>
              </w:rPr>
            </w:pPr>
            <w:r w:rsidRPr="0036519C">
              <w:rPr>
                <w:rFonts w:eastAsia="DengXian"/>
                <w:b/>
                <w:color w:val="3333FF"/>
                <w:sz w:val="18"/>
                <w:szCs w:val="18"/>
              </w:rPr>
              <w:t>TP V02_Mod</w:t>
            </w:r>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383B2C92" w:rsidR="0099314C" w:rsidRDefault="001024BC" w:rsidP="00EA1C32">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81D4C" w14:textId="77777777" w:rsidR="0099314C" w:rsidRDefault="001024BC" w:rsidP="00EA1C32">
            <w:pPr>
              <w:snapToGrid w:val="0"/>
              <w:jc w:val="both"/>
              <w:rPr>
                <w:rFonts w:eastAsia="DengXian"/>
                <w:sz w:val="18"/>
                <w:szCs w:val="18"/>
              </w:rPr>
            </w:pPr>
            <w:r>
              <w:rPr>
                <w:rFonts w:eastAsia="DengXian"/>
                <w:sz w:val="18"/>
                <w:szCs w:val="18"/>
              </w:rPr>
              <w:t xml:space="preserve">Section 6.12 (inter-cell </w:t>
            </w:r>
            <w:proofErr w:type="spellStart"/>
            <w:r>
              <w:rPr>
                <w:rFonts w:eastAsia="DengXian"/>
                <w:sz w:val="18"/>
                <w:szCs w:val="18"/>
              </w:rPr>
              <w:t>mTRP</w:t>
            </w:r>
            <w:proofErr w:type="spellEnd"/>
            <w:r>
              <w:rPr>
                <w:rFonts w:eastAsia="DengXian"/>
                <w:sz w:val="18"/>
                <w:szCs w:val="18"/>
              </w:rPr>
              <w:t xml:space="preserve">). It would seem unnecessary to add the statement about capability: that </w:t>
            </w:r>
            <w:proofErr w:type="gramStart"/>
            <w:r>
              <w:rPr>
                <w:rFonts w:eastAsia="DengXian"/>
                <w:sz w:val="18"/>
                <w:szCs w:val="18"/>
              </w:rPr>
              <w:t>is  true</w:t>
            </w:r>
            <w:proofErr w:type="gramEnd"/>
            <w:r>
              <w:rPr>
                <w:rFonts w:eastAsia="DengXian"/>
                <w:sz w:val="18"/>
                <w:szCs w:val="18"/>
              </w:rPr>
              <w:t xml:space="preserve"> for many features. Also, it is unclear what an activated PCI is. Propose the following reformulation:</w:t>
            </w:r>
          </w:p>
          <w:p w14:paraId="3328B19F" w14:textId="01FAAA39" w:rsidR="001024BC" w:rsidRDefault="001024BC" w:rsidP="001024BC">
            <w:ins w:id="25" w:author="TAMRAKAR RAKESH" w:date="2022-02-25T04:31:00Z">
              <w:r>
                <w:t>For inter</w:t>
              </w:r>
            </w:ins>
            <w:ins w:id="26" w:author="TAMRAKAR RAKESH" w:date="2022-02-25T04:32:00Z">
              <w:r>
                <w:t xml:space="preserve">-cell </w:t>
              </w:r>
            </w:ins>
            <w:ins w:id="27" w:author="Eko Onggosanusi" w:date="2022-02-28T21:34:00Z">
              <w:r>
                <w:t>multi</w:t>
              </w:r>
            </w:ins>
            <w:ins w:id="28" w:author="TAMRAKAR RAKESH" w:date="2022-02-25T04:32:00Z">
              <w:r>
                <w:t xml:space="preserve">-TRP operation, </w:t>
              </w:r>
            </w:ins>
            <w:ins w:id="29" w:author="TAMRAKAR RAKESH" w:date="2022-02-25T04:36:00Z">
              <w:r>
                <w:t>for multi-DCI PDSC</w:t>
              </w:r>
            </w:ins>
            <w:ins w:id="30" w:author="TAMRAKAR RAKESH" w:date="2022-02-25T04:37:00Z">
              <w:r>
                <w:t xml:space="preserve">H scheduling, </w:t>
              </w:r>
            </w:ins>
            <w:ins w:id="31" w:author="TAMRAKAR RAKESH" w:date="2022-02-25T04:42:00Z">
              <w:r>
                <w:t xml:space="preserve">one or more TCI states </w:t>
              </w:r>
            </w:ins>
            <w:ins w:id="32" w:author="TAMRAKAR RAKESH" w:date="2022-02-25T04:32:00Z">
              <w:r>
                <w:t xml:space="preserve">can be </w:t>
              </w:r>
            </w:ins>
            <w:ins w:id="33" w:author="TAMRAKAR RAKESH" w:date="2022-02-25T04:43:00Z">
              <w:r>
                <w:t>associated</w:t>
              </w:r>
            </w:ins>
            <w:ins w:id="34" w:author="TAMRAKAR RAKESH" w:date="2022-02-25T04:33:00Z">
              <w:r>
                <w:t xml:space="preserve"> with</w:t>
              </w:r>
            </w:ins>
            <w:ins w:id="35" w:author="TAMRAKAR RAKESH" w:date="2022-02-25T04:37:00Z">
              <w:r>
                <w:t xml:space="preserve"> SSB</w:t>
              </w:r>
            </w:ins>
            <w:ins w:id="36" w:author="TAMRAKAR RAKESH" w:date="2022-02-25T04:39:00Z">
              <w:r>
                <w:t xml:space="preserve"> from cell associated with PCI different </w:t>
              </w:r>
            </w:ins>
            <w:ins w:id="37" w:author="TAMRAKAR RAKESH" w:date="2022-02-25T04:40:00Z">
              <w:r>
                <w:t>than serving cell PCI</w:t>
              </w:r>
            </w:ins>
            <w:ins w:id="38" w:author="TAMRAKAR RAKESH" w:date="2022-02-25T04:44:00Z">
              <w:r>
                <w:t>.</w:t>
              </w:r>
            </w:ins>
            <w:ins w:id="39" w:author="TAMRAKAR RAKESH" w:date="2022-02-25T04:45:00Z">
              <w:r>
                <w:t xml:space="preserve"> A UE </w:t>
              </w:r>
            </w:ins>
            <w:ins w:id="40" w:author="Eko Onggosanusi" w:date="2022-02-28T21:20:00Z">
              <w:r>
                <w:t xml:space="preserve">can be </w:t>
              </w:r>
            </w:ins>
            <w:ins w:id="41" w:author="TAMRAKAR RAKESH" w:date="2022-02-25T04:45:00Z">
              <w:r>
                <w:t xml:space="preserve">configured </w:t>
              </w:r>
            </w:ins>
            <w:ins w:id="42" w:author="TAMRAKAR RAKESH" w:date="2022-02-25T04:46:00Z">
              <w:r>
                <w:t>with PCIs</w:t>
              </w:r>
            </w:ins>
            <w:ins w:id="43" w:author="Eko Onggosanusi" w:date="2022-02-28T21:21:00Z">
              <w:r>
                <w:t xml:space="preserve"> different from serving cell PCI</w:t>
              </w:r>
            </w:ins>
            <w:ins w:id="44" w:author="TAMRAKAR RAKESH" w:date="2022-02-25T04:46:00Z">
              <w:r>
                <w:t xml:space="preserve"> </w:t>
              </w:r>
            </w:ins>
            <w:ins w:id="45" w:author="Eko Onggosanusi" w:date="2022-02-28T21:21:00Z">
              <w:r>
                <w:t>on a carrier</w:t>
              </w:r>
              <w:del w:id="46" w:author="Claes Tidestav" w:date="2022-03-01T11:17:00Z">
                <w:r w:rsidDel="001024BC">
                  <w:delText xml:space="preserve"> </w:delText>
                </w:r>
              </w:del>
            </w:ins>
            <w:ins w:id="47" w:author="TAMRAKAR RAKESH" w:date="2022-02-25T04:46:00Z">
              <w:del w:id="48" w:author="Claes Tidestav" w:date="2022-03-01T11:17:00Z">
                <w:r w:rsidDel="001024BC">
                  <w:delText xml:space="preserve">depending on </w:delText>
                </w:r>
              </w:del>
            </w:ins>
            <w:ins w:id="49" w:author="Eko Onggosanusi" w:date="2022-02-28T21:22:00Z">
              <w:del w:id="50" w:author="Claes Tidestav" w:date="2022-03-01T11:17:00Z">
                <w:r w:rsidDel="001024BC">
                  <w:delText xml:space="preserve">UE </w:delText>
                </w:r>
              </w:del>
            </w:ins>
            <w:ins w:id="51" w:author="TAMRAKAR RAKESH" w:date="2022-02-25T04:46:00Z">
              <w:del w:id="52" w:author="Claes Tidestav" w:date="2022-03-01T11:17:00Z">
                <w:r w:rsidDel="001024BC">
                  <w:delText>c</w:delText>
                </w:r>
              </w:del>
            </w:ins>
            <w:ins w:id="53" w:author="TAMRAKAR RAKESH" w:date="2022-02-25T04:47:00Z">
              <w:del w:id="54" w:author="Claes Tidestav" w:date="2022-03-01T11:17:00Z">
                <w:r w:rsidDel="001024BC">
                  <w:delText>apability</w:delText>
                </w:r>
              </w:del>
            </w:ins>
            <w:ins w:id="55" w:author="Eko Onggosanusi" w:date="2022-02-28T21:22:00Z">
              <w:r>
                <w:t>.</w:t>
              </w:r>
            </w:ins>
            <w:ins w:id="56" w:author="TAMRAKAR RAKESH" w:date="2022-02-25T04:47:00Z">
              <w:r>
                <w:t xml:space="preserve"> </w:t>
              </w:r>
            </w:ins>
            <w:ins w:id="57" w:author="Eko Onggosanusi" w:date="2022-02-28T21:22:00Z">
              <w:r>
                <w:t>H</w:t>
              </w:r>
            </w:ins>
            <w:ins w:id="58" w:author="TAMRAKAR RAKESH" w:date="2022-02-25T04:46:00Z">
              <w:r>
                <w:t>owever</w:t>
              </w:r>
            </w:ins>
            <w:ins w:id="59" w:author="Eko Onggosanusi" w:date="2022-02-28T21:22:00Z">
              <w:r>
                <w:t xml:space="preserve">, </w:t>
              </w:r>
            </w:ins>
            <w:ins w:id="60" w:author="Claes Tidestav" w:date="2022-03-01T11:17:00Z">
              <w:r>
                <w:t>the activated TCI states can be associated with at most one PCI different</w:t>
              </w:r>
            </w:ins>
            <w:ins w:id="61" w:author="Claes Tidestav" w:date="2022-03-01T11:18:00Z">
              <w:r>
                <w:t xml:space="preserve"> from the serving cell PCI. </w:t>
              </w:r>
            </w:ins>
            <w:ins w:id="62" w:author="Eko Onggosanusi" w:date="2022-02-28T21:22:00Z">
              <w:del w:id="63" w:author="Claes Tidestav" w:date="2022-03-01T11:18:00Z">
                <w:r w:rsidDel="001024BC">
                  <w:delText>at most</w:delText>
                </w:r>
              </w:del>
            </w:ins>
            <w:ins w:id="64" w:author="TAMRAKAR RAKESH" w:date="2022-02-25T04:46:00Z">
              <w:del w:id="65" w:author="Claes Tidestav" w:date="2022-03-01T11:18:00Z">
                <w:r w:rsidDel="001024BC">
                  <w:delText xml:space="preserve"> </w:delText>
                </w:r>
              </w:del>
            </w:ins>
            <w:ins w:id="66" w:author="TAMRAKAR RAKESH" w:date="2022-02-25T04:47:00Z">
              <w:del w:id="67" w:author="Claes Tidestav" w:date="2022-03-01T11:18:00Z">
                <w:r w:rsidDel="001024BC">
                  <w:delText xml:space="preserve">one can be activate </w:delText>
                </w:r>
              </w:del>
              <w:r>
                <w:t xml:space="preserve">at a time. </w:t>
              </w:r>
            </w:ins>
            <w:ins w:id="68" w:author="TAMRAKAR RAKESH" w:date="2022-02-25T04:33:00Z">
              <w:r>
                <w:t xml:space="preserve"> </w:t>
              </w:r>
            </w:ins>
          </w:p>
          <w:p w14:paraId="0861110C" w14:textId="0ED79FA7" w:rsidR="001024BC" w:rsidRDefault="001024BC" w:rsidP="001024BC"/>
          <w:p w14:paraId="01148D2C" w14:textId="668BFA91" w:rsidR="001024BC" w:rsidRDefault="001024BC" w:rsidP="001024BC">
            <w:pPr>
              <w:snapToGrid w:val="0"/>
              <w:jc w:val="both"/>
              <w:rPr>
                <w:rFonts w:eastAsia="DengXian"/>
                <w:sz w:val="18"/>
                <w:szCs w:val="18"/>
              </w:rPr>
            </w:pPr>
            <w:r w:rsidRPr="001024BC">
              <w:rPr>
                <w:rFonts w:eastAsia="DengXian"/>
                <w:sz w:val="18"/>
                <w:szCs w:val="18"/>
              </w:rPr>
              <w:t xml:space="preserve">Section 9.2.3.1: </w:t>
            </w:r>
            <w:r>
              <w:rPr>
                <w:rFonts w:eastAsia="DengXian"/>
                <w:sz w:val="18"/>
                <w:szCs w:val="18"/>
              </w:rPr>
              <w:t>small typo:</w:t>
            </w:r>
          </w:p>
          <w:p w14:paraId="23186DC9" w14:textId="7B387B14" w:rsidR="001024BC" w:rsidRDefault="001024BC" w:rsidP="001024BC">
            <w:pPr>
              <w:snapToGrid w:val="0"/>
              <w:jc w:val="both"/>
              <w:rPr>
                <w:rFonts w:eastAsia="DengXian"/>
                <w:sz w:val="18"/>
                <w:szCs w:val="18"/>
              </w:rPr>
            </w:pPr>
          </w:p>
          <w:p w14:paraId="0474C000" w14:textId="55C63CC5" w:rsidR="001024BC" w:rsidRPr="0013232F" w:rsidRDefault="001024BC" w:rsidP="001024BC">
            <w:r w:rsidRPr="0013232F">
              <w:rPr>
                <w:b/>
              </w:rPr>
              <w:t xml:space="preserve">Beam Level Mobility </w:t>
            </w:r>
            <w:r w:rsidRPr="0013232F">
              <w:t xml:space="preserve">does not require explicit RRC </w:t>
            </w:r>
            <w:proofErr w:type="spellStart"/>
            <w:r w:rsidRPr="0013232F">
              <w:t>signalling</w:t>
            </w:r>
            <w:proofErr w:type="spellEnd"/>
            <w:r w:rsidRPr="0013232F">
              <w:t xml:space="preserve"> to be triggered. </w:t>
            </w:r>
            <w:ins w:id="69" w:author="Emad" w:date="2022-02-24T10:52:00Z">
              <w:r>
                <w:t xml:space="preserve">Beam level mobility can be within a cell, or </w:t>
              </w:r>
            </w:ins>
            <w:ins w:id="70" w:author="Emad" w:date="2022-02-24T10:53:00Z">
              <w:r>
                <w:t>between</w:t>
              </w:r>
            </w:ins>
            <w:ins w:id="71" w:author="Emad" w:date="2022-02-24T10:52:00Z">
              <w:r>
                <w:t xml:space="preserve"> cells, the </w:t>
              </w:r>
            </w:ins>
            <w:ins w:id="72" w:author="Emad" w:date="2022-02-24T10:53:00Z">
              <w:r>
                <w:t xml:space="preserve">latter is referred to as </w:t>
              </w:r>
            </w:ins>
            <w:ins w:id="73" w:author="Emad" w:date="2022-02-24T10:54:00Z">
              <w:r>
                <w:rPr>
                  <w:shd w:val="clear" w:color="auto" w:fill="FFFFFF"/>
                </w:rPr>
                <w:t>inter-cell beam management (ICBM). For ICBM, a UE can receive or transmit UE dedicated channels</w:t>
              </w:r>
            </w:ins>
            <w:ins w:id="74" w:author="Eko Onggosanusi" w:date="2022-02-28T21:23:00Z">
              <w:r>
                <w:rPr>
                  <w:shd w:val="clear" w:color="auto" w:fill="FFFFFF"/>
                </w:rPr>
                <w:t>/signals</w:t>
              </w:r>
            </w:ins>
            <w:ins w:id="75" w:author="Emad" w:date="2022-02-24T10:54:00Z">
              <w:r>
                <w:rPr>
                  <w:shd w:val="clear" w:color="auto" w:fill="FFFFFF"/>
                </w:rPr>
                <w:t xml:space="preserve"> via a TRP associated with a PCI different from the PCI </w:t>
              </w:r>
            </w:ins>
            <w:ins w:id="76" w:author="Eko Onggosanusi" w:date="2022-02-28T21:36:00Z">
              <w:r>
                <w:rPr>
                  <w:shd w:val="clear" w:color="auto" w:fill="FFFFFF"/>
                </w:rPr>
                <w:t xml:space="preserve">of </w:t>
              </w:r>
            </w:ins>
            <w:ins w:id="77" w:author="Emad" w:date="2022-02-24T10:54:00Z">
              <w:r>
                <w:rPr>
                  <w:shd w:val="clear" w:color="auto" w:fill="FFFFFF"/>
                </w:rPr>
                <w:t xml:space="preserve">a serving cell, </w:t>
              </w:r>
            </w:ins>
            <w:ins w:id="78" w:author="Eko Onggosanusi" w:date="2022-02-28T21:24:00Z">
              <w:r>
                <w:rPr>
                  <w:shd w:val="clear" w:color="auto" w:fill="FFFFFF"/>
                </w:rPr>
                <w:t xml:space="preserve">while non-UE-dedicated channels/signals </w:t>
              </w:r>
            </w:ins>
            <w:ins w:id="79" w:author="Emad" w:date="2022-02-24T10:54:00Z">
              <w:r>
                <w:rPr>
                  <w:shd w:val="clear" w:color="auto" w:fill="FFFFFF"/>
                </w:rPr>
                <w:t xml:space="preserve">can only be received </w:t>
              </w:r>
              <w:del w:id="80" w:author="Claes Tidestav" w:date="2022-03-01T11:22:00Z">
                <w:r w:rsidDel="001024BC">
                  <w:rPr>
                    <w:shd w:val="clear" w:color="auto" w:fill="FFFFFF"/>
                  </w:rPr>
                  <w:delText>on</w:delText>
                </w:r>
              </w:del>
            </w:ins>
            <w:proofErr w:type="gramStart"/>
            <w:ins w:id="81" w:author="Claes Tidestav" w:date="2022-03-01T11:22:00Z">
              <w:r>
                <w:rPr>
                  <w:shd w:val="clear" w:color="auto" w:fill="FFFFFF"/>
                </w:rPr>
                <w:t xml:space="preserve">via </w:t>
              </w:r>
            </w:ins>
            <w:ins w:id="82" w:author="Emad" w:date="2022-02-24T10:54:00Z">
              <w:r>
                <w:rPr>
                  <w:shd w:val="clear" w:color="auto" w:fill="FFFFFF"/>
                </w:rPr>
                <w:t xml:space="preserve"> a</w:t>
              </w:r>
              <w:proofErr w:type="gramEnd"/>
              <w:r>
                <w:rPr>
                  <w:shd w:val="clear" w:color="auto" w:fill="FFFFFF"/>
                </w:rPr>
                <w:t xml:space="preserve"> TRP associated with a PCI of the serving cell.</w:t>
              </w:r>
            </w:ins>
            <w:ins w:id="83" w:author="Emad" w:date="2022-02-24T10:52:00Z">
              <w:r>
                <w:t xml:space="preserve"> </w:t>
              </w:r>
            </w:ins>
            <w:r w:rsidRPr="0013232F">
              <w:t xml:space="preserve">The gNB provides via RRC </w:t>
            </w:r>
            <w:proofErr w:type="spellStart"/>
            <w:r w:rsidRPr="0013232F">
              <w:t>signalling</w:t>
            </w:r>
            <w:proofErr w:type="spellEnd"/>
            <w:r w:rsidRPr="0013232F">
              <w:t xml:space="preserve"> the UE with measurement configuration containing configurations of SSB/CSI resources and resource sets, </w:t>
            </w:r>
            <w:proofErr w:type="gramStart"/>
            <w:r w:rsidRPr="0013232F">
              <w:t>reports</w:t>
            </w:r>
            <w:proofErr w:type="gramEnd"/>
            <w:r w:rsidRPr="0013232F">
              <w:t xml:space="preserve"> and trigger states for triggering channel and interference measurements and reports.</w:t>
            </w:r>
            <w:ins w:id="84" w:author="Emad" w:date="2022-02-24T10:51:00Z">
              <w:r>
                <w:t xml:space="preserve"> In case of ICBM, </w:t>
              </w:r>
            </w:ins>
            <w:ins w:id="85" w:author="Emad" w:date="2022-02-24T10:52:00Z">
              <w:r>
                <w:t xml:space="preserve">a </w:t>
              </w:r>
            </w:ins>
            <w:ins w:id="86" w:author="Emad" w:date="2022-02-24T10:51:00Z">
              <w:r>
                <w:t>measurement configuration includes SSB resources associated with PCI</w:t>
              </w:r>
            </w:ins>
            <w:ins w:id="87" w:author="Emad" w:date="2022-02-24T11:05:00Z">
              <w:r>
                <w:t>s</w:t>
              </w:r>
            </w:ins>
            <w:ins w:id="88" w:author="Emad" w:date="2022-02-24T10:51:00Z">
              <w:r>
                <w:t xml:space="preserve"> different from the PCI of a serving cell.</w:t>
              </w:r>
            </w:ins>
            <w:r w:rsidRPr="0013232F">
              <w:t xml:space="preserve"> Beam Level Mobility is then dealt with at lower layers by means of physical layer and </w:t>
            </w:r>
            <w:r w:rsidRPr="0013232F">
              <w:lastRenderedPageBreak/>
              <w:t xml:space="preserve">MAC layer control </w:t>
            </w:r>
            <w:proofErr w:type="spellStart"/>
            <w:r w:rsidRPr="0013232F">
              <w:t>signalling</w:t>
            </w:r>
            <w:proofErr w:type="spellEnd"/>
            <w:r w:rsidRPr="0013232F">
              <w:t>, and RRC is not required to know which beam is being used at a given point in time.</w:t>
            </w:r>
          </w:p>
          <w:p w14:paraId="40D69DE9" w14:textId="77777777" w:rsidR="001024BC" w:rsidRPr="001024BC" w:rsidRDefault="001024BC" w:rsidP="001024BC">
            <w:pPr>
              <w:snapToGrid w:val="0"/>
              <w:jc w:val="both"/>
              <w:rPr>
                <w:rFonts w:eastAsia="DengXian"/>
                <w:sz w:val="18"/>
                <w:szCs w:val="18"/>
              </w:rPr>
            </w:pPr>
          </w:p>
          <w:p w14:paraId="5B304316" w14:textId="17C6FA1A" w:rsidR="001024BC" w:rsidRPr="00565AE4" w:rsidRDefault="001024BC" w:rsidP="00EA1C32">
            <w:pPr>
              <w:snapToGrid w:val="0"/>
              <w:jc w:val="both"/>
              <w:rPr>
                <w:rFonts w:eastAsia="DengXian"/>
                <w:sz w:val="18"/>
                <w:szCs w:val="18"/>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565AE4" w:rsidRDefault="0099314C" w:rsidP="00EA1C32">
            <w:pPr>
              <w:snapToGrid w:val="0"/>
              <w:jc w:val="both"/>
              <w:rPr>
                <w:rFonts w:eastAsia="DengXian"/>
                <w:sz w:val="18"/>
                <w:szCs w:val="18"/>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565AE4" w:rsidRDefault="0099314C" w:rsidP="00EA1C32">
            <w:pPr>
              <w:snapToGrid w:val="0"/>
              <w:jc w:val="both"/>
              <w:rPr>
                <w:rFonts w:eastAsia="DengXian"/>
                <w:sz w:val="18"/>
                <w:szCs w:val="18"/>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565AE4" w:rsidRDefault="0099314C" w:rsidP="00EA1C32">
            <w:pPr>
              <w:snapToGrid w:val="0"/>
              <w:jc w:val="both"/>
              <w:rPr>
                <w:rFonts w:eastAsia="DengXian"/>
                <w:sz w:val="18"/>
                <w:szCs w:val="18"/>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565AE4" w:rsidRDefault="00F843D2" w:rsidP="00EA1C32">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4F26" w14:textId="77777777" w:rsidR="003F6F0E" w:rsidRDefault="003F6F0E">
      <w:r>
        <w:separator/>
      </w:r>
    </w:p>
  </w:endnote>
  <w:endnote w:type="continuationSeparator" w:id="0">
    <w:p w14:paraId="199B8BED" w14:textId="77777777" w:rsidR="003F6F0E" w:rsidRDefault="003F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74D3" w14:textId="77777777" w:rsidR="003F6F0E" w:rsidRDefault="003F6F0E">
      <w:r>
        <w:rPr>
          <w:color w:val="000000"/>
        </w:rPr>
        <w:separator/>
      </w:r>
    </w:p>
  </w:footnote>
  <w:footnote w:type="continuationSeparator" w:id="0">
    <w:p w14:paraId="65CE51FE" w14:textId="77777777" w:rsidR="003F6F0E" w:rsidRDefault="003F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A78E4"/>
    <w:multiLevelType w:val="hybridMultilevel"/>
    <w:tmpl w:val="C9287A54"/>
    <w:lvl w:ilvl="0" w:tplc="8C168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5710C9"/>
    <w:multiLevelType w:val="hybridMultilevel"/>
    <w:tmpl w:val="4E1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9"/>
  </w:num>
  <w:num w:numId="3">
    <w:abstractNumId w:val="6"/>
  </w:num>
  <w:num w:numId="4">
    <w:abstractNumId w:val="16"/>
  </w:num>
  <w:num w:numId="5">
    <w:abstractNumId w:val="34"/>
  </w:num>
  <w:num w:numId="6">
    <w:abstractNumId w:val="10"/>
  </w:num>
  <w:num w:numId="7">
    <w:abstractNumId w:val="31"/>
  </w:num>
  <w:num w:numId="8">
    <w:abstractNumId w:val="23"/>
  </w:num>
  <w:num w:numId="9">
    <w:abstractNumId w:val="37"/>
  </w:num>
  <w:num w:numId="10">
    <w:abstractNumId w:val="33"/>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4"/>
  </w:num>
  <w:num w:numId="19">
    <w:abstractNumId w:val="39"/>
  </w:num>
  <w:num w:numId="20">
    <w:abstractNumId w:val="42"/>
  </w:num>
  <w:num w:numId="21">
    <w:abstractNumId w:val="13"/>
  </w:num>
  <w:num w:numId="22">
    <w:abstractNumId w:val="12"/>
  </w:num>
  <w:num w:numId="23">
    <w:abstractNumId w:val="38"/>
  </w:num>
  <w:num w:numId="24">
    <w:abstractNumId w:val="0"/>
  </w:num>
  <w:num w:numId="25">
    <w:abstractNumId w:val="43"/>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0"/>
  </w:num>
  <w:num w:numId="36">
    <w:abstractNumId w:val="24"/>
  </w:num>
  <w:num w:numId="37">
    <w:abstractNumId w:val="45"/>
  </w:num>
  <w:num w:numId="38">
    <w:abstractNumId w:val="4"/>
  </w:num>
  <w:num w:numId="39">
    <w:abstractNumId w:val="26"/>
  </w:num>
  <w:num w:numId="40">
    <w:abstractNumId w:val="28"/>
  </w:num>
  <w:num w:numId="41">
    <w:abstractNumId w:val="15"/>
  </w:num>
  <w:num w:numId="42">
    <w:abstractNumId w:val="18"/>
  </w:num>
  <w:num w:numId="43">
    <w:abstractNumId w:val="32"/>
  </w:num>
  <w:num w:numId="44">
    <w:abstractNumId w:val="13"/>
  </w:num>
  <w:num w:numId="45">
    <w:abstractNumId w:val="21"/>
  </w:num>
  <w:num w:numId="46">
    <w:abstractNumId w:val="30"/>
  </w:num>
  <w:num w:numId="4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gang Rong">
    <w15:presenceInfo w15:providerId="AD" w15:userId="S::zrong@futurewei.com::6ad3b6bc-ac21-490d-8ee5-32aff1d9fee7"/>
  </w15:person>
  <w15:person w15:author="ZTE">
    <w15:presenceInfo w15:providerId="None" w15:userId="ZTE"/>
  </w15:person>
  <w15:person w15:author="강지원/책임연구원/ICT기술센터 C&amp;M표준(연)5G무선접속표준Task(jw.kang@lge.com)">
    <w15:presenceInfo w15:providerId="AD" w15:userId="S-1-5-21-2543426832-1914326140-3112152631-710074"/>
  </w15:person>
  <w15:person w15:author="TAMRAKAR RAKESH">
    <w15:presenceInfo w15:providerId="AD" w15:userId="S-1-5-21-2660122827-3251746268-3620619969-56410"/>
  </w15:person>
  <w15:person w15:author="Eko Onggosanusi">
    <w15:presenceInfo w15:providerId="None" w15:userId="Eko Onggosanusi"/>
  </w15:person>
  <w15:person w15:author="Claes Tidestav">
    <w15:presenceInfo w15:providerId="None" w15:userId="Claes Tidestav"/>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3A96"/>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294"/>
    <w:rsid w:val="000B17AD"/>
    <w:rsid w:val="000B1B58"/>
    <w:rsid w:val="000B1FA6"/>
    <w:rsid w:val="000B2670"/>
    <w:rsid w:val="000B4E97"/>
    <w:rsid w:val="000B56E6"/>
    <w:rsid w:val="000B5BFB"/>
    <w:rsid w:val="000B7DE2"/>
    <w:rsid w:val="000C0317"/>
    <w:rsid w:val="000C0C22"/>
    <w:rsid w:val="000C2AE2"/>
    <w:rsid w:val="000C43F6"/>
    <w:rsid w:val="000C45F3"/>
    <w:rsid w:val="000C5E90"/>
    <w:rsid w:val="000C6CC4"/>
    <w:rsid w:val="000C6D58"/>
    <w:rsid w:val="000C7320"/>
    <w:rsid w:val="000C796C"/>
    <w:rsid w:val="000D06A1"/>
    <w:rsid w:val="000D1CC1"/>
    <w:rsid w:val="000D29E8"/>
    <w:rsid w:val="000D4B5A"/>
    <w:rsid w:val="000D4C1D"/>
    <w:rsid w:val="000D5BE9"/>
    <w:rsid w:val="000D5F48"/>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24BC"/>
    <w:rsid w:val="00105103"/>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0A70"/>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A7B"/>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4F48"/>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0A9E"/>
    <w:rsid w:val="00261E49"/>
    <w:rsid w:val="0026304A"/>
    <w:rsid w:val="0026412D"/>
    <w:rsid w:val="00264376"/>
    <w:rsid w:val="00265B6A"/>
    <w:rsid w:val="002661CA"/>
    <w:rsid w:val="00267D73"/>
    <w:rsid w:val="002724F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C761C"/>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2F74E8"/>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BA3"/>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591"/>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19C"/>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46C"/>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6F0E"/>
    <w:rsid w:val="003F7C8B"/>
    <w:rsid w:val="00400BF0"/>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228"/>
    <w:rsid w:val="00417A3A"/>
    <w:rsid w:val="00422B6A"/>
    <w:rsid w:val="00422C8E"/>
    <w:rsid w:val="00423ABA"/>
    <w:rsid w:val="0042433F"/>
    <w:rsid w:val="00424D1F"/>
    <w:rsid w:val="0042557D"/>
    <w:rsid w:val="0042634D"/>
    <w:rsid w:val="004274A2"/>
    <w:rsid w:val="004317DE"/>
    <w:rsid w:val="0043193F"/>
    <w:rsid w:val="00432BB0"/>
    <w:rsid w:val="00433011"/>
    <w:rsid w:val="004344F5"/>
    <w:rsid w:val="00434A3C"/>
    <w:rsid w:val="00434ECF"/>
    <w:rsid w:val="004368FB"/>
    <w:rsid w:val="00437DE4"/>
    <w:rsid w:val="004412EC"/>
    <w:rsid w:val="00441ED7"/>
    <w:rsid w:val="0044719B"/>
    <w:rsid w:val="004476D4"/>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5EB"/>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014"/>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56EC"/>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771"/>
    <w:rsid w:val="00567C2F"/>
    <w:rsid w:val="00567C5B"/>
    <w:rsid w:val="0057004D"/>
    <w:rsid w:val="00570DEE"/>
    <w:rsid w:val="00570E5C"/>
    <w:rsid w:val="00573A26"/>
    <w:rsid w:val="0057446B"/>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1DE7"/>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3E4F"/>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5902"/>
    <w:rsid w:val="00666181"/>
    <w:rsid w:val="00667F41"/>
    <w:rsid w:val="00670570"/>
    <w:rsid w:val="00671E99"/>
    <w:rsid w:val="00671EBB"/>
    <w:rsid w:val="00672441"/>
    <w:rsid w:val="00672827"/>
    <w:rsid w:val="00673FEB"/>
    <w:rsid w:val="00674285"/>
    <w:rsid w:val="0067469F"/>
    <w:rsid w:val="0067686B"/>
    <w:rsid w:val="00677692"/>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1033"/>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2521"/>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2427"/>
    <w:rsid w:val="007430E3"/>
    <w:rsid w:val="00743DE4"/>
    <w:rsid w:val="00745F79"/>
    <w:rsid w:val="00747321"/>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0FBD"/>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6FFD"/>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681"/>
    <w:rsid w:val="00885FBE"/>
    <w:rsid w:val="00886600"/>
    <w:rsid w:val="008906D5"/>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48A6"/>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574"/>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007A"/>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6B85"/>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ABC"/>
    <w:rsid w:val="00C65C7F"/>
    <w:rsid w:val="00C70802"/>
    <w:rsid w:val="00C71891"/>
    <w:rsid w:val="00C731E0"/>
    <w:rsid w:val="00C732E1"/>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3ADE"/>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47D"/>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5E1"/>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3BF4"/>
    <w:rsid w:val="00DF4170"/>
    <w:rsid w:val="00DF432D"/>
    <w:rsid w:val="00DF4F47"/>
    <w:rsid w:val="00DF5742"/>
    <w:rsid w:val="00DF6168"/>
    <w:rsid w:val="00DF6BAB"/>
    <w:rsid w:val="00DF7B06"/>
    <w:rsid w:val="00E009EC"/>
    <w:rsid w:val="00E011DF"/>
    <w:rsid w:val="00E03070"/>
    <w:rsid w:val="00E035F5"/>
    <w:rsid w:val="00E03BDF"/>
    <w:rsid w:val="00E03C98"/>
    <w:rsid w:val="00E044AF"/>
    <w:rsid w:val="00E049EC"/>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171A"/>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5CB3"/>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4DA8"/>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45BA"/>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uiPriority w:val="99"/>
    <w:qFormat/>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character" w:customStyle="1" w:styleId="CommentTextChar">
    <w:name w:val="Comment Text Char"/>
    <w:basedOn w:val="DefaultParagraphFont"/>
    <w:link w:val="CommentText"/>
    <w:uiPriority w:val="99"/>
    <w:rsid w:val="00DF6168"/>
    <w:rPr>
      <w:rFonts w:ascii="Times New Roman" w:eastAsia="SimSu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3B94-F4A1-48F1-BE79-AFDC9B65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1506</Words>
  <Characters>7982</Characters>
  <Application>Microsoft Office Word</Application>
  <DocSecurity>0</DocSecurity>
  <Lines>66</Lines>
  <Paragraphs>18</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dcterms:created xsi:type="dcterms:W3CDTF">2022-03-01T10:10:00Z</dcterms:created>
  <dcterms:modified xsi:type="dcterms:W3CDTF">2022-03-01T10:25:00Z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