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48947B71"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w:t>
      </w:r>
      <w:r w:rsidR="00520385">
        <w:rPr>
          <w:sz w:val="22"/>
          <w:szCs w:val="22"/>
        </w:rPr>
        <w:t>767</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8ED894D"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520385">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ListParagraph"/>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Emphasis"/>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Emphasis"/>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lang w:eastAsia="ko-KR"/>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TableGrid"/>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doesn’t mean gNB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FL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34378C3B" w:rsidR="00520385"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vivo’s suggestion.</w:t>
            </w:r>
          </w:p>
        </w:tc>
      </w:tr>
      <w:tr w:rsidR="00520385" w:rsidRPr="004F50A6" w14:paraId="41E31944" w14:textId="77777777" w:rsidTr="00824412">
        <w:tc>
          <w:tcPr>
            <w:tcW w:w="2405" w:type="dxa"/>
          </w:tcPr>
          <w:p w14:paraId="699EAAC8" w14:textId="6A10658B" w:rsidR="00520385" w:rsidRPr="00520385" w:rsidRDefault="00520385" w:rsidP="009C7B4F">
            <w:pPr>
              <w:widowControl w:val="0"/>
              <w:snapToGrid w:val="0"/>
              <w:spacing w:before="120" w:after="120" w:line="240" w:lineRule="auto"/>
              <w:rPr>
                <w:rFonts w:eastAsiaTheme="minorEastAsia"/>
                <w:i/>
                <w:iCs/>
                <w:sz w:val="20"/>
                <w:szCs w:val="20"/>
              </w:rPr>
            </w:pPr>
            <w:r w:rsidRPr="00520385">
              <w:rPr>
                <w:rFonts w:eastAsiaTheme="minorEastAsia" w:hint="eastAsia"/>
                <w:i/>
                <w:iCs/>
                <w:sz w:val="20"/>
                <w:szCs w:val="20"/>
              </w:rPr>
              <w:t>F</w:t>
            </w:r>
            <w:r w:rsidRPr="00520385">
              <w:rPr>
                <w:rFonts w:eastAsiaTheme="minorEastAsia"/>
                <w:i/>
                <w:iCs/>
                <w:sz w:val="20"/>
                <w:szCs w:val="20"/>
              </w:rPr>
              <w:t>L</w:t>
            </w:r>
          </w:p>
        </w:tc>
        <w:tc>
          <w:tcPr>
            <w:tcW w:w="6945" w:type="dxa"/>
          </w:tcPr>
          <w:p w14:paraId="4C9ADD3C" w14:textId="2FEB79FF"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w:t>
            </w:r>
            <w:r w:rsidR="00D3015B">
              <w:rPr>
                <w:rFonts w:eastAsiaTheme="minorEastAsia"/>
                <w:sz w:val="20"/>
                <w:szCs w:val="20"/>
              </w:rPr>
              <w:t>P symbols, which has been in the spec since Rel-15.</w:t>
            </w:r>
          </w:p>
          <w:p w14:paraId="6C2618EA" w14:textId="77777777" w:rsidR="00520385" w:rsidRDefault="00520385" w:rsidP="009C7B4F">
            <w:pPr>
              <w:widowControl w:val="0"/>
              <w:snapToGrid w:val="0"/>
              <w:spacing w:before="120" w:after="120" w:line="240" w:lineRule="auto"/>
              <w:jc w:val="both"/>
              <w:rPr>
                <w:rFonts w:eastAsiaTheme="minorEastAsia"/>
                <w:sz w:val="20"/>
                <w:szCs w:val="20"/>
              </w:rPr>
            </w:pPr>
          </w:p>
          <w:p w14:paraId="56991C06" w14:textId="7777777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14:paraId="717FEF17" w14:textId="77777777" w:rsidR="00520385" w:rsidRDefault="00520385" w:rsidP="009C7B4F">
            <w:pPr>
              <w:widowControl w:val="0"/>
              <w:snapToGrid w:val="0"/>
              <w:spacing w:before="120" w:after="120" w:line="240" w:lineRule="auto"/>
              <w:jc w:val="both"/>
              <w:rPr>
                <w:rFonts w:eastAsiaTheme="minorEastAsia"/>
                <w:i/>
                <w:sz w:val="20"/>
                <w:szCs w:val="20"/>
              </w:rPr>
            </w:pPr>
            <w:r w:rsidRPr="00520385">
              <w:rPr>
                <w:rFonts w:eastAsiaTheme="minorEastAsia"/>
                <w:b/>
                <w:i/>
                <w:sz w:val="20"/>
                <w:szCs w:val="20"/>
                <w:highlight w:val="yellow"/>
              </w:rPr>
              <w:t>FL proposals 3-3A:</w:t>
            </w:r>
            <w:r>
              <w:rPr>
                <w:rFonts w:eastAsiaTheme="minorEastAsia"/>
                <w:sz w:val="20"/>
                <w:szCs w:val="20"/>
              </w:rPr>
              <w:t xml:space="preserve"> </w:t>
            </w:r>
            <w:r w:rsidRPr="00AF75E1">
              <w:rPr>
                <w:rFonts w:eastAsiaTheme="minorEastAsia"/>
                <w:i/>
                <w:sz w:val="20"/>
                <w:szCs w:val="20"/>
              </w:rPr>
              <w:t>UE does not transmit any other signal on any symbols of the interval if the interval between SRS resource sets is Y symbols.</w:t>
            </w:r>
          </w:p>
          <w:p w14:paraId="2810467F" w14:textId="136D35E7" w:rsidR="00520385" w:rsidRDefault="00520385" w:rsidP="009C7B4F">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Samsung</w:t>
            </w:r>
          </w:p>
          <w:p w14:paraId="78D1BA14" w14:textId="77777777" w:rsidR="00EF3E58" w:rsidRDefault="00EF3E58" w:rsidP="009C7B4F">
            <w:pPr>
              <w:widowControl w:val="0"/>
              <w:snapToGrid w:val="0"/>
              <w:spacing w:before="120" w:after="120" w:line="240" w:lineRule="auto"/>
              <w:jc w:val="both"/>
              <w:rPr>
                <w:rFonts w:eastAsiaTheme="minorEastAsia"/>
                <w:i/>
                <w:sz w:val="20"/>
                <w:szCs w:val="20"/>
              </w:rPr>
            </w:pPr>
          </w:p>
          <w:p w14:paraId="5FB9A87F" w14:textId="61E65100" w:rsidR="00520385" w:rsidRDefault="00EF3E58" w:rsidP="009C7B4F">
            <w:pPr>
              <w:widowControl w:val="0"/>
              <w:snapToGrid w:val="0"/>
              <w:spacing w:before="120" w:after="120" w:line="240" w:lineRule="auto"/>
              <w:jc w:val="both"/>
              <w:rPr>
                <w:rFonts w:eastAsiaTheme="minorEastAsia"/>
                <w:i/>
                <w:sz w:val="20"/>
                <w:szCs w:val="20"/>
              </w:rPr>
            </w:pPr>
            <w:r w:rsidRPr="00EF3E58">
              <w:rPr>
                <w:rFonts w:eastAsiaTheme="minorEastAsia"/>
                <w:b/>
                <w:i/>
                <w:sz w:val="20"/>
                <w:szCs w:val="20"/>
                <w:highlight w:val="yellow"/>
              </w:rPr>
              <w:t>FL p</w:t>
            </w:r>
            <w:r w:rsidR="00520385" w:rsidRPr="00EF3E58">
              <w:rPr>
                <w:rFonts w:eastAsiaTheme="minorEastAsia"/>
                <w:b/>
                <w:i/>
                <w:sz w:val="20"/>
                <w:szCs w:val="20"/>
                <w:highlight w:val="yellow"/>
              </w:rPr>
              <w:t xml:space="preserve">roposal </w:t>
            </w:r>
            <w:r w:rsidRPr="00EF3E58">
              <w:rPr>
                <w:rFonts w:eastAsiaTheme="minorEastAsia"/>
                <w:b/>
                <w:i/>
                <w:sz w:val="20"/>
                <w:szCs w:val="20"/>
                <w:highlight w:val="yellow"/>
              </w:rPr>
              <w:t>3-3B:</w:t>
            </w:r>
            <w:r>
              <w:rPr>
                <w:rFonts w:eastAsiaTheme="minorEastAsia"/>
                <w:i/>
                <w:sz w:val="20"/>
                <w:szCs w:val="20"/>
              </w:rPr>
              <w:t>Adopt the following TP for section 6.2.1.2 of TS 38.214</w:t>
            </w:r>
          </w:p>
          <w:tbl>
            <w:tblPr>
              <w:tblStyle w:val="TableGrid"/>
              <w:tblW w:w="0" w:type="auto"/>
              <w:tblLook w:val="04A0" w:firstRow="1" w:lastRow="0" w:firstColumn="1" w:lastColumn="0" w:noHBand="0" w:noVBand="1"/>
            </w:tblPr>
            <w:tblGrid>
              <w:gridCol w:w="6719"/>
            </w:tblGrid>
            <w:tr w:rsidR="00EF3E58" w14:paraId="01647226" w14:textId="77777777" w:rsidTr="00EF3E58">
              <w:tc>
                <w:tcPr>
                  <w:tcW w:w="6719" w:type="dxa"/>
                </w:tcPr>
                <w:p w14:paraId="3C78CD30" w14:textId="057BC8C4" w:rsidR="00EF3E58" w:rsidRPr="00744D9E" w:rsidRDefault="00EF3E58" w:rsidP="009C7B4F">
                  <w:pPr>
                    <w:widowControl w:val="0"/>
                    <w:snapToGrid w:val="0"/>
                    <w:spacing w:before="120" w:after="120" w:line="240" w:lineRule="auto"/>
                    <w:jc w:val="both"/>
                    <w:rPr>
                      <w:rFonts w:eastAsiaTheme="minorEastAsia"/>
                      <w:i/>
                      <w:sz w:val="20"/>
                      <w:szCs w:val="20"/>
                    </w:rPr>
                  </w:pPr>
                  <w:r w:rsidRPr="00744D9E">
                    <w:rPr>
                      <w:sz w:val="20"/>
                      <w:szCs w:val="20"/>
                      <w:highlight w:val="yellow"/>
                    </w:rPr>
                    <w:t xml:space="preserve">The UE is configured with a guard period of </w:t>
                  </w:r>
                  <w:r w:rsidRPr="00744D9E">
                    <w:rPr>
                      <w:i/>
                      <w:iCs/>
                      <w:sz w:val="20"/>
                      <w:szCs w:val="20"/>
                      <w:highlight w:val="yellow"/>
                    </w:rPr>
                    <w:t>Y</w:t>
                  </w:r>
                  <w:r w:rsidRPr="00744D9E">
                    <w:rPr>
                      <w:sz w:val="20"/>
                      <w:szCs w:val="20"/>
                      <w:highlight w:val="yellow"/>
                    </w:rPr>
                    <w:t xml:space="preserve"> symbols, </w:t>
                  </w:r>
                  <w:r w:rsidRPr="00744D9E">
                    <w:rPr>
                      <w:strike/>
                      <w:color w:val="FF0000"/>
                      <w:sz w:val="20"/>
                      <w:szCs w:val="20"/>
                      <w:highlight w:val="yellow"/>
                    </w:rPr>
                    <w:t>in which the UE does not transmit any other signal</w:t>
                  </w:r>
                  <w:r w:rsidRPr="00744D9E">
                    <w:rPr>
                      <w:sz w:val="20"/>
                      <w:szCs w:val="20"/>
                      <w:highlight w:val="yellow"/>
                    </w:rPr>
                    <w:t>, in the case the SRS resources of a set are transmitted in the same slot. The guard period is in-between the SRS resources of the set</w:t>
                  </w:r>
                  <w:r w:rsidRPr="00744D9E">
                    <w:rPr>
                      <w:color w:val="0070C0"/>
                      <w:sz w:val="20"/>
                      <w:szCs w:val="20"/>
                    </w:rPr>
                    <w:t xml:space="preserve">. </w:t>
                  </w:r>
                  <w:r w:rsidRPr="00744D9E">
                    <w:rPr>
                      <w:rFonts w:eastAsia="微软雅黑"/>
                      <w:iCs/>
                      <w:sz w:val="20"/>
                      <w:szCs w:val="20"/>
                    </w:rPr>
                    <w:t xml:space="preserve">For two SRS resource sets of an antenna switching located in two consecutive slots, if UE is capable of transmitting SRS in all symbols in one slot, a guard period of </w:t>
                  </w:r>
                  <w:r w:rsidRPr="00744D9E">
                    <w:rPr>
                      <w:rFonts w:eastAsia="微软雅黑"/>
                      <w:i/>
                      <w:sz w:val="20"/>
                      <w:szCs w:val="20"/>
                    </w:rPr>
                    <w:t>Y</w:t>
                  </w:r>
                  <w:r w:rsidRPr="00744D9E">
                    <w:rPr>
                      <w:rFonts w:eastAsia="微软雅黑"/>
                      <w:iCs/>
                      <w:sz w:val="20"/>
                      <w:szCs w:val="20"/>
                    </w:rPr>
                    <w:t xml:space="preserve"> symbols exists between the last OFDM symbol occupied by the SRS resource set in the first slot and the first OFDM symbol occupied by the SRS resource set in the second slot.</w:t>
                  </w:r>
                </w:p>
              </w:tc>
            </w:tr>
          </w:tbl>
          <w:p w14:paraId="796EF438" w14:textId="77777777" w:rsidR="00520385" w:rsidRDefault="00520385" w:rsidP="009C7B4F">
            <w:pPr>
              <w:widowControl w:val="0"/>
              <w:snapToGrid w:val="0"/>
              <w:spacing w:before="120" w:after="120" w:line="240" w:lineRule="auto"/>
              <w:jc w:val="both"/>
              <w:rPr>
                <w:rFonts w:eastAsiaTheme="minorEastAsia"/>
                <w:sz w:val="20"/>
                <w:szCs w:val="20"/>
              </w:rPr>
            </w:pPr>
            <w:r w:rsidRPr="00520385">
              <w:rPr>
                <w:rFonts w:eastAsiaTheme="minorEastAsia"/>
                <w:sz w:val="20"/>
                <w:szCs w:val="20"/>
              </w:rPr>
              <w:lastRenderedPageBreak/>
              <w:t xml:space="preserve">Supported by </w:t>
            </w:r>
            <w:r>
              <w:rPr>
                <w:rFonts w:eastAsiaTheme="minorEastAsia"/>
                <w:sz w:val="20"/>
                <w:szCs w:val="20"/>
              </w:rPr>
              <w:t>vivo, Intel</w:t>
            </w:r>
          </w:p>
          <w:p w14:paraId="309BF896" w14:textId="77777777" w:rsidR="00BC31C1" w:rsidRDefault="00BC31C1" w:rsidP="009C7B4F">
            <w:pPr>
              <w:widowControl w:val="0"/>
              <w:snapToGrid w:val="0"/>
              <w:spacing w:before="120" w:after="120" w:line="240" w:lineRule="auto"/>
              <w:jc w:val="both"/>
              <w:rPr>
                <w:rFonts w:eastAsiaTheme="minorEastAsia"/>
                <w:sz w:val="20"/>
                <w:szCs w:val="20"/>
              </w:rPr>
            </w:pPr>
          </w:p>
          <w:p w14:paraId="070ABC36" w14:textId="2795DCFD" w:rsidR="00BC31C1" w:rsidRPr="00520385" w:rsidRDefault="00BC31C1" w:rsidP="009C7B4F">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w:t>
            </w:r>
            <w:r w:rsidR="0042725C">
              <w:rPr>
                <w:rFonts w:eastAsiaTheme="minorEastAsia"/>
                <w:sz w:val="20"/>
                <w:szCs w:val="20"/>
              </w:rPr>
              <w:t xml:space="preserve"> If we even cannot achieve consensus on this basic thing first, we cannot move forward to </w:t>
            </w:r>
            <w:r w:rsidR="00A5242C">
              <w:rPr>
                <w:rFonts w:eastAsiaTheme="minorEastAsia"/>
                <w:sz w:val="20"/>
                <w:szCs w:val="20"/>
              </w:rPr>
              <w:t xml:space="preserve">the </w:t>
            </w:r>
            <w:r w:rsidR="0042725C">
              <w:rPr>
                <w:rFonts w:eastAsiaTheme="minorEastAsia"/>
                <w:sz w:val="20"/>
                <w:szCs w:val="20"/>
              </w:rPr>
              <w:t>more entertaining case. :)</w:t>
            </w:r>
          </w:p>
        </w:tc>
      </w:tr>
      <w:tr w:rsidR="007E68D8" w:rsidRPr="004F50A6" w14:paraId="5D92A945" w14:textId="77777777" w:rsidTr="00824412">
        <w:tc>
          <w:tcPr>
            <w:tcW w:w="2405" w:type="dxa"/>
          </w:tcPr>
          <w:p w14:paraId="0BC8CAEE" w14:textId="3A190DA0" w:rsidR="007E68D8" w:rsidRPr="007E68D8" w:rsidRDefault="007E68D8" w:rsidP="007E68D8">
            <w:pPr>
              <w:widowControl w:val="0"/>
              <w:snapToGrid w:val="0"/>
              <w:spacing w:before="120" w:after="120" w:line="240" w:lineRule="auto"/>
              <w:rPr>
                <w:rFonts w:eastAsiaTheme="minorEastAsia"/>
                <w:i/>
                <w:iCs/>
                <w:sz w:val="20"/>
                <w:szCs w:val="20"/>
              </w:rPr>
            </w:pPr>
            <w:r>
              <w:rPr>
                <w:rFonts w:eastAsia="Malgun Gothic" w:hint="eastAsia"/>
                <w:iCs/>
                <w:sz w:val="20"/>
                <w:szCs w:val="20"/>
                <w:lang w:eastAsia="ko-KR"/>
              </w:rPr>
              <w:lastRenderedPageBreak/>
              <w:t>LGE</w:t>
            </w:r>
          </w:p>
        </w:tc>
        <w:tc>
          <w:tcPr>
            <w:tcW w:w="6945" w:type="dxa"/>
          </w:tcPr>
          <w:p w14:paraId="6E2C7DE7" w14:textId="4AF638B5"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eastAsia="Malgun Gothic" w:hint="eastAsia"/>
                <w:sz w:val="20"/>
                <w:szCs w:val="20"/>
                <w:lang w:eastAsia="ko-KR"/>
              </w:rPr>
              <w:t xml:space="preserve">t </w:t>
            </w:r>
            <w:r>
              <w:rPr>
                <w:rFonts w:eastAsia="Malgun Gothic"/>
                <w:sz w:val="20"/>
                <w:szCs w:val="20"/>
                <w:lang w:eastAsia="ko-KR"/>
              </w:rPr>
              <w:t>is different story with collision handling.</w:t>
            </w:r>
          </w:p>
          <w:p w14:paraId="3BE6EB66" w14:textId="6675D506" w:rsidR="007E68D8" w:rsidRDefault="007E68D8"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14:paraId="311DC170" w14:textId="3C7E1751" w:rsidR="007E68D8" w:rsidRDefault="007E68D8" w:rsidP="007E68D8">
            <w:pPr>
              <w:widowControl w:val="0"/>
              <w:snapToGrid w:val="0"/>
              <w:spacing w:before="120" w:after="120" w:line="240" w:lineRule="auto"/>
              <w:jc w:val="both"/>
              <w:rPr>
                <w:rFonts w:eastAsiaTheme="minorEastAsia"/>
                <w:sz w:val="20"/>
                <w:szCs w:val="20"/>
              </w:rPr>
            </w:pPr>
            <w:r>
              <w:rPr>
                <w:rFonts w:eastAsia="Malgun Gothic"/>
                <w:sz w:val="20"/>
                <w:szCs w:val="20"/>
                <w:lang w:eastAsia="ko-KR"/>
              </w:rPr>
              <w:t xml:space="preserve">Generally, we are fine with proposal 3.3A since it is technically correct. Additionally, </w:t>
            </w:r>
            <w:r w:rsidRPr="00A06DBA">
              <w:rPr>
                <w:rFonts w:eastAsia="Malgun Gothic"/>
                <w:sz w:val="20"/>
                <w:szCs w:val="20"/>
                <w:lang w:eastAsia="ko-KR"/>
              </w:rPr>
              <w:t>UE shall use the same priority rules</w:t>
            </w:r>
            <w:r>
              <w:rPr>
                <w:rFonts w:eastAsia="Malgun Gothic"/>
                <w:sz w:val="20"/>
                <w:szCs w:val="20"/>
                <w:lang w:eastAsia="ko-KR"/>
              </w:rPr>
              <w:t xml:space="preserve"> for the Y symbols in between SRS resource sets</w:t>
            </w:r>
            <w:r w:rsidRPr="00A06DBA">
              <w:rPr>
                <w:rFonts w:eastAsia="Malgun Gothic"/>
                <w:sz w:val="20"/>
                <w:szCs w:val="20"/>
                <w:lang w:eastAsia="ko-KR"/>
              </w:rPr>
              <w:t xml:space="preserve"> as</w:t>
            </w:r>
            <w:r>
              <w:rPr>
                <w:rFonts w:eastAsia="Malgun Gothic"/>
                <w:sz w:val="20"/>
                <w:szCs w:val="20"/>
                <w:lang w:eastAsia="ko-KR"/>
              </w:rPr>
              <w:t xml:space="preserve"> defined for SRS resource set(s).</w:t>
            </w:r>
          </w:p>
        </w:tc>
      </w:tr>
      <w:tr w:rsidR="00A12AEE" w:rsidRPr="004F50A6" w14:paraId="1DE04FE7" w14:textId="77777777" w:rsidTr="00824412">
        <w:tc>
          <w:tcPr>
            <w:tcW w:w="2405" w:type="dxa"/>
          </w:tcPr>
          <w:p w14:paraId="48656E42" w14:textId="026C78B2" w:rsidR="00A12AEE" w:rsidRDefault="00A12AEE" w:rsidP="007E68D8">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14:paraId="49FD7FC0" w14:textId="77777777" w:rsidR="00A12AEE"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14:paraId="293D0EC9" w14:textId="77777777" w:rsidR="00A12AEE" w:rsidRDefault="00A12AEE" w:rsidP="007E68D8">
            <w:pPr>
              <w:widowControl w:val="0"/>
              <w:snapToGrid w:val="0"/>
              <w:spacing w:before="120" w:after="120" w:line="240" w:lineRule="auto"/>
              <w:jc w:val="both"/>
              <w:rPr>
                <w:rFonts w:eastAsia="Malgun Gothic"/>
                <w:sz w:val="20"/>
                <w:szCs w:val="20"/>
                <w:lang w:eastAsia="ko-KR"/>
              </w:rPr>
            </w:pPr>
          </w:p>
          <w:p w14:paraId="599FE235" w14:textId="213EAFE1" w:rsidR="00842E96" w:rsidRDefault="00A12AEE"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w:t>
            </w:r>
            <w:r w:rsidR="00842E96">
              <w:rPr>
                <w:rFonts w:eastAsia="Malgun Gothic"/>
                <w:sz w:val="20"/>
                <w:szCs w:val="20"/>
                <w:lang w:eastAsia="ko-KR"/>
              </w:rPr>
              <w:t xml:space="preserve"> The reason is that if both SRS resources are transmitted, then the gap symbols are required for antenna switching operation; but if either SRS resource is dropped, then there is no need to perform switching any more.</w:t>
            </w:r>
          </w:p>
          <w:p w14:paraId="10F9DAAD" w14:textId="77777777" w:rsidR="00842E96" w:rsidRDefault="00842E96" w:rsidP="007E68D8">
            <w:pPr>
              <w:widowControl w:val="0"/>
              <w:snapToGrid w:val="0"/>
              <w:spacing w:before="120" w:after="120" w:line="240" w:lineRule="auto"/>
              <w:jc w:val="both"/>
              <w:rPr>
                <w:rFonts w:eastAsia="Malgun Gothic"/>
                <w:sz w:val="20"/>
                <w:szCs w:val="20"/>
                <w:lang w:eastAsia="ko-KR"/>
              </w:rPr>
            </w:pPr>
          </w:p>
          <w:p w14:paraId="703FA07A" w14:textId="77777777" w:rsidR="00842E96" w:rsidRDefault="00842E96" w:rsidP="007E68D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14:paraId="24BF502E" w14:textId="4B62911D"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b/>
                <w:bCs/>
                <w:i/>
                <w:iCs/>
                <w:sz w:val="20"/>
                <w:szCs w:val="20"/>
                <w:lang w:eastAsia="ko-KR"/>
              </w:rPr>
              <w:t>Proposal</w:t>
            </w:r>
            <w:r w:rsidRPr="00842E96">
              <w:rPr>
                <w:rFonts w:eastAsia="Malgun Gothic"/>
                <w:i/>
                <w:iCs/>
                <w:sz w:val="20"/>
                <w:szCs w:val="20"/>
                <w:lang w:eastAsia="ko-KR"/>
              </w:rPr>
              <w:t>: UE does not transmit any other signal on any symbols of the interval if the interval between SRS resource sets is Y symbols.</w:t>
            </w:r>
          </w:p>
          <w:p w14:paraId="2284D40F" w14:textId="4315E494" w:rsidR="00842E96" w:rsidRPr="00842E96" w:rsidRDefault="00842E96" w:rsidP="00842E96">
            <w:pPr>
              <w:widowControl w:val="0"/>
              <w:snapToGrid w:val="0"/>
              <w:spacing w:before="120" w:after="120" w:line="240" w:lineRule="auto"/>
              <w:jc w:val="both"/>
              <w:rPr>
                <w:rFonts w:eastAsia="Malgun Gothic"/>
                <w:i/>
                <w:iCs/>
                <w:sz w:val="20"/>
                <w:szCs w:val="20"/>
                <w:lang w:eastAsia="ko-KR"/>
              </w:rPr>
            </w:pPr>
            <w:r w:rsidRPr="00842E96">
              <w:rPr>
                <w:rFonts w:eastAsia="Malgun Gothic"/>
                <w:i/>
                <w:iCs/>
                <w:sz w:val="20"/>
                <w:szCs w:val="20"/>
                <w:lang w:eastAsia="ko-KR"/>
              </w:rPr>
              <w:t xml:space="preserve">- When either the SRS resource prior to the gap or the SRS resource after the gap is dropped due to collision handling, the </w:t>
            </w:r>
            <w:r w:rsidR="00B403FC">
              <w:rPr>
                <w:rFonts w:eastAsia="Malgun Gothic"/>
                <w:i/>
                <w:iCs/>
                <w:sz w:val="20"/>
                <w:szCs w:val="20"/>
                <w:lang w:eastAsia="ko-KR"/>
              </w:rPr>
              <w:t>gap</w:t>
            </w:r>
            <w:r w:rsidRPr="00842E96">
              <w:rPr>
                <w:rFonts w:eastAsia="Malgun Gothic"/>
                <w:i/>
                <w:iCs/>
                <w:sz w:val="20"/>
                <w:szCs w:val="20"/>
                <w:lang w:eastAsia="ko-KR"/>
              </w:rPr>
              <w:t xml:space="preserve"> symbols are also dropped.</w:t>
            </w:r>
          </w:p>
          <w:p w14:paraId="0E56030A" w14:textId="77777777" w:rsidR="00842E96" w:rsidRDefault="00842E96" w:rsidP="00842E96">
            <w:pPr>
              <w:widowControl w:val="0"/>
              <w:snapToGrid w:val="0"/>
              <w:spacing w:before="120" w:after="120" w:line="240" w:lineRule="auto"/>
              <w:jc w:val="both"/>
              <w:rPr>
                <w:rFonts w:eastAsia="Malgun Gothic"/>
                <w:sz w:val="20"/>
                <w:szCs w:val="20"/>
                <w:lang w:eastAsia="ko-KR"/>
              </w:rPr>
            </w:pPr>
          </w:p>
          <w:p w14:paraId="7643B0BE" w14:textId="21ABB9F7" w:rsidR="00842E96" w:rsidRDefault="00842E96" w:rsidP="00842E96">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lastRenderedPageBreak/>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w:t>
            </w:r>
            <w:r>
              <w:rPr>
                <w:rFonts w:eastAsia="微软雅黑"/>
                <w:sz w:val="20"/>
                <w:szCs w:val="20"/>
              </w:rPr>
              <w:lastRenderedPageBreak/>
              <w:t>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lastRenderedPageBreak/>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lastRenderedPageBreak/>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7E68D8" w14:paraId="0639C7E3" w14:textId="77777777" w:rsidTr="002C1C6E">
        <w:tc>
          <w:tcPr>
            <w:tcW w:w="2405" w:type="dxa"/>
          </w:tcPr>
          <w:p w14:paraId="31ABD7C5" w14:textId="7CB67155" w:rsidR="007E68D8" w:rsidRDefault="007E68D8" w:rsidP="007E68D8">
            <w:pPr>
              <w:widowControl w:val="0"/>
              <w:snapToGrid w:val="0"/>
              <w:spacing w:before="120" w:after="120" w:line="240" w:lineRule="auto"/>
              <w:jc w:val="both"/>
              <w:rPr>
                <w:rFonts w:eastAsiaTheme="minorEastAsia"/>
                <w:iCs/>
                <w:sz w:val="20"/>
                <w:szCs w:val="20"/>
              </w:rPr>
            </w:pPr>
            <w:r>
              <w:rPr>
                <w:rFonts w:eastAsia="Malgun Gothic" w:hint="eastAsia"/>
                <w:iCs/>
                <w:sz w:val="20"/>
                <w:szCs w:val="20"/>
                <w:lang w:eastAsia="ko-KR"/>
              </w:rPr>
              <w:t>LGE</w:t>
            </w:r>
          </w:p>
        </w:tc>
        <w:tc>
          <w:tcPr>
            <w:tcW w:w="6945" w:type="dxa"/>
          </w:tcPr>
          <w:p w14:paraId="7E26B52C" w14:textId="77777777" w:rsidR="007E68D8" w:rsidRDefault="007E68D8" w:rsidP="007E68D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14:paraId="28815F82" w14:textId="2E015D62" w:rsidR="007E68D8" w:rsidRDefault="007E68D8" w:rsidP="007E68D8">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 </w:t>
            </w:r>
            <w:r>
              <w:rPr>
                <w:rFonts w:eastAsia="Malgun Gothic"/>
                <w:sz w:val="20"/>
                <w:szCs w:val="20"/>
                <w:lang w:eastAsia="ko-KR"/>
              </w:rPr>
              <w:t xml:space="preserve">think there is no harm </w:t>
            </w:r>
            <w:r>
              <w:rPr>
                <w:rFonts w:eastAsia="Malgun Gothic" w:hint="eastAsia"/>
                <w:sz w:val="20"/>
                <w:szCs w:val="20"/>
                <w:lang w:eastAsia="ko-KR"/>
              </w:rPr>
              <w:t xml:space="preserve">when RPFS is applicable to non-frequency hopping case except RRC overhead, </w:t>
            </w:r>
            <w:r>
              <w:rPr>
                <w:rFonts w:eastAsia="Malgun Gothic"/>
                <w:sz w:val="20"/>
                <w:szCs w:val="20"/>
                <w:lang w:eastAsia="ko-KR"/>
              </w:rPr>
              <w:t>either 4-1A or 4-1B(</w:t>
            </w:r>
            <w:r>
              <w:rPr>
                <w:rFonts w:eastAsia="Malgun Gothic" w:hint="eastAsia"/>
                <w:sz w:val="20"/>
                <w:szCs w:val="20"/>
                <w:lang w:eastAsia="ko-KR"/>
              </w:rPr>
              <w:t>i.</w:t>
            </w:r>
            <w:r>
              <w:rPr>
                <w:rFonts w:eastAsia="Malgun Gothic"/>
                <w:sz w:val="20"/>
                <w:szCs w:val="20"/>
                <w:lang w:eastAsia="ko-KR"/>
              </w:rPr>
              <w:t xml:space="preserve">e., </w:t>
            </w:r>
            <w:r>
              <w:rPr>
                <w:rFonts w:eastAsia="Malgun Gothic" w:hint="eastAsia"/>
                <w:sz w:val="20"/>
                <w:szCs w:val="20"/>
                <w:lang w:eastAsia="ko-KR"/>
              </w:rPr>
              <w:t>there is no restriction</w:t>
            </w:r>
            <w:r>
              <w:rPr>
                <w:rFonts w:eastAsia="Malgun Gothic"/>
                <w:sz w:val="20"/>
                <w:szCs w:val="20"/>
                <w:lang w:eastAsia="ko-KR"/>
              </w:rPr>
              <w:t>) is fine for us.</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392702"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392702"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392702"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392702"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1"/>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1.4pt" o:ole="">
                        <v:imagedata r:id="rId10" o:title=""/>
                      </v:shape>
                      <o:OLEObject Type="Embed" ProgID="Equation.3" ShapeID="_x0000_i1025" DrawAspect="Content" ObjectID="_1707653277"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1.4pt" o:ole="">
                        <v:imagedata r:id="rId12" o:title=""/>
                      </v:shape>
                      <o:OLEObject Type="Embed" ProgID="Equation.3" ShapeID="_x0000_i1026" DrawAspect="Content" ObjectID="_1707653278"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4pt" o:ole="">
                        <v:imagedata r:id="rId14" o:title=""/>
                      </v:shape>
                      <o:OLEObject Type="Embed" ProgID="Equation.3" ShapeID="_x0000_i1027" DrawAspect="Content" ObjectID="_1707653279"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1.4pt" o:ole="">
                        <v:imagedata r:id="rId16" o:title=""/>
                      </v:shape>
                      <o:OLEObject Type="Embed" ProgID="Equation.3" ShapeID="_x0000_i1028" DrawAspect="Content" ObjectID="_1707653280"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1.4pt" o:ole="">
                        <v:imagedata r:id="rId18" o:title=""/>
                      </v:shape>
                      <o:OLEObject Type="Embed" ProgID="Equation.3" ShapeID="_x0000_i1029" DrawAspect="Content" ObjectID="_1707653281"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39270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39270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39270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39270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ListParagraph"/>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2pt;height:42.6pt" o:ole="">
                  <v:imagedata r:id="rId20" o:title=""/>
                </v:shape>
                <o:OLEObject Type="Embed" ProgID="Equation.DSMT4" ShapeID="_x0000_i1030" DrawAspect="Content" ObjectID="_1707653282" r:id="rId21"/>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2pt;height:42.6pt" o:ole="">
                  <v:imagedata r:id="rId20" o:title=""/>
                </v:shape>
                <o:OLEObject Type="Embed" ProgID="Equation.DSMT4" ShapeID="_x0000_i1031" DrawAspect="Content" ObjectID="_1707653283"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8pt;height:19.2pt" o:ole="">
                        <v:imagedata r:id="rId24" o:title=""/>
                      </v:shape>
                      <o:OLEObject Type="Embed" ProgID="Equation.DSMT4" ShapeID="_x0000_i1032" DrawAspect="Content" ObjectID="_1707653284" r:id="rId25"/>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8pt;height:19.2pt" o:ole="">
                        <v:imagedata r:id="rId24" o:title=""/>
                      </v:shape>
                      <o:OLEObject Type="Embed" ProgID="Equation.DSMT4" ShapeID="_x0000_i1033" DrawAspect="Content" ObjectID="_1707653285" r:id="rId26"/>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Author"/>
                      <w:color w:val="000000"/>
                    </w:rPr>
                  </w:pPr>
                  <w:del w:id="19"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Author"/>
                      <w:rFonts w:eastAsia="MS Mincho"/>
                      <w:iCs/>
                      <w:color w:val="000000"/>
                    </w:rPr>
                  </w:pPr>
                  <w:r>
                    <w:rPr>
                      <w:rFonts w:eastAsia="MS Mincho"/>
                      <w:iCs/>
                      <w:color w:val="000000"/>
                    </w:rPr>
                    <w:t xml:space="preserve">-    </w:t>
                  </w:r>
                  <w:ins w:id="21" w:author="Author">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Author">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Author">
              <w:r w:rsidRPr="00D27191">
                <w:rPr>
                  <w:rFonts w:eastAsia="MS Mincho"/>
                  <w:iCs/>
                  <w:color w:val="000000"/>
                  <w:sz w:val="20"/>
                  <w:szCs w:val="20"/>
                  <w:lang w:eastAsia="ja-JP"/>
                </w:rPr>
                <w:t>.</w:t>
              </w:r>
            </w:ins>
            <w:del w:id="24"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Author">
              <w:r w:rsidRPr="00D27191">
                <w:rPr>
                  <w:rFonts w:eastAsia="MS Mincho"/>
                  <w:color w:val="000000"/>
                  <w:sz w:val="20"/>
                  <w:szCs w:val="20"/>
                  <w:lang w:val="x-none"/>
                </w:rPr>
                <w:t xml:space="preserve"> also can be configured</w:t>
              </w:r>
            </w:ins>
            <w:del w:id="29"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Author">
              <w:r w:rsidRPr="00D27191">
                <w:rPr>
                  <w:rFonts w:eastAsia="MS Mincho"/>
                  <w:iCs/>
                  <w:color w:val="000000"/>
                  <w:sz w:val="20"/>
                  <w:szCs w:val="20"/>
                  <w:lang w:val="x-none" w:eastAsia="ja-JP"/>
                </w:rPr>
                <w:t xml:space="preserve"> </w:t>
              </w:r>
            </w:ins>
            <w:del w:id="34"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Author">
              <w:r w:rsidRPr="00343897" w:rsidDel="000946DD">
                <w:rPr>
                  <w:rFonts w:eastAsia="MS Mincho"/>
                  <w:color w:val="000000" w:themeColor="text1"/>
                </w:rPr>
                <w:delText>i</w:delText>
              </w:r>
            </w:del>
            <w:ins w:id="38"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Author">
              <w:r w:rsidRPr="00343897" w:rsidDel="00EC1362">
                <w:rPr>
                  <w:rFonts w:eastAsia="MS Mincho"/>
                  <w:iCs/>
                  <w:color w:val="000000" w:themeColor="text1"/>
                  <w:lang w:eastAsia="ja-JP"/>
                </w:rPr>
                <w:delText xml:space="preserve">, </w:delText>
              </w:r>
            </w:del>
            <w:ins w:id="45"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Author">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Author">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0" w:author="Author">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1" w:author="Author">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r w:rsidR="00AF1743" w:rsidRPr="007F4178" w14:paraId="6C7C76EA" w14:textId="77777777" w:rsidTr="00CC3636">
        <w:tc>
          <w:tcPr>
            <w:tcW w:w="2405" w:type="dxa"/>
          </w:tcPr>
          <w:p w14:paraId="78E804EF" w14:textId="41AC5E2C" w:rsidR="00AF1743" w:rsidRDefault="00AF1743" w:rsidP="008A05E8">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0D2FAB" w14:textId="6D19E0C4" w:rsidR="00AF1743" w:rsidRDefault="00AF1743" w:rsidP="008A05E8">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14:paraId="5DA31115" w14:textId="796E25C9" w:rsidR="00AF1743" w:rsidRDefault="00AF1743" w:rsidP="008A05E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eastAsiaTheme="minorEastAsia" w:hint="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w:t>
            </w:r>
            <w:r w:rsidR="00AB6CFA">
              <w:rPr>
                <w:rFonts w:eastAsia="Malgun Gothic"/>
                <w:sz w:val="20"/>
                <w:szCs w:val="20"/>
                <w:lang w:eastAsia="ko-KR"/>
              </w:rPr>
              <w:t xml:space="preserve"> Obviously,</w:t>
            </w:r>
            <w:r>
              <w:rPr>
                <w:rFonts w:eastAsia="Malgun Gothic"/>
                <w:sz w:val="20"/>
                <w:szCs w:val="20"/>
                <w:lang w:eastAsia="ko-KR"/>
              </w:rPr>
              <w:t xml:space="preserve"> </w:t>
            </w:r>
            <w:r w:rsidR="00AB6CFA">
              <w:rPr>
                <w:rFonts w:eastAsia="Malgun Gothic"/>
                <w:sz w:val="20"/>
                <w:szCs w:val="20"/>
                <w:lang w:eastAsia="ko-KR"/>
              </w:rPr>
              <w:t>it is not the intension</w:t>
            </w:r>
            <w:r w:rsidR="00422320">
              <w:rPr>
                <w:rFonts w:eastAsia="Malgun Gothic"/>
                <w:sz w:val="20"/>
                <w:szCs w:val="20"/>
                <w:lang w:eastAsia="ko-KR"/>
              </w:rPr>
              <w:t xml:space="preserve"> and this issue is led by this TP, rather than legacy spec</w:t>
            </w:r>
            <w:r w:rsidR="00AB6CFA">
              <w:rPr>
                <w:rFonts w:eastAsia="Malgun Gothic"/>
                <w:sz w:val="20"/>
                <w:szCs w:val="20"/>
                <w:lang w:eastAsia="ko-KR"/>
              </w:rPr>
              <w:t xml:space="preserve">. </w:t>
            </w:r>
            <w:r w:rsidR="006605C0">
              <w:rPr>
                <w:rFonts w:eastAsia="Malgun Gothic"/>
                <w:sz w:val="20"/>
                <w:szCs w:val="20"/>
                <w:lang w:eastAsia="ko-KR"/>
              </w:rPr>
              <w:t xml:space="preserve">If Huawei cannot accept our previous suggestion, how about </w:t>
            </w:r>
            <w:r w:rsidR="006138F4">
              <w:rPr>
                <w:rFonts w:eastAsia="Malgun Gothic"/>
                <w:sz w:val="20"/>
                <w:szCs w:val="20"/>
                <w:lang w:eastAsia="ko-KR"/>
              </w:rPr>
              <w:t>other ways, e.g.,</w:t>
            </w:r>
            <w:r w:rsidR="006605C0">
              <w:rPr>
                <w:rFonts w:eastAsia="Malgun Gothic"/>
                <w:sz w:val="20"/>
                <w:szCs w:val="20"/>
                <w:lang w:eastAsia="ko-KR"/>
              </w:rPr>
              <w:t xml:space="preserve"> </w:t>
            </w:r>
            <w:r w:rsidR="006138F4">
              <w:rPr>
                <w:rFonts w:eastAsia="Malgun Gothic"/>
                <w:sz w:val="20"/>
                <w:szCs w:val="20"/>
                <w:lang w:eastAsia="ko-KR"/>
              </w:rPr>
              <w:t xml:space="preserve">to </w:t>
            </w:r>
            <w:r w:rsidR="006605C0">
              <w:rPr>
                <w:rFonts w:eastAsia="Malgun Gothic"/>
                <w:sz w:val="20"/>
                <w:szCs w:val="20"/>
                <w:lang w:eastAsia="ko-KR"/>
              </w:rPr>
              <w:t>add a sentence like “The SRS resources from different SRS resource sets are configured with the same number of SRS port(s)”</w:t>
            </w:r>
            <w:r w:rsidR="004820EC">
              <w:rPr>
                <w:rFonts w:eastAsia="Malgun Gothic"/>
                <w:sz w:val="20"/>
                <w:szCs w:val="20"/>
                <w:lang w:eastAsia="ko-KR"/>
              </w:rPr>
              <w:t xml:space="preserve"> </w:t>
            </w:r>
            <w:r w:rsidR="006138F4">
              <w:rPr>
                <w:rFonts w:eastAsia="Malgun Gothic"/>
                <w:sz w:val="20"/>
                <w:szCs w:val="20"/>
                <w:lang w:eastAsia="ko-KR"/>
              </w:rPr>
              <w:t xml:space="preserve">at the end of </w:t>
            </w:r>
            <w:r w:rsidR="004820EC">
              <w:rPr>
                <w:rFonts w:eastAsia="Malgun Gothic"/>
                <w:sz w:val="20"/>
                <w:szCs w:val="20"/>
                <w:lang w:eastAsia="ko-KR"/>
              </w:rPr>
              <w:t>the TP.</w:t>
            </w:r>
            <w:r w:rsidR="00422320">
              <w:rPr>
                <w:rFonts w:eastAsia="Malgun Gothic"/>
                <w:sz w:val="20"/>
                <w:szCs w:val="20"/>
                <w:lang w:eastAsia="ko-KR"/>
              </w:rPr>
              <w:t xml:space="preserve"> We are also open to other modification that can address the issue</w:t>
            </w:r>
          </w:p>
          <w:p w14:paraId="54030CE2" w14:textId="7F8942DD" w:rsidR="00AB6CFA" w:rsidRDefault="004820EC"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2. From Rel15, the maximum number of antenna switching configurations is the same for different antenna switching types. According to TS 38.214-h00, for other antenna switching type (e.g., 1T2R), a UE can be configured up to 4 configurations (1 AP, 2 SP, 1 P). However, this TP indicates </w:t>
            </w:r>
            <w:r w:rsidR="00606FCA">
              <w:rPr>
                <w:rFonts w:eastAsiaTheme="minorEastAsia"/>
                <w:sz w:val="20"/>
                <w:szCs w:val="20"/>
              </w:rPr>
              <w:t xml:space="preserve">that </w:t>
            </w:r>
            <w:r>
              <w:rPr>
                <w:rFonts w:eastAsiaTheme="minorEastAsia"/>
                <w:sz w:val="20"/>
                <w:szCs w:val="20"/>
              </w:rPr>
              <w:t>a UE can be configured up to 5 configurations (2 AP, 2SP, 1</w:t>
            </w:r>
            <w:r w:rsidR="00606FCA">
              <w:rPr>
                <w:rFonts w:eastAsiaTheme="minorEastAsia"/>
                <w:sz w:val="20"/>
                <w:szCs w:val="20"/>
              </w:rPr>
              <w:t>P</w:t>
            </w:r>
            <w:r>
              <w:rPr>
                <w:rFonts w:eastAsiaTheme="minorEastAsia"/>
                <w:sz w:val="20"/>
                <w:szCs w:val="20"/>
              </w:rPr>
              <w:t>)</w:t>
            </w:r>
            <w:r w:rsidR="00606FCA">
              <w:rPr>
                <w:rFonts w:eastAsiaTheme="minorEastAsia"/>
                <w:sz w:val="20"/>
                <w:szCs w:val="20"/>
              </w:rPr>
              <w:t xml:space="preserve"> for 2T2R</w:t>
            </w:r>
            <w:r w:rsidR="00AB6CFA">
              <w:rPr>
                <w:rFonts w:eastAsiaTheme="minorEastAsia"/>
                <w:sz w:val="20"/>
                <w:szCs w:val="20"/>
              </w:rPr>
              <w:t>, which is not consistent with other types.</w:t>
            </w:r>
            <w:r w:rsidR="00422320">
              <w:rPr>
                <w:rFonts w:eastAsiaTheme="minorEastAsia"/>
                <w:sz w:val="20"/>
                <w:szCs w:val="20"/>
              </w:rPr>
              <w:t xml:space="preserve"> We don’t have such agreement to allow more configurations for </w:t>
            </w:r>
            <w:r w:rsidR="00606FCA">
              <w:rPr>
                <w:rFonts w:eastAsiaTheme="minorEastAsia"/>
                <w:sz w:val="20"/>
                <w:szCs w:val="20"/>
              </w:rPr>
              <w:t>1T1R/</w:t>
            </w:r>
            <w:r w:rsidR="00422320">
              <w:rPr>
                <w:rFonts w:eastAsiaTheme="minorEastAsia"/>
                <w:sz w:val="20"/>
                <w:szCs w:val="20"/>
              </w:rPr>
              <w:t>2</w:t>
            </w:r>
            <w:r w:rsidR="00606FCA">
              <w:rPr>
                <w:rFonts w:eastAsiaTheme="minorEastAsia"/>
                <w:sz w:val="20"/>
                <w:szCs w:val="20"/>
              </w:rPr>
              <w:t>T2R/4T4R</w:t>
            </w:r>
            <w:r w:rsidR="00A47457">
              <w:rPr>
                <w:rFonts w:eastAsiaTheme="minorEastAsia"/>
                <w:sz w:val="20"/>
                <w:szCs w:val="20"/>
              </w:rPr>
              <w:t>.</w:t>
            </w:r>
          </w:p>
          <w:p w14:paraId="78122E05" w14:textId="771AC92D" w:rsidR="00AB6CFA" w:rsidRPr="00DE2AFC" w:rsidRDefault="00422320" w:rsidP="008A05E8">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w:t>
            </w:r>
            <w:r w:rsidR="00606FCA">
              <w:rPr>
                <w:rFonts w:eastAsiaTheme="minorEastAsia"/>
                <w:sz w:val="20"/>
                <w:szCs w:val="20"/>
              </w:rPr>
              <w:t xml:space="preserve">RAN1 agreements unless the above issues are be addressed.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2"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3"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4"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5" w:author="Author">
              <w:del w:id="56"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pt;height:19.2pt;mso-width-percent:0;mso-height-percent:0;mso-width-percent:0;mso-height-percent:0" o:ole="">
                  <v:imagedata r:id="rId27" o:title=""/>
                </v:shape>
                <o:OLEObject Type="Embed" ProgID="Equation.3" ShapeID="_x0000_i1034" DrawAspect="Content" ObjectID="_1707653286"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2.8pt;height:19.2pt;mso-width-percent:0;mso-height-percent:0;mso-width-percent:0;mso-height-percent:0" o:ole="">
                  <v:imagedata r:id="rId29" o:title=""/>
                </v:shape>
                <o:OLEObject Type="Embed" ProgID="Equation.3" ShapeID="_x0000_i1035" DrawAspect="Content" ObjectID="_1707653287"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8pt;height:19.2pt;mso-width-percent:0;mso-height-percent:0;mso-width-percent:0;mso-height-percent:0" o:ole="">
                  <v:imagedata r:id="rId31" o:title=""/>
                </v:shape>
                <o:OLEObject Type="Embed" ProgID="Equation.3" ShapeID="_x0000_i1036" DrawAspect="Content" ObjectID="_1707653288"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4pt;height:11.4pt;mso-width-percent:0;mso-height-percent:0;mso-width-percent:0;mso-height-percent:0" o:ole="">
                  <v:imagedata r:id="rId33" o:title=""/>
                </v:shape>
                <o:OLEObject Type="Embed" ProgID="Equation.3" ShapeID="_x0000_i1037" DrawAspect="Content" ObjectID="_1707653289"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7"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8"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9"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8pt;height:19.2pt;mso-width-percent:0;mso-height-percent:0;mso-width-percent:0;mso-height-percent:0" o:ole="">
                  <v:imagedata r:id="rId29" o:title=""/>
                </v:shape>
                <o:OLEObject Type="Embed" ProgID="Equation.3" ShapeID="_x0000_i1038" DrawAspect="Content" ObjectID="_1707653290"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8pt;height:19.2pt;mso-width-percent:0;mso-height-percent:0;mso-width-percent:0;mso-height-percent:0" o:ole="">
                  <v:imagedata r:id="rId31" o:title=""/>
                </v:shape>
                <o:OLEObject Type="Embed" ProgID="Equation.3" ShapeID="_x0000_i1039" DrawAspect="Content" ObjectID="_1707653291"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4pt;height:11.4pt;mso-width-percent:0;mso-height-percent:0;mso-width-percent:0;mso-height-percent:0" o:ole="">
                  <v:imagedata r:id="rId33" o:title=""/>
                </v:shape>
                <o:OLEObject Type="Embed" ProgID="Equation.3" ShapeID="_x0000_i1040" DrawAspect="Content" ObjectID="_1707653292" r:id="rId37"/>
              </w:object>
            </w:r>
            <w:ins w:id="60" w:author="Author">
              <w:r w:rsidRPr="0072646E">
                <w:rPr>
                  <w:color w:val="000000" w:themeColor="text1"/>
                  <w:sz w:val="20"/>
                  <w:szCs w:val="20"/>
                </w:rPr>
                <w:t xml:space="preserve">,where </w:t>
              </w:r>
            </w:ins>
            <m:oMath>
              <m:sSub>
                <m:sSubPr>
                  <m:ctrlPr>
                    <w:ins w:id="61" w:author="Author">
                      <w:rPr>
                        <w:rFonts w:ascii="Cambria Math" w:hAnsi="Cambria Math"/>
                        <w:i/>
                        <w:color w:val="000000" w:themeColor="text1"/>
                        <w:sz w:val="20"/>
                        <w:szCs w:val="20"/>
                      </w:rPr>
                    </w:ins>
                  </m:ctrlPr>
                </m:sSubPr>
                <m:e>
                  <m:r>
                    <w:ins w:id="62" w:author="Author">
                      <w:rPr>
                        <w:rFonts w:ascii="Cambria Math" w:hAnsi="Cambria Math"/>
                        <w:color w:val="000000" w:themeColor="text1"/>
                        <w:sz w:val="20"/>
                        <w:szCs w:val="20"/>
                      </w:rPr>
                      <m:t>N</m:t>
                    </w:ins>
                  </m:r>
                </m:e>
                <m:sub>
                  <m:r>
                    <w:ins w:id="63" w:author="Author">
                      <w:rPr>
                        <w:rFonts w:ascii="Cambria Math" w:hAnsi="Cambria Math"/>
                        <w:color w:val="000000" w:themeColor="text1"/>
                        <w:sz w:val="20"/>
                        <w:szCs w:val="20"/>
                      </w:rPr>
                      <m:t>s</m:t>
                    </w:ins>
                  </m:r>
                </m:sub>
              </m:sSub>
            </m:oMath>
            <w:ins w:id="64" w:author="Author">
              <w:r w:rsidRPr="0072646E">
                <w:rPr>
                  <w:color w:val="000000" w:themeColor="text1"/>
                  <w:sz w:val="20"/>
                  <w:szCs w:val="20"/>
                </w:rPr>
                <w:t xml:space="preserve"> should be divisible by </w:t>
              </w:r>
            </w:ins>
            <m:oMath>
              <m:r>
                <w:ins w:id="65"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6"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7" w:author="Author">
                  <w:rPr>
                    <w:rFonts w:ascii="Cambria Math" w:hAnsi="Cambria Math"/>
                    <w:strike/>
                    <w:color w:val="000000" w:themeColor="text1"/>
                    <w:sz w:val="20"/>
                    <w:szCs w:val="20"/>
                  </w:rPr>
                  <m:t xml:space="preserve"> or</m:t>
                </w:ins>
              </m:r>
              <m:r>
                <w:ins w:id="6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69"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2pt;height:19.2pt;mso-width-percent:0;mso-height-percent:0;mso-width-percent:0;mso-height-percent:0" o:ole="">
                  <v:imagedata r:id="rId38" o:title=""/>
                </v:shape>
                <o:OLEObject Type="Embed" ProgID="Equation.3" ShapeID="_x0000_i1041" DrawAspect="Content" ObjectID="_1707653293"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0"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1" w:author="Author">
                  <w:rPr>
                    <w:rFonts w:ascii="Cambria Math" w:hAnsi="Cambria Math"/>
                    <w:strike/>
                    <w:color w:val="000000" w:themeColor="text1"/>
                    <w:sz w:val="20"/>
                    <w:szCs w:val="20"/>
                  </w:rPr>
                  <m:t>=</m:t>
                </w:del>
              </m:r>
              <m:r>
                <w:ins w:id="72"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3"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4" w:author="Author">
                      <w:rPr>
                        <w:rFonts w:ascii="Cambria Math" w:hAnsi="Cambria Math"/>
                        <w:color w:val="000000" w:themeColor="text1"/>
                        <w:sz w:val="20"/>
                        <w:szCs w:val="20"/>
                      </w:rPr>
                    </w:ins>
                  </m:ctrlPr>
                </m:fPr>
                <m:num>
                  <m:sSub>
                    <m:sSubPr>
                      <m:ctrlPr>
                        <w:ins w:id="75" w:author="Author">
                          <w:rPr>
                            <w:rFonts w:ascii="Cambria Math" w:hAnsi="Cambria Math"/>
                            <w:i/>
                            <w:color w:val="000000" w:themeColor="text1"/>
                            <w:sz w:val="20"/>
                            <w:szCs w:val="20"/>
                          </w:rPr>
                        </w:ins>
                      </m:ctrlPr>
                    </m:sSubPr>
                    <m:e>
                      <m:r>
                        <w:ins w:id="76" w:author="Author">
                          <w:rPr>
                            <w:rFonts w:ascii="Cambria Math" w:hAnsi="Cambria Math"/>
                            <w:color w:val="000000" w:themeColor="text1"/>
                            <w:sz w:val="20"/>
                            <w:szCs w:val="20"/>
                          </w:rPr>
                          <m:t>N</m:t>
                        </w:ins>
                      </m:r>
                    </m:e>
                    <m:sub>
                      <m:r>
                        <w:ins w:id="77" w:author="Author">
                          <w:rPr>
                            <w:rFonts w:ascii="Cambria Math" w:hAnsi="Cambria Math"/>
                            <w:color w:val="000000" w:themeColor="text1"/>
                            <w:sz w:val="20"/>
                            <w:szCs w:val="20"/>
                          </w:rPr>
                          <m:t>s</m:t>
                        </w:ins>
                      </m:r>
                    </m:sub>
                  </m:sSub>
                </m:num>
                <m:den>
                  <m:r>
                    <w:ins w:id="78" w:author="Author">
                      <w:rPr>
                        <w:rFonts w:ascii="Cambria Math" w:hAnsi="Cambria Math"/>
                        <w:color w:val="000000" w:themeColor="text1"/>
                        <w:sz w:val="20"/>
                        <w:szCs w:val="20"/>
                      </w:rPr>
                      <m:t>R</m:t>
                    </w:ins>
                  </m:r>
                </m:den>
              </m:f>
            </m:oMath>
            <w:del w:id="79"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0" w:author="Author">
              <w:r w:rsidRPr="0072646E" w:rsidDel="00835A72">
                <w:rPr>
                  <w:i/>
                  <w:strike/>
                  <w:color w:val="000000" w:themeColor="text1"/>
                  <w:sz w:val="20"/>
                  <w:szCs w:val="20"/>
                </w:rPr>
                <w:delText>=</w:delText>
              </w:r>
            </w:del>
            <m:oMath>
              <m:r>
                <w:ins w:id="81" w:author="Author">
                  <w:rPr>
                    <w:rFonts w:ascii="Cambria Math" w:hAnsi="Cambria Math"/>
                    <w:color w:val="000000" w:themeColor="text1"/>
                    <w:sz w:val="20"/>
                    <w:szCs w:val="20"/>
                  </w:rPr>
                  <m:t>≥</m:t>
                </w:ins>
              </m:r>
            </m:oMath>
            <w:r w:rsidRPr="0072646E">
              <w:rPr>
                <w:i/>
                <w:color w:val="000000" w:themeColor="text1"/>
                <w:sz w:val="20"/>
                <w:szCs w:val="20"/>
              </w:rPr>
              <w:t>2</w:t>
            </w:r>
            <w:ins w:id="82" w:author="Author">
              <w:r w:rsidR="000F5B4F">
                <w:rPr>
                  <w:i/>
                  <w:color w:val="000000" w:themeColor="text1"/>
                  <w:sz w:val="20"/>
                  <w:szCs w:val="20"/>
                </w:rPr>
                <w:t xml:space="preserve">, </w:t>
              </w:r>
            </w:ins>
            <m:oMath>
              <m:sSub>
                <m:sSubPr>
                  <m:ctrlPr>
                    <w:ins w:id="83" w:author="Author">
                      <w:rPr>
                        <w:rFonts w:ascii="Cambria Math" w:hAnsi="Cambria Math"/>
                        <w:i/>
                        <w:color w:val="000000" w:themeColor="text1"/>
                        <w:sz w:val="20"/>
                        <w:szCs w:val="20"/>
                        <w:highlight w:val="yellow"/>
                      </w:rPr>
                    </w:ins>
                  </m:ctrlPr>
                </m:sSubPr>
                <m:e>
                  <m:r>
                    <w:ins w:id="84" w:author="Author">
                      <w:rPr>
                        <w:rFonts w:ascii="Cambria Math" w:hAnsi="Cambria Math"/>
                        <w:color w:val="000000" w:themeColor="text1"/>
                        <w:sz w:val="20"/>
                        <w:szCs w:val="20"/>
                        <w:highlight w:val="yellow"/>
                      </w:rPr>
                      <m:t xml:space="preserve"> N</m:t>
                    </w:ins>
                  </m:r>
                </m:e>
                <m:sub>
                  <m:r>
                    <w:ins w:id="85" w:author="Author">
                      <w:rPr>
                        <w:rFonts w:ascii="Cambria Math" w:hAnsi="Cambria Math"/>
                        <w:color w:val="000000" w:themeColor="text1"/>
                        <w:sz w:val="20"/>
                        <w:szCs w:val="20"/>
                        <w:highlight w:val="yellow"/>
                      </w:rPr>
                      <m:t>s</m:t>
                    </w:ins>
                  </m:r>
                </m:sub>
              </m:sSub>
              <m:r>
                <w:ins w:id="86"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7" w:author="Author">
                      <w:rPr>
                        <w:rFonts w:ascii="Cambria Math" w:hAnsi="Cambria Math"/>
                        <w:i/>
                        <w:color w:val="000000" w:themeColor="text1"/>
                        <w:sz w:val="20"/>
                        <w:szCs w:val="20"/>
                      </w:rPr>
                    </w:ins>
                  </m:ctrlPr>
                </m:sSubPr>
                <m:e>
                  <m:r>
                    <w:ins w:id="88" w:author="Author">
                      <w:rPr>
                        <w:rFonts w:ascii="Cambria Math" w:hAnsi="Cambria Math"/>
                        <w:color w:val="000000" w:themeColor="text1"/>
                        <w:sz w:val="20"/>
                        <w:szCs w:val="20"/>
                      </w:rPr>
                      <m:t xml:space="preserve"> N</m:t>
                    </w:ins>
                  </m:r>
                </m:e>
                <m:sub>
                  <m:r>
                    <w:ins w:id="89" w:author="Author">
                      <w:rPr>
                        <w:rFonts w:ascii="Cambria Math" w:hAnsi="Cambria Math"/>
                        <w:color w:val="000000" w:themeColor="text1"/>
                        <w:sz w:val="20"/>
                        <w:szCs w:val="20"/>
                      </w:rPr>
                      <m:t>s</m:t>
                    </w:ins>
                  </m:r>
                </m:sub>
              </m:sSub>
            </m:oMath>
            <w:ins w:id="90" w:author="Author">
              <w:r w:rsidRPr="0072646E">
                <w:rPr>
                  <w:color w:val="000000" w:themeColor="text1"/>
                  <w:sz w:val="20"/>
                  <w:szCs w:val="20"/>
                </w:rPr>
                <w:t xml:space="preserve"> should be divisible by </w:t>
              </w:r>
            </w:ins>
            <m:oMath>
              <m:r>
                <w:ins w:id="91"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4pt;height:19.2pt;mso-width-percent:0;mso-height-percent:0;mso-width-percent:0;mso-height-percent:0" o:ole="">
                  <v:imagedata r:id="rId40" o:title=""/>
                </v:shape>
                <o:OLEObject Type="Embed" ProgID="Equation.3" ShapeID="_x0000_i1042" DrawAspect="Content" ObjectID="_1707653294"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2" w:author="Author">
                  <w:del w:id="93" w:author="Author">
                    <w:rPr>
                      <w:rFonts w:ascii="Cambria Math" w:hAnsi="Cambria Math"/>
                      <w:strike/>
                      <w:color w:val="000000" w:themeColor="text1"/>
                      <w:sz w:val="20"/>
                      <w:szCs w:val="20"/>
                    </w:rPr>
                    <m:t>or</m:t>
                  </w:del>
                </w:ins>
              </m:r>
              <m:r>
                <w:ins w:id="94"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5"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6" w:author="Author">
                  <w:rPr>
                    <w:rFonts w:ascii="Cambria Math" w:hAnsi="Cambria Math"/>
                    <w:strike/>
                    <w:color w:val="000000" w:themeColor="text1"/>
                    <w:sz w:val="20"/>
                    <w:szCs w:val="20"/>
                  </w:rPr>
                  <m:t>=</m:t>
                </w:del>
              </m:r>
              <m:r>
                <w:ins w:id="97"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8" w:author="Author">
              <w:r w:rsidRPr="0072646E" w:rsidDel="00961957">
                <w:rPr>
                  <w:i/>
                  <w:strike/>
                  <w:color w:val="000000" w:themeColor="text1"/>
                  <w:sz w:val="20"/>
                  <w:szCs w:val="20"/>
                </w:rPr>
                <w:delText>=</w:delText>
              </w:r>
            </w:del>
            <m:oMath>
              <m:r>
                <w:ins w:id="99"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0"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1" w:author="Author">
                      <w:rPr>
                        <w:rFonts w:ascii="Cambria Math" w:hAnsi="Cambria Math"/>
                        <w:color w:val="000000" w:themeColor="text1"/>
                        <w:sz w:val="20"/>
                        <w:szCs w:val="20"/>
                      </w:rPr>
                    </w:ins>
                  </m:ctrlPr>
                </m:fPr>
                <m:num>
                  <m:sSub>
                    <m:sSubPr>
                      <m:ctrlPr>
                        <w:ins w:id="102" w:author="Author">
                          <w:rPr>
                            <w:rFonts w:ascii="Cambria Math" w:hAnsi="Cambria Math"/>
                            <w:i/>
                            <w:color w:val="000000" w:themeColor="text1"/>
                            <w:sz w:val="20"/>
                            <w:szCs w:val="20"/>
                          </w:rPr>
                        </w:ins>
                      </m:ctrlPr>
                    </m:sSubPr>
                    <m:e>
                      <m:r>
                        <w:ins w:id="103" w:author="Author">
                          <w:rPr>
                            <w:rFonts w:ascii="Cambria Math" w:hAnsi="Cambria Math"/>
                            <w:color w:val="000000" w:themeColor="text1"/>
                            <w:sz w:val="20"/>
                            <w:szCs w:val="20"/>
                          </w:rPr>
                          <m:t>N</m:t>
                        </w:ins>
                      </m:r>
                    </m:e>
                    <m:sub>
                      <m:r>
                        <w:ins w:id="104" w:author="Author">
                          <w:rPr>
                            <w:rFonts w:ascii="Cambria Math" w:hAnsi="Cambria Math"/>
                            <w:color w:val="000000" w:themeColor="text1"/>
                            <w:sz w:val="20"/>
                            <w:szCs w:val="20"/>
                          </w:rPr>
                          <m:t>s</m:t>
                        </w:ins>
                      </m:r>
                    </m:sub>
                  </m:sSub>
                </m:num>
                <m:den>
                  <m:r>
                    <w:ins w:id="105" w:author="Author">
                      <w:rPr>
                        <w:rFonts w:ascii="Cambria Math" w:hAnsi="Cambria Math"/>
                        <w:color w:val="000000" w:themeColor="text1"/>
                        <w:sz w:val="20"/>
                        <w:szCs w:val="20"/>
                      </w:rPr>
                      <m:t>R</m:t>
                    </w:ins>
                  </m:r>
                </m:den>
              </m:f>
              <m:r>
                <w:ins w:id="106"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7" w:author="Author">
              <w:r w:rsidRPr="0072646E">
                <w:rPr>
                  <w:color w:val="000000" w:themeColor="text1"/>
                  <w:sz w:val="20"/>
                  <w:szCs w:val="20"/>
                </w:rPr>
                <w:t xml:space="preserve">, where </w:t>
              </w:r>
            </w:ins>
            <m:oMath>
              <m:sSub>
                <m:sSubPr>
                  <m:ctrlPr>
                    <w:ins w:id="108" w:author="Author">
                      <w:rPr>
                        <w:rFonts w:ascii="Cambria Math" w:hAnsi="Cambria Math"/>
                        <w:i/>
                        <w:color w:val="000000" w:themeColor="text1"/>
                        <w:sz w:val="20"/>
                        <w:szCs w:val="20"/>
                      </w:rPr>
                    </w:ins>
                  </m:ctrlPr>
                </m:sSubPr>
                <m:e>
                  <m:r>
                    <w:ins w:id="109" w:author="Author">
                      <w:rPr>
                        <w:rFonts w:ascii="Cambria Math" w:hAnsi="Cambria Math"/>
                        <w:color w:val="000000" w:themeColor="text1"/>
                        <w:sz w:val="20"/>
                        <w:szCs w:val="20"/>
                      </w:rPr>
                      <m:t>N</m:t>
                    </w:ins>
                  </m:r>
                </m:e>
                <m:sub>
                  <m:r>
                    <w:ins w:id="110" w:author="Author">
                      <w:rPr>
                        <w:rFonts w:ascii="Cambria Math" w:hAnsi="Cambria Math"/>
                        <w:color w:val="000000" w:themeColor="text1"/>
                        <w:sz w:val="20"/>
                        <w:szCs w:val="20"/>
                      </w:rPr>
                      <m:t>s</m:t>
                    </w:ins>
                  </m:r>
                </m:sub>
              </m:sSub>
            </m:oMath>
            <w:ins w:id="111"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w:t>
            </w:r>
            <w:r w:rsidRPr="0072646E">
              <w:rPr>
                <w:color w:val="000000"/>
                <w:sz w:val="20"/>
                <w:szCs w:val="20"/>
              </w:rPr>
              <w:lastRenderedPageBreak/>
              <w:t xml:space="preserve">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29294538" w:rsidR="008501A3" w:rsidRPr="008501A3" w:rsidRDefault="008501A3" w:rsidP="008501A3">
      <w:pPr>
        <w:pStyle w:val="Heading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r w:rsidR="00520385">
        <w:rPr>
          <w:sz w:val="28"/>
          <w:lang w:val="en-US"/>
        </w:rPr>
        <w:t>third</w:t>
      </w:r>
      <w:r w:rsidRPr="008501A3">
        <w:rPr>
          <w:sz w:val="28"/>
          <w:lang w:val="en-US"/>
        </w:rPr>
        <w:t xml:space="preserve"> round discussion </w:t>
      </w:r>
    </w:p>
    <w:sectPr w:rsidR="008501A3" w:rsidRPr="008501A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E37A" w14:textId="77777777" w:rsidR="00392702" w:rsidRDefault="00392702" w:rsidP="0066336C">
      <w:pPr>
        <w:spacing w:after="0" w:line="240" w:lineRule="auto"/>
      </w:pPr>
      <w:r>
        <w:separator/>
      </w:r>
    </w:p>
  </w:endnote>
  <w:endnote w:type="continuationSeparator" w:id="0">
    <w:p w14:paraId="10E3A15A" w14:textId="77777777" w:rsidR="00392702" w:rsidRDefault="0039270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26F4" w14:textId="77777777" w:rsidR="00392702" w:rsidRDefault="00392702" w:rsidP="0066336C">
      <w:pPr>
        <w:spacing w:after="0" w:line="240" w:lineRule="auto"/>
      </w:pPr>
      <w:r>
        <w:separator/>
      </w:r>
    </w:p>
  </w:footnote>
  <w:footnote w:type="continuationSeparator" w:id="0">
    <w:p w14:paraId="586734DD" w14:textId="77777777" w:rsidR="00392702" w:rsidRDefault="0039270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ko-KR" w:vendorID="64" w:dllVersion="5"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B677AE1-663C-4758-8F76-0B2D935665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12282</Words>
  <Characters>70009</Characters>
  <Application>Microsoft Office Word</Application>
  <DocSecurity>0</DocSecurity>
  <Lines>583</Lines>
  <Paragraphs>164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2022-03-01T07:20:00Z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