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8947B71"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Microsoft YaHei"/>
                <w:i/>
                <w:sz w:val="20"/>
                <w:szCs w:val="20"/>
              </w:rPr>
            </w:pPr>
            <w:r w:rsidRPr="00A95576">
              <w:rPr>
                <w:rFonts w:eastAsia="Microsoft YaHei" w:hint="eastAsia"/>
                <w:i/>
                <w:sz w:val="20"/>
                <w:szCs w:val="20"/>
              </w:rPr>
              <w:t>F</w:t>
            </w:r>
            <w:r w:rsidRPr="00A95576">
              <w:rPr>
                <w:rFonts w:eastAsia="Microsoft YaHei"/>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are allowed to be transmitted in the interval between SRS </w:t>
            </w:r>
            <w:r w:rsidRPr="00B45284">
              <w:rPr>
                <w:rFonts w:eastAsia="Microsoft YaHei"/>
                <w:sz w:val="20"/>
                <w:szCs w:val="20"/>
              </w:rPr>
              <w:lastRenderedPageBreak/>
              <w:t>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 xml:space="preserve">CMCC, </w:t>
            </w:r>
            <w:r w:rsidRPr="00100166">
              <w:rPr>
                <w:rFonts w:eastAsia="Microsoft YaHei"/>
                <w:iCs/>
                <w:sz w:val="20"/>
                <w:szCs w:val="20"/>
              </w:rPr>
              <w:lastRenderedPageBreak/>
              <w:t>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Microsoft YaHei"/>
                <w:sz w:val="20"/>
                <w:szCs w:val="20"/>
              </w:rPr>
            </w:pPr>
            <w:r w:rsidRPr="00A53273">
              <w:rPr>
                <w:rFonts w:eastAsia="Microsoft YaHei" w:hint="eastAsia"/>
                <w:sz w:val="20"/>
                <w:szCs w:val="20"/>
              </w:rPr>
              <w:lastRenderedPageBreak/>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Pr>
                <w:rFonts w:eastAsia="Microsoft YaHei"/>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Microsoft YaHei"/>
          <w:sz w:val="20"/>
          <w:szCs w:val="20"/>
        </w:rPr>
      </w:pPr>
    </w:p>
    <w:p w14:paraId="5B1CCA2A" w14:textId="77777777" w:rsidR="00824412" w:rsidRDefault="00824412" w:rsidP="00824412">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Microsoft YaHei"/>
          <w:sz w:val="20"/>
          <w:szCs w:val="20"/>
        </w:rPr>
      </w:pPr>
    </w:p>
    <w:p w14:paraId="400D18AB" w14:textId="77777777" w:rsidR="00824412" w:rsidRDefault="00824412" w:rsidP="008244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Microsoft YaHei"/>
                <w:sz w:val="20"/>
                <w:szCs w:val="20"/>
              </w:rPr>
            </w:pPr>
            <w:r>
              <w:rPr>
                <w:rFonts w:eastAsia="맑은 고딕"/>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맑은 고딕"/>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맑은 고딕"/>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맑은 고딕"/>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만든 이"/>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맑은 고딕"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맑은 고딕"/>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맑은 고딕"/>
                <w:i/>
                <w:sz w:val="20"/>
                <w:szCs w:val="20"/>
                <w:lang w:eastAsia="ko-KR"/>
              </w:rPr>
            </w:pPr>
            <w:r w:rsidRPr="00AF75E1">
              <w:rPr>
                <w:rFonts w:eastAsia="맑은 고딕"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맑은 고딕"/>
                <w:sz w:val="20"/>
                <w:szCs w:val="20"/>
                <w:lang w:eastAsia="ko-KR"/>
              </w:rPr>
            </w:pPr>
            <w:r w:rsidRPr="004F50A6">
              <w:rPr>
                <w:rFonts w:eastAsia="맑은 고딕"/>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icrosoft YaHei"/>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맑은 고딕"/>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맑은 고딕"/>
                <w:b/>
                <w:sz w:val="20"/>
                <w:szCs w:val="20"/>
                <w:lang w:eastAsia="ko-KR"/>
              </w:rPr>
              <w:t xml:space="preserve"> </w:t>
            </w:r>
            <w:r w:rsidRPr="004936D8">
              <w:rPr>
                <w:rFonts w:eastAsia="맑은 고딕"/>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맑은 고딕"/>
                <w:sz w:val="20"/>
                <w:szCs w:val="20"/>
                <w:lang w:eastAsia="ko-KR"/>
              </w:rPr>
              <w:t xml:space="preserve">: </w:t>
            </w:r>
            <w:r>
              <w:rPr>
                <w:rFonts w:eastAsia="맑은 고딕"/>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맑은 고딕"/>
                <w:b/>
                <w:sz w:val="20"/>
                <w:szCs w:val="20"/>
                <w:u w:val="single"/>
                <w:lang w:eastAsia="ko-KR"/>
              </w:rPr>
              <w:t>is for GP in a SRS resource set</w:t>
            </w:r>
            <w:r>
              <w:rPr>
                <w:rFonts w:eastAsia="맑은 고딕"/>
                <w:sz w:val="20"/>
                <w:szCs w:val="20"/>
                <w:lang w:eastAsia="ko-KR"/>
              </w:rPr>
              <w:t xml:space="preserve">. </w:t>
            </w:r>
            <w:r w:rsidRPr="004936D8">
              <w:rPr>
                <w:rFonts w:eastAsia="맑은 고딕"/>
                <w:b/>
                <w:sz w:val="20"/>
                <w:szCs w:val="20"/>
                <w:u w:val="single"/>
                <w:lang w:eastAsia="ko-KR"/>
              </w:rPr>
              <w:t xml:space="preserve">But there is no definition of UE behavior </w:t>
            </w:r>
            <w:r>
              <w:rPr>
                <w:rFonts w:eastAsia="맑은 고딕"/>
                <w:b/>
                <w:sz w:val="20"/>
                <w:szCs w:val="20"/>
                <w:u w:val="single"/>
                <w:lang w:eastAsia="ko-KR"/>
              </w:rPr>
              <w:t>for multi-SRS resource sets case</w:t>
            </w:r>
            <w:r w:rsidRPr="004936D8">
              <w:rPr>
                <w:rFonts w:eastAsia="맑은 고딕"/>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We would like to elaborate a bit more about Alt.4. In </w:t>
            </w:r>
            <w:r w:rsidRPr="00897085">
              <w:rPr>
                <w:rFonts w:eastAsia="맑은 고딕"/>
                <w:sz w:val="20"/>
                <w:szCs w:val="20"/>
                <w:lang w:eastAsia="ko-KR"/>
              </w:rPr>
              <w:t>Figure 6.3.3.7-</w:t>
            </w:r>
            <w:r>
              <w:rPr>
                <w:rFonts w:eastAsia="맑은 고딕"/>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맑은 고딕"/>
                <w:sz w:val="20"/>
                <w:szCs w:val="20"/>
                <w:lang w:eastAsia="ko-KR"/>
              </w:rPr>
            </w:pPr>
            <w:r w:rsidRPr="00D0311E">
              <w:rPr>
                <w:noProof/>
                <w:lang w:eastAsia="ko-KR"/>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맑은 고딕"/>
                <w:sz w:val="20"/>
                <w:szCs w:val="20"/>
                <w:highlight w:val="green"/>
                <w:lang w:eastAsia="ko-KR"/>
              </w:rPr>
              <w:t>the UL restriction for guard period in-between SRSresources.</w:t>
            </w:r>
            <w:r>
              <w:rPr>
                <w:rFonts w:eastAsia="맑은 고딕"/>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맑은 고딕"/>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Microsoft YaHei"/>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Microsoft YaHei"/>
                      <w:iCs/>
                    </w:rPr>
                    <w:t xml:space="preserve">For two SRS resource sets of an antenna switching located in two consecutive slots, </w:t>
                  </w:r>
                  <w:r w:rsidRPr="00C46000">
                    <w:rPr>
                      <w:rFonts w:eastAsia="Microsoft YaHei"/>
                      <w:iCs/>
                    </w:rPr>
                    <w:t xml:space="preserve">if UE is capable of transmitting SRS in all symbols in one slot, </w:t>
                  </w:r>
                  <w:r w:rsidRPr="0088623A">
                    <w:rPr>
                      <w:rFonts w:eastAsia="Microsoft YaHei"/>
                      <w:iCs/>
                    </w:rPr>
                    <w:t xml:space="preserve">a </w:t>
                  </w:r>
                  <w:r>
                    <w:rPr>
                      <w:rFonts w:eastAsia="Microsoft YaHei"/>
                      <w:iCs/>
                    </w:rPr>
                    <w:t>guard</w:t>
                  </w:r>
                  <w:r w:rsidRPr="0088623A">
                    <w:rPr>
                      <w:rFonts w:eastAsia="Microsoft YaHei"/>
                      <w:iCs/>
                    </w:rPr>
                    <w:t xml:space="preserve"> period of </w:t>
                  </w:r>
                  <w:r w:rsidRPr="0077273E">
                    <w:rPr>
                      <w:rFonts w:eastAsia="Microsoft YaHei"/>
                      <w:i/>
                    </w:rPr>
                    <w:t>Y</w:t>
                  </w:r>
                  <w:r w:rsidRPr="0088623A">
                    <w:rPr>
                      <w:rFonts w:eastAsia="Microsoft YaHei"/>
                      <w:iCs/>
                    </w:rPr>
                    <w:t xml:space="preserve"> symbols exists between the last OFDM symbol occupied by the SRS resource set in the first slot and the first OFDM symbol occupied by the SRS resource set in the second slot</w:t>
                  </w:r>
                  <w:r>
                    <w:rPr>
                      <w:rFonts w:eastAsia="Microsoft YaHei"/>
                      <w:iCs/>
                    </w:rPr>
                    <w:t>.</w:t>
                  </w:r>
                </w:p>
              </w:tc>
            </w:tr>
          </w:tbl>
          <w:p w14:paraId="023B5316" w14:textId="77777777" w:rsidR="00824412" w:rsidRDefault="00824412" w:rsidP="00824412">
            <w:pPr>
              <w:widowControl w:val="0"/>
              <w:snapToGrid w:val="0"/>
              <w:spacing w:before="120" w:after="120" w:line="240" w:lineRule="auto"/>
              <w:jc w:val="both"/>
              <w:rPr>
                <w:rFonts w:eastAsia="맑은 고딕"/>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맑은 고딕"/>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Microsoft YaHei"/>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SRS-ResourceSet set to 'antennaSwitching',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Microsoft YaHei"/>
                <w:iCs/>
              </w:rPr>
              <w:t xml:space="preserve">For two SRS resource sets of an antenna switching located in two consecutive slots, </w:t>
            </w:r>
            <w:r w:rsidRPr="00C46000">
              <w:rPr>
                <w:rFonts w:eastAsia="Microsoft YaHei"/>
                <w:iCs/>
              </w:rPr>
              <w:t xml:space="preserve">if UE is capable of transmitting SRS in all symbols in one slot, </w:t>
            </w:r>
            <w:r w:rsidRPr="0088623A">
              <w:rPr>
                <w:rFonts w:eastAsia="Microsoft YaHei"/>
                <w:iCs/>
              </w:rPr>
              <w:t xml:space="preserve">a </w:t>
            </w:r>
            <w:r>
              <w:rPr>
                <w:rFonts w:eastAsia="Microsoft YaHei"/>
                <w:iCs/>
              </w:rPr>
              <w:t>guard</w:t>
            </w:r>
            <w:r w:rsidRPr="0088623A">
              <w:rPr>
                <w:rFonts w:eastAsia="Microsoft YaHei"/>
                <w:iCs/>
              </w:rPr>
              <w:t xml:space="preserve"> period of </w:t>
            </w:r>
            <w:r w:rsidRPr="0077273E">
              <w:rPr>
                <w:rFonts w:eastAsia="Microsoft YaHei"/>
                <w:i/>
              </w:rPr>
              <w:t>Y</w:t>
            </w:r>
            <w:r w:rsidRPr="0088623A">
              <w:rPr>
                <w:rFonts w:eastAsia="Microsoft YaHei"/>
                <w:iCs/>
              </w:rPr>
              <w:t xml:space="preserve"> symbols exists between the last OFDM symbol occupied by the SRS resource set in the first slot and the first OFDM symbol occupied by the SRS resource set in the second slot</w:t>
            </w:r>
            <w:r>
              <w:rPr>
                <w:rFonts w:eastAsia="Microsoft YaHei"/>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vivo’s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3-3B:</w:t>
            </w:r>
            <w:r>
              <w:rPr>
                <w:rFonts w:eastAsiaTheme="minorEastAsia"/>
                <w:i/>
                <w:sz w:val="20"/>
                <w:szCs w:val="20"/>
              </w:rPr>
              <w:t>Adopt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Microsoft YaHei"/>
                      <w:iCs/>
                      <w:sz w:val="20"/>
                      <w:szCs w:val="20"/>
                    </w:rPr>
                    <w:t xml:space="preserve">For two SRS resource sets of an antenna switching located in two consecutive slots, if UE is capable of transmitting SRS in all symbols in one slot, a guard period of </w:t>
                  </w:r>
                  <w:r w:rsidRPr="00744D9E">
                    <w:rPr>
                      <w:rFonts w:eastAsia="Microsoft YaHei"/>
                      <w:i/>
                      <w:sz w:val="20"/>
                      <w:szCs w:val="20"/>
                    </w:rPr>
                    <w:t>Y</w:t>
                  </w:r>
                  <w:r w:rsidRPr="00744D9E">
                    <w:rPr>
                      <w:rFonts w:eastAsia="Microsoft YaHei"/>
                      <w:iCs/>
                      <w:sz w:val="20"/>
                      <w:szCs w:val="20"/>
                    </w:rPr>
                    <w:t xml:space="preserve"> symbols exists between the last OFDM symbol occupied by 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hint="eastAsia"/>
                <w:i/>
                <w:iCs/>
                <w:sz w:val="20"/>
                <w:szCs w:val="20"/>
              </w:rPr>
            </w:pPr>
            <w:r>
              <w:rPr>
                <w:rFonts w:eastAsia="맑은 고딕"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R</w:t>
            </w:r>
            <w:r>
              <w:rPr>
                <w:rFonts w:eastAsia="맑은 고딕" w:hint="eastAsia"/>
                <w:sz w:val="20"/>
                <w:szCs w:val="20"/>
                <w:lang w:eastAsia="ko-KR"/>
              </w:rPr>
              <w:t xml:space="preserve">egarding </w:t>
            </w:r>
            <w:r>
              <w:rPr>
                <w:rFonts w:eastAsia="맑은 고딕"/>
                <w:sz w:val="20"/>
                <w:szCs w:val="20"/>
                <w:lang w:eastAsia="ko-KR"/>
              </w:rPr>
              <w:t>Intel’s comment, we agree with FL’s assessment. The spec says that UE does not transmit any other signal in the Y symbols “in between” SRS resources. I</w:t>
            </w:r>
            <w:r>
              <w:rPr>
                <w:rFonts w:eastAsia="맑은 고딕" w:hint="eastAsia"/>
                <w:sz w:val="20"/>
                <w:szCs w:val="20"/>
                <w:lang w:eastAsia="ko-KR"/>
              </w:rPr>
              <w:t xml:space="preserve">t </w:t>
            </w:r>
            <w:r>
              <w:rPr>
                <w:rFonts w:eastAsia="맑은 고딕"/>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맑은 고딕"/>
                <w:sz w:val="20"/>
                <w:szCs w:val="20"/>
                <w:lang w:eastAsia="ko-KR"/>
              </w:rPr>
              <w:t xml:space="preserve">Generally, we are fine with proposal 3.3A since it is technically correct. Additionally, </w:t>
            </w:r>
            <w:r w:rsidRPr="00A06DBA">
              <w:rPr>
                <w:rFonts w:eastAsia="맑은 고딕"/>
                <w:sz w:val="20"/>
                <w:szCs w:val="20"/>
                <w:lang w:eastAsia="ko-KR"/>
              </w:rPr>
              <w:t>UE shall use the same priority rules</w:t>
            </w:r>
            <w:r>
              <w:rPr>
                <w:rFonts w:eastAsia="맑은 고딕"/>
                <w:sz w:val="20"/>
                <w:szCs w:val="20"/>
                <w:lang w:eastAsia="ko-KR"/>
              </w:rPr>
              <w:t xml:space="preserve"> for the Y symbols in between SRS resource sets</w:t>
            </w:r>
            <w:r w:rsidRPr="00A06DBA">
              <w:rPr>
                <w:rFonts w:eastAsia="맑은 고딕"/>
                <w:sz w:val="20"/>
                <w:szCs w:val="20"/>
                <w:lang w:eastAsia="ko-KR"/>
              </w:rPr>
              <w:t xml:space="preserve"> as</w:t>
            </w:r>
            <w:r>
              <w:rPr>
                <w:rFonts w:eastAsia="맑은 고딕"/>
                <w:sz w:val="20"/>
                <w:szCs w:val="20"/>
                <w:lang w:eastAsia="ko-KR"/>
              </w:rPr>
              <w:t xml:space="preserve"> defined for SRS resource set(s).</w:t>
            </w:r>
          </w:p>
        </w:tc>
      </w:tr>
    </w:tbl>
    <w:p w14:paraId="642CA035" w14:textId="77777777" w:rsidR="00824412" w:rsidRPr="00F8082C" w:rsidRDefault="00824412" w:rsidP="00824412">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r w:rsidR="0095250C">
              <w:rPr>
                <w:rFonts w:eastAsia="Microsoft YaHei"/>
                <w:sz w:val="20"/>
                <w:szCs w:val="20"/>
              </w:rPr>
              <w:t>,</w:t>
            </w:r>
            <w:r w:rsidR="00E133C4">
              <w:rPr>
                <w:rFonts w:eastAsia="Microsoft YaHei"/>
                <w:sz w:val="20"/>
                <w:szCs w:val="20"/>
              </w:rPr>
              <w:t xml:space="preserve"> </w:t>
            </w:r>
            <w:r w:rsidR="0095250C">
              <w:rPr>
                <w:rFonts w:eastAsia="Microsoft YaHei"/>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w:t>
            </w:r>
            <w:r>
              <w:rPr>
                <w:rFonts w:eastAsia="MS Mincho"/>
                <w:sz w:val="20"/>
                <w:szCs w:val="20"/>
                <w:lang w:eastAsia="ja-JP"/>
              </w:rPr>
              <w:lastRenderedPageBreak/>
              <w:t xml:space="preserve">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맑은 고딕"/>
                <w:sz w:val="20"/>
                <w:szCs w:val="20"/>
                <w:lang w:eastAsia="ko-KR"/>
              </w:rPr>
            </w:pPr>
            <w:r w:rsidRPr="00E55A44">
              <w:rPr>
                <w:rFonts w:eastAsia="맑은 고딕"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맑은 고딕"/>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Okay with FL proposal 4-1. </w:t>
            </w:r>
            <w:r>
              <w:rPr>
                <w:rFonts w:eastAsia="맑은 고딕"/>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맑은 고딕"/>
                <w:sz w:val="20"/>
                <w:szCs w:val="20"/>
                <w:lang w:eastAsia="ko-KR"/>
              </w:rPr>
            </w:pPr>
            <w:r>
              <w:rPr>
                <w:rFonts w:eastAsia="Microsoft YaHei"/>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맑은 고딕"/>
                <w:i/>
                <w:iCs/>
                <w:sz w:val="20"/>
                <w:szCs w:val="20"/>
                <w:lang w:eastAsia="ko-KR"/>
              </w:rPr>
            </w:pPr>
            <w:r w:rsidRPr="00C222F0">
              <w:rPr>
                <w:rFonts w:eastAsia="맑은 고딕"/>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RPFS should be </w:t>
            </w:r>
            <w:r w:rsidRPr="00CC6B7F">
              <w:rPr>
                <w:rFonts w:eastAsia="맑은 고딕"/>
                <w:sz w:val="20"/>
                <w:szCs w:val="20"/>
                <w:lang w:eastAsia="ko-KR"/>
              </w:rPr>
              <w:t>applicable for both frequency hopping and non-frequency hopping cases.</w:t>
            </w:r>
            <w:r>
              <w:rPr>
                <w:rFonts w:eastAsia="맑은 고딕"/>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맑은 고딕"/>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맑은 고딕"/>
                <w:sz w:val="20"/>
                <w:szCs w:val="20"/>
                <w:lang w:eastAsia="ko-KR"/>
              </w:rPr>
              <w:t>capacity and coverage</w:t>
            </w:r>
            <w:r>
              <w:rPr>
                <w:rFonts w:eastAsia="맑은 고딕"/>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맑은 고딕"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lastRenderedPageBreak/>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lastRenderedPageBreak/>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맑은 고딕"/>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No consensus on </w:t>
            </w:r>
            <w:r>
              <w:rPr>
                <w:rFonts w:eastAsia="Microsoft YaHei"/>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맑은 고딕"/>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맑은 고딕"/>
                <w:sz w:val="20"/>
                <w:szCs w:val="20"/>
                <w:lang w:eastAsia="ko-KR"/>
              </w:rPr>
            </w:pPr>
            <w:r>
              <w:rPr>
                <w:rFonts w:eastAsia="맑은 고딕"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6929EB" w14:textId="77777777" w:rsidR="00CA5A4D" w:rsidRDefault="00CA5A4D" w:rsidP="00EE4191">
            <w:pPr>
              <w:widowControl w:val="0"/>
              <w:snapToGrid w:val="0"/>
              <w:spacing w:before="120" w:after="120" w:line="240" w:lineRule="auto"/>
              <w:rPr>
                <w:rFonts w:eastAsia="Microsoft YaHei"/>
                <w:sz w:val="20"/>
                <w:szCs w:val="20"/>
              </w:rPr>
            </w:pPr>
            <w:r>
              <w:rPr>
                <w:rFonts w:eastAsia="Microsoft YaHei"/>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Microsoft YaHei"/>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Microsoft YaHei"/>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bookmarkStart w:id="3" w:name="_GoBack" w:colFirst="0" w:colLast="1"/>
            <w:r>
              <w:rPr>
                <w:rFonts w:eastAsia="맑은 고딕" w:hint="eastAsia"/>
                <w:iCs/>
                <w:sz w:val="20"/>
                <w:szCs w:val="20"/>
                <w:lang w:eastAsia="ko-KR"/>
              </w:rPr>
              <w:t>LGE</w:t>
            </w:r>
          </w:p>
        </w:tc>
        <w:tc>
          <w:tcPr>
            <w:tcW w:w="6945" w:type="dxa"/>
          </w:tcPr>
          <w:p w14:paraId="7E26B52C" w14:textId="77777777" w:rsidR="007E68D8" w:rsidRDefault="007E68D8" w:rsidP="007E68D8">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맑은 고딕"/>
                <w:sz w:val="20"/>
                <w:szCs w:val="20"/>
                <w:lang w:eastAsia="ko-KR"/>
              </w:rPr>
              <w:t>I</w:t>
            </w:r>
            <w:r>
              <w:rPr>
                <w:rFonts w:eastAsia="맑은 고딕" w:hint="eastAsia"/>
                <w:sz w:val="20"/>
                <w:szCs w:val="20"/>
                <w:lang w:eastAsia="ko-KR"/>
              </w:rPr>
              <w:t xml:space="preserve"> </w:t>
            </w:r>
            <w:r>
              <w:rPr>
                <w:rFonts w:eastAsia="맑은 고딕"/>
                <w:sz w:val="20"/>
                <w:szCs w:val="20"/>
                <w:lang w:eastAsia="ko-KR"/>
              </w:rPr>
              <w:t xml:space="preserve">think there is no harm </w:t>
            </w:r>
            <w:r>
              <w:rPr>
                <w:rFonts w:eastAsia="맑은 고딕" w:hint="eastAsia"/>
                <w:sz w:val="20"/>
                <w:szCs w:val="20"/>
                <w:lang w:eastAsia="ko-KR"/>
              </w:rPr>
              <w:t xml:space="preserve">when RPFS is applicable to non-frequency hopping case except RRC overhead, </w:t>
            </w:r>
            <w:r>
              <w:rPr>
                <w:rFonts w:eastAsia="맑은 고딕"/>
                <w:sz w:val="20"/>
                <w:szCs w:val="20"/>
                <w:lang w:eastAsia="ko-KR"/>
              </w:rPr>
              <w:t>either 4-1A or 4-1B(</w:t>
            </w:r>
            <w:r>
              <w:rPr>
                <w:rFonts w:eastAsia="맑은 고딕" w:hint="eastAsia"/>
                <w:sz w:val="20"/>
                <w:szCs w:val="20"/>
                <w:lang w:eastAsia="ko-KR"/>
              </w:rPr>
              <w:t>i.</w:t>
            </w:r>
            <w:r>
              <w:rPr>
                <w:rFonts w:eastAsia="맑은 고딕"/>
                <w:sz w:val="20"/>
                <w:szCs w:val="20"/>
                <w:lang w:eastAsia="ko-KR"/>
              </w:rPr>
              <w:t xml:space="preserve">e., </w:t>
            </w:r>
            <w:r>
              <w:rPr>
                <w:rFonts w:eastAsia="맑은 고딕" w:hint="eastAsia"/>
                <w:sz w:val="20"/>
                <w:szCs w:val="20"/>
                <w:lang w:eastAsia="ko-KR"/>
              </w:rPr>
              <w:t>there is no restriction</w:t>
            </w:r>
            <w:r>
              <w:rPr>
                <w:rFonts w:eastAsia="맑은 고딕"/>
                <w:sz w:val="20"/>
                <w:szCs w:val="20"/>
                <w:lang w:eastAsia="ko-KR"/>
              </w:rPr>
              <w:t>) is fine for us.</w:t>
            </w:r>
          </w:p>
        </w:tc>
      </w:tr>
      <w:bookmarkEnd w:id="3"/>
    </w:tbl>
    <w:p w14:paraId="72BE5F20" w14:textId="77777777" w:rsidR="00716F65" w:rsidRPr="00B73260"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2912DD"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2912DD"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slightly prefer not to introduce new max CS numbers just for RPFS. This may be done by adding UE assumption that a PF value leading to </w:t>
            </w:r>
            <w:r w:rsidR="00FC424D">
              <w:rPr>
                <w:rFonts w:eastAsia="맑은 고딕"/>
                <w:sz w:val="20"/>
                <w:szCs w:val="20"/>
                <w:lang w:eastAsia="ko-KR"/>
              </w:rPr>
              <w:t>a sequence length incompatible with the existing max CS number is not expected. We are also open to other simple solutions</w:t>
            </w:r>
            <w:r w:rsidR="00551BAE">
              <w:rPr>
                <w:rFonts w:eastAsia="맑은 고딕"/>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There is a way to solve this issue by gNB implementation. For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ap</m:t>
                  </m:r>
                </m:sub>
                <m:sup>
                  <m:r>
                    <w:rPr>
                      <w:rFonts w:ascii="Cambria Math" w:eastAsia="맑은 고딕" w:hAnsi="Cambria Math"/>
                      <w:sz w:val="20"/>
                      <w:szCs w:val="20"/>
                      <w:lang w:eastAsia="ko-KR"/>
                    </w:rPr>
                    <m:t>SRS</m:t>
                  </m:r>
                </m:sup>
              </m:sSubSup>
              <m:r>
                <m:rPr>
                  <m:sty m:val="p"/>
                </m:rPr>
                <w:rPr>
                  <w:rFonts w:ascii="Cambria Math" w:eastAsia="맑은 고딕" w:hAnsi="Cambria Math"/>
                  <w:sz w:val="20"/>
                  <w:szCs w:val="20"/>
                  <w:lang w:eastAsia="ko-KR"/>
                </w:rPr>
                <m:t xml:space="preserve">=4, </m:t>
              </m:r>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m:t>
              </m:r>
              <m:f>
                <m:fPr>
                  <m:ctrlPr>
                    <w:rPr>
                      <w:rFonts w:ascii="Cambria Math" w:eastAsia="맑은 고딕" w:hAnsi="Cambria Math"/>
                      <w:sz w:val="20"/>
                      <w:szCs w:val="20"/>
                      <w:lang w:eastAsia="ko-KR"/>
                    </w:rPr>
                  </m:ctrlPr>
                </m:fPr>
                <m:num>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num>
                <m:den>
                  <m:r>
                    <m:rPr>
                      <m:sty m:val="p"/>
                    </m:rPr>
                    <w:rPr>
                      <w:rFonts w:ascii="Cambria Math" w:eastAsia="맑은 고딕" w:hAnsi="Cambria Math"/>
                      <w:sz w:val="20"/>
                      <w:szCs w:val="20"/>
                      <w:lang w:eastAsia="ko-KR"/>
                    </w:rPr>
                    <m:t>2</m:t>
                  </m:r>
                </m:den>
              </m:f>
              <m:r>
                <m:rPr>
                  <m:sty m:val="p"/>
                </m:rPr>
                <w:rPr>
                  <w:rFonts w:ascii="Cambria Math" w:eastAsia="맑은 고딕" w:hAnsi="Cambria Math"/>
                  <w:sz w:val="20"/>
                  <w:szCs w:val="20"/>
                  <w:lang w:eastAsia="ko-KR"/>
                </w:rPr>
                <m:t xml:space="preserve"> </m:t>
              </m:r>
            </m:oMath>
            <w:r>
              <w:rPr>
                <w:rFonts w:eastAsia="맑은 고딕"/>
                <w:sz w:val="20"/>
                <w:szCs w:val="20"/>
                <w:lang w:eastAsia="ko-KR"/>
              </w:rPr>
              <w:t xml:space="preserve">, the 4 ports are multiplexed over two combs. Taking the example by NEC </w:t>
            </w:r>
            <w:r w:rsidRPr="00F96209">
              <w:rPr>
                <w:rFonts w:eastAsia="맑은 고딕"/>
                <w:sz w:val="20"/>
                <w:szCs w:val="20"/>
                <w:lang w:eastAsia="ko-KR"/>
              </w:rPr>
              <w:t>(</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Pr="00F96209">
              <w:rPr>
                <w:rFonts w:eastAsia="맑은 고딕" w:hint="eastAsia"/>
                <w:sz w:val="20"/>
                <w:szCs w:val="20"/>
                <w:lang w:eastAsia="ko-KR"/>
              </w:rPr>
              <w:t xml:space="preserve"> </w:t>
            </w:r>
            <w:r w:rsidRPr="00F96209">
              <w:rPr>
                <w:rFonts w:eastAsia="맑은 고딕"/>
                <w:sz w:val="20"/>
                <w:szCs w:val="20"/>
                <w:lang w:eastAsia="ko-KR"/>
              </w:rPr>
              <w:t xml:space="preserve">= 20,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P</m:t>
                  </m:r>
                </m:e>
                <m:sub>
                  <m:r>
                    <m:rPr>
                      <m:nor/>
                    </m:rPr>
                    <w:rPr>
                      <w:rFonts w:eastAsia="맑은 고딕"/>
                      <w:sz w:val="20"/>
                      <w:szCs w:val="20"/>
                      <w:lang w:eastAsia="ko-KR"/>
                    </w:rPr>
                    <m:t>F</m:t>
                  </m:r>
                </m:sub>
              </m:sSub>
            </m:oMath>
            <w:r w:rsidRPr="00F96209">
              <w:rPr>
                <w:rFonts w:eastAsia="맑은 고딕"/>
                <w:sz w:val="20"/>
                <w:szCs w:val="20"/>
                <w:lang w:eastAsia="ko-KR"/>
              </w:rPr>
              <w:t xml:space="preserve">=4,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Pr="00F96209">
              <w:rPr>
                <w:rFonts w:eastAsia="맑은 고딕" w:hint="eastAsia"/>
                <w:sz w:val="20"/>
                <w:szCs w:val="20"/>
                <w:lang w:eastAsia="ko-KR"/>
              </w:rPr>
              <w:t xml:space="preserve"> </w:t>
            </w:r>
            <w:r w:rsidRPr="00F96209">
              <w:rPr>
                <w:rFonts w:eastAsia="맑은 고딕"/>
                <w:sz w:val="20"/>
                <w:szCs w:val="20"/>
                <w:lang w:eastAsia="ko-KR"/>
              </w:rPr>
              <w:t>= 2)</w:t>
            </w:r>
            <w:r>
              <w:rPr>
                <w:rFonts w:eastAsia="맑은 고딕"/>
                <w:sz w:val="20"/>
                <w:szCs w:val="20"/>
                <w:lang w:eastAsia="ko-KR"/>
              </w:rPr>
              <w:t xml:space="preserve"> and</w:t>
            </w:r>
            <w:r w:rsidRPr="00F96209">
              <w:rPr>
                <w:rFonts w:eastAsia="맑은 고딕"/>
                <w:sz w:val="20"/>
                <w:szCs w:val="20"/>
                <w:lang w:eastAsia="ko-KR"/>
              </w:rPr>
              <w:t xml:space="preserve"> following 38.211 CS and port-mapping</w:t>
            </w:r>
            <w:r>
              <w:rPr>
                <w:rFonts w:eastAsia="맑은 고딕"/>
                <w:sz w:val="20"/>
                <w:szCs w:val="20"/>
                <w:lang w:eastAsia="ko-KR"/>
              </w:rPr>
              <w:t xml:space="preserve"> when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=4,</m:t>
              </m:r>
            </m:oMath>
            <w:r>
              <w:rPr>
                <w:rFonts w:eastAsia="맑은 고딕"/>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m:rPr>
                  <m:sty m:val="p"/>
                </m:rPr>
                <w:rPr>
                  <w:rFonts w:ascii="Cambria Math" w:eastAsia="맑은 고딕" w:hAnsi="Cambria Math"/>
                  <w:sz w:val="20"/>
                  <w:szCs w:val="20"/>
                  <w:lang w:eastAsia="ko-KR"/>
                </w:rPr>
                <m:t>=8</m:t>
              </m:r>
              <m:r>
                <w:rPr>
                  <w:rFonts w:ascii="Cambria Math" w:eastAsia="맑은 고딕"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w:t>
            </w:r>
            <w:r>
              <w:rPr>
                <w:rFonts w:eastAsiaTheme="minorEastAsia"/>
                <w:sz w:val="20"/>
                <w:szCs w:val="20"/>
              </w:rPr>
              <w:lastRenderedPageBreak/>
              <w:t xml:space="preserve">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m:t>
              </m:r>
            </m:oMath>
            <w:r>
              <w:rPr>
                <w:rFonts w:eastAsiaTheme="minorEastAsia"/>
                <w:sz w:val="20"/>
                <w:szCs w:val="20"/>
              </w:rPr>
              <w:t xml:space="preserve">6. But for RPFS UE,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2912DD"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맑은 고딕"/>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We are fine either FL proposal or OPPO</w:t>
            </w:r>
            <w:r>
              <w:rPr>
                <w:rFonts w:eastAsia="맑은 고딕"/>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맑은 고딕"/>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맑은 고딕"/>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맑은 고딕"/>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lastRenderedPageBreak/>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2912DD"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3"/>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바탕"/>
                      <w:sz w:val="13"/>
                    </w:rPr>
                  </w:pPr>
                  <w:r w:rsidRPr="00795B76">
                    <w:rPr>
                      <w:rFonts w:eastAsia="바탕"/>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1.3pt" o:ole="">
                        <v:imagedata r:id="rId10" o:title=""/>
                      </v:shape>
                      <o:OLEObject Type="Embed" ProgID="Equation.3" ShapeID="_x0000_i1025" DrawAspect="Content" ObjectID="_1707649851"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바탕"/>
                      <w:sz w:val="13"/>
                    </w:rPr>
                  </w:pPr>
                  <w:r w:rsidRPr="00795B76">
                    <w:rPr>
                      <w:rFonts w:eastAsia="바탕"/>
                      <w:sz w:val="13"/>
                    </w:rPr>
                    <w:object w:dxaOrig="780" w:dyaOrig="300" w14:anchorId="3269D8C6">
                      <v:shape id="_x0000_i1026" type="#_x0000_t75" style="width:36pt;height:11.3pt" o:ole="">
                        <v:imagedata r:id="rId12" o:title=""/>
                      </v:shape>
                      <o:OLEObject Type="Embed" ProgID="Equation.3" ShapeID="_x0000_i1026" DrawAspect="Content" ObjectID="_1707649852"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바탕"/>
                      <w:sz w:val="13"/>
                    </w:rPr>
                  </w:pPr>
                  <w:r w:rsidRPr="00795B76">
                    <w:rPr>
                      <w:rFonts w:eastAsia="바탕"/>
                      <w:sz w:val="13"/>
                    </w:rPr>
                    <w:object w:dxaOrig="740" w:dyaOrig="300" w14:anchorId="21ADF54E">
                      <v:shape id="_x0000_i1027" type="#_x0000_t75" style="width:36.55pt;height:11.3pt" o:ole="">
                        <v:imagedata r:id="rId14" o:title=""/>
                      </v:shape>
                      <o:OLEObject Type="Embed" ProgID="Equation.3" ShapeID="_x0000_i1027" DrawAspect="Content" ObjectID="_1707649853"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바탕"/>
                      <w:sz w:val="13"/>
                    </w:rPr>
                  </w:pPr>
                  <w:r w:rsidRPr="00795B76">
                    <w:rPr>
                      <w:rFonts w:eastAsia="바탕"/>
                      <w:sz w:val="13"/>
                    </w:rPr>
                    <w:object w:dxaOrig="780" w:dyaOrig="300" w14:anchorId="29A86EDB">
                      <v:shape id="_x0000_i1028" type="#_x0000_t75" style="width:36pt;height:11.3pt" o:ole="">
                        <v:imagedata r:id="rId16" o:title=""/>
                      </v:shape>
                      <o:OLEObject Type="Embed" ProgID="Equation.3" ShapeID="_x0000_i1028" DrawAspect="Content" ObjectID="_1707649854"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바탕"/>
                      <w:sz w:val="13"/>
                    </w:rPr>
                  </w:pPr>
                  <w:r w:rsidRPr="00795B76">
                    <w:rPr>
                      <w:rFonts w:eastAsia="바탕"/>
                      <w:sz w:val="13"/>
                    </w:rPr>
                    <w:object w:dxaOrig="760" w:dyaOrig="300" w14:anchorId="3DB17FE8">
                      <v:shape id="_x0000_i1029" type="#_x0000_t75" style="width:36pt;height:11.3pt" o:ole="">
                        <v:imagedata r:id="rId18" o:title=""/>
                      </v:shape>
                      <o:OLEObject Type="Embed" ProgID="Equation.3" ShapeID="_x0000_i1029" DrawAspect="Content" ObjectID="_1707649855"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바탕"/>
                      <w:sz w:val="13"/>
                    </w:rPr>
                  </w:pPr>
                </w:p>
              </w:tc>
              <w:tc>
                <w:tcPr>
                  <w:tcW w:w="765" w:type="dxa"/>
                  <w:tcBorders>
                    <w:top w:val="nil"/>
                  </w:tcBorders>
                  <w:shd w:val="clear" w:color="auto" w:fill="auto"/>
                </w:tcPr>
                <w:p w14:paraId="073015F2" w14:textId="77777777" w:rsidR="005C4A58" w:rsidRPr="00795B76" w:rsidRDefault="002912DD"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바탕"/>
                      <w:b w:val="0"/>
                      <w:sz w:val="13"/>
                    </w:rPr>
                  </w:pPr>
                  <w:r w:rsidRPr="00795B76">
                    <w:rPr>
                      <w:rFonts w:eastAsia="바탕"/>
                      <w:b w:val="0"/>
                      <w:sz w:val="13"/>
                    </w:rPr>
                    <w:t>Sequence length</w:t>
                  </w:r>
                </w:p>
              </w:tc>
              <w:tc>
                <w:tcPr>
                  <w:tcW w:w="765" w:type="dxa"/>
                  <w:tcBorders>
                    <w:top w:val="nil"/>
                  </w:tcBorders>
                  <w:shd w:val="clear" w:color="auto" w:fill="auto"/>
                </w:tcPr>
                <w:p w14:paraId="1299E5EE" w14:textId="77777777" w:rsidR="005C4A58" w:rsidRPr="00795B76" w:rsidRDefault="002912DD"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바탕"/>
                      <w:b w:val="0"/>
                      <w:sz w:val="13"/>
                    </w:rPr>
                  </w:pPr>
                  <w:r w:rsidRPr="00795B76">
                    <w:rPr>
                      <w:rFonts w:eastAsia="바탕"/>
                      <w:b w:val="0"/>
                      <w:sz w:val="13"/>
                    </w:rPr>
                    <w:t>Sequence length</w:t>
                  </w:r>
                </w:p>
              </w:tc>
              <w:tc>
                <w:tcPr>
                  <w:tcW w:w="765" w:type="dxa"/>
                  <w:tcBorders>
                    <w:top w:val="nil"/>
                  </w:tcBorders>
                  <w:shd w:val="clear" w:color="auto" w:fill="auto"/>
                </w:tcPr>
                <w:p w14:paraId="3F7607D7" w14:textId="77777777" w:rsidR="005C4A58" w:rsidRPr="00795B76" w:rsidRDefault="002912DD"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바탕"/>
                      <w:b w:val="0"/>
                      <w:sz w:val="13"/>
                    </w:rPr>
                  </w:pPr>
                  <w:r w:rsidRPr="00795B76">
                    <w:rPr>
                      <w:rFonts w:eastAsia="바탕"/>
                      <w:b w:val="0"/>
                      <w:sz w:val="13"/>
                    </w:rPr>
                    <w:t>Sequence length</w:t>
                  </w:r>
                </w:p>
              </w:tc>
              <w:tc>
                <w:tcPr>
                  <w:tcW w:w="765" w:type="dxa"/>
                  <w:tcBorders>
                    <w:top w:val="nil"/>
                  </w:tcBorders>
                  <w:shd w:val="clear" w:color="auto" w:fill="auto"/>
                </w:tcPr>
                <w:p w14:paraId="5A294A61" w14:textId="77777777" w:rsidR="005C4A58" w:rsidRPr="00795B76" w:rsidRDefault="002912DD"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바탕"/>
                      <w:sz w:val="13"/>
                    </w:rPr>
                  </w:pPr>
                  <w:r w:rsidRPr="00795B76">
                    <w:rPr>
                      <w:rFonts w:eastAsia="바탕"/>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바탕"/>
                      <w:sz w:val="15"/>
                    </w:rPr>
                  </w:pPr>
                  <w:r w:rsidRPr="00795B76">
                    <w:rPr>
                      <w:rFonts w:eastAsia="바탕"/>
                      <w:sz w:val="15"/>
                    </w:rPr>
                    <w:t>0</w:t>
                  </w:r>
                </w:p>
              </w:tc>
              <w:tc>
                <w:tcPr>
                  <w:tcW w:w="765" w:type="dxa"/>
                  <w:shd w:val="clear" w:color="auto" w:fill="auto"/>
                  <w:vAlign w:val="center"/>
                </w:tcPr>
                <w:p w14:paraId="43CC3368" w14:textId="77777777" w:rsidR="005C4A58" w:rsidRPr="00795B76" w:rsidRDefault="005C4A58" w:rsidP="005C4A58">
                  <w:pPr>
                    <w:pStyle w:val="TAC"/>
                    <w:rPr>
                      <w:rFonts w:eastAsia="바탕"/>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바탕"/>
                      <w:sz w:val="15"/>
                    </w:rPr>
                  </w:pPr>
                  <w:r w:rsidRPr="00795B76">
                    <w:rPr>
                      <w:rFonts w:eastAsia="바탕"/>
                      <w:sz w:val="15"/>
                    </w:rPr>
                    <w:t>1</w:t>
                  </w:r>
                </w:p>
              </w:tc>
              <w:tc>
                <w:tcPr>
                  <w:tcW w:w="765" w:type="dxa"/>
                  <w:shd w:val="clear" w:color="auto" w:fill="auto"/>
                  <w:vAlign w:val="center"/>
                </w:tcPr>
                <w:p w14:paraId="24098F43" w14:textId="77777777" w:rsidR="005C4A58" w:rsidRPr="00795B76" w:rsidRDefault="005C4A58" w:rsidP="005C4A58">
                  <w:pPr>
                    <w:pStyle w:val="TAC"/>
                    <w:rPr>
                      <w:rFonts w:eastAsia="바탕"/>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바탕"/>
                      <w:sz w:val="15"/>
                    </w:rPr>
                  </w:pPr>
                  <w:r w:rsidRPr="00795B76">
                    <w:rPr>
                      <w:rFonts w:eastAsia="바탕"/>
                      <w:sz w:val="15"/>
                    </w:rPr>
                    <w:t>2</w:t>
                  </w:r>
                </w:p>
              </w:tc>
              <w:tc>
                <w:tcPr>
                  <w:tcW w:w="765" w:type="dxa"/>
                  <w:shd w:val="clear" w:color="auto" w:fill="auto"/>
                  <w:vAlign w:val="center"/>
                </w:tcPr>
                <w:p w14:paraId="7D09C936" w14:textId="77777777" w:rsidR="005C4A58" w:rsidRPr="00795B76" w:rsidRDefault="005C4A58" w:rsidP="005C4A58">
                  <w:pPr>
                    <w:pStyle w:val="TAC"/>
                    <w:rPr>
                      <w:rFonts w:eastAsia="바탕"/>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바탕"/>
                      <w:sz w:val="15"/>
                    </w:rPr>
                  </w:pPr>
                  <w:r w:rsidRPr="00795B76">
                    <w:rPr>
                      <w:rFonts w:eastAsia="바탕"/>
                      <w:sz w:val="15"/>
                    </w:rPr>
                    <w:t>3</w:t>
                  </w:r>
                </w:p>
              </w:tc>
              <w:tc>
                <w:tcPr>
                  <w:tcW w:w="765" w:type="dxa"/>
                  <w:shd w:val="clear" w:color="auto" w:fill="auto"/>
                  <w:vAlign w:val="center"/>
                </w:tcPr>
                <w:p w14:paraId="49D49EAB" w14:textId="77777777" w:rsidR="005C4A58" w:rsidRPr="00795B76" w:rsidRDefault="005C4A58" w:rsidP="005C4A58">
                  <w:pPr>
                    <w:pStyle w:val="TAC"/>
                    <w:rPr>
                      <w:rFonts w:eastAsia="바탕"/>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바탕"/>
                      <w:sz w:val="15"/>
                    </w:rPr>
                  </w:pPr>
                  <w:r w:rsidRPr="00795B76">
                    <w:rPr>
                      <w:rFonts w:eastAsia="바탕"/>
                      <w:sz w:val="15"/>
                    </w:rPr>
                    <w:t>4</w:t>
                  </w:r>
                </w:p>
              </w:tc>
              <w:tc>
                <w:tcPr>
                  <w:tcW w:w="765" w:type="dxa"/>
                  <w:shd w:val="clear" w:color="auto" w:fill="auto"/>
                  <w:vAlign w:val="center"/>
                </w:tcPr>
                <w:p w14:paraId="1A895959" w14:textId="77777777" w:rsidR="005C4A58" w:rsidRPr="00795B76" w:rsidRDefault="005C4A58" w:rsidP="005C4A58">
                  <w:pPr>
                    <w:pStyle w:val="TAC"/>
                    <w:rPr>
                      <w:rFonts w:eastAsia="바탕"/>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바탕"/>
                      <w:sz w:val="15"/>
                    </w:rPr>
                  </w:pPr>
                  <w:r w:rsidRPr="00795B76">
                    <w:rPr>
                      <w:rFonts w:eastAsia="바탕"/>
                      <w:sz w:val="15"/>
                    </w:rPr>
                    <w:t>5</w:t>
                  </w:r>
                </w:p>
              </w:tc>
              <w:tc>
                <w:tcPr>
                  <w:tcW w:w="765" w:type="dxa"/>
                  <w:shd w:val="clear" w:color="auto" w:fill="auto"/>
                  <w:vAlign w:val="center"/>
                </w:tcPr>
                <w:p w14:paraId="4E205F5C" w14:textId="77777777" w:rsidR="005C4A58" w:rsidRPr="00795B76" w:rsidRDefault="005C4A58" w:rsidP="005C4A58">
                  <w:pPr>
                    <w:pStyle w:val="TAC"/>
                    <w:rPr>
                      <w:rFonts w:eastAsia="바탕"/>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바탕"/>
                      <w:sz w:val="15"/>
                    </w:rPr>
                  </w:pPr>
                  <w:r w:rsidRPr="00795B76">
                    <w:rPr>
                      <w:rFonts w:eastAsia="바탕"/>
                      <w:sz w:val="15"/>
                    </w:rPr>
                    <w:t>6</w:t>
                  </w:r>
                </w:p>
              </w:tc>
              <w:tc>
                <w:tcPr>
                  <w:tcW w:w="765" w:type="dxa"/>
                  <w:shd w:val="clear" w:color="auto" w:fill="auto"/>
                  <w:vAlign w:val="center"/>
                </w:tcPr>
                <w:p w14:paraId="38D9250D" w14:textId="77777777" w:rsidR="005C4A58" w:rsidRPr="00795B76" w:rsidRDefault="005C4A58" w:rsidP="005C4A58">
                  <w:pPr>
                    <w:pStyle w:val="TAC"/>
                    <w:rPr>
                      <w:rFonts w:eastAsia="바탕"/>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바탕"/>
                      <w:sz w:val="15"/>
                    </w:rPr>
                  </w:pPr>
                  <w:r w:rsidRPr="00795B76">
                    <w:rPr>
                      <w:rFonts w:eastAsia="바탕"/>
                      <w:sz w:val="15"/>
                    </w:rPr>
                    <w:t>7</w:t>
                  </w:r>
                </w:p>
              </w:tc>
              <w:tc>
                <w:tcPr>
                  <w:tcW w:w="765" w:type="dxa"/>
                  <w:shd w:val="clear" w:color="auto" w:fill="auto"/>
                  <w:vAlign w:val="center"/>
                </w:tcPr>
                <w:p w14:paraId="5D80B548" w14:textId="77777777" w:rsidR="005C4A58" w:rsidRPr="00795B76" w:rsidRDefault="005C4A58" w:rsidP="005C4A58">
                  <w:pPr>
                    <w:pStyle w:val="TAC"/>
                    <w:rPr>
                      <w:rFonts w:eastAsia="바탕"/>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바탕"/>
                      <w:sz w:val="15"/>
                    </w:rPr>
                  </w:pPr>
                  <w:r w:rsidRPr="00795B76">
                    <w:rPr>
                      <w:rFonts w:eastAsia="바탕"/>
                      <w:sz w:val="15"/>
                    </w:rPr>
                    <w:t>8</w:t>
                  </w:r>
                </w:p>
              </w:tc>
              <w:tc>
                <w:tcPr>
                  <w:tcW w:w="765" w:type="dxa"/>
                  <w:shd w:val="clear" w:color="auto" w:fill="auto"/>
                  <w:vAlign w:val="center"/>
                </w:tcPr>
                <w:p w14:paraId="1EA9B5B0" w14:textId="77777777" w:rsidR="005C4A58" w:rsidRPr="00795B76" w:rsidRDefault="005C4A58" w:rsidP="005C4A58">
                  <w:pPr>
                    <w:pStyle w:val="TAC"/>
                    <w:rPr>
                      <w:rFonts w:eastAsia="바탕"/>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바탕"/>
                      <w:sz w:val="15"/>
                    </w:rPr>
                  </w:pPr>
                  <w:r w:rsidRPr="00795B76">
                    <w:rPr>
                      <w:rFonts w:eastAsia="바탕"/>
                      <w:sz w:val="15"/>
                    </w:rPr>
                    <w:t>9</w:t>
                  </w:r>
                </w:p>
              </w:tc>
              <w:tc>
                <w:tcPr>
                  <w:tcW w:w="765" w:type="dxa"/>
                  <w:shd w:val="clear" w:color="auto" w:fill="auto"/>
                  <w:vAlign w:val="center"/>
                </w:tcPr>
                <w:p w14:paraId="52AF72E8" w14:textId="77777777" w:rsidR="005C4A58" w:rsidRPr="00795B76" w:rsidRDefault="005C4A58" w:rsidP="005C4A58">
                  <w:pPr>
                    <w:pStyle w:val="TAC"/>
                    <w:rPr>
                      <w:rFonts w:eastAsia="바탕"/>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바탕"/>
                      <w:sz w:val="15"/>
                    </w:rPr>
                  </w:pPr>
                  <w:r w:rsidRPr="00795B76">
                    <w:rPr>
                      <w:rFonts w:eastAsia="바탕"/>
                      <w:sz w:val="15"/>
                    </w:rPr>
                    <w:t>10</w:t>
                  </w:r>
                </w:p>
              </w:tc>
              <w:tc>
                <w:tcPr>
                  <w:tcW w:w="765" w:type="dxa"/>
                  <w:shd w:val="clear" w:color="auto" w:fill="auto"/>
                  <w:vAlign w:val="center"/>
                </w:tcPr>
                <w:p w14:paraId="116C417B" w14:textId="77777777" w:rsidR="005C4A58" w:rsidRPr="00795B76" w:rsidRDefault="005C4A58" w:rsidP="005C4A58">
                  <w:pPr>
                    <w:pStyle w:val="TAC"/>
                    <w:rPr>
                      <w:rFonts w:eastAsia="바탕"/>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바탕"/>
                      <w:sz w:val="15"/>
                    </w:rPr>
                  </w:pPr>
                  <w:r w:rsidRPr="00795B76">
                    <w:rPr>
                      <w:rFonts w:eastAsia="바탕"/>
                      <w:sz w:val="15"/>
                    </w:rPr>
                    <w:t>11</w:t>
                  </w:r>
                </w:p>
              </w:tc>
              <w:tc>
                <w:tcPr>
                  <w:tcW w:w="765" w:type="dxa"/>
                  <w:shd w:val="clear" w:color="auto" w:fill="auto"/>
                  <w:vAlign w:val="center"/>
                </w:tcPr>
                <w:p w14:paraId="244A8A0D" w14:textId="77777777" w:rsidR="005C4A58" w:rsidRPr="00795B76" w:rsidRDefault="005C4A58" w:rsidP="005C4A58">
                  <w:pPr>
                    <w:pStyle w:val="TAC"/>
                    <w:rPr>
                      <w:rFonts w:eastAsia="바탕"/>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바탕"/>
                      <w:sz w:val="15"/>
                    </w:rPr>
                  </w:pPr>
                  <w:r w:rsidRPr="00795B76">
                    <w:rPr>
                      <w:rFonts w:eastAsia="바탕"/>
                      <w:sz w:val="15"/>
                    </w:rPr>
                    <w:t>12</w:t>
                  </w:r>
                </w:p>
              </w:tc>
              <w:tc>
                <w:tcPr>
                  <w:tcW w:w="765" w:type="dxa"/>
                  <w:shd w:val="clear" w:color="auto" w:fill="auto"/>
                  <w:vAlign w:val="center"/>
                </w:tcPr>
                <w:p w14:paraId="3234C593" w14:textId="77777777" w:rsidR="005C4A58" w:rsidRPr="00795B76" w:rsidRDefault="005C4A58" w:rsidP="005C4A58">
                  <w:pPr>
                    <w:pStyle w:val="TAC"/>
                    <w:rPr>
                      <w:rFonts w:eastAsia="바탕"/>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바탕"/>
                      <w:sz w:val="15"/>
                    </w:rPr>
                  </w:pPr>
                  <w:r w:rsidRPr="00795B76">
                    <w:rPr>
                      <w:rFonts w:eastAsia="바탕"/>
                      <w:sz w:val="15"/>
                    </w:rPr>
                    <w:t>13</w:t>
                  </w:r>
                </w:p>
              </w:tc>
              <w:tc>
                <w:tcPr>
                  <w:tcW w:w="765" w:type="dxa"/>
                  <w:shd w:val="clear" w:color="auto" w:fill="auto"/>
                  <w:vAlign w:val="center"/>
                </w:tcPr>
                <w:p w14:paraId="3E6FF429" w14:textId="77777777" w:rsidR="005C4A58" w:rsidRPr="00795B76" w:rsidRDefault="005C4A58" w:rsidP="005C4A58">
                  <w:pPr>
                    <w:pStyle w:val="TAC"/>
                    <w:rPr>
                      <w:rFonts w:eastAsia="바탕"/>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바탕"/>
                      <w:sz w:val="15"/>
                    </w:rPr>
                  </w:pPr>
                  <w:r w:rsidRPr="00795B76">
                    <w:rPr>
                      <w:rFonts w:eastAsia="바탕"/>
                      <w:sz w:val="15"/>
                    </w:rPr>
                    <w:t>14</w:t>
                  </w:r>
                </w:p>
              </w:tc>
              <w:tc>
                <w:tcPr>
                  <w:tcW w:w="765" w:type="dxa"/>
                  <w:shd w:val="clear" w:color="auto" w:fill="auto"/>
                  <w:vAlign w:val="center"/>
                </w:tcPr>
                <w:p w14:paraId="19320573" w14:textId="77777777" w:rsidR="005C4A58" w:rsidRPr="00795B76" w:rsidRDefault="005C4A58" w:rsidP="005C4A58">
                  <w:pPr>
                    <w:pStyle w:val="TAC"/>
                    <w:rPr>
                      <w:rFonts w:eastAsia="바탕"/>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바탕"/>
                      <w:sz w:val="15"/>
                    </w:rPr>
                  </w:pPr>
                  <w:r w:rsidRPr="00795B76">
                    <w:rPr>
                      <w:rFonts w:eastAsia="바탕"/>
                      <w:sz w:val="15"/>
                    </w:rPr>
                    <w:t>15</w:t>
                  </w:r>
                </w:p>
              </w:tc>
              <w:tc>
                <w:tcPr>
                  <w:tcW w:w="765" w:type="dxa"/>
                  <w:shd w:val="clear" w:color="auto" w:fill="auto"/>
                  <w:vAlign w:val="center"/>
                </w:tcPr>
                <w:p w14:paraId="19274F73" w14:textId="77777777" w:rsidR="005C4A58" w:rsidRPr="00795B76" w:rsidRDefault="005C4A58" w:rsidP="005C4A58">
                  <w:pPr>
                    <w:pStyle w:val="TAC"/>
                    <w:rPr>
                      <w:rFonts w:eastAsia="바탕"/>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바탕"/>
                      <w:sz w:val="15"/>
                    </w:rPr>
                  </w:pPr>
                  <w:r w:rsidRPr="00795B76">
                    <w:rPr>
                      <w:rFonts w:eastAsia="바탕"/>
                      <w:sz w:val="15"/>
                    </w:rPr>
                    <w:t>16</w:t>
                  </w:r>
                </w:p>
              </w:tc>
              <w:tc>
                <w:tcPr>
                  <w:tcW w:w="765" w:type="dxa"/>
                  <w:shd w:val="clear" w:color="auto" w:fill="auto"/>
                  <w:vAlign w:val="center"/>
                </w:tcPr>
                <w:p w14:paraId="5736DA22" w14:textId="77777777" w:rsidR="005C4A58" w:rsidRPr="00795B76" w:rsidRDefault="005C4A58" w:rsidP="005C4A58">
                  <w:pPr>
                    <w:pStyle w:val="TAC"/>
                    <w:rPr>
                      <w:rFonts w:eastAsia="바탕"/>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바탕"/>
                      <w:sz w:val="15"/>
                    </w:rPr>
                  </w:pPr>
                  <w:r w:rsidRPr="00795B76">
                    <w:rPr>
                      <w:rFonts w:eastAsia="바탕"/>
                      <w:sz w:val="15"/>
                    </w:rPr>
                    <w:t>17</w:t>
                  </w:r>
                </w:p>
              </w:tc>
              <w:tc>
                <w:tcPr>
                  <w:tcW w:w="765" w:type="dxa"/>
                  <w:shd w:val="clear" w:color="auto" w:fill="auto"/>
                  <w:vAlign w:val="center"/>
                </w:tcPr>
                <w:p w14:paraId="06C467FC" w14:textId="77777777" w:rsidR="005C4A58" w:rsidRPr="00795B76" w:rsidRDefault="005C4A58" w:rsidP="005C4A58">
                  <w:pPr>
                    <w:pStyle w:val="TAC"/>
                    <w:rPr>
                      <w:rFonts w:eastAsia="바탕"/>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바탕"/>
                      <w:sz w:val="15"/>
                    </w:rPr>
                  </w:pPr>
                  <w:r w:rsidRPr="00795B76">
                    <w:rPr>
                      <w:rFonts w:eastAsia="바탕"/>
                      <w:sz w:val="15"/>
                    </w:rPr>
                    <w:t>18</w:t>
                  </w:r>
                </w:p>
              </w:tc>
              <w:tc>
                <w:tcPr>
                  <w:tcW w:w="765" w:type="dxa"/>
                  <w:shd w:val="clear" w:color="auto" w:fill="auto"/>
                  <w:vAlign w:val="center"/>
                </w:tcPr>
                <w:p w14:paraId="0CD02B9B" w14:textId="77777777" w:rsidR="005C4A58" w:rsidRPr="00795B76" w:rsidRDefault="005C4A58" w:rsidP="005C4A58">
                  <w:pPr>
                    <w:pStyle w:val="TAC"/>
                    <w:rPr>
                      <w:rFonts w:eastAsia="바탕"/>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바탕"/>
                      <w:sz w:val="15"/>
                    </w:rPr>
                  </w:pPr>
                  <w:r w:rsidRPr="00795B76">
                    <w:rPr>
                      <w:rFonts w:eastAsia="바탕"/>
                      <w:sz w:val="15"/>
                    </w:rPr>
                    <w:t>19</w:t>
                  </w:r>
                </w:p>
              </w:tc>
              <w:tc>
                <w:tcPr>
                  <w:tcW w:w="765" w:type="dxa"/>
                  <w:shd w:val="clear" w:color="auto" w:fill="auto"/>
                  <w:vAlign w:val="center"/>
                </w:tcPr>
                <w:p w14:paraId="4F955510" w14:textId="77777777" w:rsidR="005C4A58" w:rsidRPr="00795B76" w:rsidRDefault="005C4A58" w:rsidP="005C4A58">
                  <w:pPr>
                    <w:pStyle w:val="TAC"/>
                    <w:rPr>
                      <w:rFonts w:eastAsia="바탕"/>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바탕"/>
                      <w:sz w:val="15"/>
                    </w:rPr>
                  </w:pPr>
                  <w:r w:rsidRPr="00795B76">
                    <w:rPr>
                      <w:rFonts w:eastAsia="바탕"/>
                      <w:sz w:val="15"/>
                    </w:rPr>
                    <w:t>20</w:t>
                  </w:r>
                </w:p>
              </w:tc>
              <w:tc>
                <w:tcPr>
                  <w:tcW w:w="765" w:type="dxa"/>
                  <w:shd w:val="clear" w:color="auto" w:fill="auto"/>
                  <w:vAlign w:val="center"/>
                </w:tcPr>
                <w:p w14:paraId="27BCB1D3" w14:textId="77777777" w:rsidR="005C4A58" w:rsidRPr="00795B76" w:rsidRDefault="005C4A58" w:rsidP="005C4A58">
                  <w:pPr>
                    <w:pStyle w:val="TAC"/>
                    <w:rPr>
                      <w:rFonts w:eastAsia="바탕"/>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바탕"/>
                      <w:sz w:val="15"/>
                    </w:rPr>
                  </w:pPr>
                  <w:r w:rsidRPr="00795B76">
                    <w:rPr>
                      <w:rFonts w:eastAsia="바탕"/>
                      <w:sz w:val="15"/>
                    </w:rPr>
                    <w:t>21</w:t>
                  </w:r>
                </w:p>
              </w:tc>
              <w:tc>
                <w:tcPr>
                  <w:tcW w:w="765" w:type="dxa"/>
                  <w:shd w:val="clear" w:color="auto" w:fill="auto"/>
                  <w:vAlign w:val="center"/>
                </w:tcPr>
                <w:p w14:paraId="27FC9194" w14:textId="77777777" w:rsidR="005C4A58" w:rsidRPr="00795B76" w:rsidRDefault="005C4A58" w:rsidP="005C4A58">
                  <w:pPr>
                    <w:pStyle w:val="TAC"/>
                    <w:rPr>
                      <w:rFonts w:eastAsia="바탕"/>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바탕"/>
                      <w:sz w:val="15"/>
                    </w:rPr>
                  </w:pPr>
                  <w:r w:rsidRPr="00795B76">
                    <w:rPr>
                      <w:rFonts w:eastAsia="바탕"/>
                      <w:sz w:val="15"/>
                    </w:rPr>
                    <w:t>22</w:t>
                  </w:r>
                </w:p>
              </w:tc>
              <w:tc>
                <w:tcPr>
                  <w:tcW w:w="765" w:type="dxa"/>
                  <w:shd w:val="clear" w:color="auto" w:fill="auto"/>
                  <w:vAlign w:val="center"/>
                </w:tcPr>
                <w:p w14:paraId="6A697AAA" w14:textId="77777777" w:rsidR="005C4A58" w:rsidRPr="00795B76" w:rsidRDefault="005C4A58" w:rsidP="005C4A58">
                  <w:pPr>
                    <w:pStyle w:val="TAC"/>
                    <w:rPr>
                      <w:rFonts w:eastAsia="바탕"/>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바탕"/>
                      <w:sz w:val="15"/>
                    </w:rPr>
                  </w:pPr>
                  <w:r w:rsidRPr="00795B76">
                    <w:rPr>
                      <w:rFonts w:eastAsia="바탕"/>
                      <w:sz w:val="15"/>
                    </w:rPr>
                    <w:t>23</w:t>
                  </w:r>
                </w:p>
              </w:tc>
              <w:tc>
                <w:tcPr>
                  <w:tcW w:w="765" w:type="dxa"/>
                  <w:shd w:val="clear" w:color="auto" w:fill="auto"/>
                  <w:vAlign w:val="center"/>
                </w:tcPr>
                <w:p w14:paraId="69B3CE8B" w14:textId="77777777" w:rsidR="005C4A58" w:rsidRPr="00795B76" w:rsidRDefault="005C4A58" w:rsidP="005C4A58">
                  <w:pPr>
                    <w:pStyle w:val="TAC"/>
                    <w:rPr>
                      <w:rFonts w:eastAsia="바탕"/>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바탕"/>
                      <w:sz w:val="15"/>
                    </w:rPr>
                  </w:pPr>
                  <w:r w:rsidRPr="00795B76">
                    <w:rPr>
                      <w:rFonts w:eastAsia="바탕"/>
                      <w:sz w:val="15"/>
                    </w:rPr>
                    <w:t>24</w:t>
                  </w:r>
                </w:p>
              </w:tc>
              <w:tc>
                <w:tcPr>
                  <w:tcW w:w="765" w:type="dxa"/>
                  <w:shd w:val="clear" w:color="auto" w:fill="auto"/>
                  <w:vAlign w:val="center"/>
                </w:tcPr>
                <w:p w14:paraId="4A93E5A9" w14:textId="77777777" w:rsidR="005C4A58" w:rsidRPr="00795B76" w:rsidRDefault="005C4A58" w:rsidP="005C4A58">
                  <w:pPr>
                    <w:pStyle w:val="TAC"/>
                    <w:rPr>
                      <w:rFonts w:eastAsia="바탕"/>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바탕"/>
                      <w:sz w:val="15"/>
                    </w:rPr>
                  </w:pPr>
                  <w:r w:rsidRPr="00795B76">
                    <w:rPr>
                      <w:rFonts w:eastAsia="바탕"/>
                      <w:sz w:val="15"/>
                    </w:rPr>
                    <w:t>25</w:t>
                  </w:r>
                </w:p>
              </w:tc>
              <w:tc>
                <w:tcPr>
                  <w:tcW w:w="765" w:type="dxa"/>
                  <w:shd w:val="clear" w:color="auto" w:fill="auto"/>
                  <w:vAlign w:val="center"/>
                </w:tcPr>
                <w:p w14:paraId="1365F17C" w14:textId="77777777" w:rsidR="005C4A58" w:rsidRPr="00795B76" w:rsidRDefault="005C4A58" w:rsidP="005C4A58">
                  <w:pPr>
                    <w:pStyle w:val="TAC"/>
                    <w:rPr>
                      <w:rFonts w:eastAsia="바탕"/>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바탕"/>
                      <w:sz w:val="15"/>
                    </w:rPr>
                  </w:pPr>
                  <w:r w:rsidRPr="00795B76">
                    <w:rPr>
                      <w:rFonts w:eastAsia="바탕"/>
                      <w:sz w:val="15"/>
                    </w:rPr>
                    <w:t>26</w:t>
                  </w:r>
                </w:p>
              </w:tc>
              <w:tc>
                <w:tcPr>
                  <w:tcW w:w="765" w:type="dxa"/>
                  <w:shd w:val="clear" w:color="auto" w:fill="auto"/>
                  <w:vAlign w:val="center"/>
                </w:tcPr>
                <w:p w14:paraId="005DE1BC" w14:textId="77777777" w:rsidR="005C4A58" w:rsidRPr="00795B76" w:rsidRDefault="005C4A58" w:rsidP="005C4A58">
                  <w:pPr>
                    <w:pStyle w:val="TAC"/>
                    <w:rPr>
                      <w:rFonts w:eastAsia="바탕"/>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바탕"/>
                      <w:sz w:val="15"/>
                    </w:rPr>
                  </w:pPr>
                  <w:r w:rsidRPr="00795B76">
                    <w:rPr>
                      <w:rFonts w:eastAsia="바탕"/>
                      <w:sz w:val="15"/>
                    </w:rPr>
                    <w:t>27</w:t>
                  </w:r>
                </w:p>
              </w:tc>
              <w:tc>
                <w:tcPr>
                  <w:tcW w:w="765" w:type="dxa"/>
                  <w:shd w:val="clear" w:color="auto" w:fill="auto"/>
                  <w:vAlign w:val="center"/>
                </w:tcPr>
                <w:p w14:paraId="2CEA9E57" w14:textId="77777777" w:rsidR="005C4A58" w:rsidRPr="00795B76" w:rsidRDefault="005C4A58" w:rsidP="005C4A58">
                  <w:pPr>
                    <w:pStyle w:val="TAC"/>
                    <w:rPr>
                      <w:rFonts w:eastAsia="바탕"/>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바탕"/>
                      <w:sz w:val="15"/>
                    </w:rPr>
                  </w:pPr>
                  <w:r w:rsidRPr="00795B76">
                    <w:rPr>
                      <w:rFonts w:eastAsia="바탕"/>
                      <w:sz w:val="15"/>
                    </w:rPr>
                    <w:t>28</w:t>
                  </w:r>
                </w:p>
              </w:tc>
              <w:tc>
                <w:tcPr>
                  <w:tcW w:w="765" w:type="dxa"/>
                  <w:shd w:val="clear" w:color="auto" w:fill="auto"/>
                  <w:vAlign w:val="center"/>
                </w:tcPr>
                <w:p w14:paraId="62CAF878" w14:textId="77777777" w:rsidR="005C4A58" w:rsidRPr="00795B76" w:rsidRDefault="005C4A58" w:rsidP="005C4A58">
                  <w:pPr>
                    <w:pStyle w:val="TAC"/>
                    <w:rPr>
                      <w:rFonts w:eastAsia="바탕"/>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바탕"/>
                      <w:sz w:val="15"/>
                    </w:rPr>
                  </w:pPr>
                  <w:r w:rsidRPr="00795B76">
                    <w:rPr>
                      <w:rFonts w:eastAsia="바탕"/>
                      <w:sz w:val="15"/>
                    </w:rPr>
                    <w:t>29</w:t>
                  </w:r>
                </w:p>
              </w:tc>
              <w:tc>
                <w:tcPr>
                  <w:tcW w:w="765" w:type="dxa"/>
                  <w:shd w:val="clear" w:color="auto" w:fill="auto"/>
                  <w:vAlign w:val="center"/>
                </w:tcPr>
                <w:p w14:paraId="5A5F1278" w14:textId="77777777" w:rsidR="005C4A58" w:rsidRPr="00795B76" w:rsidRDefault="005C4A58" w:rsidP="005C4A58">
                  <w:pPr>
                    <w:pStyle w:val="TAC"/>
                    <w:rPr>
                      <w:rFonts w:eastAsia="바탕"/>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바탕"/>
                      <w:sz w:val="15"/>
                    </w:rPr>
                  </w:pPr>
                  <w:r w:rsidRPr="00795B76">
                    <w:rPr>
                      <w:rFonts w:eastAsia="바탕"/>
                      <w:sz w:val="15"/>
                    </w:rPr>
                    <w:t>30</w:t>
                  </w:r>
                </w:p>
              </w:tc>
              <w:tc>
                <w:tcPr>
                  <w:tcW w:w="765" w:type="dxa"/>
                  <w:shd w:val="clear" w:color="auto" w:fill="auto"/>
                  <w:vAlign w:val="center"/>
                </w:tcPr>
                <w:p w14:paraId="170CCA84" w14:textId="77777777" w:rsidR="005C4A58" w:rsidRPr="00795B76" w:rsidRDefault="005C4A58" w:rsidP="005C4A58">
                  <w:pPr>
                    <w:pStyle w:val="TAC"/>
                    <w:rPr>
                      <w:rFonts w:eastAsia="바탕"/>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바탕"/>
                      <w:sz w:val="15"/>
                    </w:rPr>
                  </w:pPr>
                  <w:r w:rsidRPr="00795B76">
                    <w:rPr>
                      <w:rFonts w:eastAsia="바탕"/>
                      <w:sz w:val="15"/>
                    </w:rPr>
                    <w:t>31</w:t>
                  </w:r>
                </w:p>
              </w:tc>
              <w:tc>
                <w:tcPr>
                  <w:tcW w:w="765" w:type="dxa"/>
                  <w:shd w:val="clear" w:color="auto" w:fill="auto"/>
                  <w:vAlign w:val="center"/>
                </w:tcPr>
                <w:p w14:paraId="5BAD5916" w14:textId="77777777" w:rsidR="005C4A58" w:rsidRPr="00795B76" w:rsidRDefault="005C4A58" w:rsidP="005C4A58">
                  <w:pPr>
                    <w:pStyle w:val="TAC"/>
                    <w:rPr>
                      <w:rFonts w:eastAsia="바탕"/>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바탕"/>
                      <w:sz w:val="15"/>
                    </w:rPr>
                  </w:pPr>
                  <w:r w:rsidRPr="00795B76">
                    <w:rPr>
                      <w:rFonts w:eastAsia="바탕"/>
                      <w:sz w:val="15"/>
                    </w:rPr>
                    <w:t>32</w:t>
                  </w:r>
                </w:p>
              </w:tc>
              <w:tc>
                <w:tcPr>
                  <w:tcW w:w="765" w:type="dxa"/>
                  <w:shd w:val="clear" w:color="auto" w:fill="auto"/>
                  <w:vAlign w:val="center"/>
                </w:tcPr>
                <w:p w14:paraId="1F91BDC2" w14:textId="77777777" w:rsidR="005C4A58" w:rsidRPr="00795B76" w:rsidRDefault="005C4A58" w:rsidP="005C4A58">
                  <w:pPr>
                    <w:pStyle w:val="TAC"/>
                    <w:rPr>
                      <w:rFonts w:eastAsia="바탕"/>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바탕"/>
                      <w:sz w:val="15"/>
                    </w:rPr>
                  </w:pPr>
                  <w:r w:rsidRPr="00795B76">
                    <w:rPr>
                      <w:rFonts w:eastAsia="바탕"/>
                      <w:sz w:val="15"/>
                    </w:rPr>
                    <w:t>33</w:t>
                  </w:r>
                </w:p>
              </w:tc>
              <w:tc>
                <w:tcPr>
                  <w:tcW w:w="765" w:type="dxa"/>
                  <w:shd w:val="clear" w:color="auto" w:fill="auto"/>
                  <w:vAlign w:val="center"/>
                </w:tcPr>
                <w:p w14:paraId="41C6ECD4" w14:textId="77777777" w:rsidR="005C4A58" w:rsidRPr="00795B76" w:rsidRDefault="005C4A58" w:rsidP="005C4A58">
                  <w:pPr>
                    <w:pStyle w:val="TAC"/>
                    <w:rPr>
                      <w:rFonts w:eastAsia="바탕"/>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바탕"/>
                      <w:sz w:val="15"/>
                    </w:rPr>
                  </w:pPr>
                  <w:r w:rsidRPr="00795B76">
                    <w:rPr>
                      <w:rFonts w:eastAsia="바탕"/>
                      <w:sz w:val="15"/>
                    </w:rPr>
                    <w:t>34</w:t>
                  </w:r>
                </w:p>
              </w:tc>
              <w:tc>
                <w:tcPr>
                  <w:tcW w:w="765" w:type="dxa"/>
                  <w:shd w:val="clear" w:color="auto" w:fill="auto"/>
                  <w:vAlign w:val="center"/>
                </w:tcPr>
                <w:p w14:paraId="716125F0" w14:textId="77777777" w:rsidR="005C4A58" w:rsidRPr="00795B76" w:rsidRDefault="005C4A58" w:rsidP="005C4A58">
                  <w:pPr>
                    <w:pStyle w:val="TAC"/>
                    <w:rPr>
                      <w:rFonts w:eastAsia="바탕"/>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바탕"/>
                      <w:sz w:val="15"/>
                    </w:rPr>
                  </w:pPr>
                  <w:r w:rsidRPr="00795B76">
                    <w:rPr>
                      <w:rFonts w:eastAsia="바탕"/>
                      <w:sz w:val="15"/>
                    </w:rPr>
                    <w:t>35</w:t>
                  </w:r>
                </w:p>
              </w:tc>
              <w:tc>
                <w:tcPr>
                  <w:tcW w:w="765" w:type="dxa"/>
                  <w:shd w:val="clear" w:color="auto" w:fill="auto"/>
                  <w:vAlign w:val="center"/>
                </w:tcPr>
                <w:p w14:paraId="62EC6FE5" w14:textId="77777777" w:rsidR="005C4A58" w:rsidRPr="00795B76" w:rsidRDefault="005C4A58" w:rsidP="005C4A58">
                  <w:pPr>
                    <w:pStyle w:val="TAC"/>
                    <w:rPr>
                      <w:rFonts w:eastAsia="바탕"/>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바탕"/>
                      <w:sz w:val="15"/>
                    </w:rPr>
                  </w:pPr>
                  <w:r w:rsidRPr="00795B76">
                    <w:rPr>
                      <w:rFonts w:eastAsia="바탕"/>
                      <w:sz w:val="15"/>
                    </w:rPr>
                    <w:t>36</w:t>
                  </w:r>
                </w:p>
              </w:tc>
              <w:tc>
                <w:tcPr>
                  <w:tcW w:w="765" w:type="dxa"/>
                  <w:shd w:val="clear" w:color="auto" w:fill="auto"/>
                  <w:vAlign w:val="center"/>
                </w:tcPr>
                <w:p w14:paraId="0C754CE7" w14:textId="77777777" w:rsidR="005C4A58" w:rsidRPr="00795B76" w:rsidRDefault="005C4A58" w:rsidP="005C4A58">
                  <w:pPr>
                    <w:pStyle w:val="TAC"/>
                    <w:rPr>
                      <w:rFonts w:eastAsia="바탕"/>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바탕"/>
                      <w:sz w:val="15"/>
                    </w:rPr>
                  </w:pPr>
                  <w:r w:rsidRPr="00795B76">
                    <w:rPr>
                      <w:rFonts w:eastAsia="바탕"/>
                      <w:sz w:val="15"/>
                    </w:rPr>
                    <w:t>37</w:t>
                  </w:r>
                </w:p>
              </w:tc>
              <w:tc>
                <w:tcPr>
                  <w:tcW w:w="765" w:type="dxa"/>
                  <w:shd w:val="clear" w:color="auto" w:fill="auto"/>
                  <w:vAlign w:val="center"/>
                </w:tcPr>
                <w:p w14:paraId="4F00CAAA" w14:textId="77777777" w:rsidR="005C4A58" w:rsidRPr="00795B76" w:rsidRDefault="005C4A58" w:rsidP="005C4A58">
                  <w:pPr>
                    <w:pStyle w:val="TAC"/>
                    <w:rPr>
                      <w:rFonts w:eastAsia="바탕"/>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바탕"/>
                      <w:sz w:val="15"/>
                    </w:rPr>
                  </w:pPr>
                  <w:r w:rsidRPr="00795B76">
                    <w:rPr>
                      <w:rFonts w:eastAsia="바탕"/>
                      <w:sz w:val="15"/>
                    </w:rPr>
                    <w:t>38</w:t>
                  </w:r>
                </w:p>
              </w:tc>
              <w:tc>
                <w:tcPr>
                  <w:tcW w:w="765" w:type="dxa"/>
                  <w:shd w:val="clear" w:color="auto" w:fill="auto"/>
                  <w:vAlign w:val="center"/>
                </w:tcPr>
                <w:p w14:paraId="6844CB49" w14:textId="77777777" w:rsidR="005C4A58" w:rsidRPr="00795B76" w:rsidRDefault="005C4A58" w:rsidP="005C4A58">
                  <w:pPr>
                    <w:pStyle w:val="TAC"/>
                    <w:rPr>
                      <w:rFonts w:eastAsia="바탕"/>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바탕"/>
                      <w:sz w:val="15"/>
                    </w:rPr>
                  </w:pPr>
                  <w:r w:rsidRPr="00795B76">
                    <w:rPr>
                      <w:rFonts w:eastAsia="바탕"/>
                      <w:sz w:val="15"/>
                    </w:rPr>
                    <w:t>39</w:t>
                  </w:r>
                </w:p>
              </w:tc>
              <w:tc>
                <w:tcPr>
                  <w:tcW w:w="765" w:type="dxa"/>
                  <w:shd w:val="clear" w:color="auto" w:fill="auto"/>
                  <w:vAlign w:val="center"/>
                </w:tcPr>
                <w:p w14:paraId="6638F523" w14:textId="77777777" w:rsidR="005C4A58" w:rsidRPr="00795B76" w:rsidRDefault="005C4A58" w:rsidP="005C4A58">
                  <w:pPr>
                    <w:pStyle w:val="TAC"/>
                    <w:rPr>
                      <w:rFonts w:eastAsia="바탕"/>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바탕"/>
                      <w:sz w:val="15"/>
                    </w:rPr>
                  </w:pPr>
                  <w:r w:rsidRPr="00795B76">
                    <w:rPr>
                      <w:rFonts w:eastAsia="바탕"/>
                      <w:sz w:val="15"/>
                    </w:rPr>
                    <w:t>40</w:t>
                  </w:r>
                </w:p>
              </w:tc>
              <w:tc>
                <w:tcPr>
                  <w:tcW w:w="765" w:type="dxa"/>
                  <w:shd w:val="clear" w:color="auto" w:fill="auto"/>
                  <w:vAlign w:val="center"/>
                </w:tcPr>
                <w:p w14:paraId="6EEA24AE" w14:textId="77777777" w:rsidR="005C4A58" w:rsidRPr="00795B76" w:rsidRDefault="005C4A58" w:rsidP="005C4A58">
                  <w:pPr>
                    <w:pStyle w:val="TAC"/>
                    <w:rPr>
                      <w:rFonts w:eastAsia="바탕"/>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바탕"/>
                      <w:sz w:val="15"/>
                    </w:rPr>
                  </w:pPr>
                  <w:r w:rsidRPr="00795B76">
                    <w:rPr>
                      <w:rFonts w:eastAsia="바탕"/>
                      <w:sz w:val="15"/>
                    </w:rPr>
                    <w:t>41</w:t>
                  </w:r>
                </w:p>
              </w:tc>
              <w:tc>
                <w:tcPr>
                  <w:tcW w:w="765" w:type="dxa"/>
                  <w:shd w:val="clear" w:color="auto" w:fill="auto"/>
                  <w:vAlign w:val="center"/>
                </w:tcPr>
                <w:p w14:paraId="40DD55C2" w14:textId="77777777" w:rsidR="005C4A58" w:rsidRPr="00795B76" w:rsidRDefault="005C4A58" w:rsidP="005C4A58">
                  <w:pPr>
                    <w:pStyle w:val="TAC"/>
                    <w:rPr>
                      <w:rFonts w:eastAsia="바탕"/>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바탕"/>
                      <w:sz w:val="15"/>
                    </w:rPr>
                  </w:pPr>
                  <w:r w:rsidRPr="00795B76">
                    <w:rPr>
                      <w:rFonts w:eastAsia="바탕"/>
                      <w:sz w:val="15"/>
                    </w:rPr>
                    <w:t>42</w:t>
                  </w:r>
                </w:p>
              </w:tc>
              <w:tc>
                <w:tcPr>
                  <w:tcW w:w="765" w:type="dxa"/>
                  <w:shd w:val="clear" w:color="auto" w:fill="auto"/>
                  <w:vAlign w:val="center"/>
                </w:tcPr>
                <w:p w14:paraId="59FAC45B" w14:textId="77777777" w:rsidR="005C4A58" w:rsidRPr="00795B76" w:rsidRDefault="005C4A58" w:rsidP="005C4A58">
                  <w:pPr>
                    <w:pStyle w:val="TAC"/>
                    <w:rPr>
                      <w:rFonts w:eastAsia="바탕"/>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바탕"/>
                      <w:sz w:val="15"/>
                    </w:rPr>
                  </w:pPr>
                  <w:r w:rsidRPr="00795B76">
                    <w:rPr>
                      <w:rFonts w:eastAsia="바탕"/>
                      <w:sz w:val="15"/>
                    </w:rPr>
                    <w:t>43</w:t>
                  </w:r>
                </w:p>
              </w:tc>
              <w:tc>
                <w:tcPr>
                  <w:tcW w:w="765" w:type="dxa"/>
                  <w:shd w:val="clear" w:color="auto" w:fill="auto"/>
                  <w:vAlign w:val="center"/>
                </w:tcPr>
                <w:p w14:paraId="0155648B" w14:textId="77777777" w:rsidR="005C4A58" w:rsidRPr="00795B76" w:rsidRDefault="005C4A58" w:rsidP="005C4A58">
                  <w:pPr>
                    <w:pStyle w:val="TAC"/>
                    <w:rPr>
                      <w:rFonts w:eastAsia="바탕"/>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바탕"/>
                      <w:sz w:val="15"/>
                    </w:rPr>
                  </w:pPr>
                  <w:r w:rsidRPr="00795B76">
                    <w:rPr>
                      <w:rFonts w:eastAsia="바탕"/>
                      <w:sz w:val="15"/>
                    </w:rPr>
                    <w:t>44</w:t>
                  </w:r>
                </w:p>
              </w:tc>
              <w:tc>
                <w:tcPr>
                  <w:tcW w:w="765" w:type="dxa"/>
                  <w:shd w:val="clear" w:color="auto" w:fill="auto"/>
                  <w:vAlign w:val="center"/>
                </w:tcPr>
                <w:p w14:paraId="0147FFF1" w14:textId="77777777" w:rsidR="005C4A58" w:rsidRPr="00795B76" w:rsidRDefault="005C4A58" w:rsidP="005C4A58">
                  <w:pPr>
                    <w:pStyle w:val="TAC"/>
                    <w:rPr>
                      <w:rFonts w:eastAsia="바탕"/>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바탕"/>
                      <w:sz w:val="15"/>
                    </w:rPr>
                  </w:pPr>
                  <w:r w:rsidRPr="00795B76">
                    <w:rPr>
                      <w:rFonts w:eastAsia="바탕"/>
                      <w:sz w:val="15"/>
                    </w:rPr>
                    <w:t>45</w:t>
                  </w:r>
                </w:p>
              </w:tc>
              <w:tc>
                <w:tcPr>
                  <w:tcW w:w="765" w:type="dxa"/>
                  <w:shd w:val="clear" w:color="auto" w:fill="auto"/>
                  <w:vAlign w:val="center"/>
                </w:tcPr>
                <w:p w14:paraId="76DDD9D5" w14:textId="77777777" w:rsidR="005C4A58" w:rsidRPr="00795B76" w:rsidRDefault="005C4A58" w:rsidP="005C4A58">
                  <w:pPr>
                    <w:pStyle w:val="TAC"/>
                    <w:rPr>
                      <w:rFonts w:eastAsia="바탕"/>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바탕"/>
                      <w:sz w:val="15"/>
                    </w:rPr>
                  </w:pPr>
                  <w:r w:rsidRPr="00795B76">
                    <w:rPr>
                      <w:rFonts w:eastAsia="바탕"/>
                      <w:sz w:val="15"/>
                    </w:rPr>
                    <w:t>46</w:t>
                  </w:r>
                </w:p>
              </w:tc>
              <w:tc>
                <w:tcPr>
                  <w:tcW w:w="765" w:type="dxa"/>
                  <w:shd w:val="clear" w:color="auto" w:fill="auto"/>
                  <w:vAlign w:val="center"/>
                </w:tcPr>
                <w:p w14:paraId="6D416C1C" w14:textId="77777777" w:rsidR="005C4A58" w:rsidRPr="00795B76" w:rsidRDefault="005C4A58" w:rsidP="005C4A58">
                  <w:pPr>
                    <w:pStyle w:val="TAC"/>
                    <w:rPr>
                      <w:rFonts w:eastAsia="바탕"/>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바탕"/>
                      <w:sz w:val="15"/>
                    </w:rPr>
                  </w:pPr>
                  <w:r w:rsidRPr="00795B76">
                    <w:rPr>
                      <w:rFonts w:eastAsia="바탕"/>
                      <w:sz w:val="15"/>
                    </w:rPr>
                    <w:t>47</w:t>
                  </w:r>
                </w:p>
              </w:tc>
              <w:tc>
                <w:tcPr>
                  <w:tcW w:w="765" w:type="dxa"/>
                  <w:shd w:val="clear" w:color="auto" w:fill="auto"/>
                  <w:vAlign w:val="center"/>
                </w:tcPr>
                <w:p w14:paraId="4D2088EB" w14:textId="77777777" w:rsidR="005C4A58" w:rsidRPr="00795B76" w:rsidRDefault="005C4A58" w:rsidP="005C4A58">
                  <w:pPr>
                    <w:pStyle w:val="TAC"/>
                    <w:rPr>
                      <w:rFonts w:eastAsia="바탕"/>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바탕"/>
                      <w:sz w:val="15"/>
                    </w:rPr>
                  </w:pPr>
                  <w:r w:rsidRPr="00795B76">
                    <w:rPr>
                      <w:rFonts w:eastAsia="바탕"/>
                      <w:sz w:val="15"/>
                    </w:rPr>
                    <w:t>48</w:t>
                  </w:r>
                </w:p>
              </w:tc>
              <w:tc>
                <w:tcPr>
                  <w:tcW w:w="765" w:type="dxa"/>
                  <w:shd w:val="clear" w:color="auto" w:fill="auto"/>
                  <w:vAlign w:val="center"/>
                </w:tcPr>
                <w:p w14:paraId="1992D1FB" w14:textId="77777777" w:rsidR="005C4A58" w:rsidRPr="00795B76" w:rsidRDefault="005C4A58" w:rsidP="005C4A58">
                  <w:pPr>
                    <w:pStyle w:val="TAC"/>
                    <w:rPr>
                      <w:rFonts w:eastAsia="바탕"/>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바탕"/>
                      <w:sz w:val="15"/>
                    </w:rPr>
                  </w:pPr>
                  <w:r w:rsidRPr="00795B76">
                    <w:rPr>
                      <w:rFonts w:eastAsia="바탕"/>
                      <w:sz w:val="15"/>
                    </w:rPr>
                    <w:t>49</w:t>
                  </w:r>
                </w:p>
              </w:tc>
              <w:tc>
                <w:tcPr>
                  <w:tcW w:w="765" w:type="dxa"/>
                  <w:shd w:val="clear" w:color="auto" w:fill="auto"/>
                  <w:vAlign w:val="center"/>
                </w:tcPr>
                <w:p w14:paraId="58140A32" w14:textId="77777777" w:rsidR="005C4A58" w:rsidRPr="00795B76" w:rsidRDefault="005C4A58" w:rsidP="005C4A58">
                  <w:pPr>
                    <w:pStyle w:val="TAC"/>
                    <w:rPr>
                      <w:rFonts w:eastAsia="바탕"/>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바탕"/>
                      <w:sz w:val="15"/>
                    </w:rPr>
                  </w:pPr>
                  <w:r w:rsidRPr="00795B76">
                    <w:rPr>
                      <w:rFonts w:eastAsia="바탕"/>
                      <w:sz w:val="15"/>
                    </w:rPr>
                    <w:t>50</w:t>
                  </w:r>
                </w:p>
              </w:tc>
              <w:tc>
                <w:tcPr>
                  <w:tcW w:w="765" w:type="dxa"/>
                  <w:shd w:val="clear" w:color="auto" w:fill="auto"/>
                  <w:vAlign w:val="center"/>
                </w:tcPr>
                <w:p w14:paraId="5F26E568" w14:textId="77777777" w:rsidR="005C4A58" w:rsidRPr="00795B76" w:rsidRDefault="005C4A58" w:rsidP="005C4A58">
                  <w:pPr>
                    <w:pStyle w:val="TAC"/>
                    <w:rPr>
                      <w:rFonts w:eastAsia="바탕"/>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바탕"/>
                      <w:sz w:val="15"/>
                    </w:rPr>
                  </w:pPr>
                  <w:r w:rsidRPr="00795B76">
                    <w:rPr>
                      <w:rFonts w:eastAsia="바탕"/>
                      <w:sz w:val="15"/>
                    </w:rPr>
                    <w:t>51</w:t>
                  </w:r>
                </w:p>
              </w:tc>
              <w:tc>
                <w:tcPr>
                  <w:tcW w:w="765" w:type="dxa"/>
                  <w:shd w:val="clear" w:color="auto" w:fill="auto"/>
                  <w:vAlign w:val="center"/>
                </w:tcPr>
                <w:p w14:paraId="7ED3766E" w14:textId="77777777" w:rsidR="005C4A58" w:rsidRPr="00795B76" w:rsidRDefault="005C4A58" w:rsidP="005C4A58">
                  <w:pPr>
                    <w:pStyle w:val="TAC"/>
                    <w:rPr>
                      <w:rFonts w:eastAsia="바탕"/>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바탕"/>
                      <w:sz w:val="15"/>
                    </w:rPr>
                  </w:pPr>
                  <w:r w:rsidRPr="00795B76">
                    <w:rPr>
                      <w:rFonts w:eastAsia="바탕"/>
                      <w:sz w:val="15"/>
                    </w:rPr>
                    <w:t>52</w:t>
                  </w:r>
                </w:p>
              </w:tc>
              <w:tc>
                <w:tcPr>
                  <w:tcW w:w="765" w:type="dxa"/>
                  <w:shd w:val="clear" w:color="auto" w:fill="auto"/>
                  <w:vAlign w:val="center"/>
                </w:tcPr>
                <w:p w14:paraId="1F0CAFF8" w14:textId="77777777" w:rsidR="005C4A58" w:rsidRPr="00795B76" w:rsidRDefault="005C4A58" w:rsidP="005C4A58">
                  <w:pPr>
                    <w:pStyle w:val="TAC"/>
                    <w:rPr>
                      <w:rFonts w:eastAsia="바탕"/>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바탕"/>
                      <w:sz w:val="15"/>
                    </w:rPr>
                  </w:pPr>
                  <w:r w:rsidRPr="00795B76">
                    <w:rPr>
                      <w:rFonts w:eastAsia="바탕"/>
                      <w:sz w:val="15"/>
                    </w:rPr>
                    <w:t>53</w:t>
                  </w:r>
                </w:p>
              </w:tc>
              <w:tc>
                <w:tcPr>
                  <w:tcW w:w="765" w:type="dxa"/>
                  <w:shd w:val="clear" w:color="auto" w:fill="auto"/>
                  <w:vAlign w:val="center"/>
                </w:tcPr>
                <w:p w14:paraId="050511C0" w14:textId="77777777" w:rsidR="005C4A58" w:rsidRPr="00795B76" w:rsidRDefault="005C4A58" w:rsidP="005C4A58">
                  <w:pPr>
                    <w:pStyle w:val="TAC"/>
                    <w:rPr>
                      <w:rFonts w:eastAsia="바탕"/>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바탕"/>
                      <w:sz w:val="15"/>
                    </w:rPr>
                  </w:pPr>
                  <w:r w:rsidRPr="00795B76">
                    <w:rPr>
                      <w:rFonts w:eastAsia="바탕"/>
                      <w:sz w:val="15"/>
                    </w:rPr>
                    <w:t>54</w:t>
                  </w:r>
                </w:p>
              </w:tc>
              <w:tc>
                <w:tcPr>
                  <w:tcW w:w="765" w:type="dxa"/>
                  <w:shd w:val="clear" w:color="auto" w:fill="auto"/>
                  <w:vAlign w:val="center"/>
                </w:tcPr>
                <w:p w14:paraId="1EFFE96C" w14:textId="77777777" w:rsidR="005C4A58" w:rsidRPr="00795B76" w:rsidRDefault="005C4A58" w:rsidP="005C4A58">
                  <w:pPr>
                    <w:pStyle w:val="TAC"/>
                    <w:rPr>
                      <w:rFonts w:eastAsia="바탕"/>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바탕"/>
                      <w:sz w:val="15"/>
                    </w:rPr>
                  </w:pPr>
                  <w:r w:rsidRPr="00795B76">
                    <w:rPr>
                      <w:rFonts w:eastAsia="바탕"/>
                      <w:sz w:val="15"/>
                    </w:rPr>
                    <w:t>55</w:t>
                  </w:r>
                </w:p>
              </w:tc>
              <w:tc>
                <w:tcPr>
                  <w:tcW w:w="765" w:type="dxa"/>
                  <w:shd w:val="clear" w:color="auto" w:fill="auto"/>
                  <w:vAlign w:val="center"/>
                </w:tcPr>
                <w:p w14:paraId="2BEFA939" w14:textId="77777777" w:rsidR="005C4A58" w:rsidRPr="00795B76" w:rsidRDefault="005C4A58" w:rsidP="005C4A58">
                  <w:pPr>
                    <w:pStyle w:val="TAC"/>
                    <w:rPr>
                      <w:rFonts w:eastAsia="바탕"/>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바탕"/>
                      <w:sz w:val="15"/>
                    </w:rPr>
                  </w:pPr>
                  <w:r w:rsidRPr="00795B76">
                    <w:rPr>
                      <w:rFonts w:eastAsia="바탕"/>
                      <w:sz w:val="15"/>
                    </w:rPr>
                    <w:t>56</w:t>
                  </w:r>
                </w:p>
              </w:tc>
              <w:tc>
                <w:tcPr>
                  <w:tcW w:w="765" w:type="dxa"/>
                  <w:shd w:val="clear" w:color="auto" w:fill="auto"/>
                  <w:vAlign w:val="center"/>
                </w:tcPr>
                <w:p w14:paraId="35E24A5D" w14:textId="77777777" w:rsidR="005C4A58" w:rsidRPr="00795B76" w:rsidRDefault="005C4A58" w:rsidP="005C4A58">
                  <w:pPr>
                    <w:pStyle w:val="TAC"/>
                    <w:rPr>
                      <w:rFonts w:eastAsia="바탕"/>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바탕"/>
                      <w:sz w:val="15"/>
                    </w:rPr>
                  </w:pPr>
                  <w:r w:rsidRPr="00795B76">
                    <w:rPr>
                      <w:rFonts w:eastAsia="바탕"/>
                      <w:sz w:val="15"/>
                    </w:rPr>
                    <w:t>57</w:t>
                  </w:r>
                </w:p>
              </w:tc>
              <w:tc>
                <w:tcPr>
                  <w:tcW w:w="765" w:type="dxa"/>
                  <w:shd w:val="clear" w:color="auto" w:fill="auto"/>
                  <w:vAlign w:val="center"/>
                </w:tcPr>
                <w:p w14:paraId="52B33929" w14:textId="77777777" w:rsidR="005C4A58" w:rsidRPr="00795B76" w:rsidRDefault="005C4A58" w:rsidP="005C4A58">
                  <w:pPr>
                    <w:pStyle w:val="TAC"/>
                    <w:rPr>
                      <w:rFonts w:eastAsia="바탕"/>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바탕"/>
                      <w:sz w:val="15"/>
                    </w:rPr>
                  </w:pPr>
                  <w:r w:rsidRPr="00795B76">
                    <w:rPr>
                      <w:rFonts w:eastAsia="바탕"/>
                      <w:sz w:val="15"/>
                    </w:rPr>
                    <w:t>58</w:t>
                  </w:r>
                </w:p>
              </w:tc>
              <w:tc>
                <w:tcPr>
                  <w:tcW w:w="765" w:type="dxa"/>
                  <w:shd w:val="clear" w:color="auto" w:fill="auto"/>
                  <w:vAlign w:val="center"/>
                </w:tcPr>
                <w:p w14:paraId="19DAFF40" w14:textId="77777777" w:rsidR="005C4A58" w:rsidRPr="00795B76" w:rsidRDefault="005C4A58" w:rsidP="005C4A58">
                  <w:pPr>
                    <w:pStyle w:val="TAC"/>
                    <w:rPr>
                      <w:rFonts w:eastAsia="바탕"/>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바탕"/>
                      <w:sz w:val="15"/>
                    </w:rPr>
                  </w:pPr>
                  <w:r w:rsidRPr="00795B76">
                    <w:rPr>
                      <w:rFonts w:eastAsia="바탕"/>
                      <w:sz w:val="15"/>
                    </w:rPr>
                    <w:t>59</w:t>
                  </w:r>
                </w:p>
              </w:tc>
              <w:tc>
                <w:tcPr>
                  <w:tcW w:w="765" w:type="dxa"/>
                  <w:shd w:val="clear" w:color="auto" w:fill="auto"/>
                  <w:vAlign w:val="center"/>
                </w:tcPr>
                <w:p w14:paraId="3DEBC7D4" w14:textId="77777777" w:rsidR="005C4A58" w:rsidRPr="00795B76" w:rsidRDefault="005C4A58" w:rsidP="005C4A58">
                  <w:pPr>
                    <w:pStyle w:val="TAC"/>
                    <w:rPr>
                      <w:rFonts w:eastAsia="바탕"/>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바탕"/>
                      <w:sz w:val="15"/>
                    </w:rPr>
                  </w:pPr>
                  <w:r w:rsidRPr="00795B76">
                    <w:rPr>
                      <w:rFonts w:eastAsia="바탕"/>
                      <w:sz w:val="15"/>
                    </w:rPr>
                    <w:t>60</w:t>
                  </w:r>
                </w:p>
              </w:tc>
              <w:tc>
                <w:tcPr>
                  <w:tcW w:w="765" w:type="dxa"/>
                  <w:shd w:val="clear" w:color="auto" w:fill="auto"/>
                  <w:vAlign w:val="center"/>
                </w:tcPr>
                <w:p w14:paraId="213E49AD" w14:textId="77777777" w:rsidR="005C4A58" w:rsidRPr="00795B76" w:rsidRDefault="005C4A58" w:rsidP="005C4A58">
                  <w:pPr>
                    <w:pStyle w:val="TAC"/>
                    <w:rPr>
                      <w:rFonts w:eastAsia="바탕"/>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바탕"/>
                      <w:sz w:val="15"/>
                    </w:rPr>
                  </w:pPr>
                  <w:r w:rsidRPr="00795B76">
                    <w:rPr>
                      <w:rFonts w:eastAsia="바탕"/>
                      <w:sz w:val="15"/>
                    </w:rPr>
                    <w:t>61</w:t>
                  </w:r>
                </w:p>
              </w:tc>
              <w:tc>
                <w:tcPr>
                  <w:tcW w:w="765" w:type="dxa"/>
                  <w:shd w:val="clear" w:color="auto" w:fill="auto"/>
                  <w:vAlign w:val="center"/>
                </w:tcPr>
                <w:p w14:paraId="06BA6D36" w14:textId="77777777" w:rsidR="005C4A58" w:rsidRPr="00795B76" w:rsidRDefault="005C4A58" w:rsidP="005C4A58">
                  <w:pPr>
                    <w:pStyle w:val="TAC"/>
                    <w:rPr>
                      <w:rFonts w:eastAsia="바탕"/>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바탕"/>
                      <w:sz w:val="15"/>
                    </w:rPr>
                  </w:pPr>
                  <w:r w:rsidRPr="00795B76">
                    <w:rPr>
                      <w:rFonts w:eastAsia="바탕"/>
                      <w:sz w:val="15"/>
                    </w:rPr>
                    <w:t>62</w:t>
                  </w:r>
                </w:p>
              </w:tc>
              <w:tc>
                <w:tcPr>
                  <w:tcW w:w="765" w:type="dxa"/>
                  <w:shd w:val="clear" w:color="auto" w:fill="auto"/>
                  <w:vAlign w:val="center"/>
                </w:tcPr>
                <w:p w14:paraId="218404D3" w14:textId="77777777" w:rsidR="005C4A58" w:rsidRPr="00795B76" w:rsidRDefault="005C4A58" w:rsidP="005C4A58">
                  <w:pPr>
                    <w:pStyle w:val="TAC"/>
                    <w:rPr>
                      <w:rFonts w:eastAsia="바탕"/>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바탕"/>
                      <w:sz w:val="15"/>
                    </w:rPr>
                  </w:pPr>
                  <w:r w:rsidRPr="00795B76">
                    <w:rPr>
                      <w:rFonts w:eastAsia="바탕"/>
                      <w:sz w:val="15"/>
                    </w:rPr>
                    <w:t>63</w:t>
                  </w:r>
                </w:p>
              </w:tc>
              <w:tc>
                <w:tcPr>
                  <w:tcW w:w="765" w:type="dxa"/>
                  <w:shd w:val="clear" w:color="auto" w:fill="auto"/>
                  <w:vAlign w:val="center"/>
                </w:tcPr>
                <w:p w14:paraId="50E35EEB" w14:textId="77777777" w:rsidR="005C4A58" w:rsidRPr="00795B76" w:rsidRDefault="005C4A58" w:rsidP="005C4A58">
                  <w:pPr>
                    <w:pStyle w:val="TAC"/>
                    <w:rPr>
                      <w:rFonts w:eastAsia="바탕"/>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Microsoft YaHei"/>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Pr="00EE019C">
              <w:rPr>
                <w:rFonts w:eastAsia="Microsoft YaHei" w:hint="eastAsia"/>
                <w:sz w:val="20"/>
                <w:szCs w:val="20"/>
                <w:lang w:val="en-GB"/>
              </w:rPr>
              <w:t>,</w:t>
            </w:r>
            <w:r w:rsidRPr="00EE019C">
              <w:rPr>
                <w:rFonts w:eastAsia="Microsoft YaHei"/>
                <w:sz w:val="20"/>
                <w:szCs w:val="20"/>
                <w:lang w:val="en-GB"/>
              </w:rPr>
              <w:t xml:space="preserve"> still </w:t>
            </w:r>
            <w:r>
              <w:rPr>
                <w:rFonts w:eastAsia="Microsoft YaHei"/>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Microsoft YaHei"/>
                <w:sz w:val="20"/>
                <w:szCs w:val="20"/>
                <w:lang w:val="en-GB"/>
              </w:rPr>
              <w:t xml:space="preserve">Actually, in case of PF is configured, the SRS sequence mapping to REs is actually changed, still taking the discussed example, </w:t>
            </w:r>
            <w:r w:rsidRPr="00F96209">
              <w:rPr>
                <w:rFonts w:eastAsia="맑은 고딕"/>
                <w:sz w:val="20"/>
                <w:szCs w:val="20"/>
                <w:lang w:eastAsia="ko-KR"/>
              </w:rPr>
              <w:t>(</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Pr="00F96209">
              <w:rPr>
                <w:rFonts w:eastAsia="맑은 고딕" w:hint="eastAsia"/>
                <w:sz w:val="20"/>
                <w:szCs w:val="20"/>
                <w:lang w:eastAsia="ko-KR"/>
              </w:rPr>
              <w:t xml:space="preserve"> </w:t>
            </w:r>
            <w:r w:rsidRPr="00F96209">
              <w:rPr>
                <w:rFonts w:eastAsia="맑은 고딕"/>
                <w:sz w:val="20"/>
                <w:szCs w:val="20"/>
                <w:lang w:eastAsia="ko-KR"/>
              </w:rPr>
              <w:t xml:space="preserve">= 20,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P</m:t>
                  </m:r>
                </m:e>
                <m:sub>
                  <m:r>
                    <m:rPr>
                      <m:nor/>
                    </m:rPr>
                    <w:rPr>
                      <w:rFonts w:eastAsia="맑은 고딕"/>
                      <w:sz w:val="20"/>
                      <w:szCs w:val="20"/>
                      <w:lang w:eastAsia="ko-KR"/>
                    </w:rPr>
                    <m:t>F</m:t>
                  </m:r>
                </m:sub>
              </m:sSub>
            </m:oMath>
            <w:r w:rsidRPr="00F96209">
              <w:rPr>
                <w:rFonts w:eastAsia="맑은 고딕"/>
                <w:sz w:val="20"/>
                <w:szCs w:val="20"/>
                <w:lang w:eastAsia="ko-KR"/>
              </w:rPr>
              <w:t xml:space="preserve">=4,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Pr="00F96209">
              <w:rPr>
                <w:rFonts w:eastAsia="맑은 고딕" w:hint="eastAsia"/>
                <w:sz w:val="20"/>
                <w:szCs w:val="20"/>
                <w:lang w:eastAsia="ko-KR"/>
              </w:rPr>
              <w:t xml:space="preserve"> </w:t>
            </w:r>
            <w:r w:rsidRPr="00F96209">
              <w:rPr>
                <w:rFonts w:eastAsia="맑은 고딕"/>
                <w:sz w:val="20"/>
                <w:szCs w:val="20"/>
                <w:lang w:eastAsia="ko-KR"/>
              </w:rPr>
              <w:t>= 2)</w:t>
            </w:r>
            <w:r>
              <w:rPr>
                <w:rFonts w:eastAsia="맑은 고딕"/>
                <w:sz w:val="20"/>
                <w:szCs w:val="20"/>
                <w:lang w:eastAsia="ko-KR"/>
              </w:rPr>
              <w:t xml:space="preserve">, the sequence length is 30, and the sequence is mapped to REs with comb 2, while for legacy UE, </w:t>
            </w:r>
            <w:r w:rsidR="007764CC">
              <w:rPr>
                <w:rFonts w:eastAsia="맑은 고딕"/>
                <w:sz w:val="20"/>
                <w:szCs w:val="20"/>
                <w:lang w:eastAsia="ko-KR"/>
              </w:rPr>
              <w:t xml:space="preserve">if SRS sequence length is 30, the configuration is actually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007764CC" w:rsidRPr="00F96209">
              <w:rPr>
                <w:rFonts w:eastAsia="맑은 고딕" w:hint="eastAsia"/>
                <w:sz w:val="20"/>
                <w:szCs w:val="20"/>
                <w:lang w:eastAsia="ko-KR"/>
              </w:rPr>
              <w:t xml:space="preserve"> </w:t>
            </w:r>
            <w:r w:rsidR="007764CC" w:rsidRPr="00F96209">
              <w:rPr>
                <w:rFonts w:eastAsia="맑은 고딕"/>
                <w:sz w:val="20"/>
                <w:szCs w:val="20"/>
                <w:lang w:eastAsia="ko-KR"/>
              </w:rPr>
              <w:t xml:space="preserve">= 20, </w:t>
            </w:r>
            <w:r w:rsidR="007764CC">
              <w:rPr>
                <w:rFonts w:eastAsia="맑은 고딕"/>
                <w:sz w:val="20"/>
                <w:szCs w:val="20"/>
                <w:lang w:eastAsia="ko-KR"/>
              </w:rPr>
              <w:t xml:space="preserve">and </w:t>
            </w:r>
            <w:r w:rsidR="007764CC" w:rsidRPr="00F96209">
              <w:rPr>
                <w:rFonts w:eastAsia="맑은 고딕"/>
                <w:sz w:val="20"/>
                <w:szCs w:val="20"/>
                <w:lang w:eastAsia="ko-KR"/>
              </w:rPr>
              <w:t xml:space="preserv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007764CC" w:rsidRPr="00F96209">
              <w:rPr>
                <w:rFonts w:eastAsia="맑은 고딕" w:hint="eastAsia"/>
                <w:sz w:val="20"/>
                <w:szCs w:val="20"/>
                <w:lang w:eastAsia="ko-KR"/>
              </w:rPr>
              <w:t xml:space="preserve"> </w:t>
            </w:r>
            <w:r w:rsidR="007764CC">
              <w:rPr>
                <w:rFonts w:eastAsia="맑은 고딕"/>
                <w:sz w:val="20"/>
                <w:szCs w:val="20"/>
                <w:lang w:eastAsia="ko-KR"/>
              </w:rPr>
              <w:t xml:space="preserve">= 8, i.e. the 30-length sequence is mapped to REs with comb 8, which is totally different mapping structure. So </w:t>
            </w:r>
            <w:r w:rsidR="00D935B5">
              <w:rPr>
                <w:rFonts w:eastAsia="맑은 고딕"/>
                <w:sz w:val="20"/>
                <w:szCs w:val="20"/>
                <w:lang w:eastAsia="ko-KR"/>
              </w:rPr>
              <w:t xml:space="preserve">we are wondering with the new SRS sequence mapping structure, why sticking to legacy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Microsoft YaHei"/>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and K_TC = 2,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Pr="00570C23">
              <w:rPr>
                <w:rFonts w:eastAsia="Microsoft YaHei" w:hint="eastAsia"/>
                <w:i/>
                <w:sz w:val="20"/>
                <w:szCs w:val="20"/>
                <w:lang w:val="en-GB"/>
              </w:rPr>
              <w:t>.</w:t>
            </w:r>
            <w:r w:rsidR="00C2301C">
              <w:rPr>
                <w:rFonts w:eastAsia="Microsoft YaHei"/>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Microsoft YaHei"/>
                <w:i/>
                <w:sz w:val="20"/>
                <w:szCs w:val="20"/>
                <w:lang w:val="en-GB"/>
              </w:rPr>
              <w:t>K_TC = 2</w:t>
            </w:r>
            <w:r w:rsidR="00F053FB">
              <w:rPr>
                <w:rFonts w:eastAsia="Microsoft YaHei"/>
                <w:i/>
                <w:sz w:val="20"/>
                <w:szCs w:val="20"/>
                <w:lang w:val="en-GB"/>
              </w:rPr>
              <w:t xml:space="preserve"> if</w:t>
            </w:r>
            <w:r w:rsidRPr="00FD52A8">
              <w:rPr>
                <w:rFonts w:eastAsia="Microsoft YaHei"/>
                <w:i/>
                <w:sz w:val="20"/>
                <w:szCs w:val="20"/>
              </w:rPr>
              <w:t xml:space="preserve"> P_F = 2 or 4</w:t>
            </w:r>
            <w:r w:rsidR="008B7D9B">
              <w:rPr>
                <w:rFonts w:eastAsia="Microsoft YaHei"/>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Microsoft YaHei"/>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Microsoft YaHei"/>
                <w:i/>
              </w:rPr>
              <w:t xml:space="preserve">When P_F = 2 or 4 </w:t>
            </w:r>
            <w:r w:rsidRPr="00611778">
              <w:rPr>
                <w:rFonts w:eastAsia="Microsoft YaHei"/>
                <w:i/>
                <w:color w:val="ED7D31" w:themeColor="accent2"/>
              </w:rPr>
              <w:t xml:space="preserve">and </w:t>
            </w:r>
            <m:oMath>
              <m:sSubSup>
                <m:sSubSupPr>
                  <m:ctrlPr>
                    <w:rPr>
                      <w:rFonts w:ascii="Cambria Math" w:eastAsia="Microsoft YaHei" w:hAnsi="Cambria Math"/>
                      <w:i/>
                      <w:color w:val="ED7D31" w:themeColor="accent2"/>
                    </w:rPr>
                  </m:ctrlPr>
                </m:sSubSupPr>
                <m:e>
                  <m:r>
                    <w:rPr>
                      <w:rFonts w:ascii="Cambria Math" w:eastAsia="Microsoft YaHei" w:hAnsi="Cambria Math"/>
                      <w:color w:val="ED7D31" w:themeColor="accent2"/>
                    </w:rPr>
                    <m:t>M</m:t>
                  </m:r>
                </m:e>
                <m:sub>
                  <m:r>
                    <m:rPr>
                      <m:sty m:val="p"/>
                    </m:rPr>
                    <w:rPr>
                      <w:rFonts w:ascii="Cambria Math" w:eastAsia="Microsoft YaHei" w:hAnsi="Cambria Math"/>
                      <w:color w:val="ED7D31" w:themeColor="accent2"/>
                    </w:rPr>
                    <m:t>sc</m:t>
                  </m:r>
                  <m:r>
                    <w:rPr>
                      <w:rFonts w:ascii="Cambria Math" w:eastAsia="Microsoft YaHei" w:hAnsi="Cambria Math"/>
                      <w:color w:val="ED7D31" w:themeColor="accent2"/>
                    </w:rPr>
                    <m:t>,b</m:t>
                  </m:r>
                </m:sub>
                <m:sup>
                  <m:r>
                    <m:rPr>
                      <m:sty m:val="p"/>
                    </m:rPr>
                    <w:rPr>
                      <w:rFonts w:ascii="Cambria Math" w:eastAsia="Microsoft YaHei" w:hAnsi="Cambria Math"/>
                      <w:color w:val="ED7D31" w:themeColor="accent2"/>
                    </w:rPr>
                    <m:t>SRS</m:t>
                  </m:r>
                </m:sup>
              </m:sSubSup>
              <m:r>
                <w:rPr>
                  <w:rFonts w:ascii="Cambria Math" w:eastAsia="Microsoft YaHei" w:hAnsi="Cambria Math"/>
                  <w:color w:val="ED7D31" w:themeColor="accent2"/>
                </w:rPr>
                <m:t>/</m:t>
              </m:r>
              <m:sSubSup>
                <m:sSubSupPr>
                  <m:ctrlPr>
                    <w:rPr>
                      <w:rFonts w:ascii="Cambria Math" w:eastAsia="Microsoft YaHei" w:hAnsi="Cambria Math"/>
                      <w:i/>
                      <w:color w:val="ED7D31" w:themeColor="accent2"/>
                      <w:lang w:val="en-GB"/>
                    </w:rPr>
                  </m:ctrlPr>
                </m:sSubSupPr>
                <m:e>
                  <m:r>
                    <w:rPr>
                      <w:rFonts w:ascii="Cambria Math" w:eastAsia="Microsoft YaHei" w:hAnsi="Cambria Math"/>
                      <w:color w:val="ED7D31" w:themeColor="accent2"/>
                      <w:lang w:val="en-GB"/>
                    </w:rPr>
                    <m:t>n</m:t>
                  </m:r>
                </m:e>
                <m:sub>
                  <m:r>
                    <m:rPr>
                      <m:nor/>
                    </m:rPr>
                    <w:rPr>
                      <w:rFonts w:eastAsia="Microsoft YaHei"/>
                      <w:i/>
                      <w:color w:val="ED7D31" w:themeColor="accent2"/>
                      <w:lang w:val="en-GB"/>
                    </w:rPr>
                    <m:t>SRS</m:t>
                  </m:r>
                </m:sub>
                <m:sup>
                  <m:r>
                    <m:rPr>
                      <m:nor/>
                    </m:rPr>
                    <w:rPr>
                      <w:rFonts w:eastAsia="Microsoft YaHei"/>
                      <w:i/>
                      <w:color w:val="ED7D31" w:themeColor="accent2"/>
                      <w:lang w:val="en-GB"/>
                    </w:rPr>
                    <m:t>cs,max</m:t>
                  </m:r>
                </m:sup>
              </m:sSubSup>
            </m:oMath>
            <w:r w:rsidRPr="00611778">
              <w:rPr>
                <w:rFonts w:eastAsia="Microsoft YaHei"/>
                <w:i/>
                <w:color w:val="ED7D31" w:themeColor="accent2"/>
                <w:lang w:val="en-GB"/>
              </w:rPr>
              <w:t>is not an integer</w:t>
            </w:r>
            <w:r w:rsidRPr="00611778">
              <w:rPr>
                <w:rFonts w:eastAsia="Microsoft YaHei"/>
                <w:i/>
                <w:lang w:val="en-GB"/>
              </w:rPr>
              <w:t>,</w:t>
            </w:r>
            <w:r w:rsidRPr="00611778">
              <w:rPr>
                <w:rFonts w:eastAsia="Microsoft YaHei"/>
                <w:i/>
                <w:color w:val="70AD47" w:themeColor="accent6"/>
                <w:lang w:val="en-GB"/>
              </w:rPr>
              <w:t xml:space="preserve"> </w:t>
            </w:r>
            <m:oMath>
              <m:sSubSup>
                <m:sSubSupPr>
                  <m:ctrlPr>
                    <w:rPr>
                      <w:rFonts w:ascii="Cambria Math" w:eastAsia="Microsoft YaHei" w:hAnsi="Cambria Math"/>
                      <w:i/>
                      <w:lang w:val="en-GB"/>
                    </w:rPr>
                  </m:ctrlPr>
                </m:sSubSupPr>
                <m:e>
                  <m:r>
                    <w:rPr>
                      <w:rFonts w:ascii="Cambria Math" w:eastAsia="Microsoft YaHei" w:hAnsi="Cambria Math"/>
                      <w:lang w:val="en-GB"/>
                    </w:rPr>
                    <m:t>n</m:t>
                  </m:r>
                </m:e>
                <m:sub>
                  <m:r>
                    <m:rPr>
                      <m:nor/>
                    </m:rPr>
                    <w:rPr>
                      <w:rFonts w:eastAsia="Microsoft YaHei"/>
                      <w:i/>
                      <w:lang w:val="en-GB"/>
                    </w:rPr>
                    <m:t>SRS</m:t>
                  </m:r>
                </m:sub>
                <m:sup>
                  <m:r>
                    <m:rPr>
                      <m:nor/>
                    </m:rPr>
                    <w:rPr>
                      <w:rFonts w:eastAsia="Microsoft YaHei"/>
                      <w:i/>
                      <w:lang w:val="en-GB"/>
                    </w:rPr>
                    <m:t>cs,max</m:t>
                  </m:r>
                </m:sup>
              </m:sSubSup>
              <m:r>
                <w:rPr>
                  <w:rFonts w:ascii="Cambria Math" w:eastAsia="Microsoft YaHei" w:hAnsi="Cambria Math"/>
                  <w:lang w:val="en-GB"/>
                </w:rPr>
                <m:t>=6</m:t>
              </m:r>
            </m:oMath>
            <w:r w:rsidRPr="00611778">
              <w:rPr>
                <w:rFonts w:eastAsia="Microsoft YaHei" w:hint="eastAsia"/>
                <w:i/>
                <w:lang w:val="en-GB"/>
              </w:rPr>
              <w:t>.</w:t>
            </w:r>
          </w:p>
          <w:p w14:paraId="3F294D57" w14:textId="77777777" w:rsidR="008E6763" w:rsidRDefault="008E6763" w:rsidP="008E6763">
            <w:pPr>
              <w:widowControl w:val="0"/>
              <w:snapToGrid w:val="0"/>
              <w:spacing w:before="120" w:after="120" w:line="240" w:lineRule="auto"/>
              <w:rPr>
                <w:rFonts w:eastAsia="Microsoft YaHei"/>
                <w:iCs/>
              </w:rPr>
            </w:pPr>
            <w:r w:rsidRPr="00611778">
              <w:rPr>
                <w:rFonts w:eastAsia="Microsoft YaHei"/>
                <w:iCs/>
                <w:lang w:val="en-GB"/>
              </w:rPr>
              <w:t xml:space="preserve">Here, </w:t>
            </w:r>
            <m:oMath>
              <m:sSubSup>
                <m:sSubSupPr>
                  <m:ctrlPr>
                    <w:rPr>
                      <w:rFonts w:ascii="Cambria Math" w:eastAsia="Microsoft YaHei" w:hAnsi="Cambria Math"/>
                      <w:i/>
                    </w:rPr>
                  </m:ctrlPr>
                </m:sSubSupPr>
                <m:e>
                  <m:r>
                    <w:rPr>
                      <w:rFonts w:ascii="Cambria Math" w:eastAsia="Microsoft YaHei" w:hAnsi="Cambria Math"/>
                    </w:rPr>
                    <m:t>M</m:t>
                  </m:r>
                </m:e>
                <m:sub>
                  <m:r>
                    <w:rPr>
                      <w:rFonts w:ascii="Cambria Math" w:eastAsia="Microsoft YaHei" w:hAnsi="Cambria Math"/>
                    </w:rPr>
                    <m:t>sc,b</m:t>
                  </m:r>
                </m:sub>
                <m:sup>
                  <m:r>
                    <w:rPr>
                      <w:rFonts w:ascii="Cambria Math" w:eastAsia="Microsoft YaHei" w:hAnsi="Cambria Math"/>
                    </w:rPr>
                    <m:t>SRS</m:t>
                  </m:r>
                </m:sup>
              </m:sSubSup>
            </m:oMath>
            <w:r w:rsidRPr="00611778">
              <w:rPr>
                <w:rFonts w:eastAsia="Microsoft YaHei"/>
                <w:iCs/>
              </w:rPr>
              <w:t xml:space="preserve"> is the SRS sequence length after RPFS. </w:t>
            </w:r>
            <w:r>
              <w:rPr>
                <w:rFonts w:eastAsia="Microsoft YaHei"/>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Microsoft YaHei"/>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Microsoft YaHei"/>
                <w:b/>
                <w:i/>
              </w:rPr>
              <w:t xml:space="preserve">When P_F = 2 or 4 and K_TC = 2, if </w:t>
            </w:r>
            <m:oMath>
              <m:sSubSup>
                <m:sSubSupPr>
                  <m:ctrlPr>
                    <w:rPr>
                      <w:rFonts w:ascii="Cambria Math" w:eastAsia="Microsoft YaHei" w:hAnsi="Cambria Math"/>
                      <w:b/>
                      <w:i/>
                      <w:color w:val="ED7D31" w:themeColor="accent2"/>
                    </w:rPr>
                  </m:ctrlPr>
                </m:sSubSupPr>
                <m:e>
                  <m:r>
                    <m:rPr>
                      <m:sty m:val="bi"/>
                    </m:rPr>
                    <w:rPr>
                      <w:rFonts w:ascii="Cambria Math" w:eastAsia="Microsoft YaHei" w:hAnsi="Cambria Math"/>
                      <w:color w:val="ED7D31" w:themeColor="accent2"/>
                    </w:rPr>
                    <m:t>M</m:t>
                  </m:r>
                </m:e>
                <m:sub>
                  <m:r>
                    <m:rPr>
                      <m:sty m:val="b"/>
                    </m:rPr>
                    <w:rPr>
                      <w:rFonts w:ascii="Cambria Math" w:eastAsia="Microsoft YaHei" w:hAnsi="Cambria Math"/>
                      <w:color w:val="ED7D31" w:themeColor="accent2"/>
                    </w:rPr>
                    <m:t>sc</m:t>
                  </m:r>
                  <m:r>
                    <m:rPr>
                      <m:sty m:val="bi"/>
                    </m:rPr>
                    <w:rPr>
                      <w:rFonts w:ascii="Cambria Math" w:eastAsia="Microsoft YaHei" w:hAnsi="Cambria Math"/>
                      <w:color w:val="ED7D31" w:themeColor="accent2"/>
                    </w:rPr>
                    <m:t>,b</m:t>
                  </m:r>
                </m:sub>
                <m:sup>
                  <m:r>
                    <m:rPr>
                      <m:sty m:val="b"/>
                    </m:rPr>
                    <w:rPr>
                      <w:rFonts w:ascii="Cambria Math" w:eastAsia="Microsoft YaHei" w:hAnsi="Cambria Math"/>
                      <w:color w:val="ED7D31" w:themeColor="accent2"/>
                    </w:rPr>
                    <m:t>SRS</m:t>
                  </m:r>
                </m:sup>
              </m:sSubSup>
              <m:r>
                <m:rPr>
                  <m:sty m:val="bi"/>
                </m:rPr>
                <w:rPr>
                  <w:rFonts w:ascii="Cambria Math" w:eastAsia="Microsoft YaHei" w:hAnsi="Cambria Math"/>
                  <w:color w:val="ED7D31" w:themeColor="accent2"/>
                </w:rPr>
                <m:t>/8</m:t>
              </m:r>
            </m:oMath>
            <w:r w:rsidRPr="00DB585D">
              <w:rPr>
                <w:rFonts w:eastAsia="Microsoft YaHei" w:hint="eastAsia"/>
                <w:b/>
                <w:i/>
                <w:color w:val="ED7D31" w:themeColor="accent2"/>
              </w:rPr>
              <w:t xml:space="preserve"> </w:t>
            </w:r>
            <w:r w:rsidRPr="00DB585D">
              <w:rPr>
                <w:rFonts w:eastAsia="Microsoft YaHei"/>
                <w:b/>
                <w:i/>
                <w:color w:val="ED7D31" w:themeColor="accent2"/>
                <w:lang w:val="en-GB"/>
              </w:rPr>
              <w:t>is not an integer</w:t>
            </w:r>
            <w:r w:rsidRPr="00DB585D">
              <w:rPr>
                <w:rFonts w:eastAsia="Microsoft YaHei"/>
                <w:b/>
                <w:i/>
                <w:lang w:val="en-GB"/>
              </w:rPr>
              <w:t>,</w:t>
            </w:r>
            <w:r w:rsidRPr="00DB585D">
              <w:rPr>
                <w:rFonts w:eastAsia="Microsoft YaHei"/>
                <w:b/>
                <w:i/>
                <w:color w:val="70AD47" w:themeColor="accent6"/>
                <w:lang w:val="en-GB"/>
              </w:rPr>
              <w:t xml:space="preserve"> </w:t>
            </w:r>
            <m:oMath>
              <m:sSubSup>
                <m:sSubSupPr>
                  <m:ctrlPr>
                    <w:rPr>
                      <w:rFonts w:ascii="Cambria Math" w:eastAsia="Microsoft YaHei" w:hAnsi="Cambria Math"/>
                      <w:b/>
                      <w:i/>
                      <w:lang w:val="en-GB"/>
                    </w:rPr>
                  </m:ctrlPr>
                </m:sSubSupPr>
                <m:e>
                  <m:r>
                    <m:rPr>
                      <m:sty m:val="bi"/>
                    </m:rPr>
                    <w:rPr>
                      <w:rFonts w:ascii="Cambria Math" w:eastAsia="Microsoft YaHei" w:hAnsi="Cambria Math"/>
                      <w:lang w:val="en-GB"/>
                    </w:rPr>
                    <m:t>n</m:t>
                  </m:r>
                </m:e>
                <m:sub>
                  <m:r>
                    <m:rPr>
                      <m:nor/>
                    </m:rPr>
                    <w:rPr>
                      <w:rFonts w:eastAsia="Microsoft YaHei"/>
                      <w:b/>
                      <w:i/>
                      <w:lang w:val="en-GB"/>
                    </w:rPr>
                    <m:t>SRS</m:t>
                  </m:r>
                </m:sub>
                <m:sup>
                  <m:r>
                    <m:rPr>
                      <m:nor/>
                    </m:rPr>
                    <w:rPr>
                      <w:rFonts w:eastAsia="Microsoft YaHei"/>
                      <w:b/>
                      <w:i/>
                      <w:lang w:val="en-GB"/>
                    </w:rPr>
                    <m:t>cs,max</m:t>
                  </m:r>
                </m:sup>
              </m:sSubSup>
              <m:r>
                <m:rPr>
                  <m:sty m:val="bi"/>
                </m:rPr>
                <w:rPr>
                  <w:rFonts w:ascii="Cambria Math" w:eastAsia="Microsoft YaHei" w:hAnsi="Cambria Math"/>
                  <w:lang w:val="en-GB"/>
                </w:rPr>
                <m:t>=12</m:t>
              </m:r>
            </m:oMath>
            <w:r w:rsidRPr="00DB585D">
              <w:rPr>
                <w:rFonts w:eastAsia="Microsoft YaHei"/>
                <w:b/>
                <w:i/>
                <w:lang w:val="en-GB"/>
              </w:rPr>
              <w:t xml:space="preserve">, otherwise, </w:t>
            </w:r>
            <m:oMath>
              <m:sSubSup>
                <m:sSubSupPr>
                  <m:ctrlPr>
                    <w:rPr>
                      <w:rFonts w:ascii="Cambria Math" w:eastAsia="Microsoft YaHei" w:hAnsi="Cambria Math"/>
                      <w:b/>
                      <w:i/>
                      <w:lang w:val="en-GB"/>
                    </w:rPr>
                  </m:ctrlPr>
                </m:sSubSupPr>
                <m:e>
                  <m:r>
                    <m:rPr>
                      <m:sty m:val="bi"/>
                    </m:rPr>
                    <w:rPr>
                      <w:rFonts w:ascii="Cambria Math" w:eastAsia="Microsoft YaHei" w:hAnsi="Cambria Math"/>
                      <w:lang w:val="en-GB"/>
                    </w:rPr>
                    <m:t>n</m:t>
                  </m:r>
                </m:e>
                <m:sub>
                  <m:r>
                    <m:rPr>
                      <m:nor/>
                    </m:rPr>
                    <w:rPr>
                      <w:rFonts w:eastAsia="Microsoft YaHei"/>
                      <w:b/>
                      <w:i/>
                      <w:lang w:val="en-GB"/>
                    </w:rPr>
                    <m:t>SRS</m:t>
                  </m:r>
                </m:sub>
                <m:sup>
                  <m:r>
                    <m:rPr>
                      <m:nor/>
                    </m:rPr>
                    <w:rPr>
                      <w:rFonts w:eastAsia="Microsoft YaHei"/>
                      <w:b/>
                      <w:i/>
                      <w:lang w:val="en-GB"/>
                    </w:rPr>
                    <m:t>cs,max</m:t>
                  </m:r>
                </m:sup>
              </m:sSubSup>
              <m:r>
                <m:rPr>
                  <m:sty m:val="bi"/>
                </m:rPr>
                <w:rPr>
                  <w:rFonts w:ascii="Cambria Math" w:eastAsia="Microsoft YaHei" w:hAnsi="Cambria Math"/>
                  <w:lang w:val="en-GB"/>
                </w:rPr>
                <m:t>=8</m:t>
              </m:r>
            </m:oMath>
            <w:r w:rsidRPr="00DB585D">
              <w:rPr>
                <w:rFonts w:eastAsia="Microsoft YaHei"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Microsoft YaHei"/>
                <w:b/>
                <w:i/>
                <w:lang w:val="en-GB"/>
              </w:rPr>
            </w:pPr>
            <w:r w:rsidRPr="00DB585D">
              <w:rPr>
                <w:rFonts w:eastAsia="Microsoft YaHei" w:hint="eastAsia"/>
                <w:b/>
                <w:i/>
                <w:lang w:val="en-GB"/>
              </w:rPr>
              <w:t>T</w:t>
            </w:r>
            <w:r w:rsidRPr="00DB585D">
              <w:rPr>
                <w:rFonts w:eastAsia="Microsoft YaHei"/>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Thank you for the discussion. </w:t>
            </w:r>
            <w:r w:rsidR="00877292">
              <w:rPr>
                <w:rFonts w:eastAsia="맑은 고딕"/>
                <w:sz w:val="20"/>
                <w:szCs w:val="20"/>
                <w:lang w:eastAsia="ko-KR"/>
              </w:rPr>
              <w:t xml:space="preserve">The 212 clause only specifies how to determine the SOI bit width, but it does not describe the UE behavior of following R15/16 </w:t>
            </w:r>
            <w:r w:rsidR="00DD0D8C">
              <w:rPr>
                <w:rFonts w:eastAsia="맑은 고딕"/>
                <w:sz w:val="20"/>
                <w:szCs w:val="20"/>
                <w:lang w:eastAsia="ko-KR"/>
              </w:rPr>
              <w:t>or</w:t>
            </w:r>
            <w:r w:rsidR="00877292">
              <w:rPr>
                <w:rFonts w:eastAsia="맑은 고딕"/>
                <w:sz w:val="20"/>
                <w:szCs w:val="20"/>
                <w:lang w:eastAsia="ko-KR"/>
              </w:rPr>
              <w:t xml:space="preserve"> R17</w:t>
            </w:r>
            <w:r w:rsidR="001C4D4F">
              <w:rPr>
                <w:rFonts w:eastAsia="맑은 고딕"/>
                <w:sz w:val="20"/>
                <w:szCs w:val="20"/>
                <w:lang w:eastAsia="ko-KR"/>
              </w:rPr>
              <w:t xml:space="preserve"> for the slot offset determination</w:t>
            </w:r>
            <w:r w:rsidR="00877292">
              <w:rPr>
                <w:rFonts w:eastAsia="맑은 고딕"/>
                <w:sz w:val="20"/>
                <w:szCs w:val="20"/>
                <w:lang w:eastAsia="ko-KR"/>
              </w:rPr>
              <w:t xml:space="preserve">. Note that the SOI bit width cannot determine whether the UE should follow R15/16 or not, as 0 bit may be for </w:t>
            </w:r>
            <w:r w:rsidR="007138C2">
              <w:rPr>
                <w:rFonts w:eastAsia="맑은 고딕"/>
                <w:sz w:val="20"/>
                <w:szCs w:val="20"/>
                <w:lang w:eastAsia="ko-KR"/>
              </w:rPr>
              <w:t>zero</w:t>
            </w:r>
            <w:r w:rsidR="00877292">
              <w:rPr>
                <w:rFonts w:eastAsia="맑은 고딕"/>
                <w:sz w:val="20"/>
                <w:szCs w:val="20"/>
                <w:lang w:eastAsia="ko-KR"/>
              </w:rPr>
              <w:t xml:space="preserve"> available slot offset (then use R15/16) or max 1 available slot offset (then use R17). Th</w:t>
            </w:r>
            <w:r w:rsidR="00DD0D8C">
              <w:rPr>
                <w:rFonts w:eastAsia="맑은 고딕"/>
                <w:sz w:val="20"/>
                <w:szCs w:val="20"/>
                <w:lang w:eastAsia="ko-KR"/>
              </w:rPr>
              <w:t>us the</w:t>
            </w:r>
            <w:r w:rsidR="00877292">
              <w:rPr>
                <w:rFonts w:eastAsia="맑은 고딕"/>
                <w:sz w:val="20"/>
                <w:szCs w:val="20"/>
                <w:lang w:eastAsia="ko-KR"/>
              </w:rPr>
              <w:t xml:space="preserve"> UE cannot decide the correct behavior </w:t>
            </w:r>
            <w:r w:rsidR="001C4D4F">
              <w:rPr>
                <w:rFonts w:eastAsia="맑은 고딕"/>
                <w:sz w:val="20"/>
                <w:szCs w:val="20"/>
                <w:lang w:eastAsia="ko-KR"/>
              </w:rPr>
              <w:t xml:space="preserve">only based on </w:t>
            </w:r>
            <w:r w:rsidR="00877292">
              <w:rPr>
                <w:rFonts w:eastAsia="맑은 고딕"/>
                <w:sz w:val="20"/>
                <w:szCs w:val="20"/>
                <w:lang w:eastAsia="ko-KR"/>
              </w:rPr>
              <w:t xml:space="preserve">212. The UE cannot </w:t>
            </w:r>
            <w:r w:rsidR="002F53A3">
              <w:rPr>
                <w:rFonts w:eastAsia="맑은 고딕"/>
                <w:sz w:val="20"/>
                <w:szCs w:val="20"/>
                <w:lang w:eastAsia="ko-KR"/>
              </w:rPr>
              <w:t>infer</w:t>
            </w:r>
            <w:r w:rsidR="00877292">
              <w:rPr>
                <w:rFonts w:eastAsia="맑은 고딕"/>
                <w:sz w:val="20"/>
                <w:szCs w:val="20"/>
                <w:lang w:eastAsia="ko-KR"/>
              </w:rPr>
              <w:t xml:space="preserve"> the correct behavior from 214 as well, as “in a component carrier” </w:t>
            </w:r>
            <w:r w:rsidR="00DD0D8C">
              <w:rPr>
                <w:rFonts w:eastAsia="맑은 고딕"/>
                <w:sz w:val="20"/>
                <w:szCs w:val="20"/>
                <w:lang w:eastAsia="ko-KR"/>
              </w:rPr>
              <w:t>uses the indefinite article “a”</w:t>
            </w:r>
            <w:r w:rsidR="00A818F5">
              <w:rPr>
                <w:rFonts w:eastAsia="맑은 고딕"/>
                <w:sz w:val="20"/>
                <w:szCs w:val="20"/>
                <w:lang w:eastAsia="ko-KR"/>
              </w:rPr>
              <w:t xml:space="preserve"> without any additional limitation</w:t>
            </w:r>
            <w:r w:rsidR="00DD0D8C">
              <w:rPr>
                <w:rFonts w:eastAsia="맑은 고딕"/>
                <w:sz w:val="20"/>
                <w:szCs w:val="20"/>
                <w:lang w:eastAsia="ko-KR"/>
              </w:rPr>
              <w:t xml:space="preserve">, so in the case of multiple component carrier, it is unclear which </w:t>
            </w:r>
            <w:r w:rsidR="007138C2">
              <w:rPr>
                <w:rFonts w:eastAsia="맑은 고딕"/>
                <w:sz w:val="20"/>
                <w:szCs w:val="20"/>
                <w:lang w:eastAsia="ko-KR"/>
              </w:rPr>
              <w:t>CC</w:t>
            </w:r>
            <w:r w:rsidR="00DD0D8C">
              <w:rPr>
                <w:rFonts w:eastAsia="맑은 고딕"/>
                <w:sz w:val="20"/>
                <w:szCs w:val="20"/>
                <w:lang w:eastAsia="ko-KR"/>
              </w:rPr>
              <w:t xml:space="preserve"> it is referring to.</w:t>
            </w:r>
            <w:r w:rsidR="0006721C">
              <w:rPr>
                <w:rFonts w:eastAsia="맑은 고딕"/>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맑은 고딕"/>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T</w:t>
            </w:r>
            <w:r w:rsidR="00AF550D">
              <w:rPr>
                <w:rFonts w:eastAsia="맑은 고딕"/>
                <w:sz w:val="20"/>
                <w:szCs w:val="20"/>
                <w:lang w:eastAsia="ko-KR"/>
              </w:rPr>
              <w:t>he agreement and current spec texts are</w:t>
            </w:r>
            <w:r w:rsidR="000A2604">
              <w:rPr>
                <w:rFonts w:eastAsia="맑은 고딕"/>
                <w:sz w:val="20"/>
                <w:szCs w:val="20"/>
                <w:lang w:eastAsia="ko-KR"/>
              </w:rPr>
              <w:t xml:space="preserve"> provided below. </w:t>
            </w:r>
            <w:r w:rsidR="007138C2">
              <w:rPr>
                <w:rFonts w:eastAsia="맑은 고딕"/>
                <w:sz w:val="20"/>
                <w:szCs w:val="20"/>
                <w:lang w:eastAsia="ko-KR"/>
              </w:rPr>
              <w:t xml:space="preserve">The agreement clearly says “in a CC </w:t>
            </w:r>
            <w:r w:rsidR="007138C2" w:rsidRPr="007138C2">
              <w:rPr>
                <w:rFonts w:eastAsia="맑은 고딕"/>
                <w:color w:val="FF0000"/>
                <w:sz w:val="20"/>
                <w:szCs w:val="20"/>
                <w:lang w:eastAsia="ko-KR"/>
              </w:rPr>
              <w:t>for SRS transmission</w:t>
            </w:r>
            <w:r w:rsidR="007138C2">
              <w:rPr>
                <w:rFonts w:eastAsia="맑은 고딕"/>
                <w:sz w:val="20"/>
                <w:szCs w:val="20"/>
                <w:lang w:eastAsia="ko-KR"/>
              </w:rPr>
              <w:t xml:space="preserve">” but the </w:t>
            </w:r>
            <w:r w:rsidR="007138C2" w:rsidRPr="007138C2">
              <w:rPr>
                <w:rFonts w:eastAsia="맑은 고딕"/>
                <w:color w:val="FF0000"/>
                <w:sz w:val="20"/>
                <w:szCs w:val="20"/>
                <w:lang w:eastAsia="ko-KR"/>
              </w:rPr>
              <w:t xml:space="preserve">red </w:t>
            </w:r>
            <w:r w:rsidR="007138C2">
              <w:rPr>
                <w:rFonts w:eastAsia="맑은 고딕"/>
                <w:sz w:val="20"/>
                <w:szCs w:val="20"/>
                <w:lang w:eastAsia="ko-KR"/>
              </w:rPr>
              <w:t xml:space="preserve">part is missing from </w:t>
            </w:r>
            <w:r w:rsidR="001D7798">
              <w:rPr>
                <w:rFonts w:eastAsia="맑은 고딕"/>
                <w:sz w:val="20"/>
                <w:szCs w:val="20"/>
                <w:lang w:eastAsia="ko-KR"/>
              </w:rPr>
              <w:t>214</w:t>
            </w:r>
            <w:r w:rsidR="007138C2">
              <w:rPr>
                <w:rFonts w:eastAsia="맑은 고딕"/>
                <w:sz w:val="20"/>
                <w:szCs w:val="20"/>
                <w:lang w:eastAsia="ko-KR"/>
              </w:rPr>
              <w:t xml:space="preserve">. All we ask is to accurately reflect the agreement. </w:t>
            </w:r>
            <w:r w:rsidR="009B304B">
              <w:rPr>
                <w:rFonts w:eastAsia="맑은 고딕"/>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맑은 고딕"/>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4pt;height:42.45pt" o:ole="">
                  <v:imagedata r:id="rId20" o:title=""/>
                </v:shape>
                <o:OLEObject Type="Embed" ProgID="Equation.DSMT4" ShapeID="_x0000_i1030" DrawAspect="Content" ObjectID="_1707649856"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맑은 고딕"/>
                <w:sz w:val="16"/>
                <w:szCs w:val="16"/>
                <w:lang w:val="en-GB" w:eastAsia="ko-KR"/>
              </w:rPr>
            </w:pPr>
            <w:r w:rsidRPr="007138C2">
              <w:rPr>
                <w:rFonts w:eastAsia="맑은 고딕"/>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4pt;height:42.45pt" o:ole="">
                  <v:imagedata r:id="rId20" o:title=""/>
                </v:shape>
                <o:OLEObject Type="Embed" ProgID="Equation.DSMT4" ShapeID="_x0000_i1031" DrawAspect="Content" ObjectID="_1707649857"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맑은 고딕"/>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1pt;height:19.35pt" o:ole="">
                        <v:imagedata r:id="rId24" o:title=""/>
                      </v:shape>
                      <o:OLEObject Type="Embed" ProgID="Equation.DSMT4" ShapeID="_x0000_i1032" DrawAspect="Content" ObjectID="_1707649858"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1pt;height:19.35pt" o:ole="">
                        <v:imagedata r:id="rId24" o:title=""/>
                      </v:shape>
                      <o:OLEObject Type="Embed" ProgID="Equation.DSMT4" ShapeID="_x0000_i1033" DrawAspect="Content" ObjectID="_1707649859"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만든 이">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Since it seems that current spec is already clear, w</w:t>
            </w:r>
            <w:r>
              <w:rPr>
                <w:rFonts w:eastAsia="맑은 고딕"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맑은 고딕"/>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맑은 고딕"/>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만든 이">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만든 이">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만든 이">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We think that c</w:t>
            </w:r>
            <w:r>
              <w:rPr>
                <w:rFonts w:eastAsia="맑은 고딕" w:hint="eastAsia"/>
                <w:sz w:val="20"/>
                <w:szCs w:val="20"/>
                <w:lang w:eastAsia="ko-KR"/>
              </w:rPr>
              <w:t xml:space="preserve">onfiguring </w:t>
            </w:r>
            <w:r>
              <w:rPr>
                <w:rFonts w:eastAsia="맑은 고딕"/>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맑은 고딕"/>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맑은 고딕"/>
                <w:sz w:val="20"/>
                <w:szCs w:val="20"/>
                <w:lang w:eastAsia="ko-KR"/>
              </w:rPr>
              <w:t>OK</w:t>
            </w:r>
            <w:r>
              <w:rPr>
                <w:rFonts w:eastAsia="Microsoft YaHei"/>
                <w:sz w:val="20"/>
                <w:szCs w:val="20"/>
              </w:rPr>
              <w:t xml:space="preserve"> with the TP. </w:t>
            </w:r>
            <w:r>
              <w:rPr>
                <w:rFonts w:eastAsia="맑은 고딕"/>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also open to discuss, but the same value</w:t>
            </w:r>
            <w:r w:rsidR="00424EDD">
              <w:rPr>
                <w:rFonts w:eastAsia="맑은 고딕" w:hint="eastAsia"/>
                <w:sz w:val="20"/>
                <w:szCs w:val="20"/>
                <w:lang w:eastAsia="ko-KR"/>
              </w:rPr>
              <w:t>s</w:t>
            </w:r>
            <w:r>
              <w:rPr>
                <w:rFonts w:eastAsia="맑은 고딕"/>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49C200E2" w14:textId="78C7B300" w:rsidR="005A76FA" w:rsidRDefault="005A76F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만든 이">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For 1T</w:t>
                  </w:r>
                  <w:r>
                    <w:rPr>
                      <w:rFonts w:eastAsia="맑은 고딕"/>
                      <w:sz w:val="20"/>
                      <w:szCs w:val="20"/>
                      <w:lang w:eastAsia="ko-KR"/>
                    </w:rPr>
                    <w:t>8</w:t>
                  </w:r>
                  <w:r w:rsidRPr="00B25A30">
                    <w:rPr>
                      <w:rFonts w:eastAsia="맑은 고딕"/>
                      <w:sz w:val="20"/>
                      <w:szCs w:val="20"/>
                      <w:lang w:eastAsia="ko-KR"/>
                    </w:rPr>
                    <w:t xml:space="preserve">R, zero or one SRS resource set configured with resourceType in SRS-ResourceSet set to ‘periodic’, where in the case of one resource set has </w:t>
                  </w:r>
                  <w:r>
                    <w:rPr>
                      <w:rFonts w:eastAsia="맑은 고딕"/>
                      <w:sz w:val="20"/>
                      <w:szCs w:val="20"/>
                      <w:lang w:eastAsia="ko-KR"/>
                    </w:rPr>
                    <w:t>eight</w:t>
                  </w:r>
                  <w:r w:rsidRPr="00B25A30">
                    <w:rPr>
                      <w:rFonts w:eastAsia="맑은 고딕"/>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 xml:space="preserve">For 1T8R, zero or one SRS resource sets configured with resourceType in SRS-ResourceSet set to ‘semi-persistent’ </w:t>
                  </w:r>
                  <w:bookmarkStart w:id="18" w:name="_Hlk86877536"/>
                  <w:r w:rsidRPr="00B25A30">
                    <w:rPr>
                      <w:rFonts w:eastAsia="맑은 고딕"/>
                      <w:sz w:val="20"/>
                      <w:szCs w:val="20"/>
                      <w:lang w:eastAsia="ko-KR"/>
                    </w:rPr>
                    <w:t>if the UE is not indicating a capability for [maximum 2 semi-persistent and maximum 1 periodic SRS resource sets],</w:t>
                  </w:r>
                  <w:bookmarkEnd w:id="18"/>
                  <w:r w:rsidRPr="00B25A30">
                    <w:rPr>
                      <w:rFonts w:eastAsia="맑은 고딕"/>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맑은 고딕"/>
                <w:sz w:val="20"/>
                <w:szCs w:val="20"/>
                <w:lang w:eastAsia="ko-KR"/>
              </w:rPr>
            </w:pPr>
          </w:p>
          <w:p w14:paraId="082FB8DD" w14:textId="77777777" w:rsidR="00F4543A" w:rsidRDefault="00F4543A" w:rsidP="00F4543A">
            <w:pPr>
              <w:widowControl w:val="0"/>
              <w:snapToGrid w:val="0"/>
              <w:spacing w:before="120" w:after="120" w:line="240" w:lineRule="auto"/>
              <w:rPr>
                <w:rFonts w:eastAsia="맑은 고딕"/>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맑은 고딕"/>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맑은 고딕"/>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맑은 고딕"/>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맑은 고딕"/>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맑은 고딕"/>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맑은 고딕"/>
                <w:sz w:val="20"/>
                <w:szCs w:val="20"/>
                <w:lang w:eastAsia="ko-KR"/>
              </w:rPr>
              <w:t xml:space="preserve">Fine with the TP, and </w:t>
            </w:r>
            <w:r>
              <w:rPr>
                <w:rFonts w:eastAsia="맑은 고딕" w:hint="eastAsia"/>
                <w:sz w:val="20"/>
                <w:szCs w:val="20"/>
                <w:lang w:eastAsia="ko-KR"/>
              </w:rPr>
              <w:t>QC</w:t>
            </w:r>
            <w:r>
              <w:rPr>
                <w:rFonts w:eastAsia="맑은 고딕"/>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맑은 고딕"/>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만든 이"/>
                      <w:color w:val="000000"/>
                    </w:rPr>
                  </w:pPr>
                  <w:del w:id="20" w:author="만든 이">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만든 이"/>
                      <w:rFonts w:eastAsia="MS Mincho"/>
                      <w:iCs/>
                      <w:color w:val="000000"/>
                    </w:rPr>
                  </w:pPr>
                  <w:r>
                    <w:rPr>
                      <w:rFonts w:eastAsia="MS Mincho"/>
                      <w:iCs/>
                      <w:color w:val="000000"/>
                    </w:rPr>
                    <w:t xml:space="preserve">-    </w:t>
                  </w:r>
                  <w:ins w:id="22" w:author="만든 이">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만든 이">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맑은 고딕"/>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만든 이">
              <w:r w:rsidRPr="00D27191">
                <w:rPr>
                  <w:rFonts w:eastAsia="MS Mincho"/>
                  <w:iCs/>
                  <w:color w:val="000000"/>
                  <w:sz w:val="20"/>
                  <w:szCs w:val="20"/>
                  <w:lang w:eastAsia="ja-JP"/>
                </w:rPr>
                <w:t>.</w:t>
              </w:r>
            </w:ins>
            <w:del w:id="25" w:author="만든 이">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만든 이">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만든 이">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만든 이">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만든 이">
              <w:r w:rsidRPr="00D27191">
                <w:rPr>
                  <w:rFonts w:eastAsia="MS Mincho"/>
                  <w:color w:val="000000"/>
                  <w:sz w:val="20"/>
                  <w:szCs w:val="20"/>
                  <w:lang w:val="x-none"/>
                </w:rPr>
                <w:t xml:space="preserve"> also can be configured</w:t>
              </w:r>
            </w:ins>
            <w:del w:id="30" w:author="만든 이">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만든 이">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만든 이">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만든 이">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만든 이">
              <w:r w:rsidRPr="00D27191">
                <w:rPr>
                  <w:rFonts w:eastAsia="MS Mincho"/>
                  <w:iCs/>
                  <w:color w:val="000000"/>
                  <w:sz w:val="20"/>
                  <w:szCs w:val="20"/>
                  <w:lang w:val="x-none" w:eastAsia="ja-JP"/>
                </w:rPr>
                <w:t xml:space="preserve"> </w:t>
              </w:r>
            </w:ins>
            <w:del w:id="35" w:author="만든 이">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만든 이"/>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만든 이">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만든 이">
              <w:r w:rsidRPr="00343897" w:rsidDel="000946DD">
                <w:rPr>
                  <w:rFonts w:eastAsia="MS Mincho"/>
                  <w:color w:val="000000" w:themeColor="text1"/>
                </w:rPr>
                <w:delText>i</w:delText>
              </w:r>
            </w:del>
            <w:ins w:id="39" w:author="만든 이">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만든 이">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만든 이">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만든 이">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만든 이">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만든 이">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만든 이">
              <w:r w:rsidRPr="00343897" w:rsidDel="00EC1362">
                <w:rPr>
                  <w:rFonts w:eastAsia="MS Mincho"/>
                  <w:iCs/>
                  <w:color w:val="000000" w:themeColor="text1"/>
                  <w:lang w:eastAsia="ja-JP"/>
                </w:rPr>
                <w:delText xml:space="preserve">, </w:delText>
              </w:r>
            </w:del>
            <w:ins w:id="46" w:author="만든 이">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 xml:space="preserve">The wording in current spec is misleading that Rel-17 UE with the new </w:t>
            </w:r>
            <w:r>
              <w:rPr>
                <w:rFonts w:eastAsiaTheme="minorEastAsia"/>
                <w:sz w:val="20"/>
                <w:szCs w:val="20"/>
              </w:rPr>
              <w:lastRenderedPageBreak/>
              <w:t>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맑은 고딕"/>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 TP cannot address the issue from Huawei’s further clarification.</w:t>
            </w:r>
            <w:r w:rsidR="005644C6">
              <w:rPr>
                <w:rFonts w:eastAsia="맑은 고딕"/>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맑은 고딕"/>
                <w:sz w:val="20"/>
                <w:szCs w:val="20"/>
                <w:lang w:eastAsia="ko-KR"/>
              </w:rPr>
              <w:t>s</w:t>
            </w:r>
            <w:r w:rsidR="005644C6">
              <w:rPr>
                <w:rFonts w:eastAsia="맑은 고딕"/>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 </w:t>
            </w:r>
            <w:r w:rsidR="007F750D">
              <w:rPr>
                <w:rFonts w:eastAsia="맑은 고딕"/>
                <w:sz w:val="20"/>
                <w:szCs w:val="20"/>
                <w:lang w:eastAsia="ko-KR"/>
              </w:rPr>
              <w:t>Thus, we</w:t>
            </w:r>
            <w:r>
              <w:rPr>
                <w:rFonts w:eastAsia="맑은 고딕"/>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맑은 고딕"/>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만든 이">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만든 이">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Support FL proposal with not removing </w:t>
            </w:r>
            <w:r>
              <w:rPr>
                <w:rFonts w:eastAsia="맑은 고딕"/>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49" w:author="만든 이">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맑은 고딕"/>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맑은 고딕"/>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Microsoft YaHei"/>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Microsoft YaHei"/>
                <w:sz w:val="20"/>
                <w:szCs w:val="20"/>
              </w:rPr>
            </w:pPr>
            <w:r>
              <w:rPr>
                <w:rFonts w:eastAsia="Microsoft YaHei"/>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만든 이">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Microsoft YaHei"/>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Following the current TP, when the UE indicates the capability of “</w:t>
            </w:r>
            <w:r w:rsidRPr="00E33954">
              <w:rPr>
                <w:rFonts w:eastAsia="Microsoft YaHei"/>
                <w:sz w:val="20"/>
                <w:szCs w:val="20"/>
              </w:rPr>
              <w:t>maximum 2 semi-persistent and maximum 1 periodic SRS resource sets</w:t>
            </w:r>
            <w:r>
              <w:rPr>
                <w:rFonts w:eastAsia="Microsoft YaHei"/>
                <w:sz w:val="20"/>
                <w:szCs w:val="20"/>
              </w:rPr>
              <w:t>”, what would be the configuration for aperiodic SRS?</w:t>
            </w:r>
            <w:r w:rsidR="00825BE2">
              <w:rPr>
                <w:rFonts w:eastAsia="Microsoft YaHei"/>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Microsoft YaHei"/>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Microsoft YaHei"/>
                <w:sz w:val="20"/>
                <w:szCs w:val="20"/>
              </w:rPr>
              <w:t>when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Microsoft YaHei"/>
                <w:b/>
                <w:sz w:val="20"/>
                <w:szCs w:val="20"/>
              </w:rPr>
              <w:t>legacy configuration and newly introduced 2SP+1P</w:t>
            </w:r>
            <w:r>
              <w:rPr>
                <w:rFonts w:eastAsia="Microsoft YaHei"/>
                <w:b/>
                <w:sz w:val="20"/>
                <w:szCs w:val="20"/>
              </w:rPr>
              <w:t xml:space="preserve"> cannot be configured at the same time</w:t>
            </w:r>
            <w:r>
              <w:rPr>
                <w:rFonts w:eastAsia="Microsoft YaHei"/>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맑은 고딕"/>
                <w:sz w:val="20"/>
                <w:szCs w:val="20"/>
                <w:lang w:eastAsia="ko-KR"/>
              </w:rPr>
            </w:pPr>
            <w:r>
              <w:rPr>
                <w:rFonts w:eastAsia="맑은 고딕" w:hint="eastAsia"/>
                <w:sz w:val="20"/>
                <w:szCs w:val="20"/>
                <w:lang w:eastAsia="ko-KR"/>
              </w:rPr>
              <w:t>Thanks Huawei f</w:t>
            </w:r>
            <w:r>
              <w:rPr>
                <w:rFonts w:eastAsia="맑은 고딕"/>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맑은 고딕"/>
                <w:sz w:val="20"/>
                <w:szCs w:val="20"/>
                <w:lang w:eastAsia="ko-KR"/>
              </w:rPr>
            </w:pPr>
            <w:r>
              <w:rPr>
                <w:rFonts w:eastAsia="맑은 고딕"/>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To make the TP clear, </w:t>
            </w:r>
            <w:r w:rsidR="003234EE">
              <w:rPr>
                <w:rFonts w:eastAsia="맑은 고딕"/>
                <w:sz w:val="20"/>
                <w:szCs w:val="20"/>
                <w:lang w:eastAsia="ko-KR"/>
              </w:rPr>
              <w:t xml:space="preserve">can we </w:t>
            </w:r>
            <w:r>
              <w:rPr>
                <w:rFonts w:eastAsia="맑은 고딕"/>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맑은 고딕"/>
                <w:sz w:val="20"/>
                <w:szCs w:val="20"/>
                <w:lang w:eastAsia="ko-KR"/>
              </w:rPr>
              <w:t>” with “</w:t>
            </w:r>
            <w:r w:rsidRPr="00DF68DA">
              <w:rPr>
                <w:rFonts w:eastAsia="맑은 고딕"/>
                <w:color w:val="0070C0"/>
                <w:sz w:val="20"/>
                <w:szCs w:val="20"/>
                <w:lang w:eastAsia="ko-KR"/>
              </w:rPr>
              <w:t xml:space="preserve">or </w:t>
            </w:r>
            <w:r w:rsidRPr="00D27191">
              <w:rPr>
                <w:rFonts w:eastAsia="MS Mincho"/>
                <w:color w:val="000000"/>
                <w:sz w:val="20"/>
                <w:szCs w:val="20"/>
                <w:lang w:val="x-none"/>
              </w:rPr>
              <w:lastRenderedPageBreak/>
              <w:t>can be configured</w:t>
            </w:r>
            <w:r>
              <w:rPr>
                <w:rFonts w:eastAsia="맑은 고딕"/>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OPPO</w:t>
            </w:r>
          </w:p>
        </w:tc>
        <w:tc>
          <w:tcPr>
            <w:tcW w:w="6945" w:type="dxa"/>
          </w:tcPr>
          <w:p w14:paraId="796CA39E" w14:textId="77777777" w:rsidR="00391992" w:rsidRDefault="00391992" w:rsidP="00174A5D">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The intention of add “</w:t>
            </w:r>
            <w:ins w:id="51" w:author="만든 이">
              <w:r w:rsidRPr="002C7555">
                <w:rPr>
                  <w:rFonts w:eastAsia="MS Mincho"/>
                  <w:color w:val="000000" w:themeColor="text1"/>
                  <w:sz w:val="20"/>
                  <w:highlight w:val="yellow"/>
                </w:rPr>
                <w:t>with the same number of SRS port(s)</w:t>
              </w:r>
            </w:ins>
            <w:r>
              <w:rPr>
                <w:rFonts w:eastAsia="맑은 고딕"/>
                <w:sz w:val="20"/>
                <w:szCs w:val="20"/>
                <w:lang w:eastAsia="ko-KR"/>
              </w:rPr>
              <w:t xml:space="preserve">” is ensure that  the SRS resources in different SRS resource sets for “xT=xR” </w:t>
            </w:r>
            <w:r w:rsidR="00E83796">
              <w:rPr>
                <w:rFonts w:eastAsia="맑은 고딕"/>
                <w:sz w:val="20"/>
                <w:szCs w:val="20"/>
                <w:lang w:eastAsia="ko-KR"/>
              </w:rPr>
              <w:t xml:space="preserve">should be the same, rather than for the single SRS resource within a set. </w:t>
            </w:r>
            <w:r>
              <w:rPr>
                <w:rFonts w:eastAsia="맑은 고딕"/>
                <w:sz w:val="20"/>
                <w:szCs w:val="20"/>
                <w:lang w:eastAsia="ko-KR"/>
              </w:rPr>
              <w:t xml:space="preserve"> </w:t>
            </w:r>
            <w:r w:rsidR="00E83796">
              <w:rPr>
                <w:rFonts w:eastAsia="맑은 고딕"/>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맑은 고딕"/>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맑은 고딕"/>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맑은 고딕"/>
                <w:sz w:val="20"/>
                <w:szCs w:val="20"/>
                <w:lang w:eastAsia="ko-KR"/>
              </w:rPr>
              <w:t>“</w:t>
            </w:r>
            <w:r w:rsidR="00852BF7" w:rsidRPr="00DF68DA">
              <w:rPr>
                <w:rFonts w:eastAsia="맑은 고딕"/>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맑은 고딕"/>
                <w:sz w:val="20"/>
                <w:szCs w:val="20"/>
                <w:lang w:eastAsia="ko-KR"/>
              </w:rPr>
              <w:t>” seems a bit weird to us considering the context. If most companies consider “</w:t>
            </w:r>
            <w:r w:rsidR="00852BF7" w:rsidRPr="00DF68DA">
              <w:rPr>
                <w:rFonts w:eastAsia="맑은 고딕"/>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맑은 고딕"/>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@OPPO: Thank for </w:t>
            </w:r>
            <w:r w:rsidR="00FB44C4">
              <w:rPr>
                <w:rFonts w:eastAsia="맑은 고딕"/>
                <w:sz w:val="20"/>
                <w:szCs w:val="20"/>
                <w:lang w:eastAsia="ko-KR"/>
              </w:rPr>
              <w:t>furth</w:t>
            </w:r>
            <w:r w:rsidR="00025549">
              <w:rPr>
                <w:rFonts w:eastAsia="맑은 고딕"/>
                <w:sz w:val="20"/>
                <w:szCs w:val="20"/>
                <w:lang w:eastAsia="ko-KR"/>
              </w:rPr>
              <w:t>er clarification. However,</w:t>
            </w:r>
            <w:r w:rsidR="00FB44C4">
              <w:rPr>
                <w:rFonts w:eastAsia="맑은 고딕"/>
                <w:sz w:val="20"/>
                <w:szCs w:val="20"/>
                <w:lang w:eastAsia="ko-KR"/>
              </w:rPr>
              <w:t xml:space="preserve"> </w:t>
            </w:r>
            <w:r w:rsidR="000271D5">
              <w:rPr>
                <w:rFonts w:eastAsia="맑은 고딕"/>
                <w:sz w:val="20"/>
                <w:szCs w:val="20"/>
                <w:lang w:eastAsia="ko-KR"/>
              </w:rPr>
              <w:t>as we discussed before, similar wording as “</w:t>
            </w:r>
            <w:ins w:id="52" w:author="만든 이">
              <w:r w:rsidR="000271D5" w:rsidRPr="002C7555">
                <w:rPr>
                  <w:rFonts w:eastAsia="MS Mincho"/>
                  <w:color w:val="000000" w:themeColor="text1"/>
                  <w:sz w:val="20"/>
                  <w:highlight w:val="yellow"/>
                </w:rPr>
                <w:t>with the same number of SRS port(s)</w:t>
              </w:r>
            </w:ins>
            <w:r w:rsidR="000271D5">
              <w:rPr>
                <w:rFonts w:eastAsia="맑은 고딕"/>
                <w:sz w:val="20"/>
                <w:szCs w:val="20"/>
                <w:lang w:eastAsia="ko-KR"/>
              </w:rPr>
              <w:t>” doesn’t appear in current spec</w:t>
            </w:r>
            <w:r w:rsidR="001E0143">
              <w:rPr>
                <w:rFonts w:eastAsia="맑은 고딕"/>
                <w:sz w:val="20"/>
                <w:szCs w:val="20"/>
                <w:lang w:eastAsia="ko-KR"/>
              </w:rPr>
              <w:t xml:space="preserve"> either. If companies really consider this to be necessary it can be treated as a separate issue. </w:t>
            </w:r>
            <w:r w:rsidR="00EA4838">
              <w:rPr>
                <w:rFonts w:eastAsia="맑은 고딕"/>
                <w:sz w:val="20"/>
                <w:szCs w:val="20"/>
                <w:lang w:eastAsia="ko-KR"/>
              </w:rPr>
              <w:t xml:space="preserve">Just sharing our opinion, </w:t>
            </w:r>
            <w:r w:rsidR="004E2D72">
              <w:rPr>
                <w:rFonts w:eastAsia="맑은 고딕"/>
                <w:sz w:val="20"/>
                <w:szCs w:val="20"/>
                <w:lang w:eastAsia="ko-KR"/>
              </w:rPr>
              <w:t>we believe current spec is clear enough implying that all the resource sets configured for a xT=xR UE should only contain one resource</w:t>
            </w:r>
            <w:r w:rsidR="00851782">
              <w:rPr>
                <w:rFonts w:eastAsia="맑은 고딕"/>
                <w:sz w:val="20"/>
                <w:szCs w:val="20"/>
                <w:lang w:eastAsia="ko-KR"/>
              </w:rPr>
              <w:t xml:space="preserve"> with x ports</w:t>
            </w:r>
            <w:r w:rsidR="004E2D72">
              <w:rPr>
                <w:rFonts w:eastAsia="맑은 고딕"/>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맑은 고딕"/>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맑은 고딕"/>
                <w:sz w:val="20"/>
                <w:szCs w:val="20"/>
                <w:lang w:eastAsia="ko-KR"/>
              </w:rPr>
              <w:t>with a 2-port SP SRS resource, a 4-port SP SRS resource and 1-port P SRS resource.</w:t>
            </w:r>
            <w:r w:rsidR="00AB6CFA">
              <w:rPr>
                <w:rFonts w:eastAsia="맑은 고딕"/>
                <w:sz w:val="20"/>
                <w:szCs w:val="20"/>
                <w:lang w:eastAsia="ko-KR"/>
              </w:rPr>
              <w:t xml:space="preserve"> Obviously,</w:t>
            </w:r>
            <w:r>
              <w:rPr>
                <w:rFonts w:eastAsia="맑은 고딕"/>
                <w:sz w:val="20"/>
                <w:szCs w:val="20"/>
                <w:lang w:eastAsia="ko-KR"/>
              </w:rPr>
              <w:t xml:space="preserve"> </w:t>
            </w:r>
            <w:r w:rsidR="00AB6CFA">
              <w:rPr>
                <w:rFonts w:eastAsia="맑은 고딕"/>
                <w:sz w:val="20"/>
                <w:szCs w:val="20"/>
                <w:lang w:eastAsia="ko-KR"/>
              </w:rPr>
              <w:t>it is not the intension</w:t>
            </w:r>
            <w:r w:rsidR="00422320">
              <w:rPr>
                <w:rFonts w:eastAsia="맑은 고딕"/>
                <w:sz w:val="20"/>
                <w:szCs w:val="20"/>
                <w:lang w:eastAsia="ko-KR"/>
              </w:rPr>
              <w:t xml:space="preserve"> and this issue is led by this TP, rather than legacy spec</w:t>
            </w:r>
            <w:r w:rsidR="00AB6CFA">
              <w:rPr>
                <w:rFonts w:eastAsia="맑은 고딕"/>
                <w:sz w:val="20"/>
                <w:szCs w:val="20"/>
                <w:lang w:eastAsia="ko-KR"/>
              </w:rPr>
              <w:t xml:space="preserve">. </w:t>
            </w:r>
            <w:r w:rsidR="006605C0">
              <w:rPr>
                <w:rFonts w:eastAsia="맑은 고딕"/>
                <w:sz w:val="20"/>
                <w:szCs w:val="20"/>
                <w:lang w:eastAsia="ko-KR"/>
              </w:rPr>
              <w:t xml:space="preserve">If Huawei cannot accept our previous suggestion, how about </w:t>
            </w:r>
            <w:r w:rsidR="006138F4">
              <w:rPr>
                <w:rFonts w:eastAsia="맑은 고딕"/>
                <w:sz w:val="20"/>
                <w:szCs w:val="20"/>
                <w:lang w:eastAsia="ko-KR"/>
              </w:rPr>
              <w:t>other ways, e.g.,</w:t>
            </w:r>
            <w:r w:rsidR="006605C0">
              <w:rPr>
                <w:rFonts w:eastAsia="맑은 고딕"/>
                <w:sz w:val="20"/>
                <w:szCs w:val="20"/>
                <w:lang w:eastAsia="ko-KR"/>
              </w:rPr>
              <w:t xml:space="preserve"> </w:t>
            </w:r>
            <w:r w:rsidR="006138F4">
              <w:rPr>
                <w:rFonts w:eastAsia="맑은 고딕"/>
                <w:sz w:val="20"/>
                <w:szCs w:val="20"/>
                <w:lang w:eastAsia="ko-KR"/>
              </w:rPr>
              <w:t xml:space="preserve">to </w:t>
            </w:r>
            <w:r w:rsidR="006605C0">
              <w:rPr>
                <w:rFonts w:eastAsia="맑은 고딕"/>
                <w:sz w:val="20"/>
                <w:szCs w:val="20"/>
                <w:lang w:eastAsia="ko-KR"/>
              </w:rPr>
              <w:t>add a sentence like “The SRS resources from different SRS resource sets are configured with the same number of SRS port(s)”</w:t>
            </w:r>
            <w:r w:rsidR="004820EC">
              <w:rPr>
                <w:rFonts w:eastAsia="맑은 고딕"/>
                <w:sz w:val="20"/>
                <w:szCs w:val="20"/>
                <w:lang w:eastAsia="ko-KR"/>
              </w:rPr>
              <w:t xml:space="preserve"> </w:t>
            </w:r>
            <w:r w:rsidR="006138F4">
              <w:rPr>
                <w:rFonts w:eastAsia="맑은 고딕"/>
                <w:sz w:val="20"/>
                <w:szCs w:val="20"/>
                <w:lang w:eastAsia="ko-KR"/>
              </w:rPr>
              <w:t xml:space="preserve">at the end of </w:t>
            </w:r>
            <w:r w:rsidR="004820EC">
              <w:rPr>
                <w:rFonts w:eastAsia="맑은 고딕"/>
                <w:sz w:val="20"/>
                <w:szCs w:val="20"/>
                <w:lang w:eastAsia="ko-KR"/>
              </w:rPr>
              <w:t>the TP.</w:t>
            </w:r>
            <w:r w:rsidR="00422320">
              <w:rPr>
                <w:rFonts w:eastAsia="맑은 고딕"/>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antenna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53" w:author="만든 이">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만든 이">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만든 이">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만든 이">
              <w:del w:id="57" w:author="만든 이">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w:t>
            </w:r>
            <w:r w:rsidRPr="0072646E">
              <w:rPr>
                <w:color w:val="000000"/>
                <w:sz w:val="20"/>
                <w:szCs w:val="20"/>
              </w:rPr>
              <w:lastRenderedPageBreak/>
              <w:t xml:space="preserve">of the antenna ports of the SRS resource in each slot is mapped in all the </w:t>
            </w:r>
            <w:r w:rsidRPr="0072646E">
              <w:rPr>
                <w:noProof/>
                <w:position w:val="-10"/>
                <w:sz w:val="20"/>
                <w:szCs w:val="20"/>
              </w:rPr>
              <w:object w:dxaOrig="300" w:dyaOrig="320" w14:anchorId="590C0BDD">
                <v:shape id="_x0000_i1034" type="#_x0000_t75" alt="" style="width:19.35pt;height:19.35pt;mso-width-percent:0;mso-height-percent:0;mso-width-percent:0;mso-height-percent:0" o:ole="">
                  <v:imagedata r:id="rId27" o:title=""/>
                </v:shape>
                <o:OLEObject Type="Embed" ProgID="Equation.3" ShapeID="_x0000_i1034" DrawAspect="Content" ObjectID="_1707649860"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1pt;height:19.35pt;mso-width-percent:0;mso-height-percent:0;mso-width-percent:0;mso-height-percent:0" o:ole="">
                  <v:imagedata r:id="rId29" o:title=""/>
                </v:shape>
                <o:OLEObject Type="Embed" ProgID="Equation.3" ShapeID="_x0000_i1035" DrawAspect="Content" ObjectID="_1707649861"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1pt;height:19.35pt;mso-width-percent:0;mso-height-percent:0;mso-width-percent:0;mso-height-percent:0" o:ole="">
                  <v:imagedata r:id="rId31" o:title=""/>
                </v:shape>
                <o:OLEObject Type="Embed" ProgID="Equation.3" ShapeID="_x0000_i1036" DrawAspect="Content" ObjectID="_1707649862"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1pt;height:11.3pt;mso-width-percent:0;mso-height-percent:0;mso-width-percent:0;mso-height-percent:0" o:ole="">
                  <v:imagedata r:id="rId33" o:title=""/>
                </v:shape>
                <o:OLEObject Type="Embed" ProgID="Equation.3" ShapeID="_x0000_i1037" DrawAspect="Content" ObjectID="_1707649863"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만든 이">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만든 이">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만든 이">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1pt;height:19.35pt;mso-width-percent:0;mso-height-percent:0;mso-width-percent:0;mso-height-percent:0" o:ole="">
                  <v:imagedata r:id="rId29" o:title=""/>
                </v:shape>
                <o:OLEObject Type="Embed" ProgID="Equation.3" ShapeID="_x0000_i1038" DrawAspect="Content" ObjectID="_1707649864"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1pt;height:19.35pt;mso-width-percent:0;mso-height-percent:0;mso-width-percent:0;mso-height-percent:0" o:ole="">
                  <v:imagedata r:id="rId31" o:title=""/>
                </v:shape>
                <o:OLEObject Type="Embed" ProgID="Equation.3" ShapeID="_x0000_i1039" DrawAspect="Content" ObjectID="_1707649865"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1pt;height:11.3pt;mso-width-percent:0;mso-height-percent:0;mso-width-percent:0;mso-height-percent:0" o:ole="">
                  <v:imagedata r:id="rId33" o:title=""/>
                </v:shape>
                <o:OLEObject Type="Embed" ProgID="Equation.3" ShapeID="_x0000_i1040" DrawAspect="Content" ObjectID="_1707649866" r:id="rId37"/>
              </w:object>
            </w:r>
            <w:ins w:id="61" w:author="만든 이">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3" w:author="만든 이">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4" w:author="만든 이">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35pt;height:19.35pt;mso-width-percent:0;mso-height-percent:0;mso-width-percent:0;mso-height-percent:0" o:ole="">
                  <v:imagedata r:id="rId38" o:title=""/>
                </v:shape>
                <o:OLEObject Type="Embed" ProgID="Equation.3" ShapeID="_x0000_i1041" DrawAspect="Content" ObjectID="_1707649867"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5"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6" w:author="만든 이">
                <m:r>
                  <w:rPr>
                    <w:rFonts w:ascii="Cambria Math" w:hAnsi="Cambria Math"/>
                    <w:strike/>
                    <w:color w:val="000000" w:themeColor="text1"/>
                    <w:sz w:val="20"/>
                    <w:szCs w:val="20"/>
                  </w:rPr>
                  <m:t>=</m:t>
                </m:r>
              </w:del>
              <w:ins w:id="67" w:author="만든 이">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8" w:author="만든 이">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9" w:author="만든 이">
                      <w:rPr>
                        <w:rFonts w:ascii="Cambria Math" w:hAnsi="Cambria Math"/>
                        <w:color w:val="000000" w:themeColor="text1"/>
                        <w:sz w:val="20"/>
                        <w:szCs w:val="20"/>
                      </w:rPr>
                    </w:ins>
                  </m:ctrlPr>
                </m:fPr>
                <m:num>
                  <m:sSub>
                    <m:sSubPr>
                      <m:ctrlPr>
                        <w:ins w:id="70" w:author="만든 이">
                          <w:rPr>
                            <w:rFonts w:ascii="Cambria Math" w:hAnsi="Cambria Math"/>
                            <w:i/>
                            <w:color w:val="000000" w:themeColor="text1"/>
                            <w:sz w:val="20"/>
                            <w:szCs w:val="20"/>
                          </w:rPr>
                        </w:ins>
                      </m:ctrlPr>
                    </m:sSubPr>
                    <m:e>
                      <w:ins w:id="71" w:author="만든 이">
                        <m:r>
                          <w:rPr>
                            <w:rFonts w:ascii="Cambria Math" w:hAnsi="Cambria Math"/>
                            <w:color w:val="000000" w:themeColor="text1"/>
                            <w:sz w:val="20"/>
                            <w:szCs w:val="20"/>
                          </w:rPr>
                          <m:t>N</m:t>
                        </m:r>
                      </w:ins>
                    </m:e>
                    <m:sub>
                      <w:ins w:id="72" w:author="만든 이">
                        <m:r>
                          <w:rPr>
                            <w:rFonts w:ascii="Cambria Math" w:hAnsi="Cambria Math"/>
                            <w:color w:val="000000" w:themeColor="text1"/>
                            <w:sz w:val="20"/>
                            <w:szCs w:val="20"/>
                          </w:rPr>
                          <m:t>s</m:t>
                        </m:r>
                      </w:ins>
                    </m:sub>
                  </m:sSub>
                </m:num>
                <m:den>
                  <w:ins w:id="73" w:author="만든 이">
                    <m:r>
                      <w:rPr>
                        <w:rFonts w:ascii="Cambria Math" w:hAnsi="Cambria Math"/>
                        <w:color w:val="000000" w:themeColor="text1"/>
                        <w:sz w:val="20"/>
                        <w:szCs w:val="20"/>
                      </w:rPr>
                      <m:t>R</m:t>
                    </m:r>
                  </w:ins>
                </m:den>
              </m:f>
            </m:oMath>
            <w:del w:id="74" w:author="만든 이">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5" w:author="만든 이">
              <w:r w:rsidRPr="0072646E" w:rsidDel="00835A72">
                <w:rPr>
                  <w:i/>
                  <w:strike/>
                  <w:color w:val="000000" w:themeColor="text1"/>
                  <w:sz w:val="20"/>
                  <w:szCs w:val="20"/>
                </w:rPr>
                <w:delText>=</w:delText>
              </w:r>
            </w:del>
            <w:ins w:id="76" w:author="만든 이">
              <m:oMath>
                <m:r>
                  <w:rPr>
                    <w:rFonts w:ascii="Cambria Math" w:hAnsi="Cambria Math"/>
                    <w:color w:val="000000" w:themeColor="text1"/>
                    <w:sz w:val="20"/>
                    <w:szCs w:val="20"/>
                  </w:rPr>
                  <m:t>≥</m:t>
                </m:r>
              </m:oMath>
            </w:ins>
            <w:r w:rsidRPr="0072646E">
              <w:rPr>
                <w:i/>
                <w:color w:val="000000" w:themeColor="text1"/>
                <w:sz w:val="20"/>
                <w:szCs w:val="20"/>
              </w:rPr>
              <w:t>2</w:t>
            </w:r>
            <w:ins w:id="77" w:author="만든 이">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8" w:author="만든 이">
                      <w:rPr>
                        <w:rFonts w:ascii="Cambria Math" w:hAnsi="Cambria Math"/>
                        <w:i/>
                        <w:color w:val="000000" w:themeColor="text1"/>
                        <w:sz w:val="20"/>
                        <w:szCs w:val="20"/>
                      </w:rPr>
                    </w:ins>
                  </m:ctrlPr>
                </m:sSubPr>
                <m:e>
                  <w:ins w:id="79" w:author="만든 이">
                    <m:r>
                      <w:rPr>
                        <w:rFonts w:ascii="Cambria Math" w:hAnsi="Cambria Math"/>
                        <w:color w:val="000000" w:themeColor="text1"/>
                        <w:sz w:val="20"/>
                        <w:szCs w:val="20"/>
                      </w:rPr>
                      <m:t xml:space="preserve"> N</m:t>
                    </m:r>
                  </w:ins>
                </m:e>
                <m:sub>
                  <w:ins w:id="80" w:author="만든 이">
                    <m:r>
                      <w:rPr>
                        <w:rFonts w:ascii="Cambria Math" w:hAnsi="Cambria Math"/>
                        <w:color w:val="000000" w:themeColor="text1"/>
                        <w:sz w:val="20"/>
                        <w:szCs w:val="20"/>
                      </w:rPr>
                      <m:t>s</m:t>
                    </m:r>
                  </w:ins>
                </m:sub>
              </m:sSub>
            </m:oMath>
            <w:ins w:id="81" w:author="만든 이">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55pt;height:19.35pt;mso-width-percent:0;mso-height-percent:0;mso-width-percent:0;mso-height-percent:0" o:ole="">
                  <v:imagedata r:id="rId40" o:title=""/>
                </v:shape>
                <o:OLEObject Type="Embed" ProgID="Equation.3" ShapeID="_x0000_i1042" DrawAspect="Content" ObjectID="_1707649868"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2" w:author="만든 이">
                <w:del w:id="83" w:author="만든 이">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4" w:author="만든 이">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5" w:author="만든 이">
                <m:r>
                  <w:rPr>
                    <w:rFonts w:ascii="Cambria Math" w:hAnsi="Cambria Math"/>
                    <w:strike/>
                    <w:color w:val="000000" w:themeColor="text1"/>
                    <w:sz w:val="20"/>
                    <w:szCs w:val="20"/>
                  </w:rPr>
                  <m:t>=</m:t>
                </m:r>
              </w:del>
              <w:ins w:id="86" w:author="만든 이">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만든 이">
              <w:r w:rsidRPr="0072646E" w:rsidDel="00961957">
                <w:rPr>
                  <w:i/>
                  <w:strike/>
                  <w:color w:val="000000" w:themeColor="text1"/>
                  <w:sz w:val="20"/>
                  <w:szCs w:val="20"/>
                </w:rPr>
                <w:delText>=</w:delText>
              </w:r>
            </w:del>
            <w:ins w:id="88" w:author="만든 이">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만든 이">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만든 이">
                      <w:rPr>
                        <w:rFonts w:ascii="Cambria Math" w:hAnsi="Cambria Math"/>
                        <w:color w:val="000000" w:themeColor="text1"/>
                        <w:sz w:val="20"/>
                        <w:szCs w:val="20"/>
                      </w:rPr>
                    </w:ins>
                  </m:ctrlPr>
                </m:fPr>
                <m:num>
                  <m:sSub>
                    <m:sSubPr>
                      <m:ctrlPr>
                        <w:ins w:id="91" w:author="만든 이">
                          <w:rPr>
                            <w:rFonts w:ascii="Cambria Math" w:hAnsi="Cambria Math"/>
                            <w:i/>
                            <w:color w:val="000000" w:themeColor="text1"/>
                            <w:sz w:val="20"/>
                            <w:szCs w:val="20"/>
                          </w:rPr>
                        </w:ins>
                      </m:ctrlPr>
                    </m:sSubPr>
                    <m:e>
                      <w:ins w:id="92" w:author="만든 이">
                        <m:r>
                          <w:rPr>
                            <w:rFonts w:ascii="Cambria Math" w:hAnsi="Cambria Math"/>
                            <w:color w:val="000000" w:themeColor="text1"/>
                            <w:sz w:val="20"/>
                            <w:szCs w:val="20"/>
                          </w:rPr>
                          <m:t>N</m:t>
                        </m:r>
                      </w:ins>
                    </m:e>
                    <m:sub>
                      <w:ins w:id="93" w:author="만든 이">
                        <m:r>
                          <w:rPr>
                            <w:rFonts w:ascii="Cambria Math" w:hAnsi="Cambria Math"/>
                            <w:color w:val="000000" w:themeColor="text1"/>
                            <w:sz w:val="20"/>
                            <w:szCs w:val="20"/>
                          </w:rPr>
                          <m:t>s</m:t>
                        </m:r>
                      </w:ins>
                    </m:sub>
                  </m:sSub>
                </m:num>
                <m:den>
                  <w:ins w:id="94" w:author="만든 이">
                    <m:r>
                      <w:rPr>
                        <w:rFonts w:ascii="Cambria Math" w:hAnsi="Cambria Math"/>
                        <w:color w:val="000000" w:themeColor="text1"/>
                        <w:sz w:val="20"/>
                        <w:szCs w:val="20"/>
                      </w:rPr>
                      <m:t>R</m:t>
                    </m:r>
                  </w:ins>
                </m:den>
              </m:f>
              <w:ins w:id="95" w:author="만든 이">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만든 이">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w:t>
            </w:r>
            <w:r>
              <w:rPr>
                <w:rFonts w:eastAsia="Microsoft YaHei"/>
                <w:sz w:val="20"/>
                <w:szCs w:val="20"/>
              </w:rPr>
              <w:lastRenderedPageBreak/>
              <w:t xml:space="preserve">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맑은 고딕"/>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맑은 고딕"/>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Microsoft YaHei"/>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r w:rsidR="00520385">
        <w:rPr>
          <w:sz w:val="28"/>
          <w:lang w:val="en-US"/>
        </w:rPr>
        <w:t>third</w:t>
      </w:r>
      <w:r w:rsidRPr="008501A3">
        <w:rPr>
          <w:sz w:val="28"/>
          <w:lang w:val="en-US"/>
        </w:rPr>
        <w:t xml:space="preserve"> round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FB0D" w14:textId="77777777" w:rsidR="002912DD" w:rsidRDefault="002912DD" w:rsidP="0066336C">
      <w:pPr>
        <w:spacing w:after="0" w:line="240" w:lineRule="auto"/>
      </w:pPr>
      <w:r>
        <w:separator/>
      </w:r>
    </w:p>
  </w:endnote>
  <w:endnote w:type="continuationSeparator" w:id="0">
    <w:p w14:paraId="0D5F50C7" w14:textId="77777777" w:rsidR="002912DD" w:rsidRDefault="002912D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795CA" w14:textId="77777777" w:rsidR="002912DD" w:rsidRDefault="002912DD" w:rsidP="0066336C">
      <w:pPr>
        <w:spacing w:after="0" w:line="240" w:lineRule="auto"/>
      </w:pPr>
      <w:r>
        <w:separator/>
      </w:r>
    </w:p>
  </w:footnote>
  <w:footnote w:type="continuationSeparator" w:id="0">
    <w:p w14:paraId="46E0F9B8" w14:textId="77777777" w:rsidR="002912DD" w:rsidRDefault="002912D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맑은 고딕" w:hAnsi="Times New Roman" w:cs="바탕"/>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77AE1-663C-4758-8F76-0B2D9356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12059</Words>
  <Characters>68738</Characters>
  <Application>Microsoft Office Word</Application>
  <DocSecurity>0</DocSecurity>
  <Lines>572</Lines>
  <Paragraphs>161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2022-02-28T14:54:00Z</dcterms:created>
  <dcterms:modified xsi:type="dcterms:W3CDTF">2022-03-01T05:23:00Z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