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48947B7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proofErr w:type="gramStart"/>
            <w:r>
              <w:rPr>
                <w:rFonts w:eastAsia="Malgun Gothic"/>
                <w:sz w:val="20"/>
                <w:szCs w:val="20"/>
                <w:lang w:eastAsia="ko-KR"/>
              </w:rPr>
              <w:t>other</w:t>
            </w:r>
            <w:proofErr w:type="gramEnd"/>
            <w:r>
              <w:rPr>
                <w:rFonts w:eastAsia="Malgun Gothic"/>
                <w:sz w:val="20"/>
                <w:szCs w:val="20"/>
                <w:lang w:eastAsia="ko-KR"/>
              </w:rPr>
              <w:t xml:space="preserve">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I don’t quite understand why resource collision is an issue here. My understanding is that spec is clear on the legacy behavior, which has been implemented in NR for years. 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微软雅黑"/>
                <w:sz w:val="20"/>
                <w:szCs w:val="20"/>
              </w:rPr>
              <w:t>So</w:t>
            </w:r>
            <w:proofErr w:type="gramEnd"/>
            <w:r>
              <w:rPr>
                <w:rFonts w:eastAsia="微软雅黑"/>
                <w:sz w:val="20"/>
                <w:szCs w:val="20"/>
              </w:rPr>
              <w:t xml:space="preserve">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w:t>
            </w:r>
            <w:proofErr w:type="gramStart"/>
            <w:r>
              <w:rPr>
                <w:rFonts w:eastAsiaTheme="minorEastAsia" w:hint="eastAsia"/>
                <w:sz w:val="20"/>
                <w:szCs w:val="20"/>
              </w:rPr>
              <w:t>antenna</w:t>
            </w:r>
            <w:proofErr w:type="gramEnd"/>
            <w:r>
              <w:rPr>
                <w:rFonts w:eastAsiaTheme="minorEastAsia" w:hint="eastAsia"/>
                <w:sz w:val="20"/>
                <w:szCs w:val="20"/>
              </w:rPr>
              <w:t xml:space="preserve">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 xml:space="preserve">is for GP in </w:t>
            </w:r>
            <w:proofErr w:type="gramStart"/>
            <w:r w:rsidRPr="004936D8">
              <w:rPr>
                <w:rFonts w:eastAsia="Malgun Gothic"/>
                <w:b/>
                <w:sz w:val="20"/>
                <w:szCs w:val="20"/>
                <w:u w:val="single"/>
                <w:lang w:eastAsia="ko-KR"/>
              </w:rPr>
              <w:t>a</w:t>
            </w:r>
            <w:proofErr w:type="gramEnd"/>
            <w:r w:rsidRPr="004936D8">
              <w:rPr>
                <w:rFonts w:eastAsia="Malgun Gothic"/>
                <w:b/>
                <w:sz w:val="20"/>
                <w:szCs w:val="20"/>
                <w:u w:val="single"/>
                <w:lang w:eastAsia="ko-KR"/>
              </w:rPr>
              <w:t xml:space="preserve">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proofErr w:type="gramStart"/>
            <w:r>
              <w:rPr>
                <w:rFonts w:eastAsia="MS Mincho" w:hint="eastAsia"/>
                <w:sz w:val="20"/>
                <w:szCs w:val="20"/>
                <w:lang w:eastAsia="ja-JP"/>
              </w:rPr>
              <w:t>T</w:t>
            </w:r>
            <w:r>
              <w:rPr>
                <w:rFonts w:eastAsia="MS Mincho"/>
                <w:sz w:val="20"/>
                <w:szCs w:val="20"/>
                <w:lang w:eastAsia="ja-JP"/>
              </w:rPr>
              <w:t>hanks</w:t>
            </w:r>
            <w:proofErr w:type="gramEnd"/>
            <w:r>
              <w:rPr>
                <w:rFonts w:eastAsia="MS Mincho"/>
                <w:sz w:val="20"/>
                <w:szCs w:val="20"/>
                <w:lang w:eastAsia="ja-JP"/>
              </w:rPr>
              <w:t xml:space="preserve">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w:t>
            </w:r>
            <w:proofErr w:type="gramStart"/>
            <w:r w:rsidR="00B6499E">
              <w:rPr>
                <w:rFonts w:eastAsiaTheme="minorEastAsia"/>
                <w:sz w:val="20"/>
                <w:szCs w:val="20"/>
              </w:rPr>
              <w:t>Thus</w:t>
            </w:r>
            <w:proofErr w:type="gramEnd"/>
            <w:r w:rsidR="00B6499E">
              <w:rPr>
                <w:rFonts w:eastAsiaTheme="minorEastAsia"/>
                <w:sz w:val="20"/>
                <w:szCs w:val="20"/>
              </w:rPr>
              <w:t xml:space="preserve">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w:t>
            </w:r>
            <w:proofErr w:type="gramStart"/>
            <w:r w:rsidR="001354EB">
              <w:rPr>
                <w:rFonts w:eastAsiaTheme="minorEastAsia"/>
                <w:sz w:val="20"/>
                <w:szCs w:val="20"/>
              </w:rPr>
              <w:t>a.s.a.p</w:t>
            </w:r>
            <w:r>
              <w:rPr>
                <w:rFonts w:eastAsiaTheme="minorEastAsia"/>
                <w:sz w:val="20"/>
                <w:szCs w:val="20"/>
              </w:rPr>
              <w:t>.</w:t>
            </w:r>
            <w:r w:rsidR="001354EB">
              <w:rPr>
                <w:rFonts w:eastAsiaTheme="minorEastAsia"/>
                <w:sz w:val="20"/>
                <w:szCs w:val="20"/>
              </w:rPr>
              <w:t>.</w:t>
            </w:r>
            <w:proofErr w:type="gramEnd"/>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w:t>
            </w:r>
            <w:proofErr w:type="spellStart"/>
            <w:r w:rsidRPr="005362A2">
              <w:rPr>
                <w:rFonts w:eastAsiaTheme="minorEastAsia"/>
                <w:i/>
                <w:iCs/>
                <w:sz w:val="20"/>
                <w:szCs w:val="20"/>
              </w:rPr>
              <w:t>ResourceSet</w:t>
            </w:r>
            <w:proofErr w:type="spellEnd"/>
            <w:r w:rsidRPr="005362A2">
              <w:rPr>
                <w:rFonts w:eastAsiaTheme="minorEastAsia"/>
                <w:i/>
                <w:iCs/>
                <w:sz w:val="20"/>
                <w:szCs w:val="20"/>
              </w:rPr>
              <w:t xml:space="preserve"> set to '</w:t>
            </w:r>
            <w:proofErr w:type="spellStart"/>
            <w:r w:rsidRPr="005362A2">
              <w:rPr>
                <w:rFonts w:eastAsiaTheme="minorEastAsia"/>
                <w:i/>
                <w:iCs/>
                <w:sz w:val="20"/>
                <w:szCs w:val="20"/>
              </w:rPr>
              <w:t>antennaSwitching</w:t>
            </w:r>
            <w:proofErr w:type="spellEnd"/>
            <w:r w:rsidRPr="005362A2">
              <w:rPr>
                <w:rFonts w:eastAsiaTheme="minorEastAsia"/>
                <w:i/>
                <w:iCs/>
                <w:sz w:val="20"/>
                <w:szCs w:val="20"/>
              </w:rPr>
              <w:t>',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w:t>
            </w:r>
            <w:proofErr w:type="spellStart"/>
            <w:r w:rsidR="00320A40">
              <w:rPr>
                <w:rFonts w:eastAsiaTheme="minorEastAsia"/>
                <w:sz w:val="20"/>
                <w:szCs w:val="20"/>
              </w:rPr>
              <w:t>vivo’s</w:t>
            </w:r>
            <w:proofErr w:type="spellEnd"/>
            <w:r w:rsidR="00320A40">
              <w:rPr>
                <w:rFonts w:eastAsiaTheme="minorEastAsia"/>
                <w:sz w:val="20"/>
                <w:szCs w:val="20"/>
              </w:rPr>
              <w:t xml:space="preserve">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w:t>
            </w:r>
            <w:proofErr w:type="gramStart"/>
            <w:r w:rsidRPr="00EF3E58">
              <w:rPr>
                <w:rFonts w:eastAsiaTheme="minorEastAsia"/>
                <w:b/>
                <w:i/>
                <w:sz w:val="20"/>
                <w:szCs w:val="20"/>
                <w:highlight w:val="yellow"/>
              </w:rPr>
              <w:t>B:</w:t>
            </w:r>
            <w:r>
              <w:rPr>
                <w:rFonts w:eastAsiaTheme="minorEastAsia"/>
                <w:i/>
                <w:sz w:val="20"/>
                <w:szCs w:val="20"/>
              </w:rPr>
              <w:t>Adopt</w:t>
            </w:r>
            <w:proofErr w:type="gramEnd"/>
            <w:r>
              <w:rPr>
                <w:rFonts w:eastAsiaTheme="minorEastAsia"/>
                <w:i/>
                <w:sz w:val="20"/>
                <w:szCs w:val="20"/>
              </w:rPr>
              <w:t xml:space="preserve"> the following TP for section 6.2.1.2 of TS 38.214</w:t>
            </w:r>
          </w:p>
          <w:tbl>
            <w:tblPr>
              <w:tblStyle w:val="af"/>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微软雅黑"/>
                      <w:iCs/>
                      <w:sz w:val="20"/>
                      <w:szCs w:val="20"/>
                    </w:rPr>
                    <w:t xml:space="preserve">For two SRS resource sets of an antenna switching located in two consecutive slots, if UE is capable of transmitting SRS in all symbols in one slot, a guard period of </w:t>
                  </w:r>
                  <w:r w:rsidRPr="00744D9E">
                    <w:rPr>
                      <w:rFonts w:eastAsia="微软雅黑"/>
                      <w:i/>
                      <w:sz w:val="20"/>
                      <w:szCs w:val="20"/>
                    </w:rPr>
                    <w:t>Y</w:t>
                  </w:r>
                  <w:r w:rsidRPr="00744D9E">
                    <w:rPr>
                      <w:rFonts w:eastAsia="微软雅黑"/>
                      <w:iCs/>
                      <w:sz w:val="20"/>
                      <w:szCs w:val="20"/>
                    </w:rPr>
                    <w:t xml:space="preserve"> symbols exists between the last OFDM symbol occupied by 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r w:rsidR="0042725C">
              <w:rPr>
                <w:rFonts w:eastAsiaTheme="minorEastAsia"/>
                <w:sz w:val="20"/>
                <w:szCs w:val="20"/>
              </w:rPr>
              <w:t>more entertaining case. :)</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w:t>
            </w:r>
            <w:r>
              <w:rPr>
                <w:rFonts w:eastAsia="Malgun Gothic"/>
                <w:sz w:val="20"/>
                <w:szCs w:val="20"/>
                <w:lang w:eastAsia="ko-KR"/>
              </w:rPr>
              <w:lastRenderedPageBreak/>
              <w:t xml:space="preserve">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w:t>
            </w:r>
            <w:proofErr w:type="gramStart"/>
            <w:r>
              <w:rPr>
                <w:rFonts w:eastAsiaTheme="minorEastAsia"/>
                <w:sz w:val="20"/>
                <w:szCs w:val="20"/>
              </w:rPr>
              <w:t>1,we</w:t>
            </w:r>
            <w:proofErr w:type="gramEnd"/>
            <w:r>
              <w:rPr>
                <w:rFonts w:eastAsiaTheme="minorEastAsia"/>
                <w:sz w:val="20"/>
                <w:szCs w:val="20"/>
              </w:rPr>
              <w:t xml:space="preserv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lastRenderedPageBreak/>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AF1743" w14:paraId="0639C7E3" w14:textId="77777777" w:rsidTr="002C1C6E">
        <w:tc>
          <w:tcPr>
            <w:tcW w:w="2405" w:type="dxa"/>
          </w:tcPr>
          <w:p w14:paraId="31ABD7C5" w14:textId="4EDDC8A0" w:rsidR="00AF1743" w:rsidRDefault="00AF1743" w:rsidP="00EE4191">
            <w:pPr>
              <w:widowControl w:val="0"/>
              <w:snapToGrid w:val="0"/>
              <w:spacing w:before="120" w:after="120" w:line="240" w:lineRule="auto"/>
              <w:jc w:val="both"/>
              <w:rPr>
                <w:rFonts w:eastAsiaTheme="minorEastAsia"/>
                <w:iCs/>
                <w:sz w:val="20"/>
                <w:szCs w:val="20"/>
              </w:rPr>
            </w:pPr>
          </w:p>
        </w:tc>
        <w:tc>
          <w:tcPr>
            <w:tcW w:w="6945" w:type="dxa"/>
          </w:tcPr>
          <w:p w14:paraId="28815F82" w14:textId="5B686454" w:rsidR="00AF1743" w:rsidRDefault="00AF1743" w:rsidP="00EE4191">
            <w:pPr>
              <w:widowControl w:val="0"/>
              <w:snapToGrid w:val="0"/>
              <w:spacing w:before="120" w:after="120" w:line="240" w:lineRule="auto"/>
              <w:rPr>
                <w:rFonts w:eastAsiaTheme="minorEastAsia"/>
                <w:sz w:val="20"/>
                <w:szCs w:val="20"/>
              </w:rPr>
            </w:pP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w:proofErr w:type="gramStart"/>
                  <m:r>
                    <m:rPr>
                      <m:nor/>
                    </m:rPr>
                    <w:rPr>
                      <w:rFonts w:eastAsia="微软雅黑"/>
                      <w:sz w:val="20"/>
                      <w:szCs w:val="20"/>
                      <w:lang w:val="en-GB"/>
                    </w:rPr>
                    <m:t>cs,max</m:t>
                  </m:r>
                  <w:proofErr w:type="spellEnd"/>
                  <w:proofErr w:type="gram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AF1743"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 xml:space="preserve">in these cases, which is natural given the sequence length is 6, two comb offsets are used for all the configured </w:t>
            </w:r>
            <w:r>
              <w:rPr>
                <w:rFonts w:eastAsia="微软雅黑"/>
                <w:sz w:val="20"/>
                <w:szCs w:val="20"/>
              </w:rPr>
              <w:lastRenderedPageBreak/>
              <w:t>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AF1743"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w:t>
            </w:r>
            <w:r w:rsidR="00EF58A5">
              <w:rPr>
                <w:rFonts w:eastAsiaTheme="minorEastAsia"/>
                <w:sz w:val="20"/>
                <w:szCs w:val="20"/>
              </w:rPr>
              <w:lastRenderedPageBreak/>
              <w:t>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AF1743"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AF1743"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0"/>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1.4pt" o:ole="">
                        <v:imagedata r:id="rId10" o:title=""/>
                      </v:shape>
                      <o:OLEObject Type="Embed" ProgID="Equation.3" ShapeID="_x0000_i1025" DrawAspect="Content" ObjectID="_1707640049"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75pt;height:11.4pt" o:ole="">
                        <v:imagedata r:id="rId12" o:title=""/>
                      </v:shape>
                      <o:OLEObject Type="Embed" ProgID="Equation.3" ShapeID="_x0000_i1026" DrawAspect="Content" ObjectID="_1707640050"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75pt;height:11.4pt" o:ole="">
                        <v:imagedata r:id="rId14" o:title=""/>
                      </v:shape>
                      <o:OLEObject Type="Embed" ProgID="Equation.3" ShapeID="_x0000_i1027" DrawAspect="Content" ObjectID="_1707640051"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75pt;height:11.4pt" o:ole="">
                        <v:imagedata r:id="rId16" o:title=""/>
                      </v:shape>
                      <o:OLEObject Type="Embed" ProgID="Equation.3" ShapeID="_x0000_i1028" DrawAspect="Content" ObjectID="_1707640052"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75pt;height:11.4pt" o:ole="">
                        <v:imagedata r:id="rId18" o:title=""/>
                      </v:shape>
                      <o:OLEObject Type="Embed" ProgID="Equation.3" ShapeID="_x0000_i1029" DrawAspect="Content" ObjectID="_1707640053"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AF1743"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AF1743"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AF1743"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AF1743"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 xml:space="preserve">If based on implementation to use </w:t>
            </w:r>
            <w:proofErr w:type="gramStart"/>
            <w:r>
              <w:rPr>
                <w:rFonts w:eastAsiaTheme="minorEastAsia"/>
                <w:sz w:val="20"/>
                <w:szCs w:val="20"/>
                <w:lang w:val="en-GB"/>
              </w:rPr>
              <w:t>non impacted</w:t>
            </w:r>
            <w:proofErr w:type="gramEnd"/>
            <w:r>
              <w:rPr>
                <w:rFonts w:eastAsiaTheme="minorEastAsia"/>
                <w:sz w:val="20"/>
                <w:szCs w:val="20"/>
                <w:lang w:val="en-GB"/>
              </w:rPr>
              <w:t xml:space="preserve">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w:proofErr w:type="spellStart"/>
                  <w:proofErr w:type="gramStart"/>
                  <m:r>
                    <m:rPr>
                      <m:nor/>
                    </m:rPr>
                    <w:rPr>
                      <w:rFonts w:eastAsia="微软雅黑"/>
                      <w:i/>
                      <w:color w:val="ED7D31" w:themeColor="accent2"/>
                      <w:lang w:val="en-GB"/>
                    </w:rPr>
                    <m:t>cs,max</m:t>
                  </m:r>
                  <w:proofErr w:type="spellEnd"/>
                  <w:proofErr w:type="gramEnd"/>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w:proofErr w:type="spellStart"/>
                  <m:r>
                    <m:rPr>
                      <m:nor/>
                    </m:rPr>
                    <w:rPr>
                      <w:rFonts w:eastAsia="微软雅黑"/>
                      <w:i/>
                      <w:lang w:val="en-GB"/>
                    </w:rPr>
                    <m:t>cs,max</m:t>
                  </m:r>
                  <w:proofErr w:type="spellEnd"/>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w:proofErr w:type="gramStart"/>
                  <m:r>
                    <m:rPr>
                      <m:nor/>
                    </m:rPr>
                    <w:rPr>
                      <w:rFonts w:eastAsiaTheme="minorEastAsia"/>
                      <w:szCs w:val="20"/>
                    </w:rPr>
                    <m:t>cs,max</m:t>
                  </m:r>
                  <w:proofErr w:type="spellEnd"/>
                  <w:proofErr w:type="gramEnd"/>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w:proofErr w:type="gramStart"/>
                  <m:r>
                    <m:rPr>
                      <m:nor/>
                    </m:rPr>
                    <w:rPr>
                      <w:rFonts w:eastAsiaTheme="minorEastAsia"/>
                      <w:szCs w:val="20"/>
                    </w:rPr>
                    <m:t>cs,max</m:t>
                  </m:r>
                  <w:proofErr w:type="spellEnd"/>
                  <w:proofErr w:type="gramEnd"/>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w:proofErr w:type="spellStart"/>
                  <w:proofErr w:type="gramStart"/>
                  <m:r>
                    <m:rPr>
                      <m:nor/>
                    </m:rPr>
                    <w:rPr>
                      <w:rFonts w:eastAsia="微软雅黑"/>
                      <w:b/>
                      <w:i/>
                      <w:lang w:val="en-GB"/>
                    </w:rPr>
                    <m:t>cs,max</m:t>
                  </m:r>
                  <w:proofErr w:type="spellEnd"/>
                  <w:proofErr w:type="gramEnd"/>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w:proofErr w:type="spellStart"/>
                  <m:r>
                    <m:rPr>
                      <m:nor/>
                    </m:rPr>
                    <w:rPr>
                      <w:rFonts w:eastAsia="微软雅黑"/>
                      <w:b/>
                      <w:i/>
                      <w:lang w:val="en-GB"/>
                    </w:rPr>
                    <m:t>cs,max</m:t>
                  </m:r>
                  <w:proofErr w:type="spellEnd"/>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0"/>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proofErr w:type="spellStart"/>
            <w:r>
              <w:rPr>
                <w:rFonts w:eastAsia="微软雅黑"/>
                <w:iCs/>
                <w:sz w:val="20"/>
                <w:szCs w:val="20"/>
              </w:rPr>
              <w:t>Futurewei</w:t>
            </w:r>
            <w:proofErr w:type="spellEnd"/>
            <w:r>
              <w:rPr>
                <w:rFonts w:eastAsia="微软雅黑"/>
                <w:iCs/>
                <w:sz w:val="20"/>
                <w:szCs w:val="20"/>
              </w:rPr>
              <w:t xml:space="preserve">,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25pt;height:42.2pt" o:ole="">
                  <v:imagedata r:id="rId20" o:title=""/>
                </v:shape>
                <o:OLEObject Type="Embed" ProgID="Equation.DSMT4" ShapeID="_x0000_i1030" DrawAspect="Content" ObjectID="_1707640054" r:id="rId21"/>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25pt;height:42.2pt" o:ole="">
                  <v:imagedata r:id="rId20" o:title=""/>
                </v:shape>
                <o:OLEObject Type="Embed" ProgID="Equation.DSMT4" ShapeID="_x0000_i1031" DrawAspect="Content" ObjectID="_1707640055"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85pt;height:19.35pt" o:ole="">
                        <v:imagedata r:id="rId24" o:title=""/>
                      </v:shape>
                      <o:OLEObject Type="Embed" ProgID="Equation.DSMT4" ShapeID="_x0000_i1032" DrawAspect="Content" ObjectID="_1707640056" r:id="rId25"/>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85pt;height:19.35pt" o:ole="">
                        <v:imagedata r:id="rId24" o:title=""/>
                      </v:shape>
                      <o:OLEObject Type="Embed" ProgID="Equation.DSMT4" ShapeID="_x0000_i1033" DrawAspect="Content" ObjectID="_1707640057" r:id="rId26"/>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微软雅黑" w:hint="eastAsia"/>
                <w:iCs/>
                <w:sz w:val="20"/>
                <w:szCs w:val="20"/>
              </w:rPr>
              <w:t>C</w:t>
            </w:r>
            <w:r>
              <w:rPr>
                <w:rFonts w:eastAsia="微软雅黑"/>
                <w:iCs/>
                <w:sz w:val="20"/>
                <w:szCs w:val="20"/>
              </w:rPr>
              <w:t>oncern:,</w:t>
            </w:r>
            <w:proofErr w:type="gramEnd"/>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w:t>
            </w:r>
            <w:proofErr w:type="gramStart"/>
            <w:r>
              <w:rPr>
                <w:rFonts w:eastAsiaTheme="minorEastAsia"/>
                <w:sz w:val="20"/>
                <w:szCs w:val="20"/>
              </w:rPr>
              <w:t>So</w:t>
            </w:r>
            <w:proofErr w:type="gramEnd"/>
            <w:r>
              <w:rPr>
                <w:rFonts w:eastAsiaTheme="minorEastAsia"/>
                <w:sz w:val="20"/>
                <w:szCs w:val="20"/>
              </w:rPr>
              <w:t xml:space="preserve">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4"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w:t>
            </w:r>
            <w:proofErr w:type="gramStart"/>
            <w:r>
              <w:rPr>
                <w:rFonts w:hint="eastAsia"/>
                <w:kern w:val="32"/>
                <w:sz w:val="20"/>
                <w:szCs w:val="20"/>
              </w:rPr>
              <w:t>a</w:t>
            </w:r>
            <w:proofErr w:type="gramEnd"/>
            <w:r>
              <w:rPr>
                <w:rFonts w:hint="eastAsia"/>
                <w:kern w:val="32"/>
                <w:sz w:val="20"/>
                <w:szCs w:val="20"/>
              </w:rPr>
              <w:t xml:space="preserve">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better to </w:t>
            </w:r>
            <w:proofErr w:type="spellStart"/>
            <w:r>
              <w:rPr>
                <w:rFonts w:eastAsia="Malgun Gothic"/>
                <w:sz w:val="20"/>
                <w:szCs w:val="20"/>
                <w:lang w:eastAsia="ko-KR"/>
              </w:rPr>
              <w:t>algin</w:t>
            </w:r>
            <w:proofErr w:type="spellEnd"/>
            <w:r>
              <w:rPr>
                <w:rFonts w:eastAsia="Malgun Gothic"/>
                <w:sz w:val="20"/>
                <w:szCs w:val="20"/>
                <w:lang w:eastAsia="ko-KR"/>
              </w:rPr>
              <w:t xml:space="preserve">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作者"/>
                      <w:color w:val="000000"/>
                    </w:rPr>
                  </w:pPr>
                  <w:del w:id="19"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作者"/>
                      <w:rFonts w:eastAsia="MS Mincho"/>
                      <w:iCs/>
                      <w:color w:val="000000"/>
                    </w:rPr>
                  </w:pPr>
                  <w:r>
                    <w:rPr>
                      <w:rFonts w:eastAsia="MS Mincho"/>
                      <w:iCs/>
                      <w:color w:val="000000"/>
                    </w:rPr>
                    <w:t xml:space="preserve">-    </w:t>
                  </w:r>
                  <w:ins w:id="21" w:author="作者">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作者">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作者">
              <w:r w:rsidRPr="00D27191">
                <w:rPr>
                  <w:rFonts w:eastAsia="MS Mincho"/>
                  <w:iCs/>
                  <w:color w:val="000000"/>
                  <w:sz w:val="20"/>
                  <w:szCs w:val="20"/>
                  <w:lang w:eastAsia="ja-JP"/>
                </w:rPr>
                <w:t>.</w:t>
              </w:r>
            </w:ins>
            <w:del w:id="24"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作者">
              <w:r w:rsidRPr="00D27191">
                <w:rPr>
                  <w:rFonts w:eastAsia="MS Mincho"/>
                  <w:color w:val="000000"/>
                  <w:sz w:val="20"/>
                  <w:szCs w:val="20"/>
                  <w:lang w:val="x-none"/>
                </w:rPr>
                <w:t xml:space="preserve"> also can be configured</w:t>
              </w:r>
            </w:ins>
            <w:del w:id="29"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作者">
              <w:r w:rsidRPr="00D27191">
                <w:rPr>
                  <w:rFonts w:eastAsia="MS Mincho"/>
                  <w:iCs/>
                  <w:color w:val="000000"/>
                  <w:sz w:val="20"/>
                  <w:szCs w:val="20"/>
                  <w:lang w:val="x-none" w:eastAsia="ja-JP"/>
                </w:rPr>
                <w:t xml:space="preserve"> </w:t>
              </w:r>
            </w:ins>
            <w:del w:id="34"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作者">
              <w:r w:rsidRPr="00343897" w:rsidDel="000946DD">
                <w:rPr>
                  <w:rFonts w:eastAsia="MS Mincho"/>
                  <w:color w:val="000000" w:themeColor="text1"/>
                </w:rPr>
                <w:delText>i</w:delText>
              </w:r>
            </w:del>
            <w:ins w:id="38"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作者">
              <w:r w:rsidRPr="00343897" w:rsidDel="00EC1362">
                <w:rPr>
                  <w:rFonts w:eastAsia="MS Mincho"/>
                  <w:iCs/>
                  <w:color w:val="000000" w:themeColor="text1"/>
                  <w:lang w:eastAsia="ja-JP"/>
                </w:rPr>
                <w:delText xml:space="preserve">, </w:delText>
              </w:r>
            </w:del>
            <w:ins w:id="45"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w:t>
            </w:r>
            <w:proofErr w:type="spellStart"/>
            <w:r>
              <w:rPr>
                <w:rFonts w:eastAsia="微软雅黑"/>
                <w:sz w:val="20"/>
                <w:szCs w:val="20"/>
              </w:rPr>
              <w:t>suggeusted</w:t>
            </w:r>
            <w:proofErr w:type="spellEnd"/>
            <w:r>
              <w:rPr>
                <w:rFonts w:eastAsia="微软雅黑"/>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49"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 xml:space="preserve">or further clarification. Now we understand it is okay to </w:t>
            </w:r>
            <w:proofErr w:type="gramStart"/>
            <w:r>
              <w:rPr>
                <w:rFonts w:eastAsia="Malgun Gothic"/>
                <w:sz w:val="20"/>
                <w:szCs w:val="20"/>
                <w:lang w:eastAsia="ko-KR"/>
              </w:rPr>
              <w:t>delete ”up</w:t>
            </w:r>
            <w:proofErr w:type="gramEnd"/>
            <w:r>
              <w:rPr>
                <w:rFonts w:eastAsia="Malgun Gothic"/>
                <w:sz w:val="20"/>
                <w:szCs w:val="20"/>
                <w:lang w:eastAsia="ko-KR"/>
              </w:rPr>
              <w:t xml:space="preserve">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0"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w:t>
            </w:r>
            <w:proofErr w:type="gramStart"/>
            <w:r>
              <w:rPr>
                <w:rFonts w:eastAsia="Malgun Gothic"/>
                <w:sz w:val="20"/>
                <w:szCs w:val="20"/>
                <w:lang w:eastAsia="ko-KR"/>
              </w:rPr>
              <w:t>that  the</w:t>
            </w:r>
            <w:proofErr w:type="gramEnd"/>
            <w:r>
              <w:rPr>
                <w:rFonts w:eastAsia="Malgun Gothic"/>
                <w:sz w:val="20"/>
                <w:szCs w:val="20"/>
                <w:lang w:eastAsia="ko-KR"/>
              </w:rPr>
              <w:t xml:space="preserve"> SRS resources in different SRS resource sets for “</w:t>
            </w:r>
            <w:proofErr w:type="spellStart"/>
            <w:r>
              <w:rPr>
                <w:rFonts w:eastAsia="Malgun Gothic"/>
                <w:sz w:val="20"/>
                <w:szCs w:val="20"/>
                <w:lang w:eastAsia="ko-KR"/>
              </w:rPr>
              <w:t>xT</w:t>
            </w:r>
            <w:proofErr w:type="spellEnd"/>
            <w:r>
              <w:rPr>
                <w:rFonts w:eastAsia="Malgun Gothic"/>
                <w:sz w:val="20"/>
                <w:szCs w:val="20"/>
                <w:lang w:eastAsia="ko-KR"/>
              </w:rPr>
              <w:t>=</w:t>
            </w:r>
            <w:proofErr w:type="spellStart"/>
            <w:r>
              <w:rPr>
                <w:rFonts w:eastAsia="Malgun Gothic"/>
                <w:sz w:val="20"/>
                <w:szCs w:val="20"/>
                <w:lang w:eastAsia="ko-KR"/>
              </w:rPr>
              <w:t>xR</w:t>
            </w:r>
            <w:proofErr w:type="spellEnd"/>
            <w:r>
              <w:rPr>
                <w:rFonts w:eastAsia="Malgun Gothic"/>
                <w:sz w:val="20"/>
                <w:szCs w:val="20"/>
                <w:lang w:eastAsia="ko-KR"/>
              </w:rPr>
              <w:t xml:space="preserve">”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1"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 xml:space="preserve">we believe current spec is clear enough implying that all the resource sets configured for a </w:t>
            </w:r>
            <w:proofErr w:type="spellStart"/>
            <w:r w:rsidR="004E2D72">
              <w:rPr>
                <w:rFonts w:eastAsia="Malgun Gothic"/>
                <w:sz w:val="20"/>
                <w:szCs w:val="20"/>
                <w:lang w:eastAsia="ko-KR"/>
              </w:rPr>
              <w:t>xT</w:t>
            </w:r>
            <w:proofErr w:type="spellEnd"/>
            <w:r w:rsidR="004E2D72">
              <w:rPr>
                <w:rFonts w:eastAsia="Malgun Gothic"/>
                <w:sz w:val="20"/>
                <w:szCs w:val="20"/>
                <w:lang w:eastAsia="ko-KR"/>
              </w:rPr>
              <w:t>=</w:t>
            </w:r>
            <w:proofErr w:type="spellStart"/>
            <w:r w:rsidR="004E2D72">
              <w:rPr>
                <w:rFonts w:eastAsia="Malgun Gothic"/>
                <w:sz w:val="20"/>
                <w:szCs w:val="20"/>
                <w:lang w:eastAsia="ko-KR"/>
              </w:rPr>
              <w:t>xR</w:t>
            </w:r>
            <w:proofErr w:type="spellEnd"/>
            <w:r w:rsidR="004E2D72">
              <w:rPr>
                <w:rFonts w:eastAsia="Malgun Gothic"/>
                <w:sz w:val="20"/>
                <w:szCs w:val="20"/>
                <w:lang w:eastAsia="ko-KR"/>
              </w:rPr>
              <w:t xml:space="preserve">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r w:rsidR="00AF1743" w:rsidRPr="007F4178" w14:paraId="6C7C76EA" w14:textId="77777777" w:rsidTr="00CC3636">
        <w:tc>
          <w:tcPr>
            <w:tcW w:w="2405" w:type="dxa"/>
          </w:tcPr>
          <w:p w14:paraId="78E804EF" w14:textId="41AC5E2C" w:rsidR="00AF1743" w:rsidRDefault="00AF1743" w:rsidP="008A05E8">
            <w:pPr>
              <w:widowControl w:val="0"/>
              <w:snapToGrid w:val="0"/>
              <w:spacing w:before="120" w:after="120" w:line="240" w:lineRule="auto"/>
              <w:rPr>
                <w:rFonts w:eastAsiaTheme="minorEastAsia" w:hint="eastAsia"/>
                <w:sz w:val="20"/>
                <w:szCs w:val="20"/>
              </w:rPr>
            </w:pPr>
            <w:r>
              <w:rPr>
                <w:rFonts w:eastAsiaTheme="minorEastAsia"/>
                <w:sz w:val="20"/>
                <w:szCs w:val="20"/>
              </w:rPr>
              <w:t>OPPO</w:t>
            </w:r>
          </w:p>
        </w:tc>
        <w:tc>
          <w:tcPr>
            <w:tcW w:w="6945" w:type="dxa"/>
          </w:tcPr>
          <w:p w14:paraId="2A0D2FAB" w14:textId="6D19E0C4" w:rsidR="00AF1743" w:rsidRDefault="00AF1743" w:rsidP="008A05E8">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14:paraId="5DA31115" w14:textId="796E25C9" w:rsidR="00AF1743" w:rsidRDefault="00AF1743" w:rsidP="008A05E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1. </w:t>
            </w:r>
            <w:r>
              <w:rPr>
                <w:rFonts w:eastAsiaTheme="minorEastAsia" w:hint="eastAsia"/>
                <w:sz w:val="20"/>
                <w:szCs w:val="20"/>
              </w:rPr>
              <w:t>The</w:t>
            </w:r>
            <w:r>
              <w:rPr>
                <w:rFonts w:eastAsiaTheme="minorEastAsia"/>
                <w:sz w:val="20"/>
                <w:szCs w:val="20"/>
              </w:rPr>
              <w:t xml:space="preserve"> current TP allows a UE be configured </w:t>
            </w:r>
            <w:r>
              <w:rPr>
                <w:rFonts w:eastAsia="Malgun Gothic"/>
                <w:sz w:val="20"/>
                <w:szCs w:val="20"/>
                <w:lang w:eastAsia="ko-KR"/>
              </w:rPr>
              <w:t>with a 2-port SP SRS resource, a 4-port SP SRS resource and 1-port P SRS resource.</w:t>
            </w:r>
            <w:r w:rsidR="00AB6CFA">
              <w:rPr>
                <w:rFonts w:eastAsia="Malgun Gothic"/>
                <w:sz w:val="20"/>
                <w:szCs w:val="20"/>
                <w:lang w:eastAsia="ko-KR"/>
              </w:rPr>
              <w:t xml:space="preserve"> Obviously,</w:t>
            </w:r>
            <w:r>
              <w:rPr>
                <w:rFonts w:eastAsia="Malgun Gothic"/>
                <w:sz w:val="20"/>
                <w:szCs w:val="20"/>
                <w:lang w:eastAsia="ko-KR"/>
              </w:rPr>
              <w:t xml:space="preserve"> </w:t>
            </w:r>
            <w:r w:rsidR="00AB6CFA">
              <w:rPr>
                <w:rFonts w:eastAsia="Malgun Gothic"/>
                <w:sz w:val="20"/>
                <w:szCs w:val="20"/>
                <w:lang w:eastAsia="ko-KR"/>
              </w:rPr>
              <w:t>it is not the intension</w:t>
            </w:r>
            <w:r w:rsidR="00422320">
              <w:rPr>
                <w:rFonts w:eastAsia="Malgun Gothic"/>
                <w:sz w:val="20"/>
                <w:szCs w:val="20"/>
                <w:lang w:eastAsia="ko-KR"/>
              </w:rPr>
              <w:t xml:space="preserve"> and this issue is led by this TP, rather than legacy spec</w:t>
            </w:r>
            <w:r w:rsidR="00AB6CFA">
              <w:rPr>
                <w:rFonts w:eastAsia="Malgun Gothic"/>
                <w:sz w:val="20"/>
                <w:szCs w:val="20"/>
                <w:lang w:eastAsia="ko-KR"/>
              </w:rPr>
              <w:t xml:space="preserve">. </w:t>
            </w:r>
            <w:r w:rsidR="006605C0">
              <w:rPr>
                <w:rFonts w:eastAsia="Malgun Gothic"/>
                <w:sz w:val="20"/>
                <w:szCs w:val="20"/>
                <w:lang w:eastAsia="ko-KR"/>
              </w:rPr>
              <w:t xml:space="preserve">If Huawei cannot accept our previous suggestion, how about </w:t>
            </w:r>
            <w:r w:rsidR="006138F4">
              <w:rPr>
                <w:rFonts w:eastAsia="Malgun Gothic"/>
                <w:sz w:val="20"/>
                <w:szCs w:val="20"/>
                <w:lang w:eastAsia="ko-KR"/>
              </w:rPr>
              <w:t>other ways, e.g.,</w:t>
            </w:r>
            <w:r w:rsidR="006605C0">
              <w:rPr>
                <w:rFonts w:eastAsia="Malgun Gothic"/>
                <w:sz w:val="20"/>
                <w:szCs w:val="20"/>
                <w:lang w:eastAsia="ko-KR"/>
              </w:rPr>
              <w:t xml:space="preserve"> </w:t>
            </w:r>
            <w:r w:rsidR="006138F4">
              <w:rPr>
                <w:rFonts w:eastAsia="Malgun Gothic"/>
                <w:sz w:val="20"/>
                <w:szCs w:val="20"/>
                <w:lang w:eastAsia="ko-KR"/>
              </w:rPr>
              <w:t xml:space="preserve">to </w:t>
            </w:r>
            <w:r w:rsidR="006605C0">
              <w:rPr>
                <w:rFonts w:eastAsia="Malgun Gothic"/>
                <w:sz w:val="20"/>
                <w:szCs w:val="20"/>
                <w:lang w:eastAsia="ko-KR"/>
              </w:rPr>
              <w:t>add a sentence like “The SRS resources from different SRS resource sets are configured with the same number of SRS port(s)”</w:t>
            </w:r>
            <w:r w:rsidR="004820EC">
              <w:rPr>
                <w:rFonts w:eastAsia="Malgun Gothic"/>
                <w:sz w:val="20"/>
                <w:szCs w:val="20"/>
                <w:lang w:eastAsia="ko-KR"/>
              </w:rPr>
              <w:t xml:space="preserve"> </w:t>
            </w:r>
            <w:r w:rsidR="006138F4">
              <w:rPr>
                <w:rFonts w:eastAsia="Malgun Gothic"/>
                <w:sz w:val="20"/>
                <w:szCs w:val="20"/>
                <w:lang w:eastAsia="ko-KR"/>
              </w:rPr>
              <w:t xml:space="preserve">at the end of </w:t>
            </w:r>
            <w:r w:rsidR="004820EC">
              <w:rPr>
                <w:rFonts w:eastAsia="Malgun Gothic"/>
                <w:sz w:val="20"/>
                <w:szCs w:val="20"/>
                <w:lang w:eastAsia="ko-KR"/>
              </w:rPr>
              <w:t>the TP.</w:t>
            </w:r>
            <w:r w:rsidR="00422320">
              <w:rPr>
                <w:rFonts w:eastAsia="Malgun Gothic"/>
                <w:sz w:val="20"/>
                <w:szCs w:val="20"/>
                <w:lang w:eastAsia="ko-KR"/>
              </w:rPr>
              <w:t xml:space="preserve"> We are also open to other modification that can address the issue</w:t>
            </w:r>
          </w:p>
          <w:p w14:paraId="54030CE2" w14:textId="7F8942DD" w:rsidR="00AB6CFA" w:rsidRDefault="004820EC"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2. From Rel15, the maximum number of </w:t>
            </w:r>
            <w:proofErr w:type="gramStart"/>
            <w:r>
              <w:rPr>
                <w:rFonts w:eastAsiaTheme="minorEastAsia"/>
                <w:sz w:val="20"/>
                <w:szCs w:val="20"/>
              </w:rPr>
              <w:t>antenna</w:t>
            </w:r>
            <w:proofErr w:type="gramEnd"/>
            <w:r>
              <w:rPr>
                <w:rFonts w:eastAsiaTheme="minorEastAsia"/>
                <w:sz w:val="20"/>
                <w:szCs w:val="20"/>
              </w:rPr>
              <w:t xml:space="preserve"> switching configurations is the same for different antenna switching types. According to TS 38.214-h00, for other antenna switching type (e.g., 1T2R), a UE can be configured up to 4 configurations (1 AP, 2 SP, 1 P). However, this TP indicates </w:t>
            </w:r>
            <w:r w:rsidR="00606FCA">
              <w:rPr>
                <w:rFonts w:eastAsiaTheme="minorEastAsia"/>
                <w:sz w:val="20"/>
                <w:szCs w:val="20"/>
              </w:rPr>
              <w:t xml:space="preserve">that </w:t>
            </w:r>
            <w:r>
              <w:rPr>
                <w:rFonts w:eastAsiaTheme="minorEastAsia"/>
                <w:sz w:val="20"/>
                <w:szCs w:val="20"/>
              </w:rPr>
              <w:t>a UE can be configured up to 5 configurations (2 AP, 2SP, 1</w:t>
            </w:r>
            <w:r w:rsidR="00606FCA">
              <w:rPr>
                <w:rFonts w:eastAsiaTheme="minorEastAsia"/>
                <w:sz w:val="20"/>
                <w:szCs w:val="20"/>
              </w:rPr>
              <w:t>P</w:t>
            </w:r>
            <w:r>
              <w:rPr>
                <w:rFonts w:eastAsiaTheme="minorEastAsia"/>
                <w:sz w:val="20"/>
                <w:szCs w:val="20"/>
              </w:rPr>
              <w:t>)</w:t>
            </w:r>
            <w:r w:rsidR="00606FCA">
              <w:rPr>
                <w:rFonts w:eastAsiaTheme="minorEastAsia"/>
                <w:sz w:val="20"/>
                <w:szCs w:val="20"/>
              </w:rPr>
              <w:t xml:space="preserve"> for 2T2R</w:t>
            </w:r>
            <w:r w:rsidR="00AB6CFA">
              <w:rPr>
                <w:rFonts w:eastAsiaTheme="minorEastAsia"/>
                <w:sz w:val="20"/>
                <w:szCs w:val="20"/>
              </w:rPr>
              <w:t>, which is not consistent with other types.</w:t>
            </w:r>
            <w:r w:rsidR="00422320">
              <w:rPr>
                <w:rFonts w:eastAsiaTheme="minorEastAsia"/>
                <w:sz w:val="20"/>
                <w:szCs w:val="20"/>
              </w:rPr>
              <w:t xml:space="preserve"> We don’t have such agreement to allow more configurations for </w:t>
            </w:r>
            <w:r w:rsidR="00606FCA">
              <w:rPr>
                <w:rFonts w:eastAsiaTheme="minorEastAsia"/>
                <w:sz w:val="20"/>
                <w:szCs w:val="20"/>
              </w:rPr>
              <w:t>1T1R/</w:t>
            </w:r>
            <w:r w:rsidR="00422320">
              <w:rPr>
                <w:rFonts w:eastAsiaTheme="minorEastAsia"/>
                <w:sz w:val="20"/>
                <w:szCs w:val="20"/>
              </w:rPr>
              <w:t>2</w:t>
            </w:r>
            <w:r w:rsidR="00606FCA">
              <w:rPr>
                <w:rFonts w:eastAsiaTheme="minorEastAsia"/>
                <w:sz w:val="20"/>
                <w:szCs w:val="20"/>
              </w:rPr>
              <w:t>T2R/4T4R</w:t>
            </w:r>
            <w:r w:rsidR="00A47457">
              <w:rPr>
                <w:rFonts w:eastAsiaTheme="minorEastAsia"/>
                <w:sz w:val="20"/>
                <w:szCs w:val="20"/>
              </w:rPr>
              <w:t>.</w:t>
            </w:r>
          </w:p>
          <w:p w14:paraId="78122E05" w14:textId="771AC92D" w:rsidR="00AB6CFA" w:rsidRPr="00DE2AFC" w:rsidRDefault="00422320" w:rsidP="008A05E8">
            <w:pPr>
              <w:widowControl w:val="0"/>
              <w:snapToGrid w:val="0"/>
              <w:spacing w:before="120" w:after="120" w:line="240" w:lineRule="auto"/>
              <w:jc w:val="both"/>
              <w:rPr>
                <w:rFonts w:eastAsiaTheme="minorEastAsia" w:hint="eastAsia"/>
                <w:sz w:val="20"/>
                <w:szCs w:val="20"/>
              </w:rPr>
            </w:pPr>
            <w:r>
              <w:rPr>
                <w:rFonts w:eastAsiaTheme="minorEastAsia"/>
                <w:sz w:val="20"/>
                <w:szCs w:val="20"/>
              </w:rPr>
              <w:t xml:space="preserve">In summary, the TP is not aligned with </w:t>
            </w:r>
            <w:r w:rsidR="00606FCA">
              <w:rPr>
                <w:rFonts w:eastAsiaTheme="minorEastAsia"/>
                <w:sz w:val="20"/>
                <w:szCs w:val="20"/>
              </w:rPr>
              <w:t xml:space="preserve">RAN1 agreements unless the above issues are be addressed. </w:t>
            </w:r>
            <w:bookmarkStart w:id="52" w:name="_GoBack"/>
            <w:bookmarkEnd w:id="52"/>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宋体" w:hAnsi="宋体" w:cs="宋体" w:hint="eastAsia"/>
                <w:color w:val="000000"/>
                <w:sz w:val="20"/>
                <w:szCs w:val="20"/>
              </w:rPr>
              <w:t>∈</w:t>
            </w:r>
            <w:r w:rsidRPr="0072646E">
              <w:rPr>
                <w:color w:val="000000"/>
                <w:sz w:val="20"/>
                <w:szCs w:val="20"/>
              </w:rPr>
              <w:t>{</w:t>
            </w:r>
            <w:proofErr w:type="gramEnd"/>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35pt;height:19.35pt;mso-width-percent:0;mso-height-percent:0;mso-width-percent:0;mso-height-percent:0" o:ole="">
                  <v:imagedata r:id="rId27" o:title=""/>
                </v:shape>
                <o:OLEObject Type="Embed" ProgID="Equation.3" ShapeID="_x0000_i1034" DrawAspect="Content" ObjectID="_1707640058"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85pt;height:19.35pt;mso-width-percent:0;mso-height-percent:0;mso-width-percent:0;mso-height-percent:0" o:ole="">
                  <v:imagedata r:id="rId29" o:title=""/>
                </v:shape>
                <o:OLEObject Type="Embed" ProgID="Equation.3" ShapeID="_x0000_i1035" DrawAspect="Content" ObjectID="_1707640059"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85pt;height:19.35pt;mso-width-percent:0;mso-height-percent:0;mso-width-percent:0;mso-height-percent:0" o:ole="">
                  <v:imagedata r:id="rId31" o:title=""/>
                </v:shape>
                <o:OLEObject Type="Embed" ProgID="Equation.3" ShapeID="_x0000_i1036" DrawAspect="Content" ObjectID="_1707640060"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35pt;height:11.4pt;mso-width-percent:0;mso-height-percent:0;mso-width-percent:0;mso-height-percent:0" o:ole="">
                  <v:imagedata r:id="rId33" o:title=""/>
                </v:shape>
                <o:OLEObject Type="Embed" ProgID="Equation.3" ShapeID="_x0000_i1037" DrawAspect="Content" ObjectID="_1707640061"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85pt;height:19.35pt;mso-width-percent:0;mso-height-percent:0;mso-width-percent:0;mso-height-percent:0" o:ole="">
                  <v:imagedata r:id="rId29" o:title=""/>
                </v:shape>
                <o:OLEObject Type="Embed" ProgID="Equation.3" ShapeID="_x0000_i1038" DrawAspect="Content" ObjectID="_1707640062"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85pt;height:19.35pt;mso-width-percent:0;mso-height-percent:0;mso-width-percent:0;mso-height-percent:0" o:ole="">
                  <v:imagedata r:id="rId31" o:title=""/>
                </v:shape>
                <o:OLEObject Type="Embed" ProgID="Equation.3" ShapeID="_x0000_i1039" DrawAspect="Content" ObjectID="_1707640063"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35pt;height:11.4pt;mso-width-percent:0;mso-height-percent:0;mso-width-percent:0;mso-height-percent:0" o:ole="">
                  <v:imagedata r:id="rId33" o:title=""/>
                </v:shape>
                <o:OLEObject Type="Embed" ProgID="Equation.3" ShapeID="_x0000_i1040" DrawAspect="Content" ObjectID="_1707640064" r:id="rId37"/>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3" w:author="作者">
                  <w:rPr>
                    <w:rFonts w:ascii="Cambria Math" w:hAnsi="Cambria Math"/>
                    <w:strike/>
                    <w:color w:val="000000" w:themeColor="text1"/>
                    <w:sz w:val="20"/>
                    <w:szCs w:val="20"/>
                  </w:rPr>
                  <m:t xml:space="preserve"> or</m:t>
                </w:ins>
              </m:r>
              <m:r>
                <w:ins w:id="6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35pt;height:19.35pt;mso-width-percent:0;mso-height-percent:0;mso-width-percent:0;mso-height-percent:0" o:ole="">
                  <v:imagedata r:id="rId38" o:title=""/>
                </v:shape>
                <o:OLEObject Type="Embed" ProgID="Equation.3" ShapeID="_x0000_i1041" DrawAspect="Content" ObjectID="_1707640065"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7" w:author="作者">
                  <w:rPr>
                    <w:rFonts w:ascii="Cambria Math" w:hAnsi="Cambria Math"/>
                    <w:strike/>
                    <w:color w:val="000000" w:themeColor="text1"/>
                    <w:sz w:val="20"/>
                    <w:szCs w:val="20"/>
                  </w:rPr>
                  <m:t>=</m:t>
                </w:del>
              </m:r>
              <m:r>
                <w:ins w:id="6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6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0" w:author="作者">
                      <w:rPr>
                        <w:rFonts w:ascii="Cambria Math" w:hAnsi="Cambria Math"/>
                        <w:color w:val="000000" w:themeColor="text1"/>
                        <w:sz w:val="20"/>
                        <w:szCs w:val="20"/>
                      </w:rPr>
                    </w:ins>
                  </m:ctrlPr>
                </m:fPr>
                <m:num>
                  <m:sSub>
                    <m:sSubPr>
                      <m:ctrlPr>
                        <w:ins w:id="71" w:author="作者">
                          <w:rPr>
                            <w:rFonts w:ascii="Cambria Math" w:hAnsi="Cambria Math"/>
                            <w:i/>
                            <w:color w:val="000000" w:themeColor="text1"/>
                            <w:sz w:val="20"/>
                            <w:szCs w:val="20"/>
                          </w:rPr>
                        </w:ins>
                      </m:ctrlPr>
                    </m:sSubPr>
                    <m:e>
                      <m:r>
                        <w:ins w:id="72" w:author="作者">
                          <w:rPr>
                            <w:rFonts w:ascii="Cambria Math" w:hAnsi="Cambria Math"/>
                            <w:color w:val="000000" w:themeColor="text1"/>
                            <w:sz w:val="20"/>
                            <w:szCs w:val="20"/>
                          </w:rPr>
                          <m:t>N</m:t>
                        </w:ins>
                      </m:r>
                    </m:e>
                    <m:sub>
                      <m:r>
                        <w:ins w:id="73" w:author="作者">
                          <w:rPr>
                            <w:rFonts w:ascii="Cambria Math" w:hAnsi="Cambria Math"/>
                            <w:color w:val="000000" w:themeColor="text1"/>
                            <w:sz w:val="20"/>
                            <w:szCs w:val="20"/>
                          </w:rPr>
                          <m:t>s</m:t>
                        </w:ins>
                      </m:r>
                    </m:sub>
                  </m:sSub>
                </m:num>
                <m:den>
                  <m:r>
                    <w:ins w:id="74" w:author="作者">
                      <w:rPr>
                        <w:rFonts w:ascii="Cambria Math" w:hAnsi="Cambria Math"/>
                        <w:color w:val="000000" w:themeColor="text1"/>
                        <w:sz w:val="20"/>
                        <w:szCs w:val="20"/>
                      </w:rPr>
                      <m:t>R</m:t>
                    </w:ins>
                  </m:r>
                </m:den>
              </m:f>
            </m:oMath>
            <w:del w:id="7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6" w:author="作者">
              <w:r w:rsidRPr="0072646E" w:rsidDel="00835A72">
                <w:rPr>
                  <w:i/>
                  <w:strike/>
                  <w:color w:val="000000" w:themeColor="text1"/>
                  <w:sz w:val="20"/>
                  <w:szCs w:val="20"/>
                </w:rPr>
                <w:delText>=</w:delText>
              </w:r>
            </w:del>
            <m:oMath>
              <m:r>
                <w:ins w:id="77" w:author="作者">
                  <w:rPr>
                    <w:rFonts w:ascii="Cambria Math" w:hAnsi="Cambria Math"/>
                    <w:color w:val="000000" w:themeColor="text1"/>
                    <w:sz w:val="20"/>
                    <w:szCs w:val="20"/>
                  </w:rPr>
                  <m:t>≥</m:t>
                </w:ins>
              </m:r>
            </m:oMath>
            <w:r w:rsidRPr="0072646E">
              <w:rPr>
                <w:i/>
                <w:color w:val="000000" w:themeColor="text1"/>
                <w:sz w:val="20"/>
                <w:szCs w:val="20"/>
              </w:rPr>
              <w:t>2</w:t>
            </w:r>
            <w:ins w:id="78"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9" w:author="作者">
                      <w:rPr>
                        <w:rFonts w:ascii="Cambria Math" w:hAnsi="Cambria Math"/>
                        <w:i/>
                        <w:color w:val="000000" w:themeColor="text1"/>
                        <w:sz w:val="20"/>
                        <w:szCs w:val="20"/>
                      </w:rPr>
                    </w:ins>
                  </m:ctrlPr>
                </m:sSubPr>
                <m:e>
                  <m:r>
                    <w:ins w:id="80" w:author="作者">
                      <w:rPr>
                        <w:rFonts w:ascii="Cambria Math" w:hAnsi="Cambria Math"/>
                        <w:color w:val="000000" w:themeColor="text1"/>
                        <w:sz w:val="20"/>
                        <w:szCs w:val="20"/>
                      </w:rPr>
                      <m:t xml:space="preserve"> N</m:t>
                    </w:ins>
                  </m:r>
                </m:e>
                <m:sub>
                  <m:r>
                    <w:ins w:id="81" w:author="作者">
                      <w:rPr>
                        <w:rFonts w:ascii="Cambria Math" w:hAnsi="Cambria Math"/>
                        <w:color w:val="000000" w:themeColor="text1"/>
                        <w:sz w:val="20"/>
                        <w:szCs w:val="20"/>
                      </w:rPr>
                      <m:t>s</m:t>
                    </w:ins>
                  </m:r>
                </m:sub>
              </m:sSub>
            </m:oMath>
            <w:ins w:id="8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8pt;height:19.35pt;mso-width-percent:0;mso-height-percent:0;mso-width-percent:0;mso-height-percent:0" o:ole="">
                  <v:imagedata r:id="rId40" o:title=""/>
                </v:shape>
                <o:OLEObject Type="Embed" ProgID="Equation.3" ShapeID="_x0000_i1042" DrawAspect="Content" ObjectID="_1707640066"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3" w:author="作者">
                  <w:del w:id="84" w:author="作者">
                    <w:rPr>
                      <w:rFonts w:ascii="Cambria Math" w:hAnsi="Cambria Math"/>
                      <w:strike/>
                      <w:color w:val="000000" w:themeColor="text1"/>
                      <w:sz w:val="20"/>
                      <w:szCs w:val="20"/>
                    </w:rPr>
                    <m:t>or</m:t>
                  </w:del>
                </w:ins>
              </m:r>
              <m:r>
                <w:ins w:id="8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7" w:author="作者">
                  <w:rPr>
                    <w:rFonts w:ascii="Cambria Math" w:hAnsi="Cambria Math"/>
                    <w:strike/>
                    <w:color w:val="000000" w:themeColor="text1"/>
                    <w:sz w:val="20"/>
                    <w:szCs w:val="20"/>
                  </w:rPr>
                  <m:t>=</m:t>
                </w:del>
              </m:r>
              <m:r>
                <w:ins w:id="8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9" w:author="作者">
              <w:r w:rsidRPr="0072646E" w:rsidDel="00961957">
                <w:rPr>
                  <w:i/>
                  <w:strike/>
                  <w:color w:val="000000" w:themeColor="text1"/>
                  <w:sz w:val="20"/>
                  <w:szCs w:val="20"/>
                </w:rPr>
                <w:delText>=</w:delText>
              </w:r>
            </w:del>
            <m:oMath>
              <m:r>
                <w:ins w:id="9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2" w:author="作者">
                      <w:rPr>
                        <w:rFonts w:ascii="Cambria Math" w:hAnsi="Cambria Math"/>
                        <w:color w:val="000000" w:themeColor="text1"/>
                        <w:sz w:val="20"/>
                        <w:szCs w:val="20"/>
                      </w:rPr>
                    </w:ins>
                  </m:ctrlPr>
                </m:fPr>
                <m:num>
                  <m:sSub>
                    <m:sSubPr>
                      <m:ctrlPr>
                        <w:ins w:id="93" w:author="作者">
                          <w:rPr>
                            <w:rFonts w:ascii="Cambria Math" w:hAnsi="Cambria Math"/>
                            <w:i/>
                            <w:color w:val="000000" w:themeColor="text1"/>
                            <w:sz w:val="20"/>
                            <w:szCs w:val="20"/>
                          </w:rPr>
                        </w:ins>
                      </m:ctrlPr>
                    </m:sSubPr>
                    <m:e>
                      <m:r>
                        <w:ins w:id="94" w:author="作者">
                          <w:rPr>
                            <w:rFonts w:ascii="Cambria Math" w:hAnsi="Cambria Math"/>
                            <w:color w:val="000000" w:themeColor="text1"/>
                            <w:sz w:val="20"/>
                            <w:szCs w:val="20"/>
                          </w:rPr>
                          <m:t>N</m:t>
                        </w:ins>
                      </m:r>
                    </m:e>
                    <m:sub>
                      <m:r>
                        <w:ins w:id="95" w:author="作者">
                          <w:rPr>
                            <w:rFonts w:ascii="Cambria Math" w:hAnsi="Cambria Math"/>
                            <w:color w:val="000000" w:themeColor="text1"/>
                            <w:sz w:val="20"/>
                            <w:szCs w:val="20"/>
                          </w:rPr>
                          <m:t>s</m:t>
                        </w:ins>
                      </m:r>
                    </m:sub>
                  </m:sSub>
                </m:num>
                <m:den>
                  <m:r>
                    <w:ins w:id="96" w:author="作者">
                      <w:rPr>
                        <w:rFonts w:ascii="Cambria Math" w:hAnsi="Cambria Math"/>
                        <w:color w:val="000000" w:themeColor="text1"/>
                        <w:sz w:val="20"/>
                        <w:szCs w:val="20"/>
                      </w:rPr>
                      <m:t>R</m:t>
                    </w:ins>
                  </m:r>
                </m:den>
              </m:f>
              <m:r>
                <w:ins w:id="97"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9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w:t>
            </w:r>
            <w:r w:rsidRPr="0072646E">
              <w:rPr>
                <w:color w:val="000000"/>
                <w:sz w:val="20"/>
                <w:szCs w:val="20"/>
              </w:rPr>
              <w:lastRenderedPageBreak/>
              <w:t xml:space="preserve">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29294538"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proofErr w:type="gramStart"/>
      <w:r w:rsidR="00520385">
        <w:rPr>
          <w:sz w:val="28"/>
          <w:lang w:val="en-US"/>
        </w:rPr>
        <w:t>third</w:t>
      </w:r>
      <w:r w:rsidRPr="008501A3">
        <w:rPr>
          <w:sz w:val="28"/>
          <w:lang w:val="en-US"/>
        </w:rPr>
        <w:t xml:space="preserve"> round</w:t>
      </w:r>
      <w:proofErr w:type="gramEnd"/>
      <w:r w:rsidRPr="008501A3">
        <w:rPr>
          <w:sz w:val="28"/>
          <w:lang w:val="en-US"/>
        </w:rPr>
        <w:t xml:space="preserve">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0AE97" w14:textId="77777777" w:rsidR="00E27304" w:rsidRDefault="00E27304" w:rsidP="0066336C">
      <w:pPr>
        <w:spacing w:after="0" w:line="240" w:lineRule="auto"/>
      </w:pPr>
      <w:r>
        <w:separator/>
      </w:r>
    </w:p>
  </w:endnote>
  <w:endnote w:type="continuationSeparator" w:id="0">
    <w:p w14:paraId="0EDB3255" w14:textId="77777777" w:rsidR="00E27304" w:rsidRDefault="00E2730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330F" w14:textId="77777777" w:rsidR="00E27304" w:rsidRDefault="00E27304" w:rsidP="0066336C">
      <w:pPr>
        <w:spacing w:after="0" w:line="240" w:lineRule="auto"/>
      </w:pPr>
      <w:r>
        <w:separator/>
      </w:r>
    </w:p>
  </w:footnote>
  <w:footnote w:type="continuationSeparator" w:id="0">
    <w:p w14:paraId="67BDB063" w14:textId="77777777" w:rsidR="00E27304" w:rsidRDefault="00E2730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C30C2-4BB2-496D-A3BD-579049AB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11941</Words>
  <Characters>68064</Characters>
  <Application>Microsoft Office Word</Application>
  <DocSecurity>0</DocSecurity>
  <Lines>567</Lines>
  <Paragraphs>159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2022-02-28T14:54:00Z</dcterms:created>
  <dcterms:modified xsi:type="dcterms:W3CDTF">2022-03-01T03:16:00Z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