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48947B7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w:t>
      </w:r>
      <w:r w:rsidR="00520385">
        <w:rPr>
          <w:sz w:val="22"/>
          <w:szCs w:val="22"/>
        </w:rPr>
        <w:t>767</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8ED894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520385">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OPPO, NEC, Intel, InterDigital</w:t>
            </w:r>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My understanding is the issue of inter-resource GP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 I guess you may think the current specification is not clear enough based on Intel’s tDoc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So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antenna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the UL restriction for guard period in-between SRSresources.</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since current spec mentions guard period is between SRS resources. The current proposal seems incomplete because this only applies for “</w:t>
            </w:r>
            <w:r w:rsidRPr="00AF75E1">
              <w:rPr>
                <w:rFonts w:eastAsiaTheme="minorEastAsia"/>
                <w:i/>
                <w:sz w:val="20"/>
                <w:szCs w:val="20"/>
              </w:rPr>
              <w:t xml:space="preserve">if the interval between SRS </w:t>
            </w:r>
            <w:r w:rsidRPr="00AF75E1">
              <w:rPr>
                <w:rFonts w:eastAsiaTheme="minorEastAsia"/>
                <w:i/>
                <w:sz w:val="20"/>
                <w:szCs w:val="20"/>
              </w:rPr>
              <w:lastRenderedPageBreak/>
              <w:t>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Thus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doesn’t mean gNB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gNB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2B8E6EE5"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Huawei/HiSilicon, Xiaomi, NTT DOCOMO, Qualcomm,</w:t>
            </w:r>
            <w:r w:rsidR="00EE32B8">
              <w:rPr>
                <w:rFonts w:eastAsiaTheme="minorEastAsia"/>
                <w:sz w:val="20"/>
                <w:szCs w:val="20"/>
              </w:rPr>
              <w:t xml:space="preserve"> Samsung,</w:t>
            </w:r>
            <w:r>
              <w:rPr>
                <w:rFonts w:eastAsiaTheme="minorEastAsia"/>
                <w:sz w:val="20"/>
                <w:szCs w:val="20"/>
              </w:rPr>
              <w:t xml:space="preserve"> 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a.s.a.p</w:t>
            </w:r>
            <w:r>
              <w:rPr>
                <w:rFonts w:eastAsiaTheme="minorEastAsia"/>
                <w:sz w:val="20"/>
                <w:szCs w:val="20"/>
              </w:rPr>
              <w:t>.</w:t>
            </w:r>
            <w:r w:rsidR="001354EB">
              <w:rPr>
                <w:rFonts w:eastAsiaTheme="minorEastAsia"/>
                <w:sz w:val="20"/>
                <w:szCs w:val="20"/>
              </w:rPr>
              <w:t>.</w:t>
            </w:r>
            <w:r>
              <w:rPr>
                <w:rFonts w:eastAsiaTheme="minorEastAsia"/>
                <w:sz w:val="20"/>
                <w:szCs w:val="20"/>
              </w:rPr>
              <w:t xml:space="preserve"> Let’s see whether we can achieve consensus on this one first.</w:t>
            </w:r>
          </w:p>
        </w:tc>
      </w:tr>
      <w:tr w:rsidR="00C62C1C" w:rsidRPr="004F50A6" w14:paraId="0C5A51D9" w14:textId="77777777" w:rsidTr="00824412">
        <w:tc>
          <w:tcPr>
            <w:tcW w:w="2405" w:type="dxa"/>
          </w:tcPr>
          <w:p w14:paraId="3B5417AD" w14:textId="1B8A3685" w:rsidR="00C62C1C" w:rsidRPr="00C62C1C" w:rsidRDefault="00C62C1C" w:rsidP="00824412">
            <w:pPr>
              <w:widowControl w:val="0"/>
              <w:snapToGrid w:val="0"/>
              <w:spacing w:before="120" w:after="120" w:line="240" w:lineRule="auto"/>
              <w:rPr>
                <w:rFonts w:eastAsiaTheme="minorEastAsia"/>
                <w:iCs/>
                <w:sz w:val="20"/>
                <w:szCs w:val="20"/>
              </w:rPr>
            </w:pPr>
            <w:r w:rsidRPr="00C62C1C">
              <w:rPr>
                <w:rFonts w:eastAsiaTheme="minorEastAsia"/>
                <w:iCs/>
                <w:sz w:val="20"/>
                <w:szCs w:val="20"/>
              </w:rPr>
              <w:t>Intel</w:t>
            </w:r>
          </w:p>
        </w:tc>
        <w:tc>
          <w:tcPr>
            <w:tcW w:w="6945" w:type="dxa"/>
          </w:tcPr>
          <w:p w14:paraId="5ED23965" w14:textId="63B4C229" w:rsidR="00C62C1C" w:rsidRDefault="00001A01" w:rsidP="00824412">
            <w:pPr>
              <w:widowControl w:val="0"/>
              <w:snapToGrid w:val="0"/>
              <w:spacing w:before="120" w:after="120" w:line="240" w:lineRule="auto"/>
              <w:jc w:val="both"/>
              <w:rPr>
                <w:rFonts w:eastAsiaTheme="minorEastAsia"/>
                <w:sz w:val="20"/>
                <w:szCs w:val="20"/>
              </w:rPr>
            </w:pPr>
            <w:r>
              <w:rPr>
                <w:rFonts w:eastAsiaTheme="minorEastAsia"/>
                <w:sz w:val="20"/>
                <w:szCs w:val="20"/>
              </w:rPr>
              <w:t>More c</w:t>
            </w:r>
            <w:r w:rsidR="00C62C1C">
              <w:rPr>
                <w:rFonts w:eastAsiaTheme="minorEastAsia"/>
                <w:sz w:val="20"/>
                <w:szCs w:val="20"/>
              </w:rPr>
              <w:t>larification is needed.</w:t>
            </w:r>
          </w:p>
          <w:p w14:paraId="1B2D4061" w14:textId="77777777"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The following sentence is included in Rel-17 spec of 38.214.</w:t>
            </w:r>
          </w:p>
          <w:p w14:paraId="7E26A55D" w14:textId="00899D2A" w:rsidR="00C62C1C" w:rsidRPr="005362A2" w:rsidRDefault="005362A2" w:rsidP="00824412">
            <w:pPr>
              <w:widowControl w:val="0"/>
              <w:snapToGrid w:val="0"/>
              <w:spacing w:before="120" w:after="120" w:line="240" w:lineRule="auto"/>
              <w:jc w:val="both"/>
              <w:rPr>
                <w:rFonts w:eastAsiaTheme="minorEastAsia"/>
                <w:i/>
                <w:iCs/>
                <w:sz w:val="20"/>
                <w:szCs w:val="20"/>
              </w:rPr>
            </w:pPr>
            <w:r w:rsidRPr="005362A2">
              <w:rPr>
                <w:rFonts w:eastAsiaTheme="minorEastAsia"/>
                <w:i/>
                <w:iCs/>
                <w:sz w:val="20"/>
                <w:szCs w:val="20"/>
              </w:rPr>
              <w:t>When the UE is configured with the higher layer parameter usage in SRS-ResourceSet set to 'antennaSwitching', and a guard period of Y symbols is configured according to Clause 6.2.1.2, the UE shall use the same priority rules as defined above during the guard period as if SRS was configured.</w:t>
            </w:r>
          </w:p>
          <w:p w14:paraId="7E3E4056" w14:textId="50C6BA75"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FL Proposal 3-3A, when </w:t>
            </w:r>
            <w:r w:rsidR="005362A2">
              <w:rPr>
                <w:rFonts w:eastAsiaTheme="minorEastAsia"/>
                <w:sz w:val="20"/>
                <w:szCs w:val="20"/>
              </w:rPr>
              <w:t>it</w:t>
            </w:r>
            <w:r>
              <w:rPr>
                <w:rFonts w:eastAsiaTheme="minorEastAsia"/>
                <w:sz w:val="20"/>
                <w:szCs w:val="20"/>
              </w:rPr>
              <w:t xml:space="preserve"> say</w:t>
            </w:r>
            <w:r w:rsidR="005362A2">
              <w:rPr>
                <w:rFonts w:eastAsiaTheme="minorEastAsia"/>
                <w:sz w:val="20"/>
                <w:szCs w:val="20"/>
              </w:rPr>
              <w:t>s</w:t>
            </w:r>
            <w:r>
              <w:rPr>
                <w:rFonts w:eastAsiaTheme="minorEastAsia"/>
                <w:sz w:val="20"/>
                <w:szCs w:val="20"/>
              </w:rPr>
              <w:t xml:space="preserve"> “UE doesn’t transmit any other signal on any symbol of the interval”, does it mean “the gap symbols are not used for collision handling”? Or does it mean “the gap symbols are used for collision handling, but the gap symbols are highest priority”? Do we have common understanding among </w:t>
            </w:r>
            <w:r>
              <w:rPr>
                <w:rFonts w:eastAsiaTheme="minorEastAsia"/>
                <w:sz w:val="20"/>
                <w:szCs w:val="20"/>
              </w:rPr>
              <w:lastRenderedPageBreak/>
              <w:t>companies?</w:t>
            </w:r>
          </w:p>
          <w:p w14:paraId="241D1FD1" w14:textId="6FBEB823"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We think the spec should be clear and accurate.</w:t>
            </w:r>
          </w:p>
        </w:tc>
      </w:tr>
      <w:tr w:rsidR="00900CDC" w:rsidRPr="004F50A6" w14:paraId="16B9589D" w14:textId="77777777" w:rsidTr="00824412">
        <w:tc>
          <w:tcPr>
            <w:tcW w:w="2405" w:type="dxa"/>
          </w:tcPr>
          <w:p w14:paraId="5E619677" w14:textId="77A67AB6" w:rsidR="00900CDC" w:rsidRPr="00900CDC" w:rsidRDefault="00900CDC" w:rsidP="00824412">
            <w:pPr>
              <w:widowControl w:val="0"/>
              <w:snapToGrid w:val="0"/>
              <w:spacing w:before="120" w:after="120" w:line="240" w:lineRule="auto"/>
              <w:rPr>
                <w:rFonts w:eastAsiaTheme="minorEastAsia"/>
                <w:i/>
                <w:iCs/>
                <w:sz w:val="20"/>
                <w:szCs w:val="20"/>
              </w:rPr>
            </w:pPr>
            <w:r w:rsidRPr="00900CDC">
              <w:rPr>
                <w:rFonts w:eastAsiaTheme="minorEastAsia"/>
                <w:i/>
                <w:iCs/>
                <w:sz w:val="20"/>
                <w:szCs w:val="20"/>
              </w:rPr>
              <w:lastRenderedPageBreak/>
              <w:t>FL</w:t>
            </w:r>
          </w:p>
        </w:tc>
        <w:tc>
          <w:tcPr>
            <w:tcW w:w="6945" w:type="dxa"/>
          </w:tcPr>
          <w:p w14:paraId="60D64246" w14:textId="60674C4D" w:rsidR="00900CDC" w:rsidRDefault="00900CDC" w:rsidP="00824412">
            <w:pPr>
              <w:widowControl w:val="0"/>
              <w:snapToGrid w:val="0"/>
              <w:spacing w:before="120" w:after="120" w:line="240" w:lineRule="auto"/>
              <w:jc w:val="both"/>
              <w:rPr>
                <w:rFonts w:eastAsiaTheme="minorEastAsia"/>
                <w:sz w:val="20"/>
                <w:szCs w:val="20"/>
              </w:rPr>
            </w:pPr>
            <w:r>
              <w:rPr>
                <w:rFonts w:eastAsiaTheme="minorEastAsia"/>
                <w:sz w:val="20"/>
                <w:szCs w:val="20"/>
              </w:rPr>
              <w:t>@Intel, my understanding is the proposal itself is clear enough. It is same as Rel-15/16 inter-resource GP in this case. It means as it says, i.e., no other signal is transmitted, no PUCCH, PUSCH, etc. I don’t quite understand how it related with collision handling, but my understanding is other signals like PUSCH/PUCCH cannot be transmitted in the Y symbols when the interval size is Y.</w:t>
            </w:r>
          </w:p>
        </w:tc>
      </w:tr>
      <w:tr w:rsidR="009C7B4F" w:rsidRPr="004F50A6" w14:paraId="4A79A648" w14:textId="77777777" w:rsidTr="00824412">
        <w:tc>
          <w:tcPr>
            <w:tcW w:w="2405" w:type="dxa"/>
          </w:tcPr>
          <w:p w14:paraId="36130379" w14:textId="3D8B66F1" w:rsidR="009C7B4F" w:rsidRPr="00900CDC" w:rsidRDefault="009C7B4F" w:rsidP="009C7B4F">
            <w:pPr>
              <w:widowControl w:val="0"/>
              <w:snapToGrid w:val="0"/>
              <w:spacing w:before="120" w:after="120" w:line="240" w:lineRule="auto"/>
              <w:rPr>
                <w:rFonts w:eastAsiaTheme="minorEastAsia"/>
                <w:i/>
                <w:iCs/>
                <w:sz w:val="20"/>
                <w:szCs w:val="20"/>
              </w:rPr>
            </w:pPr>
            <w:r>
              <w:rPr>
                <w:rFonts w:eastAsiaTheme="minorEastAsia"/>
                <w:iCs/>
                <w:sz w:val="20"/>
                <w:szCs w:val="20"/>
              </w:rPr>
              <w:t>vivo</w:t>
            </w:r>
          </w:p>
        </w:tc>
        <w:tc>
          <w:tcPr>
            <w:tcW w:w="6945" w:type="dxa"/>
          </w:tcPr>
          <w:p w14:paraId="27F8F595" w14:textId="77777777" w:rsidR="009C7B4F" w:rsidRDefault="009C7B4F" w:rsidP="009C7B4F">
            <w:pPr>
              <w:widowControl w:val="0"/>
              <w:snapToGrid w:val="0"/>
              <w:spacing w:before="120" w:after="120" w:line="240" w:lineRule="auto"/>
              <w:jc w:val="both"/>
              <w:rPr>
                <w:rFonts w:eastAsiaTheme="minorEastAsia"/>
                <w:sz w:val="20"/>
                <w:szCs w:val="20"/>
              </w:rPr>
            </w:pPr>
            <w:r>
              <w:rPr>
                <w:rFonts w:eastAsiaTheme="minorEastAsia"/>
                <w:sz w:val="20"/>
                <w:szCs w:val="20"/>
              </w:rPr>
              <w:t>Thanks Intel citing the spec, I was originally thinking about this text when I said current spec captures it. Maybe another way to address the issue is to remove the phrase as below.</w:t>
            </w:r>
          </w:p>
          <w:p w14:paraId="14F21A4A" w14:textId="77777777" w:rsidR="009C7B4F" w:rsidRDefault="009C7B4F" w:rsidP="009C7B4F">
            <w:pPr>
              <w:widowControl w:val="0"/>
              <w:snapToGrid w:val="0"/>
              <w:spacing w:before="120" w:after="120" w:line="240" w:lineRule="auto"/>
              <w:jc w:val="both"/>
              <w:rPr>
                <w:rFonts w:eastAsiaTheme="minorEastAsia"/>
                <w:sz w:val="20"/>
                <w:szCs w:val="20"/>
              </w:rPr>
            </w:pPr>
          </w:p>
          <w:p w14:paraId="12791725" w14:textId="26E75576" w:rsidR="009C7B4F" w:rsidRDefault="009C7B4F" w:rsidP="009C7B4F">
            <w:pPr>
              <w:widowControl w:val="0"/>
              <w:snapToGrid w:val="0"/>
              <w:spacing w:before="120" w:after="120" w:line="240" w:lineRule="auto"/>
              <w:jc w:val="both"/>
              <w:rPr>
                <w:rFonts w:eastAsiaTheme="minorEastAsia"/>
                <w:sz w:val="20"/>
                <w:szCs w:val="20"/>
              </w:rPr>
            </w:pPr>
            <w:r w:rsidRPr="00E4453B">
              <w:rPr>
                <w:highlight w:val="green"/>
              </w:rPr>
              <w:t xml:space="preserve">The UE is configured with a guard period of </w:t>
            </w:r>
            <w:r w:rsidRPr="00E4453B">
              <w:rPr>
                <w:i/>
                <w:iCs/>
                <w:highlight w:val="green"/>
              </w:rPr>
              <w:t>Y</w:t>
            </w:r>
            <w:r w:rsidRPr="00E4453B">
              <w:rPr>
                <w:highlight w:val="green"/>
              </w:rPr>
              <w:t xml:space="preserve"> symbols, </w:t>
            </w:r>
            <w:r w:rsidRPr="00965ED4">
              <w:rPr>
                <w:strike/>
                <w:color w:val="FF0000"/>
                <w:highlight w:val="green"/>
              </w:rPr>
              <w:t>in which the UE does not transmit any other signal</w:t>
            </w:r>
            <w:r w:rsidRPr="00E4453B">
              <w:rPr>
                <w:highlight w:val="green"/>
              </w:rPr>
              <w:t>,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r w:rsidR="006D6AFB" w:rsidRPr="004F50A6" w14:paraId="42970CF3" w14:textId="77777777" w:rsidTr="00824412">
        <w:tc>
          <w:tcPr>
            <w:tcW w:w="2405" w:type="dxa"/>
          </w:tcPr>
          <w:p w14:paraId="7C0B0C97" w14:textId="11B6C483" w:rsidR="006D6AFB" w:rsidRDefault="006D6AFB" w:rsidP="009C7B4F">
            <w:pPr>
              <w:widowControl w:val="0"/>
              <w:snapToGrid w:val="0"/>
              <w:spacing w:before="120" w:after="120" w:line="240" w:lineRule="auto"/>
              <w:rPr>
                <w:rFonts w:eastAsiaTheme="minorEastAsia"/>
                <w:iCs/>
                <w:sz w:val="20"/>
                <w:szCs w:val="20"/>
              </w:rPr>
            </w:pPr>
            <w:r>
              <w:rPr>
                <w:rFonts w:eastAsiaTheme="minorEastAsia"/>
                <w:iCs/>
                <w:sz w:val="20"/>
                <w:szCs w:val="20"/>
              </w:rPr>
              <w:t>Intel</w:t>
            </w:r>
          </w:p>
        </w:tc>
        <w:tc>
          <w:tcPr>
            <w:tcW w:w="6945" w:type="dxa"/>
          </w:tcPr>
          <w:p w14:paraId="5402FB10" w14:textId="5BF153ED" w:rsidR="006D6AFB" w:rsidRDefault="006D6AFB" w:rsidP="009C7B4F">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FL for the response. The proposal will be captured into spec of 38.214. However, </w:t>
            </w:r>
            <w:r w:rsidR="00B15D54">
              <w:rPr>
                <w:rFonts w:eastAsiaTheme="minorEastAsia"/>
                <w:sz w:val="20"/>
                <w:szCs w:val="20"/>
              </w:rPr>
              <w:t xml:space="preserve">after capturing this proposal </w:t>
            </w:r>
            <w:r>
              <w:rPr>
                <w:rFonts w:eastAsiaTheme="minorEastAsia"/>
                <w:sz w:val="20"/>
                <w:szCs w:val="20"/>
              </w:rPr>
              <w:t xml:space="preserve">the spec </w:t>
            </w:r>
            <w:r w:rsidR="00320A40">
              <w:rPr>
                <w:rFonts w:eastAsiaTheme="minorEastAsia"/>
                <w:sz w:val="20"/>
                <w:szCs w:val="20"/>
              </w:rPr>
              <w:t xml:space="preserve">itself </w:t>
            </w:r>
            <w:r>
              <w:rPr>
                <w:rFonts w:eastAsiaTheme="minorEastAsia"/>
                <w:sz w:val="20"/>
                <w:szCs w:val="20"/>
              </w:rPr>
              <w:t xml:space="preserve">will be </w:t>
            </w:r>
            <w:r w:rsidRPr="006D6AFB">
              <w:rPr>
                <w:rFonts w:eastAsiaTheme="minorEastAsia"/>
                <w:sz w:val="20"/>
                <w:szCs w:val="20"/>
              </w:rPr>
              <w:t>contradictory</w:t>
            </w:r>
            <w:r>
              <w:rPr>
                <w:rFonts w:eastAsiaTheme="minorEastAsia"/>
                <w:sz w:val="20"/>
                <w:szCs w:val="20"/>
              </w:rPr>
              <w:t xml:space="preserve"> since the </w:t>
            </w:r>
            <w:r w:rsidR="00320A40">
              <w:rPr>
                <w:rFonts w:eastAsiaTheme="minorEastAsia"/>
                <w:sz w:val="20"/>
                <w:szCs w:val="20"/>
              </w:rPr>
              <w:t xml:space="preserve">current </w:t>
            </w:r>
            <w:r>
              <w:rPr>
                <w:rFonts w:eastAsiaTheme="minorEastAsia"/>
                <w:sz w:val="20"/>
                <w:szCs w:val="20"/>
              </w:rPr>
              <w:t xml:space="preserve">spec specifies that the gap symbols are </w:t>
            </w:r>
            <w:r w:rsidR="00320A40">
              <w:rPr>
                <w:rFonts w:eastAsiaTheme="minorEastAsia"/>
                <w:sz w:val="20"/>
                <w:szCs w:val="20"/>
              </w:rPr>
              <w:t xml:space="preserve">also </w:t>
            </w:r>
            <w:r>
              <w:rPr>
                <w:rFonts w:eastAsiaTheme="minorEastAsia"/>
                <w:sz w:val="20"/>
                <w:szCs w:val="20"/>
              </w:rPr>
              <w:t>used for collision handling, as indicated in our previous comments.</w:t>
            </w:r>
          </w:p>
          <w:p w14:paraId="4EEF04C6" w14:textId="34378C3B" w:rsidR="00520385" w:rsidRDefault="006D6AFB" w:rsidP="00320A40">
            <w:pPr>
              <w:widowControl w:val="0"/>
              <w:snapToGrid w:val="0"/>
              <w:spacing w:before="120" w:after="120" w:line="240" w:lineRule="auto"/>
              <w:jc w:val="both"/>
              <w:rPr>
                <w:rFonts w:eastAsiaTheme="minorEastAsia" w:hint="eastAsia"/>
                <w:sz w:val="20"/>
                <w:szCs w:val="20"/>
              </w:rPr>
            </w:pPr>
            <w:r>
              <w:rPr>
                <w:rFonts w:eastAsiaTheme="minorEastAsia"/>
                <w:sz w:val="20"/>
                <w:szCs w:val="20"/>
              </w:rPr>
              <w:t xml:space="preserve">Thanks vivo for the suggestion. We think </w:t>
            </w:r>
            <w:r w:rsidR="00320A40">
              <w:rPr>
                <w:rFonts w:eastAsiaTheme="minorEastAsia"/>
                <w:sz w:val="20"/>
                <w:szCs w:val="20"/>
              </w:rPr>
              <w:t>it</w:t>
            </w:r>
            <w:r>
              <w:rPr>
                <w:rFonts w:eastAsiaTheme="minorEastAsia"/>
                <w:sz w:val="20"/>
                <w:szCs w:val="20"/>
              </w:rPr>
              <w:t xml:space="preserve"> is </w:t>
            </w:r>
            <w:r w:rsidR="00320A40">
              <w:rPr>
                <w:rFonts w:eastAsiaTheme="minorEastAsia"/>
                <w:sz w:val="20"/>
                <w:szCs w:val="20"/>
              </w:rPr>
              <w:t>a good</w:t>
            </w:r>
            <w:r>
              <w:rPr>
                <w:rFonts w:eastAsiaTheme="minorEastAsia"/>
                <w:sz w:val="20"/>
                <w:szCs w:val="20"/>
              </w:rPr>
              <w:t xml:space="preserve"> way to align the spec.</w:t>
            </w:r>
            <w:r w:rsidR="00320A40">
              <w:rPr>
                <w:rFonts w:eastAsiaTheme="minorEastAsia"/>
                <w:sz w:val="20"/>
                <w:szCs w:val="20"/>
              </w:rPr>
              <w:t xml:space="preserve"> We support vivo’s suggestion.</w:t>
            </w:r>
          </w:p>
        </w:tc>
      </w:tr>
      <w:tr w:rsidR="00520385" w:rsidRPr="004F50A6" w14:paraId="41E31944" w14:textId="77777777" w:rsidTr="00824412">
        <w:tc>
          <w:tcPr>
            <w:tcW w:w="2405" w:type="dxa"/>
          </w:tcPr>
          <w:p w14:paraId="699EAAC8" w14:textId="6A10658B" w:rsidR="00520385" w:rsidRPr="00520385" w:rsidRDefault="00520385" w:rsidP="009C7B4F">
            <w:pPr>
              <w:widowControl w:val="0"/>
              <w:snapToGrid w:val="0"/>
              <w:spacing w:before="120" w:after="120" w:line="240" w:lineRule="auto"/>
              <w:rPr>
                <w:rFonts w:eastAsiaTheme="minorEastAsia"/>
                <w:i/>
                <w:iCs/>
                <w:sz w:val="20"/>
                <w:szCs w:val="20"/>
              </w:rPr>
            </w:pPr>
            <w:r w:rsidRPr="00520385">
              <w:rPr>
                <w:rFonts w:eastAsiaTheme="minorEastAsia" w:hint="eastAsia"/>
                <w:i/>
                <w:iCs/>
                <w:sz w:val="20"/>
                <w:szCs w:val="20"/>
              </w:rPr>
              <w:t>F</w:t>
            </w:r>
            <w:r w:rsidRPr="00520385">
              <w:rPr>
                <w:rFonts w:eastAsiaTheme="minorEastAsia"/>
                <w:i/>
                <w:iCs/>
                <w:sz w:val="20"/>
                <w:szCs w:val="20"/>
              </w:rPr>
              <w:t>L</w:t>
            </w:r>
          </w:p>
        </w:tc>
        <w:tc>
          <w:tcPr>
            <w:tcW w:w="6945" w:type="dxa"/>
          </w:tcPr>
          <w:p w14:paraId="4C9ADD3C" w14:textId="2FEB79FF"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My understanding on vivo and Intel’s proposal is to remove the scheduling restriction in the inter-resource G</w:t>
            </w:r>
            <w:r w:rsidR="00D3015B">
              <w:rPr>
                <w:rFonts w:eastAsiaTheme="minorEastAsia"/>
                <w:sz w:val="20"/>
                <w:szCs w:val="20"/>
              </w:rPr>
              <w:t>P symbols, which has been in the spec since Rel-15.</w:t>
            </w:r>
          </w:p>
          <w:p w14:paraId="6C2618EA" w14:textId="77777777" w:rsidR="00520385" w:rsidRDefault="00520385" w:rsidP="009C7B4F">
            <w:pPr>
              <w:widowControl w:val="0"/>
              <w:snapToGrid w:val="0"/>
              <w:spacing w:before="120" w:after="120" w:line="240" w:lineRule="auto"/>
              <w:jc w:val="both"/>
              <w:rPr>
                <w:rFonts w:eastAsiaTheme="minorEastAsia"/>
                <w:sz w:val="20"/>
                <w:szCs w:val="20"/>
              </w:rPr>
            </w:pPr>
          </w:p>
          <w:p w14:paraId="56991C06" w14:textId="7777777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Now we have two alternative proposals which leads to completely different directions.</w:t>
            </w:r>
          </w:p>
          <w:p w14:paraId="717FEF17" w14:textId="77777777" w:rsidR="00520385" w:rsidRDefault="00520385" w:rsidP="009C7B4F">
            <w:pPr>
              <w:widowControl w:val="0"/>
              <w:snapToGrid w:val="0"/>
              <w:spacing w:before="120" w:after="120" w:line="240" w:lineRule="auto"/>
              <w:jc w:val="both"/>
              <w:rPr>
                <w:rFonts w:eastAsiaTheme="minorEastAsia"/>
                <w:i/>
                <w:sz w:val="20"/>
                <w:szCs w:val="20"/>
              </w:rPr>
            </w:pPr>
            <w:r w:rsidRPr="00520385">
              <w:rPr>
                <w:rFonts w:eastAsiaTheme="minorEastAsia"/>
                <w:b/>
                <w:i/>
                <w:sz w:val="20"/>
                <w:szCs w:val="20"/>
                <w:highlight w:val="yellow"/>
              </w:rPr>
              <w:t>FL proposals 3-3A:</w:t>
            </w:r>
            <w:r>
              <w:rPr>
                <w:rFonts w:eastAsiaTheme="minorEastAsia"/>
                <w:sz w:val="20"/>
                <w:szCs w:val="20"/>
              </w:rPr>
              <w:t xml:space="preserve"> </w:t>
            </w:r>
            <w:r w:rsidRPr="00AF75E1">
              <w:rPr>
                <w:rFonts w:eastAsiaTheme="minorEastAsia"/>
                <w:i/>
                <w:sz w:val="20"/>
                <w:szCs w:val="20"/>
              </w:rPr>
              <w:t>UE does not transmit any other signal on any symbols of the interval if the interval between SRS resource sets is Y symbols.</w:t>
            </w:r>
          </w:p>
          <w:p w14:paraId="2810467F" w14:textId="136D35E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Supported by Huawei/HiSilicon, Xiaomi, NTT DOCOMO, Qualcomm, Samsung</w:t>
            </w:r>
          </w:p>
          <w:p w14:paraId="78D1BA14" w14:textId="77777777" w:rsidR="00EF3E58" w:rsidRDefault="00EF3E58" w:rsidP="009C7B4F">
            <w:pPr>
              <w:widowControl w:val="0"/>
              <w:snapToGrid w:val="0"/>
              <w:spacing w:before="120" w:after="120" w:line="240" w:lineRule="auto"/>
              <w:jc w:val="both"/>
              <w:rPr>
                <w:rFonts w:eastAsiaTheme="minorEastAsia"/>
                <w:i/>
                <w:sz w:val="20"/>
                <w:szCs w:val="20"/>
              </w:rPr>
            </w:pPr>
          </w:p>
          <w:p w14:paraId="5FB9A87F" w14:textId="61E65100" w:rsidR="00520385" w:rsidRDefault="00EF3E58" w:rsidP="009C7B4F">
            <w:pPr>
              <w:widowControl w:val="0"/>
              <w:snapToGrid w:val="0"/>
              <w:spacing w:before="120" w:after="120" w:line="240" w:lineRule="auto"/>
              <w:jc w:val="both"/>
              <w:rPr>
                <w:rFonts w:eastAsiaTheme="minorEastAsia"/>
                <w:i/>
                <w:sz w:val="20"/>
                <w:szCs w:val="20"/>
              </w:rPr>
            </w:pPr>
            <w:r w:rsidRPr="00EF3E58">
              <w:rPr>
                <w:rFonts w:eastAsiaTheme="minorEastAsia"/>
                <w:b/>
                <w:i/>
                <w:sz w:val="20"/>
                <w:szCs w:val="20"/>
                <w:highlight w:val="yellow"/>
              </w:rPr>
              <w:t>FL p</w:t>
            </w:r>
            <w:r w:rsidR="00520385" w:rsidRPr="00EF3E58">
              <w:rPr>
                <w:rFonts w:eastAsiaTheme="minorEastAsia"/>
                <w:b/>
                <w:i/>
                <w:sz w:val="20"/>
                <w:szCs w:val="20"/>
                <w:highlight w:val="yellow"/>
              </w:rPr>
              <w:t xml:space="preserve">roposal </w:t>
            </w:r>
            <w:r w:rsidRPr="00EF3E58">
              <w:rPr>
                <w:rFonts w:eastAsiaTheme="minorEastAsia"/>
                <w:b/>
                <w:i/>
                <w:sz w:val="20"/>
                <w:szCs w:val="20"/>
                <w:highlight w:val="yellow"/>
              </w:rPr>
              <w:t>3-3B:</w:t>
            </w:r>
            <w:r>
              <w:rPr>
                <w:rFonts w:eastAsiaTheme="minorEastAsia"/>
                <w:i/>
                <w:sz w:val="20"/>
                <w:szCs w:val="20"/>
              </w:rPr>
              <w:t>Adopt the following TP for section 6.2.1.2 of TS 38.214</w:t>
            </w:r>
          </w:p>
          <w:tbl>
            <w:tblPr>
              <w:tblStyle w:val="af"/>
              <w:tblW w:w="0" w:type="auto"/>
              <w:tblLook w:val="04A0" w:firstRow="1" w:lastRow="0" w:firstColumn="1" w:lastColumn="0" w:noHBand="0" w:noVBand="1"/>
            </w:tblPr>
            <w:tblGrid>
              <w:gridCol w:w="6719"/>
            </w:tblGrid>
            <w:tr w:rsidR="00EF3E58" w14:paraId="01647226" w14:textId="77777777" w:rsidTr="00EF3E58">
              <w:tc>
                <w:tcPr>
                  <w:tcW w:w="6719" w:type="dxa"/>
                </w:tcPr>
                <w:p w14:paraId="3C78CD30" w14:textId="057BC8C4" w:rsidR="00EF3E58" w:rsidRPr="00744D9E" w:rsidRDefault="00EF3E58" w:rsidP="009C7B4F">
                  <w:pPr>
                    <w:widowControl w:val="0"/>
                    <w:snapToGrid w:val="0"/>
                    <w:spacing w:before="120" w:after="120" w:line="240" w:lineRule="auto"/>
                    <w:jc w:val="both"/>
                    <w:rPr>
                      <w:rFonts w:eastAsiaTheme="minorEastAsia"/>
                      <w:i/>
                      <w:sz w:val="20"/>
                      <w:szCs w:val="20"/>
                    </w:rPr>
                  </w:pPr>
                  <w:r w:rsidRPr="00744D9E">
                    <w:rPr>
                      <w:sz w:val="20"/>
                      <w:szCs w:val="20"/>
                      <w:highlight w:val="yellow"/>
                    </w:rPr>
                    <w:t xml:space="preserve">The UE is configured with a guard period of </w:t>
                  </w:r>
                  <w:r w:rsidRPr="00744D9E">
                    <w:rPr>
                      <w:i/>
                      <w:iCs/>
                      <w:sz w:val="20"/>
                      <w:szCs w:val="20"/>
                      <w:highlight w:val="yellow"/>
                    </w:rPr>
                    <w:t>Y</w:t>
                  </w:r>
                  <w:r w:rsidRPr="00744D9E">
                    <w:rPr>
                      <w:sz w:val="20"/>
                      <w:szCs w:val="20"/>
                      <w:highlight w:val="yellow"/>
                    </w:rPr>
                    <w:t xml:space="preserve"> symbols, </w:t>
                  </w:r>
                  <w:r w:rsidRPr="00744D9E">
                    <w:rPr>
                      <w:strike/>
                      <w:color w:val="FF0000"/>
                      <w:sz w:val="20"/>
                      <w:szCs w:val="20"/>
                      <w:highlight w:val="yellow"/>
                    </w:rPr>
                    <w:t>in which the UE does not transmit any other signal</w:t>
                  </w:r>
                  <w:r w:rsidRPr="00744D9E">
                    <w:rPr>
                      <w:sz w:val="20"/>
                      <w:szCs w:val="20"/>
                      <w:highlight w:val="yellow"/>
                    </w:rPr>
                    <w:t>, in the case the SRS resources of a set are transmitted in the same slot. The guard period is in-between the SRS resources of the set</w:t>
                  </w:r>
                  <w:r w:rsidRPr="00744D9E">
                    <w:rPr>
                      <w:color w:val="0070C0"/>
                      <w:sz w:val="20"/>
                      <w:szCs w:val="20"/>
                    </w:rPr>
                    <w:t xml:space="preserve">. </w:t>
                  </w:r>
                  <w:r w:rsidRPr="00744D9E">
                    <w:rPr>
                      <w:rFonts w:eastAsia="微软雅黑"/>
                      <w:iCs/>
                      <w:sz w:val="20"/>
                      <w:szCs w:val="20"/>
                    </w:rPr>
                    <w:t xml:space="preserve">For two SRS resource sets of an antenna switching located in two consecutive slots, if UE is capable of transmitting SRS in all symbols in one slot, a guard period of </w:t>
                  </w:r>
                  <w:r w:rsidRPr="00744D9E">
                    <w:rPr>
                      <w:rFonts w:eastAsia="微软雅黑"/>
                      <w:i/>
                      <w:sz w:val="20"/>
                      <w:szCs w:val="20"/>
                    </w:rPr>
                    <w:t>Y</w:t>
                  </w:r>
                  <w:r w:rsidRPr="00744D9E">
                    <w:rPr>
                      <w:rFonts w:eastAsia="微软雅黑"/>
                      <w:iCs/>
                      <w:sz w:val="20"/>
                      <w:szCs w:val="20"/>
                    </w:rPr>
                    <w:t xml:space="preserve"> symbols exists between the last OFDM symbol occupied by the SRS resource set in the first slot and the first OFDM symbol occupied by the SRS resource set in the second slot.</w:t>
                  </w:r>
                </w:p>
              </w:tc>
            </w:tr>
          </w:tbl>
          <w:p w14:paraId="796EF438" w14:textId="77777777" w:rsidR="00520385" w:rsidRDefault="00520385" w:rsidP="009C7B4F">
            <w:pPr>
              <w:widowControl w:val="0"/>
              <w:snapToGrid w:val="0"/>
              <w:spacing w:before="120" w:after="120" w:line="240" w:lineRule="auto"/>
              <w:jc w:val="both"/>
              <w:rPr>
                <w:rFonts w:eastAsiaTheme="minorEastAsia"/>
                <w:sz w:val="20"/>
                <w:szCs w:val="20"/>
              </w:rPr>
            </w:pPr>
            <w:r w:rsidRPr="00520385">
              <w:rPr>
                <w:rFonts w:eastAsiaTheme="minorEastAsia"/>
                <w:sz w:val="20"/>
                <w:szCs w:val="20"/>
              </w:rPr>
              <w:lastRenderedPageBreak/>
              <w:t xml:space="preserve">Supported by </w:t>
            </w:r>
            <w:r>
              <w:rPr>
                <w:rFonts w:eastAsiaTheme="minorEastAsia"/>
                <w:sz w:val="20"/>
                <w:szCs w:val="20"/>
              </w:rPr>
              <w:t>vivo, Intel</w:t>
            </w:r>
          </w:p>
          <w:p w14:paraId="309BF896" w14:textId="77777777" w:rsidR="00BC31C1" w:rsidRDefault="00BC31C1" w:rsidP="009C7B4F">
            <w:pPr>
              <w:widowControl w:val="0"/>
              <w:snapToGrid w:val="0"/>
              <w:spacing w:before="120" w:after="120" w:line="240" w:lineRule="auto"/>
              <w:jc w:val="both"/>
              <w:rPr>
                <w:rFonts w:eastAsiaTheme="minorEastAsia"/>
                <w:sz w:val="20"/>
                <w:szCs w:val="20"/>
              </w:rPr>
            </w:pPr>
          </w:p>
          <w:p w14:paraId="070ABC36" w14:textId="2795DCFD" w:rsidR="00BC31C1" w:rsidRPr="00520385" w:rsidRDefault="00BC31C1" w:rsidP="009C7B4F">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comments on these two proposals. Again, let’s focus on the case that interval = Y symbols for inter-set GP now.</w:t>
            </w:r>
            <w:r w:rsidR="0042725C">
              <w:rPr>
                <w:rFonts w:eastAsiaTheme="minorEastAsia"/>
                <w:sz w:val="20"/>
                <w:szCs w:val="20"/>
              </w:rPr>
              <w:t xml:space="preserve"> If we even cannot achieve consensus on this basic thing first, we cannot move forward to </w:t>
            </w:r>
            <w:r w:rsidR="00A5242C">
              <w:rPr>
                <w:rFonts w:eastAsiaTheme="minorEastAsia"/>
                <w:sz w:val="20"/>
                <w:szCs w:val="20"/>
              </w:rPr>
              <w:t xml:space="preserve">the </w:t>
            </w:r>
            <w:bookmarkStart w:id="3" w:name="_GoBack"/>
            <w:bookmarkEnd w:id="3"/>
            <w:r w:rsidR="0042725C">
              <w:rPr>
                <w:rFonts w:eastAsiaTheme="minorEastAsia"/>
                <w:sz w:val="20"/>
                <w:szCs w:val="20"/>
              </w:rPr>
              <w:t>more entertaining case. :)</w:t>
            </w:r>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4028"/>
        <w:gridCol w:w="5322"/>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r w:rsidR="0095250C">
              <w:rPr>
                <w:rFonts w:eastAsia="微软雅黑"/>
                <w:sz w:val="20"/>
                <w:szCs w:val="20"/>
              </w:rPr>
              <w:t>,</w:t>
            </w:r>
            <w:r w:rsidR="00E133C4">
              <w:rPr>
                <w:rFonts w:eastAsia="微软雅黑"/>
                <w:sz w:val="20"/>
                <w:szCs w:val="20"/>
              </w:rPr>
              <w:t xml:space="preserve"> </w:t>
            </w:r>
            <w:r w:rsidR="0095250C">
              <w:rPr>
                <w:rFonts w:eastAsia="微软雅黑"/>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w:t>
            </w:r>
            <w:r>
              <w:rPr>
                <w:rFonts w:eastAsia="Malgun Gothic"/>
                <w:sz w:val="20"/>
                <w:szCs w:val="20"/>
                <w:lang w:eastAsia="ko-KR"/>
              </w:rPr>
              <w:lastRenderedPageBreak/>
              <w:t xml:space="preserve">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4-1,we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i/>
                <w:sz w:val="20"/>
                <w:szCs w:val="20"/>
              </w:rPr>
            </w:pPr>
            <w:r w:rsidRPr="00CA5A4D">
              <w:rPr>
                <w:rFonts w:eastAsiaTheme="minorEastAsia" w:hint="eastAsia"/>
                <w:i/>
                <w:sz w:val="20"/>
                <w:szCs w:val="20"/>
              </w:rPr>
              <w:lastRenderedPageBreak/>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6929EB" w14:textId="77777777" w:rsidR="00CA5A4D" w:rsidRDefault="00CA5A4D" w:rsidP="00EE4191">
            <w:pPr>
              <w:widowControl w:val="0"/>
              <w:snapToGrid w:val="0"/>
              <w:spacing w:before="120" w:after="120" w:line="240" w:lineRule="auto"/>
              <w:rPr>
                <w:rFonts w:eastAsia="微软雅黑"/>
                <w:sz w:val="20"/>
                <w:szCs w:val="20"/>
              </w:rPr>
            </w:pPr>
            <w:r>
              <w:rPr>
                <w:rFonts w:eastAsia="微软雅黑"/>
                <w:sz w:val="20"/>
                <w:szCs w:val="20"/>
              </w:rPr>
              <w:t>Supported by Xiaomi, NTT DOCOMO, Qualcomm, Samsung, Ericsson, Futurewei, Nokia/NSB, Huawei/HiSilicon, Lenovo/MotM, Futurewei, ZTE</w:t>
            </w:r>
          </w:p>
          <w:p w14:paraId="607A00C6" w14:textId="77777777" w:rsidR="00CA5A4D" w:rsidRDefault="00CA5A4D" w:rsidP="00EE4191">
            <w:pPr>
              <w:widowControl w:val="0"/>
              <w:snapToGrid w:val="0"/>
              <w:spacing w:before="120" w:after="120" w:line="240" w:lineRule="auto"/>
              <w:rPr>
                <w:rFonts w:eastAsia="微软雅黑"/>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
        </w:tc>
      </w:tr>
      <w:tr w:rsidR="005362A2" w14:paraId="18758244" w14:textId="77777777" w:rsidTr="002C1C6E">
        <w:tc>
          <w:tcPr>
            <w:tcW w:w="2405" w:type="dxa"/>
          </w:tcPr>
          <w:p w14:paraId="6FBCA9B8" w14:textId="752F2D06" w:rsidR="005362A2" w:rsidRPr="005362A2" w:rsidRDefault="005362A2" w:rsidP="00EE4191">
            <w:pPr>
              <w:widowControl w:val="0"/>
              <w:snapToGrid w:val="0"/>
              <w:spacing w:before="120" w:after="120" w:line="240" w:lineRule="auto"/>
              <w:jc w:val="both"/>
              <w:rPr>
                <w:rFonts w:eastAsiaTheme="minorEastAsia"/>
                <w:iCs/>
                <w:sz w:val="20"/>
                <w:szCs w:val="20"/>
              </w:rPr>
            </w:pPr>
            <w:r w:rsidRPr="005362A2">
              <w:rPr>
                <w:rFonts w:eastAsiaTheme="minorEastAsia"/>
                <w:iCs/>
                <w:sz w:val="20"/>
                <w:szCs w:val="20"/>
              </w:rPr>
              <w:t>Intel</w:t>
            </w:r>
          </w:p>
        </w:tc>
        <w:tc>
          <w:tcPr>
            <w:tcW w:w="6945" w:type="dxa"/>
          </w:tcPr>
          <w:p w14:paraId="33C7F101" w14:textId="67CBA3CB" w:rsidR="005362A2" w:rsidRDefault="005362A2"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9C7B4F" w14:paraId="521BF3D5" w14:textId="77777777" w:rsidTr="002C1C6E">
        <w:tc>
          <w:tcPr>
            <w:tcW w:w="2405" w:type="dxa"/>
          </w:tcPr>
          <w:p w14:paraId="208A3D53" w14:textId="41BE5110" w:rsidR="009C7B4F" w:rsidRPr="005362A2" w:rsidRDefault="009C7B4F" w:rsidP="00EE4191">
            <w:pPr>
              <w:widowControl w:val="0"/>
              <w:snapToGrid w:val="0"/>
              <w:spacing w:before="120" w:after="120" w:line="240" w:lineRule="auto"/>
              <w:jc w:val="both"/>
              <w:rPr>
                <w:rFonts w:eastAsiaTheme="minorEastAsia"/>
                <w:iCs/>
                <w:sz w:val="20"/>
                <w:szCs w:val="20"/>
              </w:rPr>
            </w:pPr>
            <w:r>
              <w:rPr>
                <w:rFonts w:eastAsiaTheme="minorEastAsia"/>
                <w:iCs/>
                <w:sz w:val="20"/>
                <w:szCs w:val="20"/>
              </w:rPr>
              <w:t>vivo</w:t>
            </w:r>
          </w:p>
        </w:tc>
        <w:tc>
          <w:tcPr>
            <w:tcW w:w="6945" w:type="dxa"/>
          </w:tcPr>
          <w:p w14:paraId="725F6E6B" w14:textId="42F0CC95" w:rsidR="009C7B4F" w:rsidRDefault="009C7B4F"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AA655D"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lastRenderedPageBreak/>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AA655D"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w:t>
            </w:r>
            <w:r>
              <w:rPr>
                <w:rFonts w:eastAsiaTheme="minorEastAsia"/>
                <w:sz w:val="20"/>
                <w:szCs w:val="20"/>
              </w:rPr>
              <w:lastRenderedPageBreak/>
              <w:t xml:space="preserve">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AA655D"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AA655D"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w:t>
            </w:r>
            <w:r>
              <w:rPr>
                <w:rFonts w:eastAsiaTheme="minorEastAsia"/>
                <w:sz w:val="20"/>
                <w:szCs w:val="20"/>
              </w:rPr>
              <w:lastRenderedPageBreak/>
              <w:t xml:space="preserve">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1"/>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11.25pt" o:ole="">
                        <v:imagedata r:id="rId10" o:title=""/>
                      </v:shape>
                      <o:OLEObject Type="Embed" ProgID="Equation.3" ShapeID="_x0000_i1025" DrawAspect="Content" ObjectID="_1707597830"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5.8pt;height:11.25pt" o:ole="">
                        <v:imagedata r:id="rId12" o:title=""/>
                      </v:shape>
                      <o:OLEObject Type="Embed" ProgID="Equation.3" ShapeID="_x0000_i1026" DrawAspect="Content" ObjectID="_1707597831"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6pt;height:11.25pt" o:ole="">
                        <v:imagedata r:id="rId14" o:title=""/>
                      </v:shape>
                      <o:OLEObject Type="Embed" ProgID="Equation.3" ShapeID="_x0000_i1027" DrawAspect="Content" ObjectID="_1707597832"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5.8pt;height:11.25pt" o:ole="">
                        <v:imagedata r:id="rId16" o:title=""/>
                      </v:shape>
                      <o:OLEObject Type="Embed" ProgID="Equation.3" ShapeID="_x0000_i1028" DrawAspect="Content" ObjectID="_1707597833"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5.8pt;height:11.25pt" o:ole="">
                        <v:imagedata r:id="rId18" o:title=""/>
                      </v:shape>
                      <o:OLEObject Type="Embed" ProgID="Equation.3" ShapeID="_x0000_i1029" DrawAspect="Content" ObjectID="_1707597834"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AA655D"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AA655D"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AA655D"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AA655D"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DengXian"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DengXian"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DengXian"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DengXian"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DengXian"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DengXian"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DengXian"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DengXian"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DengXian"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DengXian"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DengXian"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DengXian"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DengXian"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DengXian"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DengXian"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DengXian"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DengXian"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DengXian"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DengXian"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DengXian"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DengXian"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DengXian"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DengXian"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DengXian"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DengXian"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DengXian"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DengXian"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values of subband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can not be orthogonal with legacy UE based on CS, as same sequence can not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r w:rsidRPr="00EB1510">
              <w:rPr>
                <w:rFonts w:eastAsia="DengXian"/>
                <w:i/>
                <w:sz w:val="16"/>
                <w:szCs w:val="16"/>
              </w:rPr>
              <w:t>AvailableSlotOffset</w:t>
            </w:r>
            <w:r w:rsidRPr="00EB1510">
              <w:rPr>
                <w:rFonts w:eastAsia="DengXian"/>
                <w:sz w:val="16"/>
                <w:szCs w:val="16"/>
              </w:rPr>
              <w:t xml:space="preserve"> is not configured or any aperiodic SRS resource set in the scheduled cell, or if higher layer parameter </w:t>
            </w:r>
            <w:r w:rsidRPr="00EB1510">
              <w:rPr>
                <w:rFonts w:eastAsia="DengXian"/>
                <w:i/>
                <w:sz w:val="16"/>
                <w:szCs w:val="16"/>
              </w:rPr>
              <w:t>AvailableSlotOffset</w:t>
            </w:r>
            <w:r w:rsidRPr="00EB1510">
              <w:rPr>
                <w:rFonts w:eastAsia="DengXian"/>
                <w:sz w:val="16"/>
                <w:szCs w:val="16"/>
              </w:rPr>
              <w:t xml:space="preserve"> is configured for at least one aperodic SRS resource set in the scheduled cell and the maximum number of entries of </w:t>
            </w:r>
            <w:r w:rsidRPr="00EB1510">
              <w:rPr>
                <w:rFonts w:eastAsia="DengXian"/>
                <w:i/>
                <w:sz w:val="16"/>
                <w:szCs w:val="16"/>
              </w:rPr>
              <w:t>AvailableSlotOffset</w:t>
            </w:r>
            <w:r w:rsidRPr="00EB1510">
              <w:rPr>
                <w:rFonts w:eastAsia="DengXian"/>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r w:rsidRPr="00EB1510">
              <w:rPr>
                <w:rFonts w:eastAsia="DengXian"/>
                <w:sz w:val="16"/>
                <w:szCs w:val="16"/>
                <w:lang w:eastAsia="en-US"/>
              </w:rPr>
              <w:t xml:space="preserve">, </w:t>
            </w:r>
            <w:r w:rsidRPr="00EB1510">
              <w:rPr>
                <w:rFonts w:eastAsia="DengXian"/>
                <w:sz w:val="16"/>
                <w:szCs w:val="16"/>
              </w:rPr>
              <w:t xml:space="preserve"> where K is the maximum number of entries of </w:t>
            </w:r>
            <w:r w:rsidRPr="00EB1510">
              <w:rPr>
                <w:rFonts w:eastAsia="DengXian"/>
                <w:i/>
                <w:sz w:val="16"/>
                <w:szCs w:val="16"/>
              </w:rPr>
              <w:t xml:space="preserve">AvailableSlotOffset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15pt;height:42.05pt" o:ole="">
                  <v:imagedata r:id="rId20" o:title=""/>
                </v:shape>
                <o:OLEObject Type="Embed" ProgID="Equation.DSMT4" ShapeID="_x0000_i1030" DrawAspect="Content" ObjectID="_1707597835" r:id="rId21"/>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r w:rsidRPr="00B471EF">
              <w:rPr>
                <w:rFonts w:eastAsia="DengXian"/>
                <w:i/>
                <w:color w:val="000000"/>
                <w:sz w:val="16"/>
                <w:szCs w:val="16"/>
                <w:lang w:eastAsia="en-US"/>
              </w:rPr>
              <w:t xml:space="preserve">availableSlotOffset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r w:rsidRPr="00B471EF">
              <w:rPr>
                <w:rFonts w:eastAsia="DengXian"/>
                <w:i/>
                <w:iCs/>
                <w:color w:val="000000"/>
                <w:sz w:val="16"/>
                <w:szCs w:val="16"/>
              </w:rPr>
              <w:t xml:space="preserve">availableSlotOffset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r w:rsidRPr="00B471EF">
              <w:rPr>
                <w:rFonts w:eastAsia="DengXian"/>
                <w:i/>
                <w:iCs/>
                <w:color w:val="000000"/>
                <w:sz w:val="16"/>
                <w:szCs w:val="16"/>
              </w:rPr>
              <w:t xml:space="preserve">availableSlotOffset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r w:rsidRPr="00B471EF">
              <w:rPr>
                <w:rFonts w:eastAsia="DengXian"/>
                <w:i/>
                <w:iCs/>
                <w:color w:val="000000"/>
                <w:sz w:val="16"/>
                <w:szCs w:val="16"/>
              </w:rPr>
              <w:t xml:space="preserve">availableSlotOffset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For SRS resource set configured without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15pt;height:42.05pt" o:ole="">
                  <v:imagedata r:id="rId20" o:title=""/>
                </v:shape>
                <o:OLEObject Type="Embed" ProgID="Equation.DSMT4" ShapeID="_x0000_i1031" DrawAspect="Content" ObjectID="_1707597836"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2.9pt;height:19.15pt" o:ole="">
                        <v:imagedata r:id="rId24" o:title=""/>
                      </v:shape>
                      <o:OLEObject Type="Embed" ProgID="Equation.DSMT4" ShapeID="_x0000_i1032" DrawAspect="Content" ObjectID="_1707597837" r:id="rId25"/>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2.9pt;height:19.15pt" o:ole="">
                        <v:imagedata r:id="rId24" o:title=""/>
                      </v:shape>
                      <o:OLEObject Type="Embed" ProgID="Equation.DSMT4" ShapeID="_x0000_i1033" DrawAspect="Content" ObjectID="_1707597838" r:id="rId26"/>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4"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So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availableSlotOffset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5" w:name="_Toc11352157"/>
            <w:bookmarkStart w:id="6" w:name="_Toc20318047"/>
            <w:bookmarkStart w:id="7" w:name="_Toc27299945"/>
            <w:bookmarkStart w:id="8" w:name="_Toc29673219"/>
            <w:bookmarkStart w:id="9" w:name="_Toc29673360"/>
            <w:bookmarkStart w:id="10" w:name="_Toc29674353"/>
            <w:bookmarkStart w:id="11" w:name="_Toc36645583"/>
            <w:bookmarkStart w:id="12" w:name="_Toc45810632"/>
            <w:bookmarkStart w:id="13" w:name="_Toc91695507"/>
            <w:r w:rsidRPr="00325C2C">
              <w:rPr>
                <w:sz w:val="20"/>
                <w:szCs w:val="20"/>
                <w:lang w:val="x-none"/>
              </w:rPr>
              <w:t>6.2.1</w:t>
            </w:r>
            <w:r w:rsidRPr="00325C2C">
              <w:rPr>
                <w:sz w:val="20"/>
                <w:szCs w:val="20"/>
                <w:lang w:val="x-none"/>
              </w:rPr>
              <w:tab/>
              <w:t>UE sounding procedure</w:t>
            </w:r>
            <w:bookmarkEnd w:id="5"/>
            <w:bookmarkEnd w:id="6"/>
            <w:bookmarkEnd w:id="7"/>
            <w:bookmarkEnd w:id="8"/>
            <w:bookmarkEnd w:id="9"/>
            <w:bookmarkEnd w:id="10"/>
            <w:bookmarkEnd w:id="11"/>
            <w:bookmarkEnd w:id="12"/>
            <w:bookmarkEnd w:id="13"/>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4"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5"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6"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7"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8" w:name="_Hlk86877536"/>
                  <w:r w:rsidRPr="00B25A30">
                    <w:rPr>
                      <w:rFonts w:eastAsia="Malgun Gothic"/>
                      <w:sz w:val="20"/>
                      <w:szCs w:val="20"/>
                      <w:lang w:eastAsia="ko-KR"/>
                    </w:rPr>
                    <w:t>if the UE is not indicating a capability for [maximum 2 semi-persistent and maximum 1 periodic SRS resource sets],</w:t>
                  </w:r>
                  <w:bookmarkEnd w:id="18"/>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9" w:author="作者"/>
                      <w:color w:val="000000"/>
                    </w:rPr>
                  </w:pPr>
                  <w:del w:id="20"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1" w:author="作者"/>
                      <w:rFonts w:eastAsia="MS Mincho"/>
                      <w:iCs/>
                      <w:color w:val="000000"/>
                    </w:rPr>
                  </w:pPr>
                  <w:r>
                    <w:rPr>
                      <w:rFonts w:eastAsia="MS Mincho"/>
                      <w:iCs/>
                      <w:color w:val="000000"/>
                    </w:rPr>
                    <w:t xml:space="preserve">-    </w:t>
                  </w:r>
                  <w:ins w:id="22"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3" w:author="作者">
                    <w:r w:rsidR="009231E5" w:rsidRPr="00106CCB">
                      <w:rPr>
                        <w:rFonts w:eastAsia="MS Mincho"/>
                        <w:iCs/>
                        <w:color w:val="000000"/>
                      </w:rPr>
                      <w:t xml:space="preserve">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4" w:author="作者">
              <w:r w:rsidRPr="00D27191">
                <w:rPr>
                  <w:rFonts w:eastAsia="MS Mincho"/>
                  <w:iCs/>
                  <w:color w:val="000000"/>
                  <w:sz w:val="20"/>
                  <w:szCs w:val="20"/>
                  <w:lang w:eastAsia="ja-JP"/>
                </w:rPr>
                <w:t>.</w:t>
              </w:r>
            </w:ins>
            <w:del w:id="25"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6"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7"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8"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9" w:author="作者">
              <w:r w:rsidRPr="00D27191">
                <w:rPr>
                  <w:rFonts w:eastAsia="MS Mincho"/>
                  <w:color w:val="000000"/>
                  <w:sz w:val="20"/>
                  <w:szCs w:val="20"/>
                  <w:lang w:val="x-none"/>
                </w:rPr>
                <w:t xml:space="preserve"> also can be configured</w:t>
              </w:r>
            </w:ins>
            <w:del w:id="30"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1"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2"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3"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4" w:author="作者">
              <w:r w:rsidRPr="00D27191">
                <w:rPr>
                  <w:rFonts w:eastAsia="MS Mincho"/>
                  <w:iCs/>
                  <w:color w:val="000000"/>
                  <w:sz w:val="20"/>
                  <w:szCs w:val="20"/>
                  <w:lang w:val="x-none" w:eastAsia="ja-JP"/>
                </w:rPr>
                <w:t xml:space="preserve"> </w:t>
              </w:r>
            </w:ins>
            <w:del w:id="35"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8" w:author="作者">
              <w:r w:rsidRPr="00343897" w:rsidDel="000946DD">
                <w:rPr>
                  <w:rFonts w:eastAsia="MS Mincho"/>
                  <w:color w:val="000000" w:themeColor="text1"/>
                </w:rPr>
                <w:delText>i</w:delText>
              </w:r>
            </w:del>
            <w:ins w:id="3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5" w:author="作者">
              <w:r w:rsidRPr="00343897" w:rsidDel="00EC1362">
                <w:rPr>
                  <w:rFonts w:eastAsia="MS Mincho"/>
                  <w:iCs/>
                  <w:color w:val="000000" w:themeColor="text1"/>
                  <w:lang w:eastAsia="ja-JP"/>
                </w:rPr>
                <w:delText xml:space="preserve">, </w:delText>
              </w:r>
            </w:del>
            <w:ins w:id="4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7"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8" w:author="作者">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9"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0"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1"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that  the SRS resources in different SRS resource sets for “xT=xR”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as we discussed before, similar wording as “</w:t>
            </w:r>
            <w:ins w:id="52" w:author="作者">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 doesn’t appear in current spec</w:t>
            </w:r>
            <w:r w:rsidR="001E0143">
              <w:rPr>
                <w:rFonts w:eastAsia="Malgun Gothic"/>
                <w:sz w:val="20"/>
                <w:szCs w:val="20"/>
                <w:lang w:eastAsia="ko-KR"/>
              </w:rPr>
              <w:t xml:space="preserve"> 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we believe current spec is clear enough implying that all the resource sets configured for a xT=xR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3"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5"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作者">
              <w:del w:id="57"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15pt;height:19.15pt;mso-width-percent:0;mso-height-percent:0;mso-width-percent:0;mso-height-percent:0" o:ole="">
                  <v:imagedata r:id="rId27" o:title=""/>
                </v:shape>
                <o:OLEObject Type="Embed" ProgID="Equation.3" ShapeID="_x0000_i1034" DrawAspect="Content" ObjectID="_1707597839"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w:t>
            </w:r>
            <w:r w:rsidRPr="0072646E">
              <w:rPr>
                <w:color w:val="000000"/>
                <w:sz w:val="20"/>
                <w:szCs w:val="20"/>
              </w:rPr>
              <w:lastRenderedPageBreak/>
              <w:t xml:space="preserve">SRS hopping parameters </w:t>
            </w:r>
            <w:r w:rsidRPr="0072646E">
              <w:rPr>
                <w:noProof/>
                <w:position w:val="-10"/>
                <w:sz w:val="20"/>
                <w:szCs w:val="20"/>
              </w:rPr>
              <w:object w:dxaOrig="460" w:dyaOrig="300" w14:anchorId="3E2FFC5F">
                <v:shape id="_x0000_i1035" type="#_x0000_t75" alt="" style="width:22.9pt;height:19.15pt;mso-width-percent:0;mso-height-percent:0;mso-width-percent:0;mso-height-percent:0" o:ole="">
                  <v:imagedata r:id="rId29" o:title=""/>
                </v:shape>
                <o:OLEObject Type="Embed" ProgID="Equation.3" ShapeID="_x0000_i1035" DrawAspect="Content" ObjectID="_1707597840"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9pt;height:19.15pt;mso-width-percent:0;mso-height-percent:0;mso-width-percent:0;mso-height-percent:0" o:ole="">
                  <v:imagedata r:id="rId31" o:title=""/>
                </v:shape>
                <o:OLEObject Type="Embed" ProgID="Equation.3" ShapeID="_x0000_i1036" DrawAspect="Content" ObjectID="_1707597841"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3pt;height:11.25pt;mso-width-percent:0;mso-height-percent:0;mso-width-percent:0;mso-height-percent:0" o:ole="">
                  <v:imagedata r:id="rId33" o:title=""/>
                </v:shape>
                <o:OLEObject Type="Embed" ProgID="Equation.3" ShapeID="_x0000_i1037" DrawAspect="Content" ObjectID="_1707597842"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9pt;height:19.15pt;mso-width-percent:0;mso-height-percent:0;mso-width-percent:0;mso-height-percent:0" o:ole="">
                  <v:imagedata r:id="rId29" o:title=""/>
                </v:shape>
                <o:OLEObject Type="Embed" ProgID="Equation.3" ShapeID="_x0000_i1038" DrawAspect="Content" ObjectID="_1707597843"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9pt;height:19.15pt;mso-width-percent:0;mso-height-percent:0;mso-width-percent:0;mso-height-percent:0" o:ole="">
                  <v:imagedata r:id="rId31" o:title=""/>
                </v:shape>
                <o:OLEObject Type="Embed" ProgID="Equation.3" ShapeID="_x0000_i1039" DrawAspect="Content" ObjectID="_1707597844"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3pt;height:11.25pt;mso-width-percent:0;mso-height-percent:0;mso-width-percent:0;mso-height-percent:0" o:ole="">
                  <v:imagedata r:id="rId33" o:title=""/>
                </v:shape>
                <o:OLEObject Type="Embed" ProgID="Equation.3" ShapeID="_x0000_i1040" DrawAspect="Content" ObjectID="_1707597845" r:id="rId37"/>
              </w:object>
            </w:r>
            <w:ins w:id="6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63"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64"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9.15pt;height:19.15pt;mso-width-percent:0;mso-height-percent:0;mso-width-percent:0;mso-height-percent:0" o:ole="">
                  <v:imagedata r:id="rId38" o:title=""/>
                </v:shape>
                <o:OLEObject Type="Embed" ProgID="Equation.3" ShapeID="_x0000_i1041" DrawAspect="Content" ObjectID="_1707597846"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5"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66" w:author="作者">
                <m:r>
                  <w:rPr>
                    <w:rFonts w:ascii="Cambria Math" w:hAnsi="Cambria Math"/>
                    <w:strike/>
                    <w:color w:val="000000" w:themeColor="text1"/>
                    <w:sz w:val="20"/>
                    <w:szCs w:val="20"/>
                  </w:rPr>
                  <m:t>=</m:t>
                </m:r>
              </w:del>
              <w:ins w:id="67"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8"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9" w:author="作者">
                      <w:rPr>
                        <w:rFonts w:ascii="Cambria Math" w:hAnsi="Cambria Math"/>
                        <w:color w:val="000000" w:themeColor="text1"/>
                        <w:sz w:val="20"/>
                        <w:szCs w:val="20"/>
                      </w:rPr>
                    </w:ins>
                  </m:ctrlPr>
                </m:fPr>
                <m:num>
                  <m:sSub>
                    <m:sSubPr>
                      <m:ctrlPr>
                        <w:ins w:id="70" w:author="作者">
                          <w:rPr>
                            <w:rFonts w:ascii="Cambria Math" w:hAnsi="Cambria Math"/>
                            <w:i/>
                            <w:color w:val="000000" w:themeColor="text1"/>
                            <w:sz w:val="20"/>
                            <w:szCs w:val="20"/>
                          </w:rPr>
                        </w:ins>
                      </m:ctrlPr>
                    </m:sSubPr>
                    <m:e>
                      <w:ins w:id="71" w:author="作者">
                        <m:r>
                          <w:rPr>
                            <w:rFonts w:ascii="Cambria Math" w:hAnsi="Cambria Math"/>
                            <w:color w:val="000000" w:themeColor="text1"/>
                            <w:sz w:val="20"/>
                            <w:szCs w:val="20"/>
                          </w:rPr>
                          <m:t>N</m:t>
                        </m:r>
                      </w:ins>
                    </m:e>
                    <m:sub>
                      <w:ins w:id="72" w:author="作者">
                        <m:r>
                          <w:rPr>
                            <w:rFonts w:ascii="Cambria Math" w:hAnsi="Cambria Math"/>
                            <w:color w:val="000000" w:themeColor="text1"/>
                            <w:sz w:val="20"/>
                            <w:szCs w:val="20"/>
                          </w:rPr>
                          <m:t>s</m:t>
                        </m:r>
                      </w:ins>
                    </m:sub>
                  </m:sSub>
                </m:num>
                <m:den>
                  <w:ins w:id="73" w:author="作者">
                    <m:r>
                      <w:rPr>
                        <w:rFonts w:ascii="Cambria Math" w:hAnsi="Cambria Math"/>
                        <w:color w:val="000000" w:themeColor="text1"/>
                        <w:sz w:val="20"/>
                        <w:szCs w:val="20"/>
                      </w:rPr>
                      <m:t>R</m:t>
                    </m:r>
                  </w:ins>
                </m:den>
              </m:f>
            </m:oMath>
            <w:del w:id="74"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5" w:author="作者">
              <w:r w:rsidRPr="0072646E" w:rsidDel="00835A72">
                <w:rPr>
                  <w:i/>
                  <w:strike/>
                  <w:color w:val="000000" w:themeColor="text1"/>
                  <w:sz w:val="20"/>
                  <w:szCs w:val="20"/>
                </w:rPr>
                <w:delText>=</w:delText>
              </w:r>
            </w:del>
            <w:ins w:id="76" w:author="作者">
              <m:oMath>
                <m:r>
                  <w:rPr>
                    <w:rFonts w:ascii="Cambria Math" w:hAnsi="Cambria Math"/>
                    <w:color w:val="000000" w:themeColor="text1"/>
                    <w:sz w:val="20"/>
                    <w:szCs w:val="20"/>
                  </w:rPr>
                  <m:t>≥</m:t>
                </m:r>
              </m:oMath>
            </w:ins>
            <w:r w:rsidRPr="0072646E">
              <w:rPr>
                <w:i/>
                <w:color w:val="000000" w:themeColor="text1"/>
                <w:sz w:val="20"/>
                <w:szCs w:val="20"/>
              </w:rPr>
              <w:t>2</w:t>
            </w:r>
            <w:ins w:id="77"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8" w:author="作者">
                      <w:rPr>
                        <w:rFonts w:ascii="Cambria Math" w:hAnsi="Cambria Math"/>
                        <w:i/>
                        <w:color w:val="000000" w:themeColor="text1"/>
                        <w:sz w:val="20"/>
                        <w:szCs w:val="20"/>
                      </w:rPr>
                    </w:ins>
                  </m:ctrlPr>
                </m:sSubPr>
                <m:e>
                  <w:ins w:id="79" w:author="作者">
                    <m:r>
                      <w:rPr>
                        <w:rFonts w:ascii="Cambria Math" w:hAnsi="Cambria Math"/>
                        <w:color w:val="000000" w:themeColor="text1"/>
                        <w:sz w:val="20"/>
                        <w:szCs w:val="20"/>
                      </w:rPr>
                      <m:t xml:space="preserve"> N</m:t>
                    </m:r>
                  </w:ins>
                </m:e>
                <m:sub>
                  <w:ins w:id="80" w:author="作者">
                    <m:r>
                      <w:rPr>
                        <w:rFonts w:ascii="Cambria Math" w:hAnsi="Cambria Math"/>
                        <w:color w:val="000000" w:themeColor="text1"/>
                        <w:sz w:val="20"/>
                        <w:szCs w:val="20"/>
                      </w:rPr>
                      <m:t>s</m:t>
                    </m:r>
                  </w:ins>
                </m:sub>
              </m:sSub>
            </m:oMath>
            <w:ins w:id="81"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95pt;height:19.15pt;mso-width-percent:0;mso-height-percent:0;mso-width-percent:0;mso-height-percent:0" o:ole="">
                  <v:imagedata r:id="rId40" o:title=""/>
                </v:shape>
                <o:OLEObject Type="Embed" ProgID="Equation.3" ShapeID="_x0000_i1042" DrawAspect="Content" ObjectID="_1707597847"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82" w:author="作者">
                <w:del w:id="83"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84"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85" w:author="作者">
                <m:r>
                  <w:rPr>
                    <w:rFonts w:ascii="Cambria Math" w:hAnsi="Cambria Math"/>
                    <w:strike/>
                    <w:color w:val="000000" w:themeColor="text1"/>
                    <w:sz w:val="20"/>
                    <w:szCs w:val="20"/>
                  </w:rPr>
                  <m:t>=</m:t>
                </m:r>
              </w:del>
              <w:ins w:id="86"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7" w:author="作者">
              <w:r w:rsidRPr="0072646E" w:rsidDel="00961957">
                <w:rPr>
                  <w:i/>
                  <w:strike/>
                  <w:color w:val="000000" w:themeColor="text1"/>
                  <w:sz w:val="20"/>
                  <w:szCs w:val="20"/>
                </w:rPr>
                <w:delText>=</w:delText>
              </w:r>
            </w:del>
            <w:ins w:id="88"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9"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0" w:author="作者">
                      <w:rPr>
                        <w:rFonts w:ascii="Cambria Math" w:hAnsi="Cambria Math"/>
                        <w:color w:val="000000" w:themeColor="text1"/>
                        <w:sz w:val="20"/>
                        <w:szCs w:val="20"/>
                      </w:rPr>
                    </w:ins>
                  </m:ctrlPr>
                </m:fPr>
                <m:num>
                  <m:sSub>
                    <m:sSubPr>
                      <m:ctrlPr>
                        <w:ins w:id="91" w:author="作者">
                          <w:rPr>
                            <w:rFonts w:ascii="Cambria Math" w:hAnsi="Cambria Math"/>
                            <w:i/>
                            <w:color w:val="000000" w:themeColor="text1"/>
                            <w:sz w:val="20"/>
                            <w:szCs w:val="20"/>
                          </w:rPr>
                        </w:ins>
                      </m:ctrlPr>
                    </m:sSubPr>
                    <m:e>
                      <w:ins w:id="92" w:author="作者">
                        <m:r>
                          <w:rPr>
                            <w:rFonts w:ascii="Cambria Math" w:hAnsi="Cambria Math"/>
                            <w:color w:val="000000" w:themeColor="text1"/>
                            <w:sz w:val="20"/>
                            <w:szCs w:val="20"/>
                          </w:rPr>
                          <m:t>N</m:t>
                        </m:r>
                      </w:ins>
                    </m:e>
                    <m:sub>
                      <w:ins w:id="93" w:author="作者">
                        <m:r>
                          <w:rPr>
                            <w:rFonts w:ascii="Cambria Math" w:hAnsi="Cambria Math"/>
                            <w:color w:val="000000" w:themeColor="text1"/>
                            <w:sz w:val="20"/>
                            <w:szCs w:val="20"/>
                          </w:rPr>
                          <m:t>s</m:t>
                        </m:r>
                      </w:ins>
                    </m:sub>
                  </m:sSub>
                </m:num>
                <m:den>
                  <w:ins w:id="94" w:author="作者">
                    <m:r>
                      <w:rPr>
                        <w:rFonts w:ascii="Cambria Math" w:hAnsi="Cambria Math"/>
                        <w:color w:val="000000" w:themeColor="text1"/>
                        <w:sz w:val="20"/>
                        <w:szCs w:val="20"/>
                      </w:rPr>
                      <m:t>R</m:t>
                    </m:r>
                  </w:ins>
                </m:den>
              </m:f>
              <w:ins w:id="95"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6"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 xml:space="preserve">lease indicate whether the updated TP is acceptable for you or you have other </w:t>
            </w:r>
            <w:r>
              <w:rPr>
                <w:rFonts w:eastAsia="微软雅黑"/>
                <w:sz w:val="20"/>
                <w:szCs w:val="20"/>
              </w:rPr>
              <w:lastRenderedPageBreak/>
              <w:t>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29294538"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w:t>
      </w:r>
      <w:r w:rsidR="00520385">
        <w:rPr>
          <w:sz w:val="28"/>
          <w:lang w:val="en-US"/>
        </w:rPr>
        <w:t>third</w:t>
      </w:r>
      <w:r w:rsidRPr="008501A3">
        <w:rPr>
          <w:sz w:val="28"/>
          <w:lang w:val="en-US"/>
        </w:rPr>
        <w:t xml:space="preserve"> round discussion </w:t>
      </w:r>
    </w:p>
    <w:sectPr w:rsidR="008501A3" w:rsidRPr="008501A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C69A4" w14:textId="77777777" w:rsidR="00AA655D" w:rsidRDefault="00AA655D" w:rsidP="0066336C">
      <w:pPr>
        <w:spacing w:after="0" w:line="240" w:lineRule="auto"/>
      </w:pPr>
      <w:r>
        <w:separator/>
      </w:r>
    </w:p>
  </w:endnote>
  <w:endnote w:type="continuationSeparator" w:id="0">
    <w:p w14:paraId="1B8B759E" w14:textId="77777777" w:rsidR="00AA655D" w:rsidRDefault="00AA655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14108" w14:textId="77777777" w:rsidR="00AA655D" w:rsidRDefault="00AA655D" w:rsidP="0066336C">
      <w:pPr>
        <w:spacing w:after="0" w:line="240" w:lineRule="auto"/>
      </w:pPr>
      <w:r>
        <w:separator/>
      </w:r>
    </w:p>
  </w:footnote>
  <w:footnote w:type="continuationSeparator" w:id="0">
    <w:p w14:paraId="43A5BE43" w14:textId="77777777" w:rsidR="00AA655D" w:rsidRDefault="00AA655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01"/>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36F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A40"/>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237"/>
    <w:rsid w:val="004223BA"/>
    <w:rsid w:val="00422711"/>
    <w:rsid w:val="00422B30"/>
    <w:rsid w:val="00422CC9"/>
    <w:rsid w:val="0042328F"/>
    <w:rsid w:val="004233EB"/>
    <w:rsid w:val="00423C56"/>
    <w:rsid w:val="00423D10"/>
    <w:rsid w:val="0042410F"/>
    <w:rsid w:val="00424388"/>
    <w:rsid w:val="00424EDD"/>
    <w:rsid w:val="00425104"/>
    <w:rsid w:val="0042517C"/>
    <w:rsid w:val="0042525B"/>
    <w:rsid w:val="00425744"/>
    <w:rsid w:val="00426015"/>
    <w:rsid w:val="0042629F"/>
    <w:rsid w:val="00426D2F"/>
    <w:rsid w:val="0042725C"/>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85"/>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2A2"/>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42C4"/>
    <w:rsid w:val="0061493B"/>
    <w:rsid w:val="00614C91"/>
    <w:rsid w:val="00614EEA"/>
    <w:rsid w:val="00615321"/>
    <w:rsid w:val="006154A1"/>
    <w:rsid w:val="00615CD2"/>
    <w:rsid w:val="00616621"/>
    <w:rsid w:val="00616879"/>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AFB"/>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4D9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9B3"/>
    <w:rsid w:val="00843DE6"/>
    <w:rsid w:val="00844009"/>
    <w:rsid w:val="00844645"/>
    <w:rsid w:val="00844E68"/>
    <w:rsid w:val="00845D5F"/>
    <w:rsid w:val="00846071"/>
    <w:rsid w:val="00846C67"/>
    <w:rsid w:val="00846F82"/>
    <w:rsid w:val="00847ABE"/>
    <w:rsid w:val="00847C0A"/>
    <w:rsid w:val="00847D67"/>
    <w:rsid w:val="00847E50"/>
    <w:rsid w:val="008501A3"/>
    <w:rsid w:val="0085036A"/>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0CDC"/>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C7B4F"/>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899"/>
    <w:rsid w:val="00A50CA0"/>
    <w:rsid w:val="00A5192F"/>
    <w:rsid w:val="00A51E47"/>
    <w:rsid w:val="00A5242C"/>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B5B"/>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55D"/>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5D54"/>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BF6"/>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1C1"/>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D7834"/>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2C1C"/>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15B"/>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3E58"/>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22D86B-321C-4BBB-A784-DC1508AA9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11766</Words>
  <Characters>67072</Characters>
  <Application>Microsoft Office Word</Application>
  <DocSecurity>0</DocSecurity>
  <Lines>558</Lines>
  <Paragraphs>157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78681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2022-02-28T14:54:00Z</dcterms:created>
  <dcterms:modified xsi:type="dcterms:W3CDTF">2022-02-28T15:51:00Z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