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w:t>
            </w:r>
            <w:bookmarkStart w:id="3" w:name="_GoBack"/>
            <w:bookmarkEnd w:id="3"/>
            <w:r>
              <w:rPr>
                <w:rFonts w:eastAsiaTheme="minorEastAsia"/>
                <w:sz w:val="20"/>
                <w:szCs w:val="20"/>
              </w:rPr>
              <w:t>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lastRenderedPageBreak/>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8E4C4E"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8E4C4E"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8E4C4E"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8E4C4E"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65pt" o:ole="">
                        <v:imagedata r:id="rId10" o:title=""/>
                      </v:shape>
                      <o:OLEObject Type="Embed" ProgID="Equation.3" ShapeID="_x0000_i1025" DrawAspect="Content" ObjectID="_1707584461"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1.65pt" o:ole="">
                        <v:imagedata r:id="rId12" o:title=""/>
                      </v:shape>
                      <o:OLEObject Type="Embed" ProgID="Equation.3" ShapeID="_x0000_i1026" DrawAspect="Content" ObjectID="_1707584462"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65pt" o:ole="">
                        <v:imagedata r:id="rId14" o:title=""/>
                      </v:shape>
                      <o:OLEObject Type="Embed" ProgID="Equation.3" ShapeID="_x0000_i1027" DrawAspect="Content" ObjectID="_1707584463"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1.65pt" o:ole="">
                        <v:imagedata r:id="rId16" o:title=""/>
                      </v:shape>
                      <o:OLEObject Type="Embed" ProgID="Equation.3" ShapeID="_x0000_i1028" DrawAspect="Content" ObjectID="_1707584464"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1.65pt" o:ole="">
                        <v:imagedata r:id="rId18" o:title=""/>
                      </v:shape>
                      <o:OLEObject Type="Embed" ProgID="Equation.3" ShapeID="_x0000_i1029" DrawAspect="Content" ObjectID="_1707584465"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8E4C4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8E4C4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8E4C4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8E4C4E"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95pt;height:42.05pt" o:ole="">
                  <v:imagedata r:id="rId20" o:title=""/>
                </v:shape>
                <o:OLEObject Type="Embed" ProgID="Equation.DSMT4" ShapeID="_x0000_i1030" DrawAspect="Content" ObjectID="_1707584466"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95pt;height:42.05pt" o:ole="">
                  <v:imagedata r:id="rId20" o:title=""/>
                </v:shape>
                <o:OLEObject Type="Embed" ProgID="Equation.DSMT4" ShapeID="_x0000_i1031" DrawAspect="Content" ObjectID="_1707584467"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4" o:title=""/>
                      </v:shape>
                      <o:OLEObject Type="Embed" ProgID="Equation.DSMT4" ShapeID="_x0000_i1032" DrawAspect="Content" ObjectID="_1707584468"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4" o:title=""/>
                      </v:shape>
                      <o:OLEObject Type="Embed" ProgID="Equation.DSMT4" ShapeID="_x0000_i1033" DrawAspect="Content" ObjectID="_1707584469"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7" o:title=""/>
                </v:shape>
                <o:OLEObject Type="Embed" ProgID="Equation.3" ShapeID="_x0000_i1034" DrawAspect="Content" ObjectID="_1707584470"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29" o:title=""/>
                </v:shape>
                <o:OLEObject Type="Embed" ProgID="Equation.3" ShapeID="_x0000_i1035" DrawAspect="Content" ObjectID="_1707584471"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1" o:title=""/>
                </v:shape>
                <o:OLEObject Type="Embed" ProgID="Equation.3" ShapeID="_x0000_i1036" DrawAspect="Content" ObjectID="_1707584472"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3pt;height:11.65pt;mso-width-percent:0;mso-height-percent:0;mso-width-percent:0;mso-height-percent:0" o:ole="">
                  <v:imagedata r:id="rId33" o:title=""/>
                </v:shape>
                <o:OLEObject Type="Embed" ProgID="Equation.3" ShapeID="_x0000_i1037" DrawAspect="Content" ObjectID="_1707584473"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29" o:title=""/>
                </v:shape>
                <o:OLEObject Type="Embed" ProgID="Equation.3" ShapeID="_x0000_i1038" DrawAspect="Content" ObjectID="_1707584474"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1" o:title=""/>
                </v:shape>
                <o:OLEObject Type="Embed" ProgID="Equation.3" ShapeID="_x0000_i1039" DrawAspect="Content" ObjectID="_1707584475"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3pt;height:11.65pt;mso-width-percent:0;mso-height-percent:0;mso-width-percent:0;mso-height-percent:0" o:ole="">
                  <v:imagedata r:id="rId33" o:title=""/>
                </v:shape>
                <o:OLEObject Type="Embed" ProgID="Equation.3" ShapeID="_x0000_i1040" DrawAspect="Content" ObjectID="_1707584476"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8" o:title=""/>
                </v:shape>
                <o:OLEObject Type="Embed" ProgID="Equation.3" ShapeID="_x0000_i1041" DrawAspect="Content" ObjectID="_1707584477"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作者">
                <m:r>
                  <w:rPr>
                    <w:rFonts w:ascii="Cambria Math" w:hAnsi="Cambria Math"/>
                    <w:strike/>
                    <w:color w:val="000000" w:themeColor="text1"/>
                    <w:sz w:val="20"/>
                    <w:szCs w:val="20"/>
                  </w:rPr>
                  <m:t>=</m:t>
                </m:r>
              </w:del>
              <w:ins w:id="6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作者">
                      <w:rPr>
                        <w:rFonts w:ascii="Cambria Math" w:hAnsi="Cambria Math"/>
                        <w:color w:val="000000" w:themeColor="text1"/>
                        <w:sz w:val="20"/>
                        <w:szCs w:val="20"/>
                      </w:rPr>
                    </w:ins>
                  </m:ctrlPr>
                </m:fPr>
                <m:num>
                  <m:sSub>
                    <m:sSubPr>
                      <m:ctrlPr>
                        <w:ins w:id="70" w:author="作者">
                          <w:rPr>
                            <w:rFonts w:ascii="Cambria Math" w:hAnsi="Cambria Math"/>
                            <w:i/>
                            <w:color w:val="000000" w:themeColor="text1"/>
                            <w:sz w:val="20"/>
                            <w:szCs w:val="20"/>
                          </w:rPr>
                        </w:ins>
                      </m:ctrlPr>
                    </m:sSubPr>
                    <m:e>
                      <w:ins w:id="71" w:author="作者">
                        <m:r>
                          <w:rPr>
                            <w:rFonts w:ascii="Cambria Math" w:hAnsi="Cambria Math"/>
                            <w:color w:val="000000" w:themeColor="text1"/>
                            <w:sz w:val="20"/>
                            <w:szCs w:val="20"/>
                          </w:rPr>
                          <m:t>N</m:t>
                        </m:r>
                      </w:ins>
                    </m:e>
                    <m:sub>
                      <w:ins w:id="72" w:author="作者">
                        <m:r>
                          <w:rPr>
                            <w:rFonts w:ascii="Cambria Math" w:hAnsi="Cambria Math"/>
                            <w:color w:val="000000" w:themeColor="text1"/>
                            <w:sz w:val="20"/>
                            <w:szCs w:val="20"/>
                          </w:rPr>
                          <m:t>s</m:t>
                        </m:r>
                      </w:ins>
                    </m:sub>
                  </m:sSub>
                </m:num>
                <m:den>
                  <w:ins w:id="73" w:author="作者">
                    <m:r>
                      <w:rPr>
                        <w:rFonts w:ascii="Cambria Math" w:hAnsi="Cambria Math"/>
                        <w:color w:val="000000" w:themeColor="text1"/>
                        <w:sz w:val="20"/>
                        <w:szCs w:val="20"/>
                      </w:rPr>
                      <m:t>R</m:t>
                    </m:r>
                  </w:ins>
                </m:den>
              </m:f>
            </m:oMath>
            <w:del w:id="7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作者">
              <w:r w:rsidRPr="0072646E" w:rsidDel="00835A72">
                <w:rPr>
                  <w:i/>
                  <w:strike/>
                  <w:color w:val="000000" w:themeColor="text1"/>
                  <w:sz w:val="20"/>
                  <w:szCs w:val="20"/>
                </w:rPr>
                <w:delText>=</w:delText>
              </w:r>
            </w:del>
            <w:ins w:id="76" w:author="作者">
              <m:oMath>
                <m:r>
                  <w:rPr>
                    <w:rFonts w:ascii="Cambria Math" w:hAnsi="Cambria Math"/>
                    <w:color w:val="000000" w:themeColor="text1"/>
                    <w:sz w:val="20"/>
                    <w:szCs w:val="20"/>
                  </w:rPr>
                  <m:t>≥</m:t>
                </m:r>
              </m:oMath>
            </w:ins>
            <w:r w:rsidRPr="0072646E">
              <w:rPr>
                <w:i/>
                <w:color w:val="000000" w:themeColor="text1"/>
                <w:sz w:val="20"/>
                <w:szCs w:val="20"/>
              </w:rPr>
              <w:t>2</w:t>
            </w:r>
            <w:ins w:id="7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作者">
                      <w:rPr>
                        <w:rFonts w:ascii="Cambria Math" w:hAnsi="Cambria Math"/>
                        <w:i/>
                        <w:color w:val="000000" w:themeColor="text1"/>
                        <w:sz w:val="20"/>
                        <w:szCs w:val="20"/>
                      </w:rPr>
                    </w:ins>
                  </m:ctrlPr>
                </m:sSubPr>
                <m:e>
                  <w:ins w:id="79" w:author="作者">
                    <m:r>
                      <w:rPr>
                        <w:rFonts w:ascii="Cambria Math" w:hAnsi="Cambria Math"/>
                        <w:color w:val="000000" w:themeColor="text1"/>
                        <w:sz w:val="20"/>
                        <w:szCs w:val="20"/>
                      </w:rPr>
                      <m:t xml:space="preserve"> N</m:t>
                    </m:r>
                  </w:ins>
                </m:e>
                <m:sub>
                  <w:ins w:id="80" w:author="作者">
                    <m:r>
                      <w:rPr>
                        <w:rFonts w:ascii="Cambria Math" w:hAnsi="Cambria Math"/>
                        <w:color w:val="000000" w:themeColor="text1"/>
                        <w:sz w:val="20"/>
                        <w:szCs w:val="20"/>
                      </w:rPr>
                      <m:t>s</m:t>
                    </m:r>
                  </w:ins>
                </m:sub>
              </m:sSub>
            </m:oMath>
            <w:ins w:id="8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9.15pt;mso-width-percent:0;mso-height-percent:0;mso-width-percent:0;mso-height-percent:0" o:ole="">
                  <v:imagedata r:id="rId40" o:title=""/>
                </v:shape>
                <o:OLEObject Type="Embed" ProgID="Equation.3" ShapeID="_x0000_i1042" DrawAspect="Content" ObjectID="_1707584478"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作者">
                <w:del w:id="83"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作者">
                <m:r>
                  <w:rPr>
                    <w:rFonts w:ascii="Cambria Math" w:hAnsi="Cambria Math"/>
                    <w:strike/>
                    <w:color w:val="000000" w:themeColor="text1"/>
                    <w:sz w:val="20"/>
                    <w:szCs w:val="20"/>
                  </w:rPr>
                  <m:t>=</m:t>
                </m:r>
              </w:del>
              <w:ins w:id="86"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w:ins w:id="88"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w:ins w:id="92" w:author="作者">
                        <m:r>
                          <w:rPr>
                            <w:rFonts w:ascii="Cambria Math" w:hAnsi="Cambria Math"/>
                            <w:color w:val="000000" w:themeColor="text1"/>
                            <w:sz w:val="20"/>
                            <w:szCs w:val="20"/>
                          </w:rPr>
                          <m:t>N</m:t>
                        </m:r>
                      </w:ins>
                    </m:e>
                    <m:sub>
                      <w:ins w:id="93" w:author="作者">
                        <m:r>
                          <w:rPr>
                            <w:rFonts w:ascii="Cambria Math" w:hAnsi="Cambria Math"/>
                            <w:color w:val="000000" w:themeColor="text1"/>
                            <w:sz w:val="20"/>
                            <w:szCs w:val="20"/>
                          </w:rPr>
                          <m:t>s</m:t>
                        </m:r>
                      </w:ins>
                    </m:sub>
                  </m:sSub>
                </m:num>
                <m:den>
                  <w:ins w:id="94" w:author="作者">
                    <m:r>
                      <w:rPr>
                        <w:rFonts w:ascii="Cambria Math" w:hAnsi="Cambria Math"/>
                        <w:color w:val="000000" w:themeColor="text1"/>
                        <w:sz w:val="20"/>
                        <w:szCs w:val="20"/>
                      </w:rPr>
                      <m:t>R</m:t>
                    </m:r>
                  </w:ins>
                </m:den>
              </m:f>
              <w:ins w:id="95"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97" w:author="作者"/>
                <w:color w:val="000000"/>
              </w:rPr>
            </w:pPr>
            <w:del w:id="98"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99" w:author="作者"/>
                <w:rFonts w:eastAsia="MS Mincho"/>
                <w:iCs/>
                <w:color w:val="000000"/>
              </w:rPr>
            </w:pPr>
            <w:r>
              <w:rPr>
                <w:rFonts w:eastAsia="MS Mincho"/>
                <w:iCs/>
                <w:color w:val="000000"/>
              </w:rPr>
              <w:t xml:space="preserve">-    </w:t>
            </w:r>
            <w:ins w:id="100"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1"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2"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3"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15pt;height:19.15pt;mso-width-percent:0;mso-height-percent:0;mso-width-percent:0;mso-height-percent:0" o:ole="">
                  <v:imagedata r:id="rId27" o:title=""/>
                </v:shape>
                <o:OLEObject Type="Embed" ProgID="Equation.3" ShapeID="_x0000_i1043" DrawAspect="Content" ObjectID="_1707584479"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9pt;height:19.15pt;mso-width-percent:0;mso-height-percent:0;mso-width-percent:0;mso-height-percent:0" o:ole="">
                  <v:imagedata r:id="rId29" o:title=""/>
                </v:shape>
                <o:OLEObject Type="Embed" ProgID="Equation.3" ShapeID="_x0000_i1044" DrawAspect="Content" ObjectID="_1707584480"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9pt;height:19.15pt;mso-width-percent:0;mso-height-percent:0;mso-width-percent:0;mso-height-percent:0" o:ole="">
                  <v:imagedata r:id="rId31" o:title=""/>
                </v:shape>
                <o:OLEObject Type="Embed" ProgID="Equation.3" ShapeID="_x0000_i1045" DrawAspect="Content" ObjectID="_1707584481"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3pt;height:11.65pt;mso-width-percent:0;mso-height-percent:0;mso-width-percent:0;mso-height-percent:0" o:ole="">
                  <v:imagedata r:id="rId33" o:title=""/>
                </v:shape>
                <o:OLEObject Type="Embed" ProgID="Equation.3" ShapeID="_x0000_i1046" DrawAspect="Content" ObjectID="_1707584482"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4"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5"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06"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9pt;height:19.15pt;mso-width-percent:0;mso-height-percent:0;mso-width-percent:0;mso-height-percent:0" o:ole="">
                  <v:imagedata r:id="rId29" o:title=""/>
                </v:shape>
                <o:OLEObject Type="Embed" ProgID="Equation.3" ShapeID="_x0000_i1047" DrawAspect="Content" ObjectID="_1707584483"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9pt;height:19.15pt;mso-width-percent:0;mso-height-percent:0;mso-width-percent:0;mso-height-percent:0" o:ole="">
                  <v:imagedata r:id="rId31" o:title=""/>
                </v:shape>
                <o:OLEObject Type="Embed" ProgID="Equation.3" ShapeID="_x0000_i1048" DrawAspect="Content" ObjectID="_1707584484"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3pt;height:11.65pt;mso-width-percent:0;mso-height-percent:0;mso-width-percent:0;mso-height-percent:0" o:ole="">
                  <v:imagedata r:id="rId33" o:title=""/>
                </v:shape>
                <o:OLEObject Type="Embed" ProgID="Equation.3" ShapeID="_x0000_i1049" DrawAspect="Content" ObjectID="_1707584485" r:id="rId48"/>
              </w:object>
            </w:r>
            <w:ins w:id="107"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0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09"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0"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9.15pt;height:19.15pt;mso-width-percent:0;mso-height-percent:0;mso-width-percent:0;mso-height-percent:0" o:ole="">
                  <v:imagedata r:id="rId38" o:title=""/>
                </v:shape>
                <o:OLEObject Type="Embed" ProgID="Equation.3" ShapeID="_x0000_i1050" DrawAspect="Content" ObjectID="_1707584486"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2" w:author="作者">
                <m:r>
                  <w:rPr>
                    <w:rFonts w:ascii="Cambria Math" w:hAnsi="Cambria Math"/>
                    <w:strike/>
                    <w:color w:val="000000" w:themeColor="text1"/>
                    <w:sz w:val="20"/>
                    <w:szCs w:val="20"/>
                  </w:rPr>
                  <m:t>=</m:t>
                </m:r>
              </w:del>
              <w:ins w:id="11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4"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5" w:author="作者">
                      <w:rPr>
                        <w:rFonts w:ascii="Cambria Math" w:hAnsi="Cambria Math"/>
                        <w:color w:val="000000" w:themeColor="text1"/>
                        <w:sz w:val="20"/>
                        <w:szCs w:val="20"/>
                      </w:rPr>
                    </w:ins>
                  </m:ctrlPr>
                </m:fPr>
                <m:num>
                  <m:sSub>
                    <m:sSubPr>
                      <m:ctrlPr>
                        <w:ins w:id="116" w:author="作者">
                          <w:rPr>
                            <w:rFonts w:ascii="Cambria Math" w:hAnsi="Cambria Math"/>
                            <w:i/>
                            <w:color w:val="000000" w:themeColor="text1"/>
                            <w:sz w:val="20"/>
                            <w:szCs w:val="20"/>
                          </w:rPr>
                        </w:ins>
                      </m:ctrlPr>
                    </m:sSubPr>
                    <m:e>
                      <w:ins w:id="117" w:author="作者">
                        <m:r>
                          <w:rPr>
                            <w:rFonts w:ascii="Cambria Math" w:hAnsi="Cambria Math"/>
                            <w:color w:val="000000" w:themeColor="text1"/>
                            <w:sz w:val="20"/>
                            <w:szCs w:val="20"/>
                          </w:rPr>
                          <m:t>N</m:t>
                        </m:r>
                      </w:ins>
                    </m:e>
                    <m:sub>
                      <w:ins w:id="118" w:author="作者">
                        <m:r>
                          <w:rPr>
                            <w:rFonts w:ascii="Cambria Math" w:hAnsi="Cambria Math"/>
                            <w:color w:val="000000" w:themeColor="text1"/>
                            <w:sz w:val="20"/>
                            <w:szCs w:val="20"/>
                          </w:rPr>
                          <m:t>s</m:t>
                        </m:r>
                      </w:ins>
                    </m:sub>
                  </m:sSub>
                </m:num>
                <m:den>
                  <w:ins w:id="119" w:author="作者">
                    <m:r>
                      <w:rPr>
                        <w:rFonts w:ascii="Cambria Math" w:hAnsi="Cambria Math"/>
                        <w:color w:val="000000" w:themeColor="text1"/>
                        <w:sz w:val="20"/>
                        <w:szCs w:val="20"/>
                      </w:rPr>
                      <m:t>R</m:t>
                    </m:r>
                  </w:ins>
                </m:den>
              </m:f>
            </m:oMath>
            <w:del w:id="120"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1" w:author="作者">
              <w:r w:rsidRPr="0072646E" w:rsidDel="00835A72">
                <w:rPr>
                  <w:i/>
                  <w:strike/>
                  <w:color w:val="000000" w:themeColor="text1"/>
                  <w:sz w:val="20"/>
                  <w:szCs w:val="20"/>
                </w:rPr>
                <w:delText>=</w:delText>
              </w:r>
            </w:del>
            <w:ins w:id="122" w:author="作者">
              <m:oMath>
                <m:r>
                  <w:rPr>
                    <w:rFonts w:ascii="Cambria Math" w:hAnsi="Cambria Math"/>
                    <w:color w:val="000000" w:themeColor="text1"/>
                    <w:sz w:val="20"/>
                    <w:szCs w:val="20"/>
                  </w:rPr>
                  <m:t>≥</m:t>
                </m:r>
              </m:oMath>
            </w:ins>
            <w:r w:rsidRPr="0072646E">
              <w:rPr>
                <w:i/>
                <w:color w:val="000000" w:themeColor="text1"/>
                <w:sz w:val="20"/>
                <w:szCs w:val="20"/>
              </w:rPr>
              <w:t>2</w:t>
            </w:r>
            <w:ins w:id="123"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4" w:author="作者">
                      <w:rPr>
                        <w:rFonts w:ascii="Cambria Math" w:hAnsi="Cambria Math"/>
                        <w:i/>
                        <w:color w:val="000000" w:themeColor="text1"/>
                        <w:sz w:val="20"/>
                        <w:szCs w:val="20"/>
                      </w:rPr>
                    </w:ins>
                  </m:ctrlPr>
                </m:sSubPr>
                <m:e>
                  <w:ins w:id="125" w:author="作者">
                    <m:r>
                      <w:rPr>
                        <w:rFonts w:ascii="Cambria Math" w:hAnsi="Cambria Math"/>
                        <w:color w:val="000000" w:themeColor="text1"/>
                        <w:sz w:val="20"/>
                        <w:szCs w:val="20"/>
                      </w:rPr>
                      <m:t xml:space="preserve"> N</m:t>
                    </m:r>
                  </w:ins>
                </m:e>
                <m:sub>
                  <w:ins w:id="126" w:author="作者">
                    <m:r>
                      <w:rPr>
                        <w:rFonts w:ascii="Cambria Math" w:hAnsi="Cambria Math"/>
                        <w:color w:val="000000" w:themeColor="text1"/>
                        <w:sz w:val="20"/>
                        <w:szCs w:val="20"/>
                      </w:rPr>
                      <m:t>s</m:t>
                    </m:r>
                  </w:ins>
                </m:sub>
              </m:sSub>
            </m:oMath>
            <w:ins w:id="127"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5pt;height:19.15pt;mso-width-percent:0;mso-height-percent:0;mso-width-percent:0;mso-height-percent:0" o:ole="">
                  <v:imagedata r:id="rId40" o:title=""/>
                </v:shape>
                <o:OLEObject Type="Embed" ProgID="Equation.3" ShapeID="_x0000_i1051" DrawAspect="Content" ObjectID="_1707584487"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8" w:author="作者">
                <w:del w:id="129"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0"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1" w:author="作者">
                <m:r>
                  <w:rPr>
                    <w:rFonts w:ascii="Cambria Math" w:hAnsi="Cambria Math"/>
                    <w:strike/>
                    <w:color w:val="000000" w:themeColor="text1"/>
                    <w:sz w:val="20"/>
                    <w:szCs w:val="20"/>
                  </w:rPr>
                  <m:t>=</m:t>
                </m:r>
              </w:del>
              <w:ins w:id="132"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3" w:author="作者">
              <w:r w:rsidRPr="0072646E" w:rsidDel="00961957">
                <w:rPr>
                  <w:i/>
                  <w:strike/>
                  <w:color w:val="000000" w:themeColor="text1"/>
                  <w:sz w:val="20"/>
                  <w:szCs w:val="20"/>
                </w:rPr>
                <w:delText>=</w:delText>
              </w:r>
            </w:del>
            <w:ins w:id="134"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5"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6" w:author="作者">
                      <w:rPr>
                        <w:rFonts w:ascii="Cambria Math" w:hAnsi="Cambria Math"/>
                        <w:color w:val="000000" w:themeColor="text1"/>
                        <w:sz w:val="20"/>
                        <w:szCs w:val="20"/>
                      </w:rPr>
                    </w:ins>
                  </m:ctrlPr>
                </m:fPr>
                <m:num>
                  <m:sSub>
                    <m:sSubPr>
                      <m:ctrlPr>
                        <w:ins w:id="137" w:author="作者">
                          <w:rPr>
                            <w:rFonts w:ascii="Cambria Math" w:hAnsi="Cambria Math"/>
                            <w:i/>
                            <w:color w:val="000000" w:themeColor="text1"/>
                            <w:sz w:val="20"/>
                            <w:szCs w:val="20"/>
                          </w:rPr>
                        </w:ins>
                      </m:ctrlPr>
                    </m:sSubPr>
                    <m:e>
                      <w:ins w:id="138" w:author="作者">
                        <m:r>
                          <w:rPr>
                            <w:rFonts w:ascii="Cambria Math" w:hAnsi="Cambria Math"/>
                            <w:color w:val="000000" w:themeColor="text1"/>
                            <w:sz w:val="20"/>
                            <w:szCs w:val="20"/>
                          </w:rPr>
                          <m:t>N</m:t>
                        </m:r>
                      </w:ins>
                    </m:e>
                    <m:sub>
                      <w:ins w:id="139" w:author="作者">
                        <m:r>
                          <w:rPr>
                            <w:rFonts w:ascii="Cambria Math" w:hAnsi="Cambria Math"/>
                            <w:color w:val="000000" w:themeColor="text1"/>
                            <w:sz w:val="20"/>
                            <w:szCs w:val="20"/>
                          </w:rPr>
                          <m:t>s</m:t>
                        </m:r>
                      </w:ins>
                    </m:sub>
                  </m:sSub>
                </m:num>
                <m:den>
                  <w:ins w:id="140" w:author="作者">
                    <m:r>
                      <w:rPr>
                        <w:rFonts w:ascii="Cambria Math" w:hAnsi="Cambria Math"/>
                        <w:color w:val="000000" w:themeColor="text1"/>
                        <w:sz w:val="20"/>
                        <w:szCs w:val="20"/>
                      </w:rPr>
                      <m:t>R</m:t>
                    </m:r>
                  </w:ins>
                </m:den>
              </m:f>
              <w:ins w:id="141"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2"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ED349" w14:textId="77777777" w:rsidR="008E4C4E" w:rsidRDefault="008E4C4E" w:rsidP="0066336C">
      <w:pPr>
        <w:spacing w:after="0" w:line="240" w:lineRule="auto"/>
      </w:pPr>
      <w:r>
        <w:separator/>
      </w:r>
    </w:p>
  </w:endnote>
  <w:endnote w:type="continuationSeparator" w:id="0">
    <w:p w14:paraId="5451FF3A" w14:textId="77777777" w:rsidR="008E4C4E" w:rsidRDefault="008E4C4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61400" w14:textId="77777777" w:rsidR="008E4C4E" w:rsidRDefault="008E4C4E" w:rsidP="0066336C">
      <w:pPr>
        <w:spacing w:after="0" w:line="240" w:lineRule="auto"/>
      </w:pPr>
      <w:r>
        <w:separator/>
      </w:r>
    </w:p>
  </w:footnote>
  <w:footnote w:type="continuationSeparator" w:id="0">
    <w:p w14:paraId="7483CAB3" w14:textId="77777777" w:rsidR="008E4C4E" w:rsidRDefault="008E4C4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2FDB9-8CD7-446E-9FD5-C958C3A4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12235</Words>
  <Characters>69743</Characters>
  <Application>Microsoft Office Word</Application>
  <DocSecurity>0</DocSecurity>
  <Lines>581</Lines>
  <Paragraphs>163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2022-02-28T06:57:00Z</dcterms:created>
  <dcterms:modified xsi:type="dcterms:W3CDTF">2022-02-28T12:14:00Z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