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hint="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 xml:space="preserve">or both frequency hopping </w:t>
            </w:r>
            <w:r w:rsidRPr="00CE0599">
              <w:rPr>
                <w:rFonts w:eastAsia="微软雅黑"/>
                <w:sz w:val="20"/>
                <w:szCs w:val="20"/>
              </w:rPr>
              <w:lastRenderedPageBreak/>
              <w:t>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lastRenderedPageBreak/>
              <w:t xml:space="preserve">Ericsson, Huawei/HiSilicon, Futurewei, CATT, NTT </w:t>
            </w:r>
            <w:r w:rsidRPr="009E27B8">
              <w:rPr>
                <w:rFonts w:eastAsia="微软雅黑"/>
                <w:sz w:val="20"/>
                <w:szCs w:val="20"/>
              </w:rPr>
              <w:lastRenderedPageBreak/>
              <w:t>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lastRenderedPageBreak/>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hint="cs"/>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bookmarkStart w:id="3" w:name="_GoBack"/>
            <w:bookmarkEnd w:id="3"/>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B97FCB"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B97FCB"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B97FCB"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B97FCB"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3"/>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65pt" o:ole="">
                        <v:imagedata r:id="rId10" o:title=""/>
                      </v:shape>
                      <o:OLEObject Type="Embed" ProgID="Equation.3" ShapeID="_x0000_i1025" DrawAspect="Content" ObjectID="_1707581993"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1.65pt" o:ole="">
                        <v:imagedata r:id="rId12" o:title=""/>
                      </v:shape>
                      <o:OLEObject Type="Embed" ProgID="Equation.3" ShapeID="_x0000_i1026" DrawAspect="Content" ObjectID="_1707581994"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65pt" o:ole="">
                        <v:imagedata r:id="rId14" o:title=""/>
                      </v:shape>
                      <o:OLEObject Type="Embed" ProgID="Equation.3" ShapeID="_x0000_i1027" DrawAspect="Content" ObjectID="_1707581995"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1.65pt" o:ole="">
                        <v:imagedata r:id="rId16" o:title=""/>
                      </v:shape>
                      <o:OLEObject Type="Embed" ProgID="Equation.3" ShapeID="_x0000_i1028" DrawAspect="Content" ObjectID="_1707581996"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1.65pt" o:ole="">
                        <v:imagedata r:id="rId18" o:title=""/>
                      </v:shape>
                      <o:OLEObject Type="Embed" ProgID="Equation.3" ShapeID="_x0000_i1029" DrawAspect="Content" ObjectID="_1707581997"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B97FC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B97FC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B97FC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B97FC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95pt;height:42.05pt" o:ole="">
                  <v:imagedata r:id="rId20" o:title=""/>
                </v:shape>
                <o:OLEObject Type="Embed" ProgID="Equation.DSMT4" ShapeID="_x0000_i1030" DrawAspect="Content" ObjectID="_1707581998"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95pt;height:42.05pt" o:ole="">
                  <v:imagedata r:id="rId20" o:title=""/>
                </v:shape>
                <o:OLEObject Type="Embed" ProgID="Equation.DSMT4" ShapeID="_x0000_i1031" DrawAspect="Content" ObjectID="_1707581999"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4" o:title=""/>
                      </v:shape>
                      <o:OLEObject Type="Embed" ProgID="Equation.DSMT4" ShapeID="_x0000_i1032" DrawAspect="Content" ObjectID="_1707582000"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4" o:title=""/>
                      </v:shape>
                      <o:OLEObject Type="Embed" ProgID="Equation.DSMT4" ShapeID="_x0000_i1033" DrawAspect="Content" ObjectID="_1707582001"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7" o:title=""/>
                </v:shape>
                <o:OLEObject Type="Embed" ProgID="Equation.3" ShapeID="_x0000_i1034" DrawAspect="Content" ObjectID="_1707582002"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29" o:title=""/>
                </v:shape>
                <o:OLEObject Type="Embed" ProgID="Equation.3" ShapeID="_x0000_i1035" DrawAspect="Content" ObjectID="_1707582003"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1" o:title=""/>
                </v:shape>
                <o:OLEObject Type="Embed" ProgID="Equation.3" ShapeID="_x0000_i1036" DrawAspect="Content" ObjectID="_1707582004"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3pt;height:11.65pt;mso-width-percent:0;mso-height-percent:0;mso-width-percent:0;mso-height-percent:0" o:ole="">
                  <v:imagedata r:id="rId33" o:title=""/>
                </v:shape>
                <o:OLEObject Type="Embed" ProgID="Equation.3" ShapeID="_x0000_i1037" DrawAspect="Content" ObjectID="_1707582005"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29" o:title=""/>
                </v:shape>
                <o:OLEObject Type="Embed" ProgID="Equation.3" ShapeID="_x0000_i1038" DrawAspect="Content" ObjectID="_1707582006"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1" o:title=""/>
                </v:shape>
                <o:OLEObject Type="Embed" ProgID="Equation.3" ShapeID="_x0000_i1039" DrawAspect="Content" ObjectID="_1707582007"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3pt;height:11.65pt;mso-width-percent:0;mso-height-percent:0;mso-width-percent:0;mso-height-percent:0" o:ole="">
                  <v:imagedata r:id="rId33" o:title=""/>
                </v:shape>
                <o:OLEObject Type="Embed" ProgID="Equation.3" ShapeID="_x0000_i1040" DrawAspect="Content" ObjectID="_1707582008"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8" o:title=""/>
                </v:shape>
                <o:OLEObject Type="Embed" ProgID="Equation.3" ShapeID="_x0000_i1041" DrawAspect="Content" ObjectID="_1707582009"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作者">
                <m:r>
                  <w:rPr>
                    <w:rFonts w:ascii="Cambria Math" w:hAnsi="Cambria Math"/>
                    <w:strike/>
                    <w:color w:val="000000" w:themeColor="text1"/>
                    <w:sz w:val="20"/>
                    <w:szCs w:val="20"/>
                  </w:rPr>
                  <m:t>=</m:t>
                </m:r>
              </w:del>
              <w:ins w:id="6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作者">
                      <w:rPr>
                        <w:rFonts w:ascii="Cambria Math" w:hAnsi="Cambria Math"/>
                        <w:color w:val="000000" w:themeColor="text1"/>
                        <w:sz w:val="20"/>
                        <w:szCs w:val="20"/>
                      </w:rPr>
                    </w:ins>
                  </m:ctrlPr>
                </m:fPr>
                <m:num>
                  <m:sSub>
                    <m:sSubPr>
                      <m:ctrlPr>
                        <w:ins w:id="70" w:author="作者">
                          <w:rPr>
                            <w:rFonts w:ascii="Cambria Math" w:hAnsi="Cambria Math"/>
                            <w:i/>
                            <w:color w:val="000000" w:themeColor="text1"/>
                            <w:sz w:val="20"/>
                            <w:szCs w:val="20"/>
                          </w:rPr>
                        </w:ins>
                      </m:ctrlPr>
                    </m:sSubPr>
                    <m:e>
                      <w:ins w:id="71" w:author="作者">
                        <m:r>
                          <w:rPr>
                            <w:rFonts w:ascii="Cambria Math" w:hAnsi="Cambria Math"/>
                            <w:color w:val="000000" w:themeColor="text1"/>
                            <w:sz w:val="20"/>
                            <w:szCs w:val="20"/>
                          </w:rPr>
                          <m:t>N</m:t>
                        </m:r>
                      </w:ins>
                    </m:e>
                    <m:sub>
                      <w:ins w:id="72" w:author="作者">
                        <m:r>
                          <w:rPr>
                            <w:rFonts w:ascii="Cambria Math" w:hAnsi="Cambria Math"/>
                            <w:color w:val="000000" w:themeColor="text1"/>
                            <w:sz w:val="20"/>
                            <w:szCs w:val="20"/>
                          </w:rPr>
                          <m:t>s</m:t>
                        </m:r>
                      </w:ins>
                    </m:sub>
                  </m:sSub>
                </m:num>
                <m:den>
                  <w:ins w:id="73" w:author="作者">
                    <m:r>
                      <w:rPr>
                        <w:rFonts w:ascii="Cambria Math" w:hAnsi="Cambria Math"/>
                        <w:color w:val="000000" w:themeColor="text1"/>
                        <w:sz w:val="20"/>
                        <w:szCs w:val="20"/>
                      </w:rPr>
                      <m:t>R</m:t>
                    </m:r>
                  </w:ins>
                </m:den>
              </m:f>
            </m:oMath>
            <w:del w:id="7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作者">
              <w:r w:rsidRPr="0072646E" w:rsidDel="00835A72">
                <w:rPr>
                  <w:i/>
                  <w:strike/>
                  <w:color w:val="000000" w:themeColor="text1"/>
                  <w:sz w:val="20"/>
                  <w:szCs w:val="20"/>
                </w:rPr>
                <w:delText>=</w:delText>
              </w:r>
            </w:del>
            <w:ins w:id="76" w:author="作者">
              <m:oMath>
                <m:r>
                  <w:rPr>
                    <w:rFonts w:ascii="Cambria Math" w:hAnsi="Cambria Math"/>
                    <w:color w:val="000000" w:themeColor="text1"/>
                    <w:sz w:val="20"/>
                    <w:szCs w:val="20"/>
                  </w:rPr>
                  <m:t>≥</m:t>
                </m:r>
              </m:oMath>
            </w:ins>
            <w:r w:rsidRPr="0072646E">
              <w:rPr>
                <w:i/>
                <w:color w:val="000000" w:themeColor="text1"/>
                <w:sz w:val="20"/>
                <w:szCs w:val="20"/>
              </w:rPr>
              <w:t>2</w:t>
            </w:r>
            <w:ins w:id="7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作者">
                      <w:rPr>
                        <w:rFonts w:ascii="Cambria Math" w:hAnsi="Cambria Math"/>
                        <w:i/>
                        <w:color w:val="000000" w:themeColor="text1"/>
                        <w:sz w:val="20"/>
                        <w:szCs w:val="20"/>
                      </w:rPr>
                    </w:ins>
                  </m:ctrlPr>
                </m:sSubPr>
                <m:e>
                  <w:ins w:id="79" w:author="作者">
                    <m:r>
                      <w:rPr>
                        <w:rFonts w:ascii="Cambria Math" w:hAnsi="Cambria Math"/>
                        <w:color w:val="000000" w:themeColor="text1"/>
                        <w:sz w:val="20"/>
                        <w:szCs w:val="20"/>
                      </w:rPr>
                      <m:t xml:space="preserve"> N</m:t>
                    </m:r>
                  </w:ins>
                </m:e>
                <m:sub>
                  <w:ins w:id="80" w:author="作者">
                    <m:r>
                      <w:rPr>
                        <w:rFonts w:ascii="Cambria Math" w:hAnsi="Cambria Math"/>
                        <w:color w:val="000000" w:themeColor="text1"/>
                        <w:sz w:val="20"/>
                        <w:szCs w:val="20"/>
                      </w:rPr>
                      <m:t>s</m:t>
                    </m:r>
                  </w:ins>
                </m:sub>
              </m:sSub>
            </m:oMath>
            <w:ins w:id="8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9.15pt;mso-width-percent:0;mso-height-percent:0;mso-width-percent:0;mso-height-percent:0" o:ole="">
                  <v:imagedata r:id="rId40" o:title=""/>
                </v:shape>
                <o:OLEObject Type="Embed" ProgID="Equation.3" ShapeID="_x0000_i1042" DrawAspect="Content" ObjectID="_1707582010"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作者">
                <w:del w:id="83"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作者">
                <m:r>
                  <w:rPr>
                    <w:rFonts w:ascii="Cambria Math" w:hAnsi="Cambria Math"/>
                    <w:strike/>
                    <w:color w:val="000000" w:themeColor="text1"/>
                    <w:sz w:val="20"/>
                    <w:szCs w:val="20"/>
                  </w:rPr>
                  <m:t>=</m:t>
                </m:r>
              </w:del>
              <w:ins w:id="86"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w:ins w:id="88"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w:ins w:id="92" w:author="作者">
                        <m:r>
                          <w:rPr>
                            <w:rFonts w:ascii="Cambria Math" w:hAnsi="Cambria Math"/>
                            <w:color w:val="000000" w:themeColor="text1"/>
                            <w:sz w:val="20"/>
                            <w:szCs w:val="20"/>
                          </w:rPr>
                          <m:t>N</m:t>
                        </m:r>
                      </w:ins>
                    </m:e>
                    <m:sub>
                      <w:ins w:id="93" w:author="作者">
                        <m:r>
                          <w:rPr>
                            <w:rFonts w:ascii="Cambria Math" w:hAnsi="Cambria Math"/>
                            <w:color w:val="000000" w:themeColor="text1"/>
                            <w:sz w:val="20"/>
                            <w:szCs w:val="20"/>
                          </w:rPr>
                          <m:t>s</m:t>
                        </m:r>
                      </w:ins>
                    </m:sub>
                  </m:sSub>
                </m:num>
                <m:den>
                  <w:ins w:id="94" w:author="作者">
                    <m:r>
                      <w:rPr>
                        <w:rFonts w:ascii="Cambria Math" w:hAnsi="Cambria Math"/>
                        <w:color w:val="000000" w:themeColor="text1"/>
                        <w:sz w:val="20"/>
                        <w:szCs w:val="20"/>
                      </w:rPr>
                      <m:t>R</m:t>
                    </m:r>
                  </w:ins>
                </m:den>
              </m:f>
              <w:ins w:id="95"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97" w:author="作者"/>
                <w:color w:val="000000"/>
              </w:rPr>
            </w:pPr>
            <w:del w:id="98"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99" w:author="作者"/>
                <w:rFonts w:eastAsia="MS Mincho"/>
                <w:iCs/>
                <w:color w:val="000000"/>
              </w:rPr>
            </w:pPr>
            <w:r>
              <w:rPr>
                <w:rFonts w:eastAsia="MS Mincho"/>
                <w:iCs/>
                <w:color w:val="000000"/>
              </w:rPr>
              <w:t xml:space="preserve">-    </w:t>
            </w:r>
            <w:ins w:id="100"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1"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2"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3"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15pt;height:19.15pt;mso-width-percent:0;mso-height-percent:0;mso-width-percent:0;mso-height-percent:0" o:ole="">
                  <v:imagedata r:id="rId27" o:title=""/>
                </v:shape>
                <o:OLEObject Type="Embed" ProgID="Equation.3" ShapeID="_x0000_i1043" DrawAspect="Content" ObjectID="_1707582011"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9pt;height:19.15pt;mso-width-percent:0;mso-height-percent:0;mso-width-percent:0;mso-height-percent:0" o:ole="">
                  <v:imagedata r:id="rId29" o:title=""/>
                </v:shape>
                <o:OLEObject Type="Embed" ProgID="Equation.3" ShapeID="_x0000_i1044" DrawAspect="Content" ObjectID="_1707582012"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9pt;height:19.15pt;mso-width-percent:0;mso-height-percent:0;mso-width-percent:0;mso-height-percent:0" o:ole="">
                  <v:imagedata r:id="rId31" o:title=""/>
                </v:shape>
                <o:OLEObject Type="Embed" ProgID="Equation.3" ShapeID="_x0000_i1045" DrawAspect="Content" ObjectID="_1707582013"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3pt;height:11.65pt;mso-width-percent:0;mso-height-percent:0;mso-width-percent:0;mso-height-percent:0" o:ole="">
                  <v:imagedata r:id="rId33" o:title=""/>
                </v:shape>
                <o:OLEObject Type="Embed" ProgID="Equation.3" ShapeID="_x0000_i1046" DrawAspect="Content" ObjectID="_1707582014"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4"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5"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06"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9pt;height:19.15pt;mso-width-percent:0;mso-height-percent:0;mso-width-percent:0;mso-height-percent:0" o:ole="">
                  <v:imagedata r:id="rId29" o:title=""/>
                </v:shape>
                <o:OLEObject Type="Embed" ProgID="Equation.3" ShapeID="_x0000_i1047" DrawAspect="Content" ObjectID="_1707582015"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9pt;height:19.15pt;mso-width-percent:0;mso-height-percent:0;mso-width-percent:0;mso-height-percent:0" o:ole="">
                  <v:imagedata r:id="rId31" o:title=""/>
                </v:shape>
                <o:OLEObject Type="Embed" ProgID="Equation.3" ShapeID="_x0000_i1048" DrawAspect="Content" ObjectID="_1707582016"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3pt;height:11.65pt;mso-width-percent:0;mso-height-percent:0;mso-width-percent:0;mso-height-percent:0" o:ole="">
                  <v:imagedata r:id="rId33" o:title=""/>
                </v:shape>
                <o:OLEObject Type="Embed" ProgID="Equation.3" ShapeID="_x0000_i1049" DrawAspect="Content" ObjectID="_1707582017" r:id="rId48"/>
              </w:object>
            </w:r>
            <w:ins w:id="107"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0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09"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0"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9.15pt;height:19.15pt;mso-width-percent:0;mso-height-percent:0;mso-width-percent:0;mso-height-percent:0" o:ole="">
                  <v:imagedata r:id="rId38" o:title=""/>
                </v:shape>
                <o:OLEObject Type="Embed" ProgID="Equation.3" ShapeID="_x0000_i1050" DrawAspect="Content" ObjectID="_1707582018"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2" w:author="作者">
                <m:r>
                  <w:rPr>
                    <w:rFonts w:ascii="Cambria Math" w:hAnsi="Cambria Math"/>
                    <w:strike/>
                    <w:color w:val="000000" w:themeColor="text1"/>
                    <w:sz w:val="20"/>
                    <w:szCs w:val="20"/>
                  </w:rPr>
                  <m:t>=</m:t>
                </m:r>
              </w:del>
              <w:ins w:id="11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4"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5" w:author="作者">
                      <w:rPr>
                        <w:rFonts w:ascii="Cambria Math" w:hAnsi="Cambria Math"/>
                        <w:color w:val="000000" w:themeColor="text1"/>
                        <w:sz w:val="20"/>
                        <w:szCs w:val="20"/>
                      </w:rPr>
                    </w:ins>
                  </m:ctrlPr>
                </m:fPr>
                <m:num>
                  <m:sSub>
                    <m:sSubPr>
                      <m:ctrlPr>
                        <w:ins w:id="116" w:author="作者">
                          <w:rPr>
                            <w:rFonts w:ascii="Cambria Math" w:hAnsi="Cambria Math"/>
                            <w:i/>
                            <w:color w:val="000000" w:themeColor="text1"/>
                            <w:sz w:val="20"/>
                            <w:szCs w:val="20"/>
                          </w:rPr>
                        </w:ins>
                      </m:ctrlPr>
                    </m:sSubPr>
                    <m:e>
                      <w:ins w:id="117" w:author="作者">
                        <m:r>
                          <w:rPr>
                            <w:rFonts w:ascii="Cambria Math" w:hAnsi="Cambria Math"/>
                            <w:color w:val="000000" w:themeColor="text1"/>
                            <w:sz w:val="20"/>
                            <w:szCs w:val="20"/>
                          </w:rPr>
                          <m:t>N</m:t>
                        </m:r>
                      </w:ins>
                    </m:e>
                    <m:sub>
                      <w:ins w:id="118" w:author="作者">
                        <m:r>
                          <w:rPr>
                            <w:rFonts w:ascii="Cambria Math" w:hAnsi="Cambria Math"/>
                            <w:color w:val="000000" w:themeColor="text1"/>
                            <w:sz w:val="20"/>
                            <w:szCs w:val="20"/>
                          </w:rPr>
                          <m:t>s</m:t>
                        </m:r>
                      </w:ins>
                    </m:sub>
                  </m:sSub>
                </m:num>
                <m:den>
                  <w:ins w:id="119" w:author="作者">
                    <m:r>
                      <w:rPr>
                        <w:rFonts w:ascii="Cambria Math" w:hAnsi="Cambria Math"/>
                        <w:color w:val="000000" w:themeColor="text1"/>
                        <w:sz w:val="20"/>
                        <w:szCs w:val="20"/>
                      </w:rPr>
                      <m:t>R</m:t>
                    </m:r>
                  </w:ins>
                </m:den>
              </m:f>
            </m:oMath>
            <w:del w:id="120"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1" w:author="作者">
              <w:r w:rsidRPr="0072646E" w:rsidDel="00835A72">
                <w:rPr>
                  <w:i/>
                  <w:strike/>
                  <w:color w:val="000000" w:themeColor="text1"/>
                  <w:sz w:val="20"/>
                  <w:szCs w:val="20"/>
                </w:rPr>
                <w:delText>=</w:delText>
              </w:r>
            </w:del>
            <w:ins w:id="122" w:author="作者">
              <m:oMath>
                <m:r>
                  <w:rPr>
                    <w:rFonts w:ascii="Cambria Math" w:hAnsi="Cambria Math"/>
                    <w:color w:val="000000" w:themeColor="text1"/>
                    <w:sz w:val="20"/>
                    <w:szCs w:val="20"/>
                  </w:rPr>
                  <m:t>≥</m:t>
                </m:r>
              </m:oMath>
            </w:ins>
            <w:r w:rsidRPr="0072646E">
              <w:rPr>
                <w:i/>
                <w:color w:val="000000" w:themeColor="text1"/>
                <w:sz w:val="20"/>
                <w:szCs w:val="20"/>
              </w:rPr>
              <w:t>2</w:t>
            </w:r>
            <w:ins w:id="123"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4" w:author="作者">
                      <w:rPr>
                        <w:rFonts w:ascii="Cambria Math" w:hAnsi="Cambria Math"/>
                        <w:i/>
                        <w:color w:val="000000" w:themeColor="text1"/>
                        <w:sz w:val="20"/>
                        <w:szCs w:val="20"/>
                      </w:rPr>
                    </w:ins>
                  </m:ctrlPr>
                </m:sSubPr>
                <m:e>
                  <w:ins w:id="125" w:author="作者">
                    <m:r>
                      <w:rPr>
                        <w:rFonts w:ascii="Cambria Math" w:hAnsi="Cambria Math"/>
                        <w:color w:val="000000" w:themeColor="text1"/>
                        <w:sz w:val="20"/>
                        <w:szCs w:val="20"/>
                      </w:rPr>
                      <m:t xml:space="preserve"> N</m:t>
                    </m:r>
                  </w:ins>
                </m:e>
                <m:sub>
                  <w:ins w:id="126" w:author="作者">
                    <m:r>
                      <w:rPr>
                        <w:rFonts w:ascii="Cambria Math" w:hAnsi="Cambria Math"/>
                        <w:color w:val="000000" w:themeColor="text1"/>
                        <w:sz w:val="20"/>
                        <w:szCs w:val="20"/>
                      </w:rPr>
                      <m:t>s</m:t>
                    </m:r>
                  </w:ins>
                </m:sub>
              </m:sSub>
            </m:oMath>
            <w:ins w:id="127"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5pt;height:19.15pt;mso-width-percent:0;mso-height-percent:0;mso-width-percent:0;mso-height-percent:0" o:ole="">
                  <v:imagedata r:id="rId40" o:title=""/>
                </v:shape>
                <o:OLEObject Type="Embed" ProgID="Equation.3" ShapeID="_x0000_i1051" DrawAspect="Content" ObjectID="_1707582019"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8" w:author="作者">
                <w:del w:id="129"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0"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1" w:author="作者">
                <m:r>
                  <w:rPr>
                    <w:rFonts w:ascii="Cambria Math" w:hAnsi="Cambria Math"/>
                    <w:strike/>
                    <w:color w:val="000000" w:themeColor="text1"/>
                    <w:sz w:val="20"/>
                    <w:szCs w:val="20"/>
                  </w:rPr>
                  <m:t>=</m:t>
                </m:r>
              </w:del>
              <w:ins w:id="132"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3" w:author="作者">
              <w:r w:rsidRPr="0072646E" w:rsidDel="00961957">
                <w:rPr>
                  <w:i/>
                  <w:strike/>
                  <w:color w:val="000000" w:themeColor="text1"/>
                  <w:sz w:val="20"/>
                  <w:szCs w:val="20"/>
                </w:rPr>
                <w:delText>=</w:delText>
              </w:r>
            </w:del>
            <w:ins w:id="134"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5"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6" w:author="作者">
                      <w:rPr>
                        <w:rFonts w:ascii="Cambria Math" w:hAnsi="Cambria Math"/>
                        <w:color w:val="000000" w:themeColor="text1"/>
                        <w:sz w:val="20"/>
                        <w:szCs w:val="20"/>
                      </w:rPr>
                    </w:ins>
                  </m:ctrlPr>
                </m:fPr>
                <m:num>
                  <m:sSub>
                    <m:sSubPr>
                      <m:ctrlPr>
                        <w:ins w:id="137" w:author="作者">
                          <w:rPr>
                            <w:rFonts w:ascii="Cambria Math" w:hAnsi="Cambria Math"/>
                            <w:i/>
                            <w:color w:val="000000" w:themeColor="text1"/>
                            <w:sz w:val="20"/>
                            <w:szCs w:val="20"/>
                          </w:rPr>
                        </w:ins>
                      </m:ctrlPr>
                    </m:sSubPr>
                    <m:e>
                      <w:ins w:id="138" w:author="作者">
                        <m:r>
                          <w:rPr>
                            <w:rFonts w:ascii="Cambria Math" w:hAnsi="Cambria Math"/>
                            <w:color w:val="000000" w:themeColor="text1"/>
                            <w:sz w:val="20"/>
                            <w:szCs w:val="20"/>
                          </w:rPr>
                          <m:t>N</m:t>
                        </m:r>
                      </w:ins>
                    </m:e>
                    <m:sub>
                      <w:ins w:id="139" w:author="作者">
                        <m:r>
                          <w:rPr>
                            <w:rFonts w:ascii="Cambria Math" w:hAnsi="Cambria Math"/>
                            <w:color w:val="000000" w:themeColor="text1"/>
                            <w:sz w:val="20"/>
                            <w:szCs w:val="20"/>
                          </w:rPr>
                          <m:t>s</m:t>
                        </m:r>
                      </w:ins>
                    </m:sub>
                  </m:sSub>
                </m:num>
                <m:den>
                  <w:ins w:id="140" w:author="作者">
                    <m:r>
                      <w:rPr>
                        <w:rFonts w:ascii="Cambria Math" w:hAnsi="Cambria Math"/>
                        <w:color w:val="000000" w:themeColor="text1"/>
                        <w:sz w:val="20"/>
                        <w:szCs w:val="20"/>
                      </w:rPr>
                      <m:t>R</m:t>
                    </m:r>
                  </w:ins>
                </m:den>
              </m:f>
              <w:ins w:id="141"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2"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C4984" w14:textId="77777777" w:rsidR="008439B3" w:rsidRDefault="008439B3" w:rsidP="0066336C">
      <w:pPr>
        <w:spacing w:after="0" w:line="240" w:lineRule="auto"/>
      </w:pPr>
      <w:r>
        <w:separator/>
      </w:r>
    </w:p>
  </w:endnote>
  <w:endnote w:type="continuationSeparator" w:id="0">
    <w:p w14:paraId="1C595D44" w14:textId="77777777" w:rsidR="008439B3" w:rsidRDefault="008439B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DF0F5" w14:textId="77777777" w:rsidR="008439B3" w:rsidRDefault="008439B3" w:rsidP="0066336C">
      <w:pPr>
        <w:spacing w:after="0" w:line="240" w:lineRule="auto"/>
      </w:pPr>
      <w:r>
        <w:separator/>
      </w:r>
    </w:p>
  </w:footnote>
  <w:footnote w:type="continuationSeparator" w:id="0">
    <w:p w14:paraId="4BF3BE5E" w14:textId="77777777" w:rsidR="008439B3" w:rsidRDefault="008439B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45DD8-B73E-4408-BFBC-670046ED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12234</Words>
  <Characters>69735</Characters>
  <Application>Microsoft Office Word</Application>
  <DocSecurity>0</DocSecurity>
  <Lines>581</Lines>
  <Paragraphs>163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2022-02-28T06:57:00Z</dcterms:created>
  <dcterms:modified xsi:type="dcterms:W3CDTF">2022-02-28T11:32:00Z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