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OPPO, NEC, Intel, InterDigital</w:t>
            </w:r>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af3"/>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 I guess you may think the current specification is not clear enough based on Intel’s tDoc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the UL restriction for guard period in-between SRSresources.</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 xml:space="preserve">doesn’t mean gNB should reserve Y symbols </w:t>
            </w:r>
            <w:r w:rsidR="006F6C44" w:rsidRPr="006F6C44">
              <w:rPr>
                <w:rFonts w:eastAsiaTheme="minorEastAsia"/>
                <w:sz w:val="20"/>
                <w:szCs w:val="20"/>
              </w:rPr>
              <w:t>for</w:t>
            </w:r>
            <w:r w:rsidR="006F6C44" w:rsidRPr="006F6C44">
              <w:rPr>
                <w:rFonts w:eastAsiaTheme="minorEastAsia"/>
                <w:sz w:val="20"/>
                <w:szCs w:val="20"/>
              </w:rPr>
              <w:t xml:space="preserve"> </w:t>
            </w:r>
            <w:r w:rsidR="006F6C44" w:rsidRPr="006F6C44">
              <w:rPr>
                <w:rFonts w:eastAsiaTheme="minorEastAsia"/>
                <w:sz w:val="20"/>
                <w:szCs w:val="20"/>
              </w:rPr>
              <w:t>it</w:t>
            </w:r>
            <w:r w:rsidR="006F6C44" w:rsidRPr="006F6C44">
              <w:rPr>
                <w:rFonts w:eastAsiaTheme="minorEastAsia"/>
                <w:sz w:val="20"/>
                <w:szCs w:val="20"/>
              </w:rPr>
              <w:t xml:space="preserve">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w:t>
            </w:r>
            <w:r w:rsidR="006F6C44" w:rsidRPr="006F6C44">
              <w:rPr>
                <w:rFonts w:eastAsiaTheme="minorEastAsia"/>
                <w:sz w:val="20"/>
                <w:szCs w:val="20"/>
              </w:rPr>
              <w:t>GP</w:t>
            </w:r>
            <w:r w:rsidR="006F6C44" w:rsidRPr="006F6C44">
              <w:rPr>
                <w:rFonts w:eastAsiaTheme="minorEastAsia"/>
                <w:sz w:val="20"/>
                <w:szCs w:val="20"/>
              </w:rPr>
              <w:t xml:space="preserve"> is never defined </w:t>
            </w:r>
            <w:r w:rsidR="006F6C44" w:rsidRPr="006F6C44">
              <w:rPr>
                <w:rFonts w:eastAsiaTheme="minorEastAsia"/>
                <w:sz w:val="20"/>
                <w:szCs w:val="20"/>
              </w:rPr>
              <w:t>between PUSCH and SRS</w:t>
            </w:r>
            <w:r w:rsidR="006F6C44" w:rsidRPr="006F6C44">
              <w:rPr>
                <w:rFonts w:eastAsiaTheme="minorEastAsia"/>
                <w:sz w:val="20"/>
                <w:szCs w:val="20"/>
              </w:rPr>
              <w:t xml:space="preserve">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ins w:id="3" w:author="作者">
              <w:r w:rsidR="0095250C">
                <w:rPr>
                  <w:rFonts w:eastAsia="微软雅黑"/>
                  <w:sz w:val="20"/>
                  <w:szCs w:val="20"/>
                </w:rPr>
                <w:t>,</w:t>
              </w:r>
            </w:ins>
            <w:r w:rsidR="00E133C4">
              <w:rPr>
                <w:rFonts w:eastAsia="微软雅黑"/>
                <w:sz w:val="20"/>
                <w:szCs w:val="20"/>
              </w:rPr>
              <w:t xml:space="preserve"> </w:t>
            </w:r>
            <w:ins w:id="4" w:author="作者">
              <w:r w:rsidR="0095250C">
                <w:rPr>
                  <w:rFonts w:eastAsia="微软雅黑"/>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w:t>
            </w:r>
            <w:del w:id="5" w:author="作者">
              <w:r w:rsidDel="0095250C">
                <w:rPr>
                  <w:rFonts w:eastAsia="微软雅黑"/>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lastRenderedPageBreak/>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lastRenderedPageBreak/>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FL Proposal 4-1. As we clarified before, there are a lot of SRS bandwidth for non-FH case can be configured with partial sounding, but can NOT be configured </w:t>
            </w:r>
            <w:r>
              <w:rPr>
                <w:rFonts w:eastAsiaTheme="minorEastAsia"/>
                <w:sz w:val="20"/>
                <w:szCs w:val="20"/>
              </w:rPr>
              <w:lastRenderedPageBreak/>
              <w:t>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r w:rsidR="00302AB8">
              <w:rPr>
                <w:rFonts w:eastAsiaTheme="minorEastAsia"/>
                <w:sz w:val="20"/>
                <w:szCs w:val="20"/>
              </w:rPr>
              <w:t>for the sake of progress.</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824412"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 xml:space="preserve">in these cases, which is natural </w:t>
            </w:r>
            <w:r>
              <w:rPr>
                <w:rFonts w:eastAsia="微软雅黑"/>
                <w:sz w:val="20"/>
                <w:szCs w:val="20"/>
              </w:rPr>
              <w:lastRenderedPageBreak/>
              <w:t>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824412"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 xml:space="preserve">Still taking the example, if the </w:t>
            </w:r>
            <w:r>
              <w:rPr>
                <w:rFonts w:eastAsiaTheme="minorEastAsia"/>
                <w:sz w:val="20"/>
                <w:szCs w:val="20"/>
              </w:rPr>
              <w:lastRenderedPageBreak/>
              <w:t>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824412"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824412"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3"/>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11.8pt" o:ole="">
                        <v:imagedata r:id="rId10" o:title=""/>
                      </v:shape>
                      <o:OLEObject Type="Embed" ProgID="Equation.3" ShapeID="_x0000_i1025" DrawAspect="Content" ObjectID="_1707594228"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6pt;height:11.8pt" o:ole="">
                        <v:imagedata r:id="rId12" o:title=""/>
                      </v:shape>
                      <o:OLEObject Type="Embed" ProgID="Equation.3" ShapeID="_x0000_i1026" DrawAspect="Content" ObjectID="_1707594229"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55pt;height:11.8pt" o:ole="">
                        <v:imagedata r:id="rId14" o:title=""/>
                      </v:shape>
                      <o:OLEObject Type="Embed" ProgID="Equation.3" ShapeID="_x0000_i1027" DrawAspect="Content" ObjectID="_1707594230"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6pt;height:11.8pt" o:ole="">
                        <v:imagedata r:id="rId16" o:title=""/>
                      </v:shape>
                      <o:OLEObject Type="Embed" ProgID="Equation.3" ShapeID="_x0000_i1028" DrawAspect="Content" ObjectID="_1707594231"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6pt;height:11.8pt" o:ole="">
                        <v:imagedata r:id="rId18" o:title=""/>
                      </v:shape>
                      <o:OLEObject Type="Embed" ProgID="Equation.3" ShapeID="_x0000_i1029" DrawAspect="Content" ObjectID="_1707594232"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82441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82441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82441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82441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95pt;height:41.9pt" o:ole="">
                  <v:imagedata r:id="rId20" o:title=""/>
                </v:shape>
                <o:OLEObject Type="Embed" ProgID="Equation.DSMT4" ShapeID="_x0000_i1030" DrawAspect="Content" ObjectID="_1707594233" r:id="rId21"/>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95pt;height:41.9pt" o:ole="">
                  <v:imagedata r:id="rId20" o:title=""/>
                </v:shape>
                <o:OLEObject Type="Embed" ProgID="Equation.DSMT4" ShapeID="_x0000_i1031" DrawAspect="Content" ObjectID="_1707594234"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3.1pt;height:19.35pt" o:ole="">
                        <v:imagedata r:id="rId24" o:title=""/>
                      </v:shape>
                      <o:OLEObject Type="Embed" ProgID="Equation.DSMT4" ShapeID="_x0000_i1032" DrawAspect="Content" ObjectID="_1707594235"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3.1pt;height:19.35pt" o:ole="">
                        <v:imagedata r:id="rId24" o:title=""/>
                      </v:shape>
                      <o:OLEObject Type="Embed" ProgID="Equation.DSMT4" ShapeID="_x0000_i1033" DrawAspect="Content" ObjectID="_1707594236"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6"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7" w:name="_Toc11352157"/>
            <w:bookmarkStart w:id="8" w:name="_Toc20318047"/>
            <w:bookmarkStart w:id="9" w:name="_Toc27299945"/>
            <w:bookmarkStart w:id="10" w:name="_Toc29673219"/>
            <w:bookmarkStart w:id="11" w:name="_Toc29673360"/>
            <w:bookmarkStart w:id="12" w:name="_Toc29674353"/>
            <w:bookmarkStart w:id="13" w:name="_Toc36645583"/>
            <w:bookmarkStart w:id="14" w:name="_Toc45810632"/>
            <w:bookmarkStart w:id="15" w:name="_Toc91695507"/>
            <w:r w:rsidRPr="00325C2C">
              <w:rPr>
                <w:sz w:val="20"/>
                <w:szCs w:val="20"/>
                <w:lang w:val="x-none"/>
              </w:rPr>
              <w:t>6.2.1</w:t>
            </w:r>
            <w:r w:rsidRPr="00325C2C">
              <w:rPr>
                <w:sz w:val="20"/>
                <w:szCs w:val="20"/>
                <w:lang w:val="x-none"/>
              </w:rPr>
              <w:tab/>
              <w:t>UE sounding procedure</w:t>
            </w:r>
            <w:bookmarkEnd w:id="7"/>
            <w:bookmarkEnd w:id="8"/>
            <w:bookmarkEnd w:id="9"/>
            <w:bookmarkEnd w:id="10"/>
            <w:bookmarkEnd w:id="11"/>
            <w:bookmarkEnd w:id="12"/>
            <w:bookmarkEnd w:id="13"/>
            <w:bookmarkEnd w:id="14"/>
            <w:bookmarkEnd w:id="15"/>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6"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7"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8"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9"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20" w:name="_Hlk86877536"/>
                  <w:r w:rsidRPr="00B25A30">
                    <w:rPr>
                      <w:rFonts w:eastAsia="Malgun Gothic"/>
                      <w:sz w:val="20"/>
                      <w:szCs w:val="20"/>
                      <w:lang w:eastAsia="ko-KR"/>
                    </w:rPr>
                    <w:t>if the UE is not indicating a capability for [maximum 2 semi-persistent and maximum 1 periodic SRS resource sets],</w:t>
                  </w:r>
                  <w:bookmarkEnd w:id="20"/>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1" w:author="作者"/>
                      <w:color w:val="000000"/>
                    </w:rPr>
                  </w:pPr>
                  <w:del w:id="22"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3" w:author="作者"/>
                      <w:rFonts w:eastAsia="MS Mincho"/>
                      <w:iCs/>
                      <w:color w:val="000000"/>
                    </w:rPr>
                  </w:pPr>
                  <w:r>
                    <w:rPr>
                      <w:rFonts w:eastAsia="MS Mincho"/>
                      <w:iCs/>
                      <w:color w:val="000000"/>
                    </w:rPr>
                    <w:t xml:space="preserve">-    </w:t>
                  </w:r>
                  <w:ins w:id="24"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5" w:author="作者">
                    <w:r w:rsidR="009231E5" w:rsidRPr="00106CCB">
                      <w:rPr>
                        <w:rFonts w:eastAsia="MS Mincho"/>
                        <w:iCs/>
                        <w:color w:val="000000"/>
                      </w:rPr>
                      <w:t xml:space="preserve">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6" w:author="作者">
              <w:r w:rsidRPr="00D27191">
                <w:rPr>
                  <w:rFonts w:eastAsia="MS Mincho"/>
                  <w:iCs/>
                  <w:color w:val="000000"/>
                  <w:sz w:val="20"/>
                  <w:szCs w:val="20"/>
                  <w:lang w:eastAsia="ja-JP"/>
                </w:rPr>
                <w:t>.</w:t>
              </w:r>
            </w:ins>
            <w:del w:id="27"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8"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9"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0"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1" w:author="作者">
              <w:r w:rsidRPr="00D27191">
                <w:rPr>
                  <w:rFonts w:eastAsia="MS Mincho"/>
                  <w:color w:val="000000"/>
                  <w:sz w:val="20"/>
                  <w:szCs w:val="20"/>
                  <w:lang w:val="x-none"/>
                </w:rPr>
                <w:t xml:space="preserve"> also can be configured</w:t>
              </w:r>
            </w:ins>
            <w:del w:id="32"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3"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4"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5"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6" w:author="作者">
              <w:r w:rsidRPr="00D27191">
                <w:rPr>
                  <w:rFonts w:eastAsia="MS Mincho"/>
                  <w:iCs/>
                  <w:color w:val="000000"/>
                  <w:sz w:val="20"/>
                  <w:szCs w:val="20"/>
                  <w:lang w:val="x-none" w:eastAsia="ja-JP"/>
                </w:rPr>
                <w:t xml:space="preserve"> </w:t>
              </w:r>
            </w:ins>
            <w:del w:id="37"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8"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9"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0" w:author="作者">
              <w:r w:rsidRPr="00343897" w:rsidDel="000946DD">
                <w:rPr>
                  <w:rFonts w:eastAsia="MS Mincho"/>
                  <w:color w:val="000000" w:themeColor="text1"/>
                </w:rPr>
                <w:delText>i</w:delText>
              </w:r>
            </w:del>
            <w:ins w:id="41"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2"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3"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4"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5"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6"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7" w:author="作者">
              <w:r w:rsidRPr="00343897" w:rsidDel="00EC1362">
                <w:rPr>
                  <w:rFonts w:eastAsia="MS Mincho"/>
                  <w:iCs/>
                  <w:color w:val="000000" w:themeColor="text1"/>
                  <w:lang w:eastAsia="ja-JP"/>
                </w:rPr>
                <w:delText xml:space="preserve">, </w:delText>
              </w:r>
            </w:del>
            <w:ins w:id="48"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9"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0"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51"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2"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3"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that  the SRS resources in different SRS resource sets for “xT=xR”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hint="eastAsia"/>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 xml:space="preserve">as we discussed before, similar wording as </w:t>
            </w:r>
            <w:r w:rsidR="000271D5">
              <w:rPr>
                <w:rFonts w:eastAsia="Malgun Gothic"/>
                <w:sz w:val="20"/>
                <w:szCs w:val="20"/>
                <w:lang w:eastAsia="ko-KR"/>
              </w:rPr>
              <w:t>“</w:t>
            </w:r>
            <w:ins w:id="54" w:author="作者">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w:t>
            </w:r>
            <w:r w:rsidR="000271D5">
              <w:rPr>
                <w:rFonts w:eastAsia="Malgun Gothic"/>
                <w:sz w:val="20"/>
                <w:szCs w:val="20"/>
                <w:lang w:eastAsia="ko-KR"/>
              </w:rPr>
              <w:t xml:space="preserve">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we believe current spec is clear enough implying that all the resource sets configured for a xT=xR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bookmarkStart w:id="55" w:name="_GoBack"/>
            <w:bookmarkEnd w:id="55"/>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6"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7"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8"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9" w:author="作者">
              <w:del w:id="60"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35pt;height:19.35pt;mso-width-percent:0;mso-height-percent:0;mso-width-percent:0;mso-height-percent:0" o:ole="">
                  <v:imagedata r:id="rId27" o:title=""/>
                </v:shape>
                <o:OLEObject Type="Embed" ProgID="Equation.3" ShapeID="_x0000_i1034" DrawAspect="Content" ObjectID="_1707594237"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w:t>
            </w:r>
            <w:r w:rsidRPr="0072646E">
              <w:rPr>
                <w:color w:val="000000"/>
                <w:sz w:val="20"/>
                <w:szCs w:val="20"/>
              </w:rPr>
              <w:lastRenderedPageBreak/>
              <w:t xml:space="preserve">SRS hopping parameters </w:t>
            </w:r>
            <w:r w:rsidRPr="0072646E">
              <w:rPr>
                <w:noProof/>
                <w:position w:val="-10"/>
                <w:sz w:val="20"/>
                <w:szCs w:val="20"/>
              </w:rPr>
              <w:object w:dxaOrig="460" w:dyaOrig="300" w14:anchorId="3E2FFC5F">
                <v:shape id="_x0000_i1035" type="#_x0000_t75" alt="" style="width:23.1pt;height:19.35pt;mso-width-percent:0;mso-height-percent:0;mso-width-percent:0;mso-height-percent:0" o:ole="">
                  <v:imagedata r:id="rId29" o:title=""/>
                </v:shape>
                <o:OLEObject Type="Embed" ProgID="Equation.3" ShapeID="_x0000_i1035" DrawAspect="Content" ObjectID="_1707594238"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3.1pt;height:19.35pt;mso-width-percent:0;mso-height-percent:0;mso-width-percent:0;mso-height-percent:0" o:ole="">
                  <v:imagedata r:id="rId31" o:title=""/>
                </v:shape>
                <o:OLEObject Type="Embed" ProgID="Equation.3" ShapeID="_x0000_i1036" DrawAspect="Content" ObjectID="_1707594239"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1pt;height:11.8pt;mso-width-percent:0;mso-height-percent:0;mso-width-percent:0;mso-height-percent:0" o:ole="">
                  <v:imagedata r:id="rId33" o:title=""/>
                </v:shape>
                <o:OLEObject Type="Embed" ProgID="Equation.3" ShapeID="_x0000_i1037" DrawAspect="Content" ObjectID="_1707594240"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61"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62"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3"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3.1pt;height:19.35pt;mso-width-percent:0;mso-height-percent:0;mso-width-percent:0;mso-height-percent:0" o:ole="">
                  <v:imagedata r:id="rId29" o:title=""/>
                </v:shape>
                <o:OLEObject Type="Embed" ProgID="Equation.3" ShapeID="_x0000_i1038" DrawAspect="Content" ObjectID="_1707594241"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3.1pt;height:19.35pt;mso-width-percent:0;mso-height-percent:0;mso-width-percent:0;mso-height-percent:0" o:ole="">
                  <v:imagedata r:id="rId31" o:title=""/>
                </v:shape>
                <o:OLEObject Type="Embed" ProgID="Equation.3" ShapeID="_x0000_i1039" DrawAspect="Content" ObjectID="_1707594242"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1pt;height:11.8pt;mso-width-percent:0;mso-height-percent:0;mso-width-percent:0;mso-height-percent:0" o:ole="">
                  <v:imagedata r:id="rId33" o:title=""/>
                </v:shape>
                <o:OLEObject Type="Embed" ProgID="Equation.3" ShapeID="_x0000_i1040" DrawAspect="Content" ObjectID="_1707594243" r:id="rId37"/>
              </w:object>
            </w:r>
            <w:ins w:id="64"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6" w:author="作者">
                  <w:rPr>
                    <w:rFonts w:ascii="Cambria Math" w:hAnsi="Cambria Math"/>
                    <w:strike/>
                    <w:color w:val="000000" w:themeColor="text1"/>
                    <w:sz w:val="20"/>
                    <w:szCs w:val="20"/>
                  </w:rPr>
                  <m:t xml:space="preserve"> or</m:t>
                </w:ins>
              </m:r>
              <m:r>
                <w:ins w:id="6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8"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9.35pt;height:19.35pt;mso-width-percent:0;mso-height-percent:0;mso-width-percent:0;mso-height-percent:0" o:ole="">
                  <v:imagedata r:id="rId38" o:title=""/>
                </v:shape>
                <o:OLEObject Type="Embed" ProgID="Equation.3" ShapeID="_x0000_i1041" DrawAspect="Content" ObjectID="_1707594244"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9"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0" w:author="作者">
                  <w:rPr>
                    <w:rFonts w:ascii="Cambria Math" w:hAnsi="Cambria Math"/>
                    <w:strike/>
                    <w:color w:val="000000" w:themeColor="text1"/>
                    <w:sz w:val="20"/>
                    <w:szCs w:val="20"/>
                  </w:rPr>
                  <m:t>=</m:t>
                </w:del>
              </m:r>
              <m:r>
                <w:ins w:id="71"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72"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3" w:author="作者">
                      <w:rPr>
                        <w:rFonts w:ascii="Cambria Math" w:hAnsi="Cambria Math"/>
                        <w:color w:val="000000" w:themeColor="text1"/>
                        <w:sz w:val="20"/>
                        <w:szCs w:val="20"/>
                      </w:rPr>
                    </w:ins>
                  </m:ctrlPr>
                </m:fPr>
                <m:num>
                  <m:sSub>
                    <m:sSubPr>
                      <m:ctrlPr>
                        <w:ins w:id="74" w:author="作者">
                          <w:rPr>
                            <w:rFonts w:ascii="Cambria Math" w:hAnsi="Cambria Math"/>
                            <w:i/>
                            <w:color w:val="000000" w:themeColor="text1"/>
                            <w:sz w:val="20"/>
                            <w:szCs w:val="20"/>
                          </w:rPr>
                        </w:ins>
                      </m:ctrlPr>
                    </m:sSubPr>
                    <m:e>
                      <m:r>
                        <w:ins w:id="75" w:author="作者">
                          <w:rPr>
                            <w:rFonts w:ascii="Cambria Math" w:hAnsi="Cambria Math"/>
                            <w:color w:val="000000" w:themeColor="text1"/>
                            <w:sz w:val="20"/>
                            <w:szCs w:val="20"/>
                          </w:rPr>
                          <m:t>N</m:t>
                        </w:ins>
                      </m:r>
                    </m:e>
                    <m:sub>
                      <m:r>
                        <w:ins w:id="76" w:author="作者">
                          <w:rPr>
                            <w:rFonts w:ascii="Cambria Math" w:hAnsi="Cambria Math"/>
                            <w:color w:val="000000" w:themeColor="text1"/>
                            <w:sz w:val="20"/>
                            <w:szCs w:val="20"/>
                          </w:rPr>
                          <m:t>s</m:t>
                        </w:ins>
                      </m:r>
                    </m:sub>
                  </m:sSub>
                </m:num>
                <m:den>
                  <m:r>
                    <w:ins w:id="77" w:author="作者">
                      <w:rPr>
                        <w:rFonts w:ascii="Cambria Math" w:hAnsi="Cambria Math"/>
                        <w:color w:val="000000" w:themeColor="text1"/>
                        <w:sz w:val="20"/>
                        <w:szCs w:val="20"/>
                      </w:rPr>
                      <m:t>R</m:t>
                    </w:ins>
                  </m:r>
                </m:den>
              </m:f>
            </m:oMath>
            <w:del w:id="78"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9" w:author="作者">
              <w:r w:rsidRPr="0072646E" w:rsidDel="00835A72">
                <w:rPr>
                  <w:i/>
                  <w:strike/>
                  <w:color w:val="000000" w:themeColor="text1"/>
                  <w:sz w:val="20"/>
                  <w:szCs w:val="20"/>
                </w:rPr>
                <w:delText>=</w:delText>
              </w:r>
            </w:del>
            <m:oMath>
              <m:r>
                <w:ins w:id="80" w:author="作者">
                  <w:rPr>
                    <w:rFonts w:ascii="Cambria Math" w:hAnsi="Cambria Math"/>
                    <w:color w:val="000000" w:themeColor="text1"/>
                    <w:sz w:val="20"/>
                    <w:szCs w:val="20"/>
                  </w:rPr>
                  <m:t>≥</m:t>
                </w:ins>
              </m:r>
            </m:oMath>
            <w:r w:rsidRPr="0072646E">
              <w:rPr>
                <w:i/>
                <w:color w:val="000000" w:themeColor="text1"/>
                <w:sz w:val="20"/>
                <w:szCs w:val="20"/>
              </w:rPr>
              <w:t>2</w:t>
            </w:r>
            <w:ins w:id="81"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82" w:author="作者">
                      <w:rPr>
                        <w:rFonts w:ascii="Cambria Math" w:hAnsi="Cambria Math"/>
                        <w:i/>
                        <w:color w:val="000000" w:themeColor="text1"/>
                        <w:sz w:val="20"/>
                        <w:szCs w:val="20"/>
                      </w:rPr>
                    </w:ins>
                  </m:ctrlPr>
                </m:sSubPr>
                <m:e>
                  <m:r>
                    <w:ins w:id="83" w:author="作者">
                      <w:rPr>
                        <w:rFonts w:ascii="Cambria Math" w:hAnsi="Cambria Math"/>
                        <w:color w:val="000000" w:themeColor="text1"/>
                        <w:sz w:val="20"/>
                        <w:szCs w:val="20"/>
                      </w:rPr>
                      <m:t xml:space="preserve"> N</m:t>
                    </w:ins>
                  </m:r>
                </m:e>
                <m:sub>
                  <m:r>
                    <w:ins w:id="84" w:author="作者">
                      <w:rPr>
                        <w:rFonts w:ascii="Cambria Math" w:hAnsi="Cambria Math"/>
                        <w:color w:val="000000" w:themeColor="text1"/>
                        <w:sz w:val="20"/>
                        <w:szCs w:val="20"/>
                      </w:rPr>
                      <m:t>s</m:t>
                    </w:ins>
                  </m:r>
                </m:sub>
              </m:sSub>
            </m:oMath>
            <w:ins w:id="85"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30.1pt;height:19.35pt;mso-width-percent:0;mso-height-percent:0;mso-width-percent:0;mso-height-percent:0" o:ole="">
                  <v:imagedata r:id="rId40" o:title=""/>
                </v:shape>
                <o:OLEObject Type="Embed" ProgID="Equation.3" ShapeID="_x0000_i1042" DrawAspect="Content" ObjectID="_1707594245"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6" w:author="作者">
                  <w:del w:id="87" w:author="作者">
                    <w:rPr>
                      <w:rFonts w:ascii="Cambria Math" w:hAnsi="Cambria Math"/>
                      <w:strike/>
                      <w:color w:val="000000" w:themeColor="text1"/>
                      <w:sz w:val="20"/>
                      <w:szCs w:val="20"/>
                    </w:rPr>
                    <m:t>or</m:t>
                  </w:del>
                </w:ins>
              </m:r>
              <m:r>
                <w:ins w:id="88"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9"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0" w:author="作者">
                  <w:rPr>
                    <w:rFonts w:ascii="Cambria Math" w:hAnsi="Cambria Math"/>
                    <w:strike/>
                    <w:color w:val="000000" w:themeColor="text1"/>
                    <w:sz w:val="20"/>
                    <w:szCs w:val="20"/>
                  </w:rPr>
                  <m:t>=</m:t>
                </w:del>
              </m:r>
              <m:r>
                <w:ins w:id="91"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2" w:author="作者">
              <w:r w:rsidRPr="0072646E" w:rsidDel="00961957">
                <w:rPr>
                  <w:i/>
                  <w:strike/>
                  <w:color w:val="000000" w:themeColor="text1"/>
                  <w:sz w:val="20"/>
                  <w:szCs w:val="20"/>
                </w:rPr>
                <w:delText>=</w:delText>
              </w:r>
            </w:del>
            <m:oMath>
              <m:r>
                <w:ins w:id="93"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4"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5" w:author="作者">
                      <w:rPr>
                        <w:rFonts w:ascii="Cambria Math" w:hAnsi="Cambria Math"/>
                        <w:color w:val="000000" w:themeColor="text1"/>
                        <w:sz w:val="20"/>
                        <w:szCs w:val="20"/>
                      </w:rPr>
                    </w:ins>
                  </m:ctrlPr>
                </m:fPr>
                <m:num>
                  <m:sSub>
                    <m:sSubPr>
                      <m:ctrlPr>
                        <w:ins w:id="96" w:author="作者">
                          <w:rPr>
                            <w:rFonts w:ascii="Cambria Math" w:hAnsi="Cambria Math"/>
                            <w:i/>
                            <w:color w:val="000000" w:themeColor="text1"/>
                            <w:sz w:val="20"/>
                            <w:szCs w:val="20"/>
                          </w:rPr>
                        </w:ins>
                      </m:ctrlPr>
                    </m:sSubPr>
                    <m:e>
                      <m:r>
                        <w:ins w:id="97" w:author="作者">
                          <w:rPr>
                            <w:rFonts w:ascii="Cambria Math" w:hAnsi="Cambria Math"/>
                            <w:color w:val="000000" w:themeColor="text1"/>
                            <w:sz w:val="20"/>
                            <w:szCs w:val="20"/>
                          </w:rPr>
                          <m:t>N</m:t>
                        </w:ins>
                      </m:r>
                    </m:e>
                    <m:sub>
                      <m:r>
                        <w:ins w:id="98" w:author="作者">
                          <w:rPr>
                            <w:rFonts w:ascii="Cambria Math" w:hAnsi="Cambria Math"/>
                            <w:color w:val="000000" w:themeColor="text1"/>
                            <w:sz w:val="20"/>
                            <w:szCs w:val="20"/>
                          </w:rPr>
                          <m:t>s</m:t>
                        </w:ins>
                      </m:r>
                    </m:sub>
                  </m:sSub>
                </m:num>
                <m:den>
                  <m:r>
                    <w:ins w:id="99" w:author="作者">
                      <w:rPr>
                        <w:rFonts w:ascii="Cambria Math" w:hAnsi="Cambria Math"/>
                        <w:color w:val="000000" w:themeColor="text1"/>
                        <w:sz w:val="20"/>
                        <w:szCs w:val="20"/>
                      </w:rPr>
                      <m:t>R</m:t>
                    </w:ins>
                  </m:r>
                </m:den>
              </m:f>
              <m:r>
                <w:ins w:id="100"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01"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 xml:space="preserve">lease indicate whether the updated TP is acceptable for you or you have other </w:t>
            </w:r>
            <w:r>
              <w:rPr>
                <w:rFonts w:eastAsia="微软雅黑"/>
                <w:sz w:val="20"/>
                <w:szCs w:val="20"/>
              </w:rPr>
              <w:lastRenderedPageBreak/>
              <w:t>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w:t>
            </w:r>
            <w:r w:rsidRPr="007B541E">
              <w:rPr>
                <w:rFonts w:eastAsia="MS Mincho"/>
                <w:iCs/>
                <w:color w:val="000000"/>
              </w:rPr>
              <w:lastRenderedPageBreak/>
              <w:t>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02" w:author="作者"/>
                <w:color w:val="000000"/>
              </w:rPr>
            </w:pPr>
            <w:del w:id="103"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04" w:author="作者"/>
                <w:rFonts w:eastAsia="MS Mincho"/>
                <w:iCs/>
                <w:color w:val="000000"/>
              </w:rPr>
            </w:pPr>
            <w:r>
              <w:rPr>
                <w:rFonts w:eastAsia="MS Mincho"/>
                <w:iCs/>
                <w:color w:val="000000"/>
              </w:rPr>
              <w:t xml:space="preserve">-    </w:t>
            </w:r>
            <w:ins w:id="105" w:author="作者">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06" w:author="作者">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7"/>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7" w:author="作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08" w:author="作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9.35pt;height:19.35pt;mso-width-percent:0;mso-height-percent:0;mso-width-percent:0;mso-height-percent:0" o:ole="">
                  <v:imagedata r:id="rId27" o:title=""/>
                </v:shape>
                <o:OLEObject Type="Embed" ProgID="Equation.3" ShapeID="_x0000_i1043" DrawAspect="Content" ObjectID="_1707594246"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3.1pt;height:19.35pt;mso-width-percent:0;mso-height-percent:0;mso-width-percent:0;mso-height-percent:0" o:ole="">
                  <v:imagedata r:id="rId29" o:title=""/>
                </v:shape>
                <o:OLEObject Type="Embed" ProgID="Equation.3" ShapeID="_x0000_i1044" DrawAspect="Content" ObjectID="_1707594247"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3.1pt;height:19.35pt;mso-width-percent:0;mso-height-percent:0;mso-width-percent:0;mso-height-percent:0" o:ole="">
                  <v:imagedata r:id="rId31" o:title=""/>
                </v:shape>
                <o:OLEObject Type="Embed" ProgID="Equation.3" ShapeID="_x0000_i1045" DrawAspect="Content" ObjectID="_1707594248"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1pt;height:11.8pt;mso-width-percent:0;mso-height-percent:0;mso-width-percent:0;mso-height-percent:0" o:ole="">
                  <v:imagedata r:id="rId33" o:title=""/>
                </v:shape>
                <o:OLEObject Type="Embed" ProgID="Equation.3" ShapeID="_x0000_i1046" DrawAspect="Content" ObjectID="_1707594249"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09" w:author="作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10" w:author="作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w:t>
            </w:r>
            <w:r w:rsidRPr="0072646E">
              <w:rPr>
                <w:color w:val="000000"/>
                <w:sz w:val="20"/>
                <w:szCs w:val="20"/>
              </w:rPr>
              <w:lastRenderedPageBreak/>
              <w:t xml:space="preserve">pair of R adjacent OFDM symbols, and frequency hopping across the </w:t>
            </w:r>
            <w:del w:id="111"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3.1pt;height:19.35pt;mso-width-percent:0;mso-height-percent:0;mso-width-percent:0;mso-height-percent:0" o:ole="">
                  <v:imagedata r:id="rId29" o:title=""/>
                </v:shape>
                <o:OLEObject Type="Embed" ProgID="Equation.3" ShapeID="_x0000_i1047" DrawAspect="Content" ObjectID="_1707594250"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3.1pt;height:19.35pt;mso-width-percent:0;mso-height-percent:0;mso-width-percent:0;mso-height-percent:0" o:ole="">
                  <v:imagedata r:id="rId31" o:title=""/>
                </v:shape>
                <o:OLEObject Type="Embed" ProgID="Equation.3" ShapeID="_x0000_i1048" DrawAspect="Content" ObjectID="_1707594251"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1pt;height:11.8pt;mso-width-percent:0;mso-height-percent:0;mso-width-percent:0;mso-height-percent:0" o:ole="">
                  <v:imagedata r:id="rId33" o:title=""/>
                </v:shape>
                <o:OLEObject Type="Embed" ProgID="Equation.3" ShapeID="_x0000_i1049" DrawAspect="Content" ObjectID="_1707594252" r:id="rId48"/>
              </w:object>
            </w:r>
            <w:ins w:id="112"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1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4" w:author="作者">
                  <w:rPr>
                    <w:rFonts w:ascii="Cambria Math" w:hAnsi="Cambria Math"/>
                    <w:strike/>
                    <w:color w:val="000000" w:themeColor="text1"/>
                    <w:sz w:val="20"/>
                    <w:szCs w:val="20"/>
                  </w:rPr>
                  <m:t xml:space="preserve"> or</m:t>
                </w:ins>
              </m:r>
              <m:r>
                <w:ins w:id="11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6"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260B3DF4">
                <v:shape id="_x0000_i1050" type="#_x0000_t75" alt="" style="width:19.35pt;height:19.35pt;mso-width-percent:0;mso-height-percent:0;mso-width-percent:0;mso-height-percent:0" o:ole="">
                  <v:imagedata r:id="rId38" o:title=""/>
                </v:shape>
                <o:OLEObject Type="Embed" ProgID="Equation.3" ShapeID="_x0000_i1050" DrawAspect="Content" ObjectID="_1707594253"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7"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8" w:author="作者">
                  <w:rPr>
                    <w:rFonts w:ascii="Cambria Math" w:hAnsi="Cambria Math"/>
                    <w:strike/>
                    <w:color w:val="000000" w:themeColor="text1"/>
                    <w:sz w:val="20"/>
                    <w:szCs w:val="20"/>
                  </w:rPr>
                  <m:t>=</m:t>
                </w:del>
              </m:r>
              <m:r>
                <w:ins w:id="119"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20"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1" w:author="作者">
                      <w:rPr>
                        <w:rFonts w:ascii="Cambria Math" w:hAnsi="Cambria Math"/>
                        <w:color w:val="000000" w:themeColor="text1"/>
                        <w:sz w:val="20"/>
                        <w:szCs w:val="20"/>
                      </w:rPr>
                    </w:ins>
                  </m:ctrlPr>
                </m:fPr>
                <m:num>
                  <m:sSub>
                    <m:sSubPr>
                      <m:ctrlPr>
                        <w:ins w:id="122" w:author="作者">
                          <w:rPr>
                            <w:rFonts w:ascii="Cambria Math" w:hAnsi="Cambria Math"/>
                            <w:i/>
                            <w:color w:val="000000" w:themeColor="text1"/>
                            <w:sz w:val="20"/>
                            <w:szCs w:val="20"/>
                          </w:rPr>
                        </w:ins>
                      </m:ctrlPr>
                    </m:sSubPr>
                    <m:e>
                      <m:r>
                        <w:ins w:id="123" w:author="作者">
                          <w:rPr>
                            <w:rFonts w:ascii="Cambria Math" w:hAnsi="Cambria Math"/>
                            <w:color w:val="000000" w:themeColor="text1"/>
                            <w:sz w:val="20"/>
                            <w:szCs w:val="20"/>
                          </w:rPr>
                          <m:t>N</m:t>
                        </w:ins>
                      </m:r>
                    </m:e>
                    <m:sub>
                      <m:r>
                        <w:ins w:id="124" w:author="作者">
                          <w:rPr>
                            <w:rFonts w:ascii="Cambria Math" w:hAnsi="Cambria Math"/>
                            <w:color w:val="000000" w:themeColor="text1"/>
                            <w:sz w:val="20"/>
                            <w:szCs w:val="20"/>
                          </w:rPr>
                          <m:t>s</m:t>
                        </w:ins>
                      </m:r>
                    </m:sub>
                  </m:sSub>
                </m:num>
                <m:den>
                  <m:r>
                    <w:ins w:id="125" w:author="作者">
                      <w:rPr>
                        <w:rFonts w:ascii="Cambria Math" w:hAnsi="Cambria Math"/>
                        <w:color w:val="000000" w:themeColor="text1"/>
                        <w:sz w:val="20"/>
                        <w:szCs w:val="20"/>
                      </w:rPr>
                      <m:t>R</m:t>
                    </w:ins>
                  </m:r>
                </m:den>
              </m:f>
            </m:oMath>
            <w:del w:id="126"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7" w:author="作者">
              <w:r w:rsidRPr="0072646E" w:rsidDel="00835A72">
                <w:rPr>
                  <w:i/>
                  <w:strike/>
                  <w:color w:val="000000" w:themeColor="text1"/>
                  <w:sz w:val="20"/>
                  <w:szCs w:val="20"/>
                </w:rPr>
                <w:delText>=</w:delText>
              </w:r>
            </w:del>
            <m:oMath>
              <m:r>
                <w:ins w:id="128" w:author="作者">
                  <w:rPr>
                    <w:rFonts w:ascii="Cambria Math" w:hAnsi="Cambria Math"/>
                    <w:color w:val="000000" w:themeColor="text1"/>
                    <w:sz w:val="20"/>
                    <w:szCs w:val="20"/>
                  </w:rPr>
                  <m:t>≥</m:t>
                </w:ins>
              </m:r>
            </m:oMath>
            <w:r w:rsidRPr="0072646E">
              <w:rPr>
                <w:i/>
                <w:color w:val="000000" w:themeColor="text1"/>
                <w:sz w:val="20"/>
                <w:szCs w:val="20"/>
              </w:rPr>
              <w:t>2</w:t>
            </w:r>
            <w:ins w:id="129" w:author="作者">
              <w:r>
                <w:rPr>
                  <w:i/>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N</m:t>
                    </m:r>
                  </m:e>
                  <m:sub>
                    <m:r>
                      <w:rPr>
                        <w:rFonts w:ascii="Cambria Math" w:hAnsi="Cambria Math"/>
                        <w:color w:val="000000" w:themeColor="text1"/>
                        <w:sz w:val="20"/>
                        <w:szCs w:val="20"/>
                      </w:rPr>
                      <m:t>s</m:t>
                    </m:r>
                  </m:sub>
                </m:sSub>
                <m:r>
                  <w:rPr>
                    <w:rFonts w:ascii="Cambria Math" w:hAnsi="Cambria Math"/>
                    <w:color w:val="000000" w:themeColor="text1"/>
                    <w:sz w:val="20"/>
                    <w:szCs w:val="20"/>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130" w:author="作者">
                      <w:rPr>
                        <w:rFonts w:ascii="Cambria Math" w:hAnsi="Cambria Math"/>
                        <w:i/>
                        <w:color w:val="000000" w:themeColor="text1"/>
                        <w:sz w:val="20"/>
                        <w:szCs w:val="20"/>
                      </w:rPr>
                    </w:ins>
                  </m:ctrlPr>
                </m:sSubPr>
                <m:e>
                  <m:r>
                    <w:ins w:id="131" w:author="作者">
                      <w:rPr>
                        <w:rFonts w:ascii="Cambria Math" w:hAnsi="Cambria Math"/>
                        <w:color w:val="000000" w:themeColor="text1"/>
                        <w:sz w:val="20"/>
                        <w:szCs w:val="20"/>
                      </w:rPr>
                      <m:t xml:space="preserve"> N</m:t>
                    </w:ins>
                  </m:r>
                </m:e>
                <m:sub>
                  <m:r>
                    <w:ins w:id="132" w:author="作者">
                      <w:rPr>
                        <w:rFonts w:ascii="Cambria Math" w:hAnsi="Cambria Math"/>
                        <w:color w:val="000000" w:themeColor="text1"/>
                        <w:sz w:val="20"/>
                        <w:szCs w:val="20"/>
                      </w:rPr>
                      <m:t>s</m:t>
                    </w:ins>
                  </m:r>
                </m:sub>
              </m:sSub>
            </m:oMath>
            <w:ins w:id="133"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30.1pt;height:19.35pt;mso-width-percent:0;mso-height-percent:0;mso-width-percent:0;mso-height-percent:0" o:ole="">
                  <v:imagedata r:id="rId40" o:title=""/>
                </v:shape>
                <o:OLEObject Type="Embed" ProgID="Equation.3" ShapeID="_x0000_i1051" DrawAspect="Content" ObjectID="_1707594254"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4" w:author="作者">
                  <w:del w:id="135" w:author="作者">
                    <w:rPr>
                      <w:rFonts w:ascii="Cambria Math" w:hAnsi="Cambria Math"/>
                      <w:strike/>
                      <w:color w:val="000000" w:themeColor="text1"/>
                      <w:sz w:val="20"/>
                      <w:szCs w:val="20"/>
                    </w:rPr>
                    <m:t>or</m:t>
                  </w:del>
                </w:ins>
              </m:r>
              <m:r>
                <w:ins w:id="136"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7"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8" w:author="作者">
                  <w:rPr>
                    <w:rFonts w:ascii="Cambria Math" w:hAnsi="Cambria Math"/>
                    <w:strike/>
                    <w:color w:val="000000" w:themeColor="text1"/>
                    <w:sz w:val="20"/>
                    <w:szCs w:val="20"/>
                  </w:rPr>
                  <m:t>=</m:t>
                </w:del>
              </m:r>
              <m:r>
                <w:ins w:id="139"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40" w:author="作者">
              <w:r w:rsidRPr="0072646E" w:rsidDel="00961957">
                <w:rPr>
                  <w:i/>
                  <w:strike/>
                  <w:color w:val="000000" w:themeColor="text1"/>
                  <w:sz w:val="20"/>
                  <w:szCs w:val="20"/>
                </w:rPr>
                <w:delText>=</w:delText>
              </w:r>
            </w:del>
            <m:oMath>
              <m:r>
                <w:ins w:id="141"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2"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3" w:author="作者">
                      <w:rPr>
                        <w:rFonts w:ascii="Cambria Math" w:hAnsi="Cambria Math"/>
                        <w:color w:val="000000" w:themeColor="text1"/>
                        <w:sz w:val="20"/>
                        <w:szCs w:val="20"/>
                      </w:rPr>
                    </w:ins>
                  </m:ctrlPr>
                </m:fPr>
                <m:num>
                  <m:sSub>
                    <m:sSubPr>
                      <m:ctrlPr>
                        <w:ins w:id="144" w:author="作者">
                          <w:rPr>
                            <w:rFonts w:ascii="Cambria Math" w:hAnsi="Cambria Math"/>
                            <w:i/>
                            <w:color w:val="000000" w:themeColor="text1"/>
                            <w:sz w:val="20"/>
                            <w:szCs w:val="20"/>
                          </w:rPr>
                        </w:ins>
                      </m:ctrlPr>
                    </m:sSubPr>
                    <m:e>
                      <m:r>
                        <w:ins w:id="145" w:author="作者">
                          <w:rPr>
                            <w:rFonts w:ascii="Cambria Math" w:hAnsi="Cambria Math"/>
                            <w:color w:val="000000" w:themeColor="text1"/>
                            <w:sz w:val="20"/>
                            <w:szCs w:val="20"/>
                          </w:rPr>
                          <m:t>N</m:t>
                        </w:ins>
                      </m:r>
                    </m:e>
                    <m:sub>
                      <m:r>
                        <w:ins w:id="146" w:author="作者">
                          <w:rPr>
                            <w:rFonts w:ascii="Cambria Math" w:hAnsi="Cambria Math"/>
                            <w:color w:val="000000" w:themeColor="text1"/>
                            <w:sz w:val="20"/>
                            <w:szCs w:val="20"/>
                          </w:rPr>
                          <m:t>s</m:t>
                        </w:ins>
                      </m:r>
                    </m:sub>
                  </m:sSub>
                </m:num>
                <m:den>
                  <m:r>
                    <w:ins w:id="147" w:author="作者">
                      <w:rPr>
                        <w:rFonts w:ascii="Cambria Math" w:hAnsi="Cambria Math"/>
                        <w:color w:val="000000" w:themeColor="text1"/>
                        <w:sz w:val="20"/>
                        <w:szCs w:val="20"/>
                      </w:rPr>
                      <m:t>R</m:t>
                    </w:ins>
                  </m:r>
                </m:den>
              </m:f>
              <m:r>
                <w:ins w:id="148"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9"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7"/>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B6BDD" w14:textId="77777777" w:rsidR="00851356" w:rsidRDefault="00851356" w:rsidP="0066336C">
      <w:pPr>
        <w:spacing w:after="0" w:line="240" w:lineRule="auto"/>
      </w:pPr>
      <w:r>
        <w:separator/>
      </w:r>
    </w:p>
  </w:endnote>
  <w:endnote w:type="continuationSeparator" w:id="0">
    <w:p w14:paraId="3D3ECCFD" w14:textId="77777777" w:rsidR="00851356" w:rsidRDefault="0085135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08530" w14:textId="77777777" w:rsidR="00851356" w:rsidRDefault="00851356" w:rsidP="0066336C">
      <w:pPr>
        <w:spacing w:after="0" w:line="240" w:lineRule="auto"/>
      </w:pPr>
      <w:r>
        <w:separator/>
      </w:r>
    </w:p>
  </w:footnote>
  <w:footnote w:type="continuationSeparator" w:id="0">
    <w:p w14:paraId="5CF9C359" w14:textId="77777777" w:rsidR="00851356" w:rsidRDefault="00851356"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899"/>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D420C-23A6-4759-B3A0-BE3656CF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12034</Words>
  <Characters>68594</Characters>
  <Application>Microsoft Office Word</Application>
  <DocSecurity>0</DocSecurity>
  <Lines>571</Lines>
  <Paragraphs>160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2022-02-28T06:57:00Z</dcterms:created>
  <dcterms:modified xsi:type="dcterms:W3CDTF">2022-02-28T10:50:00Z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