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E4453B" w:rsidRPr="004F50A6" w14:paraId="752760A6" w14:textId="77777777" w:rsidTr="00F328AC">
        <w:tc>
          <w:tcPr>
            <w:tcW w:w="2405" w:type="dxa"/>
          </w:tcPr>
          <w:p w14:paraId="3189796E" w14:textId="2192E0DA" w:rsidR="00E4453B" w:rsidRDefault="00E4453B"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7721087" w14:textId="5D20CDD2"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24D048C" w14:textId="77777777"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56D7FF94" w14:textId="2C8122BD" w:rsidR="00E4453B" w:rsidRPr="00E4453B" w:rsidRDefault="00E4453B" w:rsidP="00171C81">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E4453B" w14:paraId="65614DD3" w14:textId="77777777" w:rsidTr="00E4453B">
              <w:tc>
                <w:tcPr>
                  <w:tcW w:w="6719" w:type="dxa"/>
                </w:tcPr>
                <w:p w14:paraId="72657A19" w14:textId="711E6501" w:rsidR="00E4453B" w:rsidRPr="00E4453B" w:rsidRDefault="00E4453B" w:rsidP="00E4453B">
                  <w:pPr>
                    <w:rPr>
                      <w:b/>
                      <w:bCs/>
                      <w:color w:val="000000"/>
                      <w:u w:val="single"/>
                    </w:rPr>
                  </w:pPr>
                  <w:r w:rsidRPr="00E4453B">
                    <w:rPr>
                      <w:rFonts w:eastAsia="微软雅黑"/>
                      <w:b/>
                      <w:bCs/>
                      <w:iCs/>
                      <w:u w:val="single"/>
                    </w:rPr>
                    <w:t>Text in clause 6.2.1, TS 38.214 v17.0.0</w:t>
                  </w:r>
                </w:p>
                <w:p w14:paraId="29601062" w14:textId="36DB993F" w:rsidR="00E4453B" w:rsidRPr="00E4453B" w:rsidRDefault="00E4453B" w:rsidP="00E4453B">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5559B6CD" w14:textId="77777777" w:rsidR="00E4453B" w:rsidRDefault="00E4453B" w:rsidP="00171C81">
            <w:pPr>
              <w:widowControl w:val="0"/>
              <w:snapToGrid w:val="0"/>
              <w:spacing w:before="120" w:after="120" w:line="240" w:lineRule="auto"/>
              <w:jc w:val="both"/>
              <w:rPr>
                <w:rFonts w:eastAsia="Malgun Gothic"/>
                <w:sz w:val="20"/>
                <w:szCs w:val="20"/>
                <w:lang w:eastAsia="ko-KR"/>
              </w:rPr>
            </w:pPr>
          </w:p>
          <w:p w14:paraId="02042C62" w14:textId="7EC7E2EE" w:rsidR="00E4453B" w:rsidRDefault="00E4453B" w:rsidP="00171C81">
            <w:pPr>
              <w:widowControl w:val="0"/>
              <w:snapToGrid w:val="0"/>
              <w:spacing w:before="120" w:after="120" w:line="240" w:lineRule="auto"/>
              <w:jc w:val="both"/>
              <w:rPr>
                <w:rFonts w:eastAsia="Malgun Gothic"/>
                <w:sz w:val="20"/>
                <w:szCs w:val="20"/>
                <w:lang w:eastAsia="ko-KR"/>
              </w:rPr>
            </w:pPr>
          </w:p>
        </w:tc>
      </w:tr>
      <w:tr w:rsidR="00A50899" w:rsidRPr="004F50A6" w14:paraId="3237A75C" w14:textId="77777777" w:rsidTr="00F328AC">
        <w:tc>
          <w:tcPr>
            <w:tcW w:w="2405" w:type="dxa"/>
          </w:tcPr>
          <w:p w14:paraId="693E13FE" w14:textId="284E018C" w:rsidR="00A50899" w:rsidRPr="00A50899" w:rsidRDefault="00A50899" w:rsidP="00171C8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0D91ECD7" w14:textId="5CF89ACA" w:rsidR="00A50899" w:rsidRPr="00A50899" w:rsidRDefault="00A50899" w:rsidP="00171C8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254DBF" w:rsidRPr="004F50A6" w14:paraId="2DD9C1A6" w14:textId="77777777" w:rsidTr="00F328AC">
        <w:tc>
          <w:tcPr>
            <w:tcW w:w="2405" w:type="dxa"/>
          </w:tcPr>
          <w:p w14:paraId="0E1C44A4" w14:textId="1CBD2627" w:rsidR="00254DBF" w:rsidRPr="00254DBF" w:rsidRDefault="00254DBF" w:rsidP="00171C81">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D81F67B" w14:textId="24C195E3" w:rsidR="00254DBF" w:rsidRPr="00254DBF" w:rsidRDefault="00254DBF" w:rsidP="00254DBF">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F</w:t>
            </w:r>
            <w:r>
              <w:rPr>
                <w:rFonts w:eastAsiaTheme="minorEastAsia"/>
                <w:sz w:val="20"/>
                <w:szCs w:val="20"/>
              </w:rPr>
              <w:t>or the inter-set GAP, we agree to support Proposal 3-3A first.</w:t>
            </w:r>
            <w:r w:rsidR="00F07651">
              <w:rPr>
                <w:rFonts w:eastAsiaTheme="minorEastAsia"/>
                <w:sz w:val="20"/>
                <w:szCs w:val="20"/>
              </w:rPr>
              <w:t xml:space="preserve"> </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lastRenderedPageBreak/>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lastRenderedPageBreak/>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hint="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bookmarkStart w:id="6" w:name="_GoBack"/>
            <w:bookmarkEnd w:id="6"/>
            <w:r w:rsidR="00302AB8">
              <w:rPr>
                <w:rFonts w:eastAsiaTheme="minorEastAsia"/>
                <w:sz w:val="20"/>
                <w:szCs w:val="20"/>
              </w:rPr>
              <w:t>for the sake of progress.</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254DBF"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254DBF"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254DBF"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w:t>
            </w:r>
            <w:r w:rsidRPr="00BB637F">
              <w:rPr>
                <w:rFonts w:eastAsiaTheme="minorEastAsia"/>
                <w:sz w:val="20"/>
                <w:szCs w:val="20"/>
              </w:rPr>
              <w:lastRenderedPageBreak/>
              <w:t>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254DBF"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9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2.05pt" o:ole="">
                        <v:imagedata r:id="rId10" o:title=""/>
                      </v:shape>
                      <o:OLEObject Type="Embed" ProgID="Equation.3" ShapeID="_x0000_i1025" DrawAspect="Content" ObjectID="_1707564894"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2.05pt" o:ole="">
                        <v:imagedata r:id="rId12" o:title=""/>
                      </v:shape>
                      <o:OLEObject Type="Embed" ProgID="Equation.3" ShapeID="_x0000_i1026" DrawAspect="Content" ObjectID="_1707564895"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2.05pt" o:ole="">
                        <v:imagedata r:id="rId14" o:title=""/>
                      </v:shape>
                      <o:OLEObject Type="Embed" ProgID="Equation.3" ShapeID="_x0000_i1027" DrawAspect="Content" ObjectID="_1707564896"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2.05pt" o:ole="">
                        <v:imagedata r:id="rId16" o:title=""/>
                      </v:shape>
                      <o:OLEObject Type="Embed" ProgID="Equation.3" ShapeID="_x0000_i1028" DrawAspect="Content" ObjectID="_1707564897"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2.05pt" o:ole="">
                        <v:imagedata r:id="rId18" o:title=""/>
                      </v:shape>
                      <o:OLEObject Type="Embed" ProgID="Equation.3" ShapeID="_x0000_i1029" DrawAspect="Content" ObjectID="_1707564898"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254DBF"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254DBF"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254DBF"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254DBF"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95pt;height:42.05pt" o:ole="">
                  <v:imagedata r:id="rId20" o:title=""/>
                </v:shape>
                <o:OLEObject Type="Embed" ProgID="Equation.DSMT4" ShapeID="_x0000_i1030" DrawAspect="Content" ObjectID="_1707564899"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95pt;height:42.05pt" o:ole="">
                  <v:imagedata r:id="rId20" o:title=""/>
                </v:shape>
                <o:OLEObject Type="Embed" ProgID="Equation.DSMT4" ShapeID="_x0000_i1031" DrawAspect="Content" ObjectID="_1707564900"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9pt;height:19.15pt" o:ole="">
                        <v:imagedata r:id="rId24" o:title=""/>
                      </v:shape>
                      <o:OLEObject Type="Embed" ProgID="Equation.DSMT4" ShapeID="_x0000_i1032" DrawAspect="Content" ObjectID="_1707564901"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9pt;height:19.15pt" o:ole="">
                        <v:imagedata r:id="rId24" o:title=""/>
                      </v:shape>
                      <o:OLEObject Type="Embed" ProgID="Equation.DSMT4" ShapeID="_x0000_i1033" DrawAspect="Content" ObjectID="_1707564902"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7"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91695507"/>
            <w:r w:rsidRPr="00325C2C">
              <w:rPr>
                <w:sz w:val="20"/>
                <w:szCs w:val="20"/>
                <w:lang w:val="x-none"/>
              </w:rPr>
              <w:t>6.2.1</w:t>
            </w:r>
            <w:r w:rsidRPr="00325C2C">
              <w:rPr>
                <w:sz w:val="20"/>
                <w:szCs w:val="20"/>
                <w:lang w:val="x-none"/>
              </w:rPr>
              <w:tab/>
              <w:t>UE sounding procedure</w:t>
            </w:r>
            <w:bookmarkEnd w:id="8"/>
            <w:bookmarkEnd w:id="9"/>
            <w:bookmarkEnd w:id="10"/>
            <w:bookmarkEnd w:id="11"/>
            <w:bookmarkEnd w:id="12"/>
            <w:bookmarkEnd w:id="13"/>
            <w:bookmarkEnd w:id="14"/>
            <w:bookmarkEnd w:id="15"/>
            <w:bookmarkEnd w:id="16"/>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2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1" w:name="_Hlk86877536"/>
                  <w:r w:rsidRPr="00B25A30">
                    <w:rPr>
                      <w:rFonts w:eastAsia="Malgun Gothic"/>
                      <w:sz w:val="20"/>
                      <w:szCs w:val="20"/>
                      <w:lang w:eastAsia="ko-KR"/>
                    </w:rPr>
                    <w:t>if the UE is not indicating a capability for [maximum 2 semi-persistent and maximum 1 periodic SRS resource sets],</w:t>
                  </w:r>
                  <w:bookmarkEnd w:id="21"/>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2" w:author="作者"/>
                      <w:color w:val="000000"/>
                    </w:rPr>
                  </w:pPr>
                  <w:del w:id="23"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4" w:author="作者"/>
                      <w:rFonts w:eastAsia="MS Mincho"/>
                      <w:iCs/>
                      <w:color w:val="000000"/>
                    </w:rPr>
                  </w:pPr>
                  <w:r>
                    <w:rPr>
                      <w:rFonts w:eastAsia="MS Mincho"/>
                      <w:iCs/>
                      <w:color w:val="000000"/>
                    </w:rPr>
                    <w:t xml:space="preserve">-    </w:t>
                  </w:r>
                  <w:ins w:id="25"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6"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7" w:author="作者">
              <w:r w:rsidRPr="00D27191">
                <w:rPr>
                  <w:rFonts w:eastAsia="MS Mincho"/>
                  <w:iCs/>
                  <w:color w:val="000000"/>
                  <w:sz w:val="20"/>
                  <w:szCs w:val="20"/>
                  <w:lang w:eastAsia="ja-JP"/>
                </w:rPr>
                <w:t>.</w:t>
              </w:r>
            </w:ins>
            <w:del w:id="28"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9"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30"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1"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2" w:author="作者">
              <w:r w:rsidRPr="00D27191">
                <w:rPr>
                  <w:rFonts w:eastAsia="MS Mincho"/>
                  <w:color w:val="000000"/>
                  <w:sz w:val="20"/>
                  <w:szCs w:val="20"/>
                  <w:lang w:val="x-none"/>
                </w:rPr>
                <w:t xml:space="preserve"> also can be configured</w:t>
              </w:r>
            </w:ins>
            <w:del w:id="33"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4"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5"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6"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7" w:author="作者">
              <w:r w:rsidRPr="00D27191">
                <w:rPr>
                  <w:rFonts w:eastAsia="MS Mincho"/>
                  <w:iCs/>
                  <w:color w:val="000000"/>
                  <w:sz w:val="20"/>
                  <w:szCs w:val="20"/>
                  <w:lang w:val="x-none" w:eastAsia="ja-JP"/>
                </w:rPr>
                <w:t xml:space="preserve"> </w:t>
              </w:r>
            </w:ins>
            <w:del w:id="38"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4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1" w:author="作者">
              <w:r w:rsidRPr="00343897" w:rsidDel="000946DD">
                <w:rPr>
                  <w:rFonts w:eastAsia="MS Mincho"/>
                  <w:color w:val="000000" w:themeColor="text1"/>
                </w:rPr>
                <w:delText>i</w:delText>
              </w:r>
            </w:del>
            <w:ins w:id="4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8" w:author="作者">
              <w:r w:rsidRPr="00343897" w:rsidDel="00EC1362">
                <w:rPr>
                  <w:rFonts w:eastAsia="MS Mincho"/>
                  <w:iCs/>
                  <w:color w:val="000000" w:themeColor="text1"/>
                  <w:lang w:eastAsia="ja-JP"/>
                </w:rPr>
                <w:delText xml:space="preserve">, </w:delText>
              </w:r>
            </w:del>
            <w:ins w:id="4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50"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1"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2"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3"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78AA3826"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4"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p w14:paraId="507CCF68" w14:textId="4416AEBE" w:rsidR="0087368B" w:rsidRDefault="0087368B" w:rsidP="00174A5D">
            <w:pPr>
              <w:widowControl w:val="0"/>
              <w:snapToGrid w:val="0"/>
              <w:spacing w:before="120" w:after="120" w:line="240" w:lineRule="auto"/>
              <w:jc w:val="both"/>
              <w:rPr>
                <w:rFonts w:eastAsia="Malgun Gothic"/>
                <w:sz w:val="20"/>
                <w:szCs w:val="20"/>
                <w:lang w:eastAsia="ko-KR"/>
              </w:rPr>
            </w:pP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5"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6"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7"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8" w:author="作者">
              <w:del w:id="59"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15pt;height:19.15pt;mso-width-percent:0;mso-height-percent:0;mso-width-percent:0;mso-height-percent:0" o:ole="">
                  <v:imagedata r:id="rId27" o:title=""/>
                </v:shape>
                <o:OLEObject Type="Embed" ProgID="Equation.3" ShapeID="_x0000_i1034" DrawAspect="Content" ObjectID="_1707564903"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9pt;height:19.15pt;mso-width-percent:0;mso-height-percent:0;mso-width-percent:0;mso-height-percent:0" o:ole="">
                  <v:imagedata r:id="rId29" o:title=""/>
                </v:shape>
                <o:OLEObject Type="Embed" ProgID="Equation.3" ShapeID="_x0000_i1035" DrawAspect="Content" ObjectID="_1707564904"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9pt;height:19.15pt;mso-width-percent:0;mso-height-percent:0;mso-width-percent:0;mso-height-percent:0" o:ole="">
                  <v:imagedata r:id="rId31" o:title=""/>
                </v:shape>
                <o:OLEObject Type="Embed" ProgID="Equation.3" ShapeID="_x0000_i1036" DrawAspect="Content" ObjectID="_1707564905"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9pt;height:12.05pt;mso-width-percent:0;mso-height-percent:0;mso-width-percent:0;mso-height-percent:0" o:ole="">
                  <v:imagedata r:id="rId33" o:title=""/>
                </v:shape>
                <o:OLEObject Type="Embed" ProgID="Equation.3" ShapeID="_x0000_i1037" DrawAspect="Content" ObjectID="_1707564906"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60"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1"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2"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9pt;height:19.15pt;mso-width-percent:0;mso-height-percent:0;mso-width-percent:0;mso-height-percent:0" o:ole="">
                  <v:imagedata r:id="rId29" o:title=""/>
                </v:shape>
                <o:OLEObject Type="Embed" ProgID="Equation.3" ShapeID="_x0000_i1038" DrawAspect="Content" ObjectID="_1707564907"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9pt;height:19.15pt;mso-width-percent:0;mso-height-percent:0;mso-width-percent:0;mso-height-percent:0" o:ole="">
                  <v:imagedata r:id="rId31" o:title=""/>
                </v:shape>
                <o:OLEObject Type="Embed" ProgID="Equation.3" ShapeID="_x0000_i1039" DrawAspect="Content" ObjectID="_1707564908"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9pt;height:12.05pt;mso-width-percent:0;mso-height-percent:0;mso-width-percent:0;mso-height-percent:0" o:ole="">
                  <v:imagedata r:id="rId33" o:title=""/>
                </v:shape>
                <o:OLEObject Type="Embed" ProgID="Equation.3" ShapeID="_x0000_i1040" DrawAspect="Content" ObjectID="_1707564909" r:id="rId37"/>
              </w:object>
            </w:r>
            <w:ins w:id="63"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lastRenderedPageBreak/>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5" w:author="作者">
                  <w:rPr>
                    <w:rFonts w:ascii="Cambria Math" w:hAnsi="Cambria Math"/>
                    <w:strike/>
                    <w:color w:val="000000" w:themeColor="text1"/>
                    <w:sz w:val="20"/>
                    <w:szCs w:val="20"/>
                  </w:rPr>
                  <m:t xml:space="preserve"> or</m:t>
                </w:ins>
              </m:r>
              <m:r>
                <w:ins w:id="6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7"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15pt;height:19.15pt;mso-width-percent:0;mso-height-percent:0;mso-width-percent:0;mso-height-percent:0" o:ole="">
                  <v:imagedata r:id="rId38" o:title=""/>
                </v:shape>
                <o:OLEObject Type="Embed" ProgID="Equation.3" ShapeID="_x0000_i1041" DrawAspect="Content" ObjectID="_1707564910"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9" w:author="作者">
                  <w:rPr>
                    <w:rFonts w:ascii="Cambria Math" w:hAnsi="Cambria Math"/>
                    <w:strike/>
                    <w:color w:val="000000" w:themeColor="text1"/>
                    <w:sz w:val="20"/>
                    <w:szCs w:val="20"/>
                  </w:rPr>
                  <m:t>=</m:t>
                </w:del>
              </m:r>
              <m:r>
                <w:ins w:id="7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1"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2" w:author="作者">
                      <w:rPr>
                        <w:rFonts w:ascii="Cambria Math" w:hAnsi="Cambria Math"/>
                        <w:color w:val="000000" w:themeColor="text1"/>
                        <w:sz w:val="20"/>
                        <w:szCs w:val="20"/>
                      </w:rPr>
                    </w:ins>
                  </m:ctrlPr>
                </m:fPr>
                <m:num>
                  <m:sSub>
                    <m:sSubPr>
                      <m:ctrlPr>
                        <w:ins w:id="73" w:author="作者">
                          <w:rPr>
                            <w:rFonts w:ascii="Cambria Math" w:hAnsi="Cambria Math"/>
                            <w:i/>
                            <w:color w:val="000000" w:themeColor="text1"/>
                            <w:sz w:val="20"/>
                            <w:szCs w:val="20"/>
                          </w:rPr>
                        </w:ins>
                      </m:ctrlPr>
                    </m:sSubPr>
                    <m:e>
                      <m:r>
                        <w:ins w:id="74" w:author="作者">
                          <w:rPr>
                            <w:rFonts w:ascii="Cambria Math" w:hAnsi="Cambria Math"/>
                            <w:color w:val="000000" w:themeColor="text1"/>
                            <w:sz w:val="20"/>
                            <w:szCs w:val="20"/>
                          </w:rPr>
                          <m:t>N</m:t>
                        </w:ins>
                      </m:r>
                    </m:e>
                    <m:sub>
                      <m:r>
                        <w:ins w:id="75" w:author="作者">
                          <w:rPr>
                            <w:rFonts w:ascii="Cambria Math" w:hAnsi="Cambria Math"/>
                            <w:color w:val="000000" w:themeColor="text1"/>
                            <w:sz w:val="20"/>
                            <w:szCs w:val="20"/>
                          </w:rPr>
                          <m:t>s</m:t>
                        </w:ins>
                      </m:r>
                    </m:sub>
                  </m:sSub>
                </m:num>
                <m:den>
                  <m:r>
                    <w:ins w:id="76" w:author="作者">
                      <w:rPr>
                        <w:rFonts w:ascii="Cambria Math" w:hAnsi="Cambria Math"/>
                        <w:color w:val="000000" w:themeColor="text1"/>
                        <w:sz w:val="20"/>
                        <w:szCs w:val="20"/>
                      </w:rPr>
                      <m:t>R</m:t>
                    </w:ins>
                  </m:r>
                </m:den>
              </m:f>
            </m:oMath>
            <w:del w:id="77"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8" w:author="作者">
              <w:r w:rsidRPr="0072646E" w:rsidDel="00835A72">
                <w:rPr>
                  <w:i/>
                  <w:strike/>
                  <w:color w:val="000000" w:themeColor="text1"/>
                  <w:sz w:val="20"/>
                  <w:szCs w:val="20"/>
                </w:rPr>
                <w:delText>=</w:delText>
              </w:r>
            </w:del>
            <m:oMath>
              <m:r>
                <w:ins w:id="79" w:author="作者">
                  <w:rPr>
                    <w:rFonts w:ascii="Cambria Math" w:hAnsi="Cambria Math"/>
                    <w:color w:val="000000" w:themeColor="text1"/>
                    <w:sz w:val="20"/>
                    <w:szCs w:val="20"/>
                  </w:rPr>
                  <m:t>≥</m:t>
                </w:ins>
              </m:r>
            </m:oMath>
            <w:r w:rsidRPr="0072646E">
              <w:rPr>
                <w:i/>
                <w:color w:val="000000" w:themeColor="text1"/>
                <w:sz w:val="20"/>
                <w:szCs w:val="20"/>
              </w:rPr>
              <w:t>2</w:t>
            </w:r>
            <w:ins w:id="80"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1" w:author="作者">
                      <w:rPr>
                        <w:rFonts w:ascii="Cambria Math" w:hAnsi="Cambria Math"/>
                        <w:i/>
                        <w:color w:val="000000" w:themeColor="text1"/>
                        <w:sz w:val="20"/>
                        <w:szCs w:val="20"/>
                      </w:rPr>
                    </w:ins>
                  </m:ctrlPr>
                </m:sSubPr>
                <m:e>
                  <m:r>
                    <w:ins w:id="82" w:author="作者">
                      <w:rPr>
                        <w:rFonts w:ascii="Cambria Math" w:hAnsi="Cambria Math"/>
                        <w:color w:val="000000" w:themeColor="text1"/>
                        <w:sz w:val="20"/>
                        <w:szCs w:val="20"/>
                      </w:rPr>
                      <m:t xml:space="preserve"> N</m:t>
                    </w:ins>
                  </m:r>
                </m:e>
                <m:sub>
                  <m:r>
                    <w:ins w:id="83" w:author="作者">
                      <w:rPr>
                        <w:rFonts w:ascii="Cambria Math" w:hAnsi="Cambria Math"/>
                        <w:color w:val="000000" w:themeColor="text1"/>
                        <w:sz w:val="20"/>
                        <w:szCs w:val="20"/>
                      </w:rPr>
                      <m:t>s</m:t>
                    </w:ins>
                  </m:r>
                </m:sub>
              </m:sSub>
            </m:oMath>
            <w:ins w:id="84"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9.15pt;mso-width-percent:0;mso-height-percent:0;mso-width-percent:0;mso-height-percent:0" o:ole="">
                  <v:imagedata r:id="rId40" o:title=""/>
                </v:shape>
                <o:OLEObject Type="Embed" ProgID="Equation.3" ShapeID="_x0000_i1042" DrawAspect="Content" ObjectID="_1707564911"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5" w:author="作者">
                  <w:del w:id="86" w:author="作者">
                    <w:rPr>
                      <w:rFonts w:ascii="Cambria Math" w:hAnsi="Cambria Math"/>
                      <w:strike/>
                      <w:color w:val="000000" w:themeColor="text1"/>
                      <w:sz w:val="20"/>
                      <w:szCs w:val="20"/>
                    </w:rPr>
                    <m:t>or</m:t>
                  </w:del>
                </w:ins>
              </m:r>
              <m:r>
                <w:ins w:id="8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9" w:author="作者">
                  <w:rPr>
                    <w:rFonts w:ascii="Cambria Math" w:hAnsi="Cambria Math"/>
                    <w:strike/>
                    <w:color w:val="000000" w:themeColor="text1"/>
                    <w:sz w:val="20"/>
                    <w:szCs w:val="20"/>
                  </w:rPr>
                  <m:t>=</m:t>
                </w:del>
              </m:r>
              <m:r>
                <w:ins w:id="9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1" w:author="作者">
              <w:r w:rsidRPr="0072646E" w:rsidDel="00961957">
                <w:rPr>
                  <w:i/>
                  <w:strike/>
                  <w:color w:val="000000" w:themeColor="text1"/>
                  <w:sz w:val="20"/>
                  <w:szCs w:val="20"/>
                </w:rPr>
                <w:delText>=</w:delText>
              </w:r>
            </w:del>
            <m:oMath>
              <m:r>
                <w:ins w:id="9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4" w:author="作者">
                      <w:rPr>
                        <w:rFonts w:ascii="Cambria Math" w:hAnsi="Cambria Math"/>
                        <w:color w:val="000000" w:themeColor="text1"/>
                        <w:sz w:val="20"/>
                        <w:szCs w:val="20"/>
                      </w:rPr>
                    </w:ins>
                  </m:ctrlPr>
                </m:fPr>
                <m:num>
                  <m:sSub>
                    <m:sSubPr>
                      <m:ctrlPr>
                        <w:ins w:id="95" w:author="作者">
                          <w:rPr>
                            <w:rFonts w:ascii="Cambria Math" w:hAnsi="Cambria Math"/>
                            <w:i/>
                            <w:color w:val="000000" w:themeColor="text1"/>
                            <w:sz w:val="20"/>
                            <w:szCs w:val="20"/>
                          </w:rPr>
                        </w:ins>
                      </m:ctrlPr>
                    </m:sSubPr>
                    <m:e>
                      <m:r>
                        <w:ins w:id="96" w:author="作者">
                          <w:rPr>
                            <w:rFonts w:ascii="Cambria Math" w:hAnsi="Cambria Math"/>
                            <w:color w:val="000000" w:themeColor="text1"/>
                            <w:sz w:val="20"/>
                            <w:szCs w:val="20"/>
                          </w:rPr>
                          <m:t>N</m:t>
                        </w:ins>
                      </m:r>
                    </m:e>
                    <m:sub>
                      <m:r>
                        <w:ins w:id="97" w:author="作者">
                          <w:rPr>
                            <w:rFonts w:ascii="Cambria Math" w:hAnsi="Cambria Math"/>
                            <w:color w:val="000000" w:themeColor="text1"/>
                            <w:sz w:val="20"/>
                            <w:szCs w:val="20"/>
                          </w:rPr>
                          <m:t>s</m:t>
                        </w:ins>
                      </m:r>
                    </m:sub>
                  </m:sSub>
                </m:num>
                <m:den>
                  <m:r>
                    <w:ins w:id="98" w:author="作者">
                      <w:rPr>
                        <w:rFonts w:ascii="Cambria Math" w:hAnsi="Cambria Math"/>
                        <w:color w:val="000000" w:themeColor="text1"/>
                        <w:sz w:val="20"/>
                        <w:szCs w:val="20"/>
                      </w:rPr>
                      <m:t>R</m:t>
                    </w:ins>
                  </m:r>
                </m:den>
              </m:f>
              <m:r>
                <w:ins w:id="99"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0"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01" w:author="作者"/>
                <w:color w:val="000000"/>
              </w:rPr>
            </w:pPr>
            <w:del w:id="10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w:delText>
              </w:r>
              <w:r w:rsidDel="009231E5">
                <w:rPr>
                  <w:rFonts w:eastAsia="MS Mincho"/>
                  <w:iCs/>
                  <w:color w:val="000000"/>
                </w:rPr>
                <w:lastRenderedPageBreak/>
                <w:delText xml:space="preserve">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3" w:author="作者"/>
                <w:rFonts w:eastAsia="MS Mincho"/>
                <w:iCs/>
                <w:color w:val="000000"/>
              </w:rPr>
            </w:pPr>
            <w:r>
              <w:rPr>
                <w:rFonts w:eastAsia="MS Mincho"/>
                <w:iCs/>
                <w:color w:val="000000"/>
              </w:rPr>
              <w:t xml:space="preserve">-    </w:t>
            </w:r>
            <w:ins w:id="104"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5"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7"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15pt;height:19.15pt;mso-width-percent:0;mso-height-percent:0;mso-width-percent:0;mso-height-percent:0" o:ole="">
                  <v:imagedata r:id="rId27" o:title=""/>
                </v:shape>
                <o:OLEObject Type="Embed" ProgID="Equation.3" ShapeID="_x0000_i1043" DrawAspect="Content" ObjectID="_1707564912"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9pt;height:19.15pt;mso-width-percent:0;mso-height-percent:0;mso-width-percent:0;mso-height-percent:0" o:ole="">
                  <v:imagedata r:id="rId29" o:title=""/>
                </v:shape>
                <o:OLEObject Type="Embed" ProgID="Equation.3" ShapeID="_x0000_i1044" DrawAspect="Content" ObjectID="_1707564913"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9pt;height:19.15pt;mso-width-percent:0;mso-height-percent:0;mso-width-percent:0;mso-height-percent:0" o:ole="">
                  <v:imagedata r:id="rId31" o:title=""/>
                </v:shape>
                <o:OLEObject Type="Embed" ProgID="Equation.3" ShapeID="_x0000_i1045" DrawAspect="Content" ObjectID="_1707564914"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2.9pt;height:12.05pt;mso-width-percent:0;mso-height-percent:0;mso-width-percent:0;mso-height-percent:0" o:ole="">
                  <v:imagedata r:id="rId33" o:title=""/>
                </v:shape>
                <o:OLEObject Type="Embed" ProgID="Equation.3" ShapeID="_x0000_i1046" DrawAspect="Content" ObjectID="_1707564915"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8"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9"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9pt;height:19.15pt;mso-width-percent:0;mso-height-percent:0;mso-width-percent:0;mso-height-percent:0" o:ole="">
                  <v:imagedata r:id="rId29" o:title=""/>
                </v:shape>
                <o:OLEObject Type="Embed" ProgID="Equation.3" ShapeID="_x0000_i1047" DrawAspect="Content" ObjectID="_1707564916"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9pt;height:19.15pt;mso-width-percent:0;mso-height-percent:0;mso-width-percent:0;mso-height-percent:0" o:ole="">
                  <v:imagedata r:id="rId31" o:title=""/>
                </v:shape>
                <o:OLEObject Type="Embed" ProgID="Equation.3" ShapeID="_x0000_i1048" DrawAspect="Content" ObjectID="_1707564917"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2.9pt;height:12.05pt;mso-width-percent:0;mso-height-percent:0;mso-width-percent:0;mso-height-percent:0" o:ole="">
                  <v:imagedata r:id="rId33" o:title=""/>
                </v:shape>
                <o:OLEObject Type="Embed" ProgID="Equation.3" ShapeID="_x0000_i1049" DrawAspect="Content" ObjectID="_1707564918" r:id="rId48"/>
              </w:object>
            </w:r>
            <w:ins w:id="11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3" w:author="作者">
                  <w:rPr>
                    <w:rFonts w:ascii="Cambria Math" w:hAnsi="Cambria Math"/>
                    <w:strike/>
                    <w:color w:val="000000" w:themeColor="text1"/>
                    <w:sz w:val="20"/>
                    <w:szCs w:val="20"/>
                  </w:rPr>
                  <m:t xml:space="preserve"> or</m:t>
                </w:ins>
              </m:r>
              <m:r>
                <w:ins w:id="11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9.15pt;height:19.15pt;mso-width-percent:0;mso-height-percent:0;mso-width-percent:0;mso-height-percent:0" o:ole="">
                  <v:imagedata r:id="rId38" o:title=""/>
                </v:shape>
                <o:OLEObject Type="Embed" ProgID="Equation.3" ShapeID="_x0000_i1050" DrawAspect="Content" ObjectID="_1707564919"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7" w:author="作者">
                  <w:rPr>
                    <w:rFonts w:ascii="Cambria Math" w:hAnsi="Cambria Math"/>
                    <w:strike/>
                    <w:color w:val="000000" w:themeColor="text1"/>
                    <w:sz w:val="20"/>
                    <w:szCs w:val="20"/>
                  </w:rPr>
                  <m:t>=</m:t>
                </w:del>
              </m:r>
              <m:r>
                <w:ins w:id="11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r w:rsidRPr="0072646E">
              <w:rPr>
                <w:color w:val="000000"/>
                <w:sz w:val="20"/>
                <w:szCs w:val="20"/>
              </w:rPr>
              <w:lastRenderedPageBreak/>
              <w:t xml:space="preserve">subband across </w:t>
            </w:r>
            <w:del w:id="11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0" w:author="作者">
                      <w:rPr>
                        <w:rFonts w:ascii="Cambria Math" w:hAnsi="Cambria Math"/>
                        <w:color w:val="000000" w:themeColor="text1"/>
                        <w:sz w:val="20"/>
                        <w:szCs w:val="20"/>
                      </w:rPr>
                    </w:ins>
                  </m:ctrlPr>
                </m:fPr>
                <m:num>
                  <m:sSub>
                    <m:sSubPr>
                      <m:ctrlPr>
                        <w:ins w:id="121" w:author="作者">
                          <w:rPr>
                            <w:rFonts w:ascii="Cambria Math" w:hAnsi="Cambria Math"/>
                            <w:i/>
                            <w:color w:val="000000" w:themeColor="text1"/>
                            <w:sz w:val="20"/>
                            <w:szCs w:val="20"/>
                          </w:rPr>
                        </w:ins>
                      </m:ctrlPr>
                    </m:sSubPr>
                    <m:e>
                      <m:r>
                        <w:ins w:id="122" w:author="作者">
                          <w:rPr>
                            <w:rFonts w:ascii="Cambria Math" w:hAnsi="Cambria Math"/>
                            <w:color w:val="000000" w:themeColor="text1"/>
                            <w:sz w:val="20"/>
                            <w:szCs w:val="20"/>
                          </w:rPr>
                          <m:t>N</m:t>
                        </w:ins>
                      </m:r>
                    </m:e>
                    <m:sub>
                      <m:r>
                        <w:ins w:id="123" w:author="作者">
                          <w:rPr>
                            <w:rFonts w:ascii="Cambria Math" w:hAnsi="Cambria Math"/>
                            <w:color w:val="000000" w:themeColor="text1"/>
                            <w:sz w:val="20"/>
                            <w:szCs w:val="20"/>
                          </w:rPr>
                          <m:t>s</m:t>
                        </w:ins>
                      </m:r>
                    </m:sub>
                  </m:sSub>
                </m:num>
                <m:den>
                  <m:r>
                    <w:ins w:id="124" w:author="作者">
                      <w:rPr>
                        <w:rFonts w:ascii="Cambria Math" w:hAnsi="Cambria Math"/>
                        <w:color w:val="000000" w:themeColor="text1"/>
                        <w:sz w:val="20"/>
                        <w:szCs w:val="20"/>
                      </w:rPr>
                      <m:t>R</m:t>
                    </w:ins>
                  </m:r>
                </m:den>
              </m:f>
            </m:oMath>
            <w:del w:id="12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6" w:author="作者">
              <w:r w:rsidRPr="0072646E" w:rsidDel="00835A72">
                <w:rPr>
                  <w:i/>
                  <w:strike/>
                  <w:color w:val="000000" w:themeColor="text1"/>
                  <w:sz w:val="20"/>
                  <w:szCs w:val="20"/>
                </w:rPr>
                <w:delText>=</w:delText>
              </w:r>
            </w:del>
            <m:oMath>
              <m:r>
                <w:ins w:id="127" w:author="作者">
                  <w:rPr>
                    <w:rFonts w:ascii="Cambria Math" w:hAnsi="Cambria Math"/>
                    <w:color w:val="000000" w:themeColor="text1"/>
                    <w:sz w:val="20"/>
                    <w:szCs w:val="20"/>
                  </w:rPr>
                  <m:t>≥</m:t>
                </w:ins>
              </m:r>
            </m:oMath>
            <w:r w:rsidRPr="0072646E">
              <w:rPr>
                <w:i/>
                <w:color w:val="000000" w:themeColor="text1"/>
                <w:sz w:val="20"/>
                <w:szCs w:val="20"/>
              </w:rPr>
              <w:t>2</w:t>
            </w:r>
            <w:ins w:id="128"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9" w:author="作者">
                      <w:rPr>
                        <w:rFonts w:ascii="Cambria Math" w:hAnsi="Cambria Math"/>
                        <w:i/>
                        <w:color w:val="000000" w:themeColor="text1"/>
                        <w:sz w:val="20"/>
                        <w:szCs w:val="20"/>
                      </w:rPr>
                    </w:ins>
                  </m:ctrlPr>
                </m:sSubPr>
                <m:e>
                  <m:r>
                    <w:ins w:id="130" w:author="作者">
                      <w:rPr>
                        <w:rFonts w:ascii="Cambria Math" w:hAnsi="Cambria Math"/>
                        <w:color w:val="000000" w:themeColor="text1"/>
                        <w:sz w:val="20"/>
                        <w:szCs w:val="20"/>
                      </w:rPr>
                      <m:t xml:space="preserve"> N</m:t>
                    </w:ins>
                  </m:r>
                </m:e>
                <m:sub>
                  <m:r>
                    <w:ins w:id="131" w:author="作者">
                      <w:rPr>
                        <w:rFonts w:ascii="Cambria Math" w:hAnsi="Cambria Math"/>
                        <w:color w:val="000000" w:themeColor="text1"/>
                        <w:sz w:val="20"/>
                        <w:szCs w:val="20"/>
                      </w:rPr>
                      <m:t>s</m:t>
                    </w:ins>
                  </m:r>
                </m:sub>
              </m:sSub>
            </m:oMath>
            <w:ins w:id="13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5pt;height:19.15pt;mso-width-percent:0;mso-height-percent:0;mso-width-percent:0;mso-height-percent:0" o:ole="">
                  <v:imagedata r:id="rId40" o:title=""/>
                </v:shape>
                <o:OLEObject Type="Embed" ProgID="Equation.3" ShapeID="_x0000_i1051" DrawAspect="Content" ObjectID="_1707564920"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3" w:author="作者">
                  <w:del w:id="134" w:author="作者">
                    <w:rPr>
                      <w:rFonts w:ascii="Cambria Math" w:hAnsi="Cambria Math"/>
                      <w:strike/>
                      <w:color w:val="000000" w:themeColor="text1"/>
                      <w:sz w:val="20"/>
                      <w:szCs w:val="20"/>
                    </w:rPr>
                    <m:t>or</m:t>
                  </w:del>
                </w:ins>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7" w:author="作者">
                  <w:rPr>
                    <w:rFonts w:ascii="Cambria Math" w:hAnsi="Cambria Math"/>
                    <w:strike/>
                    <w:color w:val="000000" w:themeColor="text1"/>
                    <w:sz w:val="20"/>
                    <w:szCs w:val="20"/>
                  </w:rPr>
                  <m:t>=</m:t>
                </w:del>
              </m:r>
              <m:r>
                <w:ins w:id="13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9" w:author="作者">
              <w:r w:rsidRPr="0072646E" w:rsidDel="00961957">
                <w:rPr>
                  <w:i/>
                  <w:strike/>
                  <w:color w:val="000000" w:themeColor="text1"/>
                  <w:sz w:val="20"/>
                  <w:szCs w:val="20"/>
                </w:rPr>
                <w:delText>=</w:delText>
              </w:r>
            </w:del>
            <m:oMath>
              <m:r>
                <w:ins w:id="14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2" w:author="作者">
                      <w:rPr>
                        <w:rFonts w:ascii="Cambria Math" w:hAnsi="Cambria Math"/>
                        <w:color w:val="000000" w:themeColor="text1"/>
                        <w:sz w:val="20"/>
                        <w:szCs w:val="20"/>
                      </w:rPr>
                    </w:ins>
                  </m:ctrlPr>
                </m:fPr>
                <m:num>
                  <m:sSub>
                    <m:sSubPr>
                      <m:ctrlPr>
                        <w:ins w:id="143" w:author="作者">
                          <w:rPr>
                            <w:rFonts w:ascii="Cambria Math" w:hAnsi="Cambria Math"/>
                            <w:i/>
                            <w:color w:val="000000" w:themeColor="text1"/>
                            <w:sz w:val="20"/>
                            <w:szCs w:val="20"/>
                          </w:rPr>
                        </w:ins>
                      </m:ctrlPr>
                    </m:sSubPr>
                    <m:e>
                      <m:r>
                        <w:ins w:id="144" w:author="作者">
                          <w:rPr>
                            <w:rFonts w:ascii="Cambria Math" w:hAnsi="Cambria Math"/>
                            <w:color w:val="000000" w:themeColor="text1"/>
                            <w:sz w:val="20"/>
                            <w:szCs w:val="20"/>
                          </w:rPr>
                          <m:t>N</m:t>
                        </w:ins>
                      </m:r>
                    </m:e>
                    <m:sub>
                      <m:r>
                        <w:ins w:id="145" w:author="作者">
                          <w:rPr>
                            <w:rFonts w:ascii="Cambria Math" w:hAnsi="Cambria Math"/>
                            <w:color w:val="000000" w:themeColor="text1"/>
                            <w:sz w:val="20"/>
                            <w:szCs w:val="20"/>
                          </w:rPr>
                          <m:t>s</m:t>
                        </w:ins>
                      </m:r>
                    </m:sub>
                  </m:sSub>
                </m:num>
                <m:den>
                  <m:r>
                    <w:ins w:id="146" w:author="作者">
                      <w:rPr>
                        <w:rFonts w:ascii="Cambria Math" w:hAnsi="Cambria Math"/>
                        <w:color w:val="000000" w:themeColor="text1"/>
                        <w:sz w:val="20"/>
                        <w:szCs w:val="20"/>
                      </w:rPr>
                      <m:t>R</m:t>
                    </w:ins>
                  </m:r>
                </m:den>
              </m:f>
              <m:r>
                <w:ins w:id="14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0FE36" w14:textId="77777777" w:rsidR="0018600A" w:rsidRDefault="0018600A" w:rsidP="0066336C">
      <w:pPr>
        <w:spacing w:after="0" w:line="240" w:lineRule="auto"/>
      </w:pPr>
      <w:r>
        <w:separator/>
      </w:r>
    </w:p>
  </w:endnote>
  <w:endnote w:type="continuationSeparator" w:id="0">
    <w:p w14:paraId="0BEA0DBC" w14:textId="77777777" w:rsidR="0018600A" w:rsidRDefault="0018600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737C7" w14:textId="77777777" w:rsidR="0018600A" w:rsidRDefault="0018600A" w:rsidP="0066336C">
      <w:pPr>
        <w:spacing w:after="0" w:line="240" w:lineRule="auto"/>
      </w:pPr>
      <w:r>
        <w:separator/>
      </w:r>
    </w:p>
  </w:footnote>
  <w:footnote w:type="continuationSeparator" w:id="0">
    <w:p w14:paraId="64CB0A1A" w14:textId="77777777" w:rsidR="0018600A" w:rsidRDefault="0018600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C4900-3DF9-4575-8871-6E6931C5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11652</Words>
  <Characters>66418</Characters>
  <Application>Microsoft Office Word</Application>
  <DocSecurity>0</DocSecurity>
  <Lines>553</Lines>
  <Paragraphs>155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2022-02-28T06:21:00Z</dcterms:created>
  <dcterms:modified xsi:type="dcterms:W3CDTF">2022-02-28T06:43:00Z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