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w:t>
            </w:r>
            <w:proofErr w:type="gramStart"/>
            <w:r>
              <w:rPr>
                <w:rFonts w:eastAsia="微软雅黑"/>
                <w:sz w:val="20"/>
                <w:szCs w:val="20"/>
              </w:rPr>
              <w:t>So</w:t>
            </w:r>
            <w:proofErr w:type="gramEnd"/>
            <w:r>
              <w:rPr>
                <w:rFonts w:eastAsia="微软雅黑"/>
                <w:sz w:val="20"/>
                <w:szCs w:val="20"/>
              </w:rPr>
              <w:t xml:space="preserve">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w:t>
            </w:r>
            <w:proofErr w:type="gramStart"/>
            <w:r w:rsidR="00065CA9">
              <w:rPr>
                <w:rFonts w:eastAsiaTheme="minorEastAsia" w:hint="eastAsia"/>
                <w:sz w:val="20"/>
                <w:szCs w:val="20"/>
              </w:rPr>
              <w:t>antenna</w:t>
            </w:r>
            <w:proofErr w:type="gramEnd"/>
            <w:r w:rsidR="00065CA9">
              <w:rPr>
                <w:rFonts w:eastAsiaTheme="minorEastAsia" w:hint="eastAsia"/>
                <w:sz w:val="20"/>
                <w:szCs w:val="20"/>
              </w:rPr>
              <w:t xml:space="preserve">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 xml:space="preserve">is for GP in </w:t>
            </w:r>
            <w:proofErr w:type="gramStart"/>
            <w:r w:rsidRPr="004936D8">
              <w:rPr>
                <w:rFonts w:eastAsia="Malgun Gothic"/>
                <w:b/>
                <w:sz w:val="20"/>
                <w:szCs w:val="20"/>
                <w:u w:val="single"/>
                <w:lang w:eastAsia="ko-KR"/>
              </w:rPr>
              <w:t>a</w:t>
            </w:r>
            <w:proofErr w:type="gramEnd"/>
            <w:r w:rsidRPr="004936D8">
              <w:rPr>
                <w:rFonts w:eastAsia="Malgun Gothic"/>
                <w:b/>
                <w:sz w:val="20"/>
                <w:szCs w:val="20"/>
                <w:u w:val="single"/>
                <w:lang w:eastAsia="ko-KR"/>
              </w:rPr>
              <w:t xml:space="preserve">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A4581D" w:rsidRPr="004F50A6" w14:paraId="4CF2EA93" w14:textId="77777777" w:rsidTr="00F328AC">
        <w:tc>
          <w:tcPr>
            <w:tcW w:w="2405" w:type="dxa"/>
          </w:tcPr>
          <w:p w14:paraId="3A5A2F16" w14:textId="0980F002" w:rsidR="00A4581D" w:rsidRPr="00A4581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0ECEA1" w14:textId="42281C74" w:rsidR="00897085" w:rsidRDefault="00897085"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30CD3EE7" w14:textId="616AD8C3" w:rsidR="00897085" w:rsidRPr="00897085" w:rsidRDefault="00897085" w:rsidP="00897085">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44940784" wp14:editId="4E1E6E8B">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E4453B" w:rsidRPr="004F50A6" w14:paraId="752760A6" w14:textId="77777777" w:rsidTr="00F328AC">
        <w:tc>
          <w:tcPr>
            <w:tcW w:w="2405" w:type="dxa"/>
          </w:tcPr>
          <w:p w14:paraId="3189796E" w14:textId="2192E0DA" w:rsidR="00E4453B" w:rsidRDefault="00E4453B"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7721087" w14:textId="5D20CDD2" w:rsidR="00E4453B" w:rsidRDefault="00E4453B"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24D048C" w14:textId="77777777" w:rsidR="00E4453B" w:rsidRDefault="00E4453B"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56D7FF94" w14:textId="2C8122BD" w:rsidR="00E4453B" w:rsidRPr="00E4453B" w:rsidRDefault="00E4453B" w:rsidP="00171C81">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E4453B" w14:paraId="65614DD3" w14:textId="77777777" w:rsidTr="00E4453B">
              <w:tc>
                <w:tcPr>
                  <w:tcW w:w="6719" w:type="dxa"/>
                </w:tcPr>
                <w:p w14:paraId="72657A19" w14:textId="711E6501" w:rsidR="00E4453B" w:rsidRPr="00E4453B" w:rsidRDefault="00E4453B" w:rsidP="00E4453B">
                  <w:pPr>
                    <w:rPr>
                      <w:b/>
                      <w:bCs/>
                      <w:color w:val="000000"/>
                      <w:u w:val="single"/>
                    </w:rPr>
                  </w:pPr>
                  <w:r w:rsidRPr="00E4453B">
                    <w:rPr>
                      <w:rFonts w:eastAsia="微软雅黑"/>
                      <w:b/>
                      <w:bCs/>
                      <w:iCs/>
                      <w:u w:val="single"/>
                    </w:rPr>
                    <w:t>Text in clause 6.2.1, TS 38.214 v17.0.0</w:t>
                  </w:r>
                </w:p>
                <w:p w14:paraId="29601062" w14:textId="36DB993F" w:rsidR="00E4453B" w:rsidRPr="00E4453B" w:rsidRDefault="00E4453B" w:rsidP="00E4453B">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5559B6CD" w14:textId="77777777" w:rsidR="00E4453B" w:rsidRDefault="00E4453B" w:rsidP="00171C81">
            <w:pPr>
              <w:widowControl w:val="0"/>
              <w:snapToGrid w:val="0"/>
              <w:spacing w:before="120" w:after="120" w:line="240" w:lineRule="auto"/>
              <w:jc w:val="both"/>
              <w:rPr>
                <w:rFonts w:eastAsia="Malgun Gothic"/>
                <w:sz w:val="20"/>
                <w:szCs w:val="20"/>
                <w:lang w:eastAsia="ko-KR"/>
              </w:rPr>
            </w:pPr>
          </w:p>
          <w:p w14:paraId="02042C62" w14:textId="7EC7E2EE" w:rsidR="00E4453B" w:rsidRDefault="00E4453B" w:rsidP="00171C81">
            <w:pPr>
              <w:widowControl w:val="0"/>
              <w:snapToGrid w:val="0"/>
              <w:spacing w:before="120" w:after="120" w:line="240" w:lineRule="auto"/>
              <w:jc w:val="both"/>
              <w:rPr>
                <w:rFonts w:eastAsia="Malgun Gothic"/>
                <w:sz w:val="20"/>
                <w:szCs w:val="20"/>
                <w:lang w:eastAsia="ko-KR"/>
              </w:rPr>
            </w:pP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ins w:id="3" w:author="作者">
              <w:r w:rsidR="0095250C">
                <w:rPr>
                  <w:rFonts w:eastAsia="微软雅黑"/>
                  <w:sz w:val="20"/>
                  <w:szCs w:val="20"/>
                </w:rPr>
                <w:t>,</w:t>
              </w:r>
            </w:ins>
            <w:r w:rsidR="00E133C4">
              <w:rPr>
                <w:rFonts w:eastAsia="微软雅黑"/>
                <w:sz w:val="20"/>
                <w:szCs w:val="20"/>
              </w:rPr>
              <w:t xml:space="preserve"> </w:t>
            </w:r>
            <w:ins w:id="4" w:author="作者">
              <w:r w:rsidR="0095250C">
                <w:rPr>
                  <w:rFonts w:eastAsia="微软雅黑"/>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del w:id="5" w:author="作者">
              <w:r w:rsidDel="0095250C">
                <w:rPr>
                  <w:rFonts w:eastAsia="微软雅黑"/>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xml:space="preserve">. </w:t>
            </w:r>
            <w:proofErr w:type="gramStart"/>
            <w:r>
              <w:rPr>
                <w:rFonts w:eastAsiaTheme="minorEastAsia" w:hint="eastAsia"/>
                <w:sz w:val="20"/>
                <w:szCs w:val="20"/>
              </w:rPr>
              <w:t>Therefore</w:t>
            </w:r>
            <w:proofErr w:type="gramEnd"/>
            <w:r>
              <w:rPr>
                <w:rFonts w:eastAsiaTheme="minorEastAsia" w:hint="eastAsia"/>
                <w:sz w:val="20"/>
                <w:szCs w:val="20"/>
              </w:rPr>
              <w:t xml:space="preserv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391992"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391992"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w:t>
            </w:r>
            <w:r>
              <w:rPr>
                <w:rFonts w:eastAsia="Malgun Gothic"/>
                <w:sz w:val="20"/>
                <w:szCs w:val="20"/>
                <w:lang w:eastAsia="ko-KR"/>
              </w:rPr>
              <w:lastRenderedPageBreak/>
              <w:t xml:space="preserve">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391992"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w:t>
            </w:r>
            <w:r w:rsidR="00D219B6">
              <w:rPr>
                <w:rFonts w:eastAsiaTheme="minorEastAsia"/>
                <w:sz w:val="20"/>
                <w:szCs w:val="20"/>
              </w:rPr>
              <w:lastRenderedPageBreak/>
              <w:t>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391992"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90"/>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5pt;height:12.1pt" o:ole="">
                        <v:imagedata r:id="rId10" o:title=""/>
                      </v:shape>
                      <o:OLEObject Type="Embed" ProgID="Equation.3" ShapeID="_x0000_i1025" DrawAspect="Content" ObjectID="_1707554274"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75pt;height:12.1pt" o:ole="">
                        <v:imagedata r:id="rId12" o:title=""/>
                      </v:shape>
                      <o:OLEObject Type="Embed" ProgID="Equation.3" ShapeID="_x0000_i1026" DrawAspect="Content" ObjectID="_1707554275"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25pt;height:12.1pt" o:ole="">
                        <v:imagedata r:id="rId14" o:title=""/>
                      </v:shape>
                      <o:OLEObject Type="Embed" ProgID="Equation.3" ShapeID="_x0000_i1027" DrawAspect="Content" ObjectID="_1707554276"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75pt;height:12.1pt" o:ole="">
                        <v:imagedata r:id="rId16" o:title=""/>
                      </v:shape>
                      <o:OLEObject Type="Embed" ProgID="Equation.3" ShapeID="_x0000_i1028" DrawAspect="Content" ObjectID="_1707554277"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75pt;height:12.1pt" o:ole="">
                        <v:imagedata r:id="rId18" o:title=""/>
                      </v:shape>
                      <o:OLEObject Type="Embed" ProgID="Equation.3" ShapeID="_x0000_i1029" DrawAspect="Content" ObjectID="_1707554278"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39199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39199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39199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39199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 xml:space="preserve">If based on implementation to use </w:t>
            </w:r>
            <w:proofErr w:type="gramStart"/>
            <w:r>
              <w:rPr>
                <w:rFonts w:eastAsiaTheme="minorEastAsia"/>
                <w:sz w:val="20"/>
                <w:szCs w:val="20"/>
                <w:lang w:val="en-GB"/>
              </w:rPr>
              <w:t>non impacted</w:t>
            </w:r>
            <w:proofErr w:type="gramEnd"/>
            <w:r>
              <w:rPr>
                <w:rFonts w:eastAsiaTheme="minorEastAsia"/>
                <w:sz w:val="20"/>
                <w:szCs w:val="20"/>
                <w:lang w:val="en-GB"/>
              </w:rPr>
              <w:t xml:space="preserve">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 xml:space="preserve">values of </w:t>
            </w:r>
            <w:proofErr w:type="spellStart"/>
            <w:r w:rsidR="0015014D" w:rsidRPr="003628C5">
              <w:rPr>
                <w:rFonts w:eastAsiaTheme="minorEastAsia"/>
                <w:szCs w:val="20"/>
              </w:rPr>
              <w:t>subband</w:t>
            </w:r>
            <w:proofErr w:type="spellEnd"/>
            <w:r w:rsidR="0015014D" w:rsidRPr="003628C5">
              <w:rPr>
                <w:rFonts w:eastAsiaTheme="minorEastAsia"/>
                <w:szCs w:val="20"/>
              </w:rPr>
              <w:t xml:space="preserve">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orthogonal with legacy UE based on CS, as same sequence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0"/>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proofErr w:type="gramStart"/>
            <w:r w:rsidRPr="00EB1510">
              <w:rPr>
                <w:rFonts w:eastAsia="等线"/>
                <w:sz w:val="16"/>
                <w:szCs w:val="16"/>
              </w:rPr>
              <w:t>]</w:t>
            </w:r>
            <w:r w:rsidRPr="00EB1510">
              <w:rPr>
                <w:rFonts w:eastAsia="等线"/>
                <w:sz w:val="16"/>
                <w:szCs w:val="16"/>
                <w:lang w:eastAsia="en-US"/>
              </w:rPr>
              <w:t xml:space="preserve">, </w:t>
            </w:r>
            <w:r w:rsidRPr="00EB1510">
              <w:rPr>
                <w:rFonts w:eastAsia="等线"/>
                <w:sz w:val="16"/>
                <w:szCs w:val="16"/>
              </w:rPr>
              <w:t xml:space="preserve"> where</w:t>
            </w:r>
            <w:proofErr w:type="gramEnd"/>
            <w:r w:rsidRPr="00EB1510">
              <w:rPr>
                <w:rFonts w:eastAsia="等线"/>
                <w:sz w:val="16"/>
                <w:szCs w:val="16"/>
              </w:rPr>
              <w:t xml:space="preserv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1.3pt;height:42.05pt" o:ole="">
                  <v:imagedata r:id="rId20" o:title=""/>
                </v:shape>
                <o:OLEObject Type="Embed" ProgID="Equation.DSMT4" ShapeID="_x0000_i1030" DrawAspect="Content" ObjectID="_1707554279" r:id="rId21"/>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1.3pt;height:42.05pt" o:ole="">
                  <v:imagedata r:id="rId20" o:title=""/>
                </v:shape>
                <o:OLEObject Type="Embed" ProgID="Equation.DSMT4" ShapeID="_x0000_i1031" DrawAspect="Content" ObjectID="_1707554280"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2pt;height:18.85pt" o:ole="">
                        <v:imagedata r:id="rId24" o:title=""/>
                      </v:shape>
                      <o:OLEObject Type="Embed" ProgID="Equation.DSMT4" ShapeID="_x0000_i1032" DrawAspect="Content" ObjectID="_1707554281" r:id="rId25"/>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2pt;height:18.85pt" o:ole="">
                        <v:imagedata r:id="rId24" o:title=""/>
                      </v:shape>
                      <o:OLEObject Type="Embed" ProgID="Equation.DSMT4" ShapeID="_x0000_i1033" DrawAspect="Content" ObjectID="_1707554282" r:id="rId26"/>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微软雅黑" w:hint="eastAsia"/>
                <w:iCs/>
                <w:sz w:val="20"/>
                <w:szCs w:val="20"/>
              </w:rPr>
              <w:t>C</w:t>
            </w:r>
            <w:r>
              <w:rPr>
                <w:rFonts w:eastAsia="微软雅黑"/>
                <w:iCs/>
                <w:sz w:val="20"/>
                <w:szCs w:val="20"/>
              </w:rPr>
              <w:t>oncern:,</w:t>
            </w:r>
            <w:proofErr w:type="gramEnd"/>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proofErr w:type="spellStart"/>
            <w:r>
              <w:rPr>
                <w:rFonts w:eastAsiaTheme="minorEastAsia"/>
                <w:iCs/>
                <w:sz w:val="20"/>
                <w:szCs w:val="20"/>
              </w:rPr>
              <w:t>Futurewei</w:t>
            </w:r>
            <w:proofErr w:type="spellEnd"/>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w:t>
            </w:r>
            <w:proofErr w:type="gramStart"/>
            <w:r>
              <w:rPr>
                <w:rFonts w:eastAsiaTheme="minorEastAsia"/>
                <w:sz w:val="20"/>
                <w:szCs w:val="20"/>
              </w:rPr>
              <w:t>So</w:t>
            </w:r>
            <w:proofErr w:type="gramEnd"/>
            <w:r>
              <w:rPr>
                <w:rFonts w:eastAsiaTheme="minorEastAsia"/>
                <w:sz w:val="20"/>
                <w:szCs w:val="20"/>
              </w:rPr>
              <w:t xml:space="preserve">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7"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9"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20" w:name="_Hlk86877536"/>
                  <w:r w:rsidRPr="00B25A30">
                    <w:rPr>
                      <w:rFonts w:eastAsia="Malgun Gothic"/>
                      <w:sz w:val="20"/>
                      <w:szCs w:val="20"/>
                      <w:lang w:eastAsia="ko-KR"/>
                    </w:rPr>
                    <w:t>if the UE is not indicating a capability for [maximum 2 semi-persistent and maximum 1 periodic SRS resource sets],</w:t>
                  </w:r>
                  <w:bookmarkEnd w:id="20"/>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作者"/>
                      <w:color w:val="000000"/>
                    </w:rPr>
                  </w:pPr>
                  <w:del w:id="22"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作者"/>
                      <w:rFonts w:eastAsia="MS Mincho"/>
                      <w:iCs/>
                      <w:color w:val="000000"/>
                    </w:rPr>
                  </w:pPr>
                  <w:r>
                    <w:rPr>
                      <w:rFonts w:eastAsia="MS Mincho"/>
                      <w:iCs/>
                      <w:color w:val="000000"/>
                    </w:rPr>
                    <w:t xml:space="preserve">-    </w:t>
                  </w:r>
                  <w:ins w:id="24" w:author="作者">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5" w:author="作者">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6" w:author="作者">
              <w:r w:rsidRPr="00D27191">
                <w:rPr>
                  <w:rFonts w:eastAsia="MS Mincho"/>
                  <w:iCs/>
                  <w:color w:val="000000"/>
                  <w:sz w:val="20"/>
                  <w:szCs w:val="20"/>
                  <w:lang w:eastAsia="ja-JP"/>
                </w:rPr>
                <w:t>.</w:t>
              </w:r>
            </w:ins>
            <w:del w:id="27"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8"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0"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1" w:author="作者">
              <w:r w:rsidRPr="00D27191">
                <w:rPr>
                  <w:rFonts w:eastAsia="MS Mincho"/>
                  <w:color w:val="000000"/>
                  <w:sz w:val="20"/>
                  <w:szCs w:val="20"/>
                  <w:lang w:val="x-none"/>
                </w:rPr>
                <w:t xml:space="preserve"> also can be configured</w:t>
              </w:r>
            </w:ins>
            <w:del w:id="32"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3"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4"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5"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6" w:author="作者">
              <w:r w:rsidRPr="00D27191">
                <w:rPr>
                  <w:rFonts w:eastAsia="MS Mincho"/>
                  <w:iCs/>
                  <w:color w:val="000000"/>
                  <w:sz w:val="20"/>
                  <w:szCs w:val="20"/>
                  <w:lang w:val="x-none" w:eastAsia="ja-JP"/>
                </w:rPr>
                <w:t xml:space="preserve"> </w:t>
              </w:r>
            </w:ins>
            <w:del w:id="37"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9"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0" w:author="作者">
              <w:r w:rsidRPr="00343897" w:rsidDel="000946DD">
                <w:rPr>
                  <w:rFonts w:eastAsia="MS Mincho"/>
                  <w:color w:val="000000" w:themeColor="text1"/>
                </w:rPr>
                <w:delText>i</w:delText>
              </w:r>
            </w:del>
            <w:ins w:id="41"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2"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3"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4"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5"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6"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7" w:author="作者">
              <w:r w:rsidRPr="00343897" w:rsidDel="00EC1362">
                <w:rPr>
                  <w:rFonts w:eastAsia="MS Mincho"/>
                  <w:iCs/>
                  <w:color w:val="000000" w:themeColor="text1"/>
                  <w:lang w:eastAsia="ja-JP"/>
                </w:rPr>
                <w:delText xml:space="preserve">, </w:delText>
              </w:r>
            </w:del>
            <w:ins w:id="48"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9"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0"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51"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w:t>
            </w:r>
            <w:proofErr w:type="spellStart"/>
            <w:r>
              <w:rPr>
                <w:rFonts w:eastAsia="微软雅黑"/>
                <w:sz w:val="20"/>
                <w:szCs w:val="20"/>
              </w:rPr>
              <w:t>suggeusted</w:t>
            </w:r>
            <w:proofErr w:type="spellEnd"/>
            <w:r>
              <w:rPr>
                <w:rFonts w:eastAsia="微软雅黑"/>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2"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 xml:space="preserve">or further clarification. Now we understand it is okay to </w:t>
            </w:r>
            <w:proofErr w:type="gramStart"/>
            <w:r>
              <w:rPr>
                <w:rFonts w:eastAsia="Malgun Gothic"/>
                <w:sz w:val="20"/>
                <w:szCs w:val="20"/>
                <w:lang w:eastAsia="ko-KR"/>
              </w:rPr>
              <w:t>delete ”up</w:t>
            </w:r>
            <w:proofErr w:type="gramEnd"/>
            <w:r>
              <w:rPr>
                <w:rFonts w:eastAsia="Malgun Gothic"/>
                <w:sz w:val="20"/>
                <w:szCs w:val="20"/>
                <w:lang w:eastAsia="ko-KR"/>
              </w:rPr>
              <w:t xml:space="preserve">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78AA3826"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3"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w:t>
            </w:r>
            <w:proofErr w:type="gramStart"/>
            <w:r>
              <w:rPr>
                <w:rFonts w:eastAsia="Malgun Gothic"/>
                <w:sz w:val="20"/>
                <w:szCs w:val="20"/>
                <w:lang w:eastAsia="ko-KR"/>
              </w:rPr>
              <w:t>that  the</w:t>
            </w:r>
            <w:proofErr w:type="gramEnd"/>
            <w:r>
              <w:rPr>
                <w:rFonts w:eastAsia="Malgun Gothic"/>
                <w:sz w:val="20"/>
                <w:szCs w:val="20"/>
                <w:lang w:eastAsia="ko-KR"/>
              </w:rPr>
              <w:t xml:space="preserve"> SRS resources in different SRS resource sets for “</w:t>
            </w:r>
            <w:proofErr w:type="spellStart"/>
            <w:r>
              <w:rPr>
                <w:rFonts w:eastAsia="Malgun Gothic"/>
                <w:sz w:val="20"/>
                <w:szCs w:val="20"/>
                <w:lang w:eastAsia="ko-KR"/>
              </w:rPr>
              <w:t>xT</w:t>
            </w:r>
            <w:proofErr w:type="spellEnd"/>
            <w:r>
              <w:rPr>
                <w:rFonts w:eastAsia="Malgun Gothic"/>
                <w:sz w:val="20"/>
                <w:szCs w:val="20"/>
                <w:lang w:eastAsia="ko-KR"/>
              </w:rPr>
              <w:t>=</w:t>
            </w:r>
            <w:proofErr w:type="spellStart"/>
            <w:r>
              <w:rPr>
                <w:rFonts w:eastAsia="Malgun Gothic"/>
                <w:sz w:val="20"/>
                <w:szCs w:val="20"/>
                <w:lang w:eastAsia="ko-KR"/>
              </w:rPr>
              <w:t>xR</w:t>
            </w:r>
            <w:proofErr w:type="spellEnd"/>
            <w:r>
              <w:rPr>
                <w:rFonts w:eastAsia="Malgun Gothic"/>
                <w:sz w:val="20"/>
                <w:szCs w:val="20"/>
                <w:lang w:eastAsia="ko-KR"/>
              </w:rPr>
              <w:t xml:space="preserve">”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p w14:paraId="507CCF68" w14:textId="4416AEBE" w:rsidR="0087368B" w:rsidRDefault="0087368B" w:rsidP="00174A5D">
            <w:pPr>
              <w:widowControl w:val="0"/>
              <w:snapToGrid w:val="0"/>
              <w:spacing w:before="120" w:after="120" w:line="240" w:lineRule="auto"/>
              <w:jc w:val="both"/>
              <w:rPr>
                <w:rFonts w:eastAsia="Malgun Gothic"/>
                <w:sz w:val="20"/>
                <w:szCs w:val="20"/>
                <w:lang w:eastAsia="ko-KR"/>
              </w:rPr>
            </w:pPr>
            <w:bookmarkStart w:id="54" w:name="_GoBack"/>
            <w:bookmarkEnd w:id="54"/>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5"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6"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7"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8" w:author="作者">
              <w:del w:id="59"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8.85pt;height:18.85pt;mso-width-percent:0;mso-height-percent:0;mso-width-percent:0;mso-height-percent:0" o:ole="">
                  <v:imagedata r:id="rId27" o:title=""/>
                </v:shape>
                <o:OLEObject Type="Embed" ProgID="Equation.3" ShapeID="_x0000_i1034" DrawAspect="Content" ObjectID="_1707554283"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3.2pt;height:18.85pt;mso-width-percent:0;mso-height-percent:0;mso-width-percent:0;mso-height-percent:0" o:ole="">
                  <v:imagedata r:id="rId29" o:title=""/>
                </v:shape>
                <o:OLEObject Type="Embed" ProgID="Equation.3" ShapeID="_x0000_i1035" DrawAspect="Content" ObjectID="_1707554284"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2pt;height:18.85pt;mso-width-percent:0;mso-height-percent:0;mso-width-percent:0;mso-height-percent:0" o:ole="">
                  <v:imagedata r:id="rId31" o:title=""/>
                </v:shape>
                <o:OLEObject Type="Embed" ProgID="Equation.3" ShapeID="_x0000_i1036" DrawAspect="Content" ObjectID="_1707554285"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2pt;height:12.1pt;mso-width-percent:0;mso-height-percent:0;mso-width-percent:0;mso-height-percent:0" o:ole="">
                  <v:imagedata r:id="rId33" o:title=""/>
                </v:shape>
                <o:OLEObject Type="Embed" ProgID="Equation.3" ShapeID="_x0000_i1037" DrawAspect="Content" ObjectID="_1707554286"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60"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61"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2"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3.2pt;height:18.85pt;mso-width-percent:0;mso-height-percent:0;mso-width-percent:0;mso-height-percent:0" o:ole="">
                  <v:imagedata r:id="rId29" o:title=""/>
                </v:shape>
                <o:OLEObject Type="Embed" ProgID="Equation.3" ShapeID="_x0000_i1038" DrawAspect="Content" ObjectID="_1707554287"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2pt;height:18.85pt;mso-width-percent:0;mso-height-percent:0;mso-width-percent:0;mso-height-percent:0" o:ole="">
                  <v:imagedata r:id="rId31" o:title=""/>
                </v:shape>
                <o:OLEObject Type="Embed" ProgID="Equation.3" ShapeID="_x0000_i1039" DrawAspect="Content" ObjectID="_1707554288"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2pt;height:12.1pt;mso-width-percent:0;mso-height-percent:0;mso-width-percent:0;mso-height-percent:0" o:ole="">
                  <v:imagedata r:id="rId33" o:title=""/>
                </v:shape>
                <o:OLEObject Type="Embed" ProgID="Equation.3" ShapeID="_x0000_i1040" DrawAspect="Content" ObjectID="_1707554289" r:id="rId37"/>
              </w:object>
            </w:r>
            <w:ins w:id="63"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lastRenderedPageBreak/>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5" w:author="作者">
                  <w:rPr>
                    <w:rFonts w:ascii="Cambria Math" w:hAnsi="Cambria Math"/>
                    <w:strike/>
                    <w:color w:val="000000" w:themeColor="text1"/>
                    <w:sz w:val="20"/>
                    <w:szCs w:val="20"/>
                  </w:rPr>
                  <m:t xml:space="preserve"> or</m:t>
                </w:ins>
              </m:r>
              <m:r>
                <w:ins w:id="66"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7"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8.85pt;height:18.85pt;mso-width-percent:0;mso-height-percent:0;mso-width-percent:0;mso-height-percent:0" o:ole="">
                  <v:imagedata r:id="rId38" o:title=""/>
                </v:shape>
                <o:OLEObject Type="Embed" ProgID="Equation.3" ShapeID="_x0000_i1041" DrawAspect="Content" ObjectID="_1707554290"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8"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9" w:author="作者">
                  <w:rPr>
                    <w:rFonts w:ascii="Cambria Math" w:hAnsi="Cambria Math"/>
                    <w:strike/>
                    <w:color w:val="000000" w:themeColor="text1"/>
                    <w:sz w:val="20"/>
                    <w:szCs w:val="20"/>
                  </w:rPr>
                  <m:t>=</m:t>
                </w:del>
              </m:r>
              <m:r>
                <w:ins w:id="70"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71"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2" w:author="作者">
                      <w:rPr>
                        <w:rFonts w:ascii="Cambria Math" w:hAnsi="Cambria Math"/>
                        <w:color w:val="000000" w:themeColor="text1"/>
                        <w:sz w:val="20"/>
                        <w:szCs w:val="20"/>
                      </w:rPr>
                    </w:ins>
                  </m:ctrlPr>
                </m:fPr>
                <m:num>
                  <m:sSub>
                    <m:sSubPr>
                      <m:ctrlPr>
                        <w:ins w:id="73" w:author="作者">
                          <w:rPr>
                            <w:rFonts w:ascii="Cambria Math" w:hAnsi="Cambria Math"/>
                            <w:i/>
                            <w:color w:val="000000" w:themeColor="text1"/>
                            <w:sz w:val="20"/>
                            <w:szCs w:val="20"/>
                          </w:rPr>
                        </w:ins>
                      </m:ctrlPr>
                    </m:sSubPr>
                    <m:e>
                      <m:r>
                        <w:ins w:id="74" w:author="作者">
                          <w:rPr>
                            <w:rFonts w:ascii="Cambria Math" w:hAnsi="Cambria Math"/>
                            <w:color w:val="000000" w:themeColor="text1"/>
                            <w:sz w:val="20"/>
                            <w:szCs w:val="20"/>
                          </w:rPr>
                          <m:t>N</m:t>
                        </w:ins>
                      </m:r>
                    </m:e>
                    <m:sub>
                      <m:r>
                        <w:ins w:id="75" w:author="作者">
                          <w:rPr>
                            <w:rFonts w:ascii="Cambria Math" w:hAnsi="Cambria Math"/>
                            <w:color w:val="000000" w:themeColor="text1"/>
                            <w:sz w:val="20"/>
                            <w:szCs w:val="20"/>
                          </w:rPr>
                          <m:t>s</m:t>
                        </w:ins>
                      </m:r>
                    </m:sub>
                  </m:sSub>
                </m:num>
                <m:den>
                  <m:r>
                    <w:ins w:id="76" w:author="作者">
                      <w:rPr>
                        <w:rFonts w:ascii="Cambria Math" w:hAnsi="Cambria Math"/>
                        <w:color w:val="000000" w:themeColor="text1"/>
                        <w:sz w:val="20"/>
                        <w:szCs w:val="20"/>
                      </w:rPr>
                      <m:t>R</m:t>
                    </w:ins>
                  </m:r>
                </m:den>
              </m:f>
            </m:oMath>
            <w:del w:id="77"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8" w:author="作者">
              <w:r w:rsidRPr="0072646E" w:rsidDel="00835A72">
                <w:rPr>
                  <w:i/>
                  <w:strike/>
                  <w:color w:val="000000" w:themeColor="text1"/>
                  <w:sz w:val="20"/>
                  <w:szCs w:val="20"/>
                </w:rPr>
                <w:delText>=</w:delText>
              </w:r>
            </w:del>
            <m:oMath>
              <m:r>
                <w:ins w:id="79" w:author="作者">
                  <w:rPr>
                    <w:rFonts w:ascii="Cambria Math" w:hAnsi="Cambria Math"/>
                    <w:color w:val="000000" w:themeColor="text1"/>
                    <w:sz w:val="20"/>
                    <w:szCs w:val="20"/>
                  </w:rPr>
                  <m:t>≥</m:t>
                </w:ins>
              </m:r>
            </m:oMath>
            <w:r w:rsidRPr="0072646E">
              <w:rPr>
                <w:i/>
                <w:color w:val="000000" w:themeColor="text1"/>
                <w:sz w:val="20"/>
                <w:szCs w:val="20"/>
              </w:rPr>
              <w:t>2</w:t>
            </w:r>
            <w:ins w:id="80"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81" w:author="作者">
                      <w:rPr>
                        <w:rFonts w:ascii="Cambria Math" w:hAnsi="Cambria Math"/>
                        <w:i/>
                        <w:color w:val="000000" w:themeColor="text1"/>
                        <w:sz w:val="20"/>
                        <w:szCs w:val="20"/>
                      </w:rPr>
                    </w:ins>
                  </m:ctrlPr>
                </m:sSubPr>
                <m:e>
                  <m:r>
                    <w:ins w:id="82" w:author="作者">
                      <w:rPr>
                        <w:rFonts w:ascii="Cambria Math" w:hAnsi="Cambria Math"/>
                        <w:color w:val="000000" w:themeColor="text1"/>
                        <w:sz w:val="20"/>
                        <w:szCs w:val="20"/>
                      </w:rPr>
                      <m:t xml:space="preserve"> N</m:t>
                    </w:ins>
                  </m:r>
                </m:e>
                <m:sub>
                  <m:r>
                    <w:ins w:id="83" w:author="作者">
                      <w:rPr>
                        <w:rFonts w:ascii="Cambria Math" w:hAnsi="Cambria Math"/>
                        <w:color w:val="000000" w:themeColor="text1"/>
                        <w:sz w:val="20"/>
                        <w:szCs w:val="20"/>
                      </w:rPr>
                      <m:t>s</m:t>
                    </w:ins>
                  </m:r>
                </m:sub>
              </m:sSub>
            </m:oMath>
            <w:ins w:id="84"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95pt;height:18.85pt;mso-width-percent:0;mso-height-percent:0;mso-width-percent:0;mso-height-percent:0" o:ole="">
                  <v:imagedata r:id="rId40" o:title=""/>
                </v:shape>
                <o:OLEObject Type="Embed" ProgID="Equation.3" ShapeID="_x0000_i1042" DrawAspect="Content" ObjectID="_1707554291"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5" w:author="作者">
                  <w:del w:id="86" w:author="作者">
                    <w:rPr>
                      <w:rFonts w:ascii="Cambria Math" w:hAnsi="Cambria Math"/>
                      <w:strike/>
                      <w:color w:val="000000" w:themeColor="text1"/>
                      <w:sz w:val="20"/>
                      <w:szCs w:val="20"/>
                    </w:rPr>
                    <m:t>or</m:t>
                  </w:del>
                </w:ins>
              </m:r>
              <m:r>
                <w:ins w:id="8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8"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9" w:author="作者">
                  <w:rPr>
                    <w:rFonts w:ascii="Cambria Math" w:hAnsi="Cambria Math"/>
                    <w:strike/>
                    <w:color w:val="000000" w:themeColor="text1"/>
                    <w:sz w:val="20"/>
                    <w:szCs w:val="20"/>
                  </w:rPr>
                  <m:t>=</m:t>
                </w:del>
              </m:r>
              <m:r>
                <w:ins w:id="90"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1" w:author="作者">
              <w:r w:rsidRPr="0072646E" w:rsidDel="00961957">
                <w:rPr>
                  <w:i/>
                  <w:strike/>
                  <w:color w:val="000000" w:themeColor="text1"/>
                  <w:sz w:val="20"/>
                  <w:szCs w:val="20"/>
                </w:rPr>
                <w:delText>=</w:delText>
              </w:r>
            </w:del>
            <m:oMath>
              <m:r>
                <w:ins w:id="92"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3"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4" w:author="作者">
                      <w:rPr>
                        <w:rFonts w:ascii="Cambria Math" w:hAnsi="Cambria Math"/>
                        <w:color w:val="000000" w:themeColor="text1"/>
                        <w:sz w:val="20"/>
                        <w:szCs w:val="20"/>
                      </w:rPr>
                    </w:ins>
                  </m:ctrlPr>
                </m:fPr>
                <m:num>
                  <m:sSub>
                    <m:sSubPr>
                      <m:ctrlPr>
                        <w:ins w:id="95" w:author="作者">
                          <w:rPr>
                            <w:rFonts w:ascii="Cambria Math" w:hAnsi="Cambria Math"/>
                            <w:i/>
                            <w:color w:val="000000" w:themeColor="text1"/>
                            <w:sz w:val="20"/>
                            <w:szCs w:val="20"/>
                          </w:rPr>
                        </w:ins>
                      </m:ctrlPr>
                    </m:sSubPr>
                    <m:e>
                      <m:r>
                        <w:ins w:id="96" w:author="作者">
                          <w:rPr>
                            <w:rFonts w:ascii="Cambria Math" w:hAnsi="Cambria Math"/>
                            <w:color w:val="000000" w:themeColor="text1"/>
                            <w:sz w:val="20"/>
                            <w:szCs w:val="20"/>
                          </w:rPr>
                          <m:t>N</m:t>
                        </w:ins>
                      </m:r>
                    </m:e>
                    <m:sub>
                      <m:r>
                        <w:ins w:id="97" w:author="作者">
                          <w:rPr>
                            <w:rFonts w:ascii="Cambria Math" w:hAnsi="Cambria Math"/>
                            <w:color w:val="000000" w:themeColor="text1"/>
                            <w:sz w:val="20"/>
                            <w:szCs w:val="20"/>
                          </w:rPr>
                          <m:t>s</m:t>
                        </w:ins>
                      </m:r>
                    </m:sub>
                  </m:sSub>
                </m:num>
                <m:den>
                  <m:r>
                    <w:ins w:id="98" w:author="作者">
                      <w:rPr>
                        <w:rFonts w:ascii="Cambria Math" w:hAnsi="Cambria Math"/>
                        <w:color w:val="000000" w:themeColor="text1"/>
                        <w:sz w:val="20"/>
                        <w:szCs w:val="20"/>
                      </w:rPr>
                      <m:t>R</m:t>
                    </w:ins>
                  </m:r>
                </m:den>
              </m:f>
              <m:r>
                <w:ins w:id="99"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00"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proofErr w:type="gramStart"/>
      <w:r w:rsidRPr="008501A3">
        <w:rPr>
          <w:sz w:val="28"/>
          <w:lang w:val="en-US"/>
        </w:rPr>
        <w:t>second round</w:t>
      </w:r>
      <w:proofErr w:type="gramEnd"/>
      <w:r w:rsidRPr="008501A3">
        <w:rPr>
          <w:sz w:val="28"/>
          <w:lang w:val="en-US"/>
        </w:rPr>
        <w:t xml:space="preserve">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01" w:author="作者"/>
                <w:color w:val="000000"/>
              </w:rPr>
            </w:pPr>
            <w:del w:id="102"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w:delText>
              </w:r>
              <w:r w:rsidDel="009231E5">
                <w:rPr>
                  <w:rFonts w:eastAsia="MS Mincho"/>
                  <w:iCs/>
                  <w:color w:val="000000"/>
                </w:rPr>
                <w:lastRenderedPageBreak/>
                <w:delText xml:space="preserve">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03" w:author="作者"/>
                <w:rFonts w:eastAsia="MS Mincho"/>
                <w:iCs/>
                <w:color w:val="000000"/>
              </w:rPr>
            </w:pPr>
            <w:r>
              <w:rPr>
                <w:rFonts w:eastAsia="MS Mincho"/>
                <w:iCs/>
                <w:color w:val="000000"/>
              </w:rPr>
              <w:t xml:space="preserve">-    </w:t>
            </w:r>
            <w:ins w:id="104" w:author="作者">
              <w:r w:rsidRPr="00106CCB">
                <w:rPr>
                  <w:rFonts w:eastAsia="MS Mincho"/>
                  <w:iCs/>
                  <w:color w:val="000000"/>
                </w:rPr>
                <w:t xml:space="preserve">For 1T8R, zero or one SRS resource set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5" w:author="作者">
              <w:r w:rsidRPr="00106CCB">
                <w:rPr>
                  <w:rFonts w:eastAsia="MS Mincho"/>
                  <w:iCs/>
                  <w:color w:val="000000"/>
                </w:rPr>
                <w:t xml:space="preserve">For 1T8R, zero or one SRS resource sets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7"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8.85pt;height:18.85pt;mso-width-percent:0;mso-height-percent:0;mso-width-percent:0;mso-height-percent:0" o:ole="">
                  <v:imagedata r:id="rId27" o:title=""/>
                </v:shape>
                <o:OLEObject Type="Embed" ProgID="Equation.3" ShapeID="_x0000_i1043" DrawAspect="Content" ObjectID="_1707554292"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3.2pt;height:18.85pt;mso-width-percent:0;mso-height-percent:0;mso-width-percent:0;mso-height-percent:0" o:ole="">
                  <v:imagedata r:id="rId29" o:title=""/>
                </v:shape>
                <o:OLEObject Type="Embed" ProgID="Equation.3" ShapeID="_x0000_i1044" DrawAspect="Content" ObjectID="_1707554293"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3.2pt;height:18.85pt;mso-width-percent:0;mso-height-percent:0;mso-width-percent:0;mso-height-percent:0" o:ole="">
                  <v:imagedata r:id="rId31" o:title=""/>
                </v:shape>
                <o:OLEObject Type="Embed" ProgID="Equation.3" ShapeID="_x0000_i1045" DrawAspect="Content" ObjectID="_1707554294"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2pt;height:12.1pt;mso-width-percent:0;mso-height-percent:0;mso-width-percent:0;mso-height-percent:0" o:ole="">
                  <v:imagedata r:id="rId33" o:title=""/>
                </v:shape>
                <o:OLEObject Type="Embed" ProgID="Equation.3" ShapeID="_x0000_i1046" DrawAspect="Content" ObjectID="_1707554295"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8"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9"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1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3.2pt;height:18.85pt;mso-width-percent:0;mso-height-percent:0;mso-width-percent:0;mso-height-percent:0" o:ole="">
                  <v:imagedata r:id="rId29" o:title=""/>
                </v:shape>
                <o:OLEObject Type="Embed" ProgID="Equation.3" ShapeID="_x0000_i1047" DrawAspect="Content" ObjectID="_1707554296"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3.2pt;height:18.85pt;mso-width-percent:0;mso-height-percent:0;mso-width-percent:0;mso-height-percent:0" o:ole="">
                  <v:imagedata r:id="rId31" o:title=""/>
                </v:shape>
                <o:OLEObject Type="Embed" ProgID="Equation.3" ShapeID="_x0000_i1048" DrawAspect="Content" ObjectID="_1707554297"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2pt;height:12.1pt;mso-width-percent:0;mso-height-percent:0;mso-width-percent:0;mso-height-percent:0" o:ole="">
                  <v:imagedata r:id="rId33" o:title=""/>
                </v:shape>
                <o:OLEObject Type="Embed" ProgID="Equation.3" ShapeID="_x0000_i1049" DrawAspect="Content" ObjectID="_1707554298" r:id="rId48"/>
              </w:object>
            </w:r>
            <w:ins w:id="11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1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3" w:author="作者">
                  <w:rPr>
                    <w:rFonts w:ascii="Cambria Math" w:hAnsi="Cambria Math"/>
                    <w:strike/>
                    <w:color w:val="000000" w:themeColor="text1"/>
                    <w:sz w:val="20"/>
                    <w:szCs w:val="20"/>
                  </w:rPr>
                  <m:t xml:space="preserve"> or</m:t>
                </w:ins>
              </m:r>
              <m:r>
                <w:ins w:id="11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260B3DF4">
                <v:shape id="_x0000_i1050" type="#_x0000_t75" alt="" style="width:18.85pt;height:18.85pt;mso-width-percent:0;mso-height-percent:0;mso-width-percent:0;mso-height-percent:0" o:ole="">
                  <v:imagedata r:id="rId38" o:title=""/>
                </v:shape>
                <o:OLEObject Type="Embed" ProgID="Equation.3" ShapeID="_x0000_i1050" DrawAspect="Content" ObjectID="_1707554299"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7" w:author="作者">
                  <w:rPr>
                    <w:rFonts w:ascii="Cambria Math" w:hAnsi="Cambria Math"/>
                    <w:strike/>
                    <w:color w:val="000000" w:themeColor="text1"/>
                    <w:sz w:val="20"/>
                    <w:szCs w:val="20"/>
                  </w:rPr>
                  <m:t>=</m:t>
                </w:del>
              </m:r>
              <m:r>
                <w:ins w:id="11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lastRenderedPageBreak/>
              <w:t>subband</w:t>
            </w:r>
            <w:proofErr w:type="spellEnd"/>
            <w:r w:rsidRPr="0072646E">
              <w:rPr>
                <w:color w:val="000000"/>
                <w:sz w:val="20"/>
                <w:szCs w:val="20"/>
              </w:rPr>
              <w:t xml:space="preserve"> across </w:t>
            </w:r>
            <w:del w:id="11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0" w:author="作者">
                      <w:rPr>
                        <w:rFonts w:ascii="Cambria Math" w:hAnsi="Cambria Math"/>
                        <w:color w:val="000000" w:themeColor="text1"/>
                        <w:sz w:val="20"/>
                        <w:szCs w:val="20"/>
                      </w:rPr>
                    </w:ins>
                  </m:ctrlPr>
                </m:fPr>
                <m:num>
                  <m:sSub>
                    <m:sSubPr>
                      <m:ctrlPr>
                        <w:ins w:id="121" w:author="作者">
                          <w:rPr>
                            <w:rFonts w:ascii="Cambria Math" w:hAnsi="Cambria Math"/>
                            <w:i/>
                            <w:color w:val="000000" w:themeColor="text1"/>
                            <w:sz w:val="20"/>
                            <w:szCs w:val="20"/>
                          </w:rPr>
                        </w:ins>
                      </m:ctrlPr>
                    </m:sSubPr>
                    <m:e>
                      <m:r>
                        <w:ins w:id="122" w:author="作者">
                          <w:rPr>
                            <w:rFonts w:ascii="Cambria Math" w:hAnsi="Cambria Math"/>
                            <w:color w:val="000000" w:themeColor="text1"/>
                            <w:sz w:val="20"/>
                            <w:szCs w:val="20"/>
                          </w:rPr>
                          <m:t>N</m:t>
                        </w:ins>
                      </m:r>
                    </m:e>
                    <m:sub>
                      <m:r>
                        <w:ins w:id="123" w:author="作者">
                          <w:rPr>
                            <w:rFonts w:ascii="Cambria Math" w:hAnsi="Cambria Math"/>
                            <w:color w:val="000000" w:themeColor="text1"/>
                            <w:sz w:val="20"/>
                            <w:szCs w:val="20"/>
                          </w:rPr>
                          <m:t>s</m:t>
                        </w:ins>
                      </m:r>
                    </m:sub>
                  </m:sSub>
                </m:num>
                <m:den>
                  <m:r>
                    <w:ins w:id="124" w:author="作者">
                      <w:rPr>
                        <w:rFonts w:ascii="Cambria Math" w:hAnsi="Cambria Math"/>
                        <w:color w:val="000000" w:themeColor="text1"/>
                        <w:sz w:val="20"/>
                        <w:szCs w:val="20"/>
                      </w:rPr>
                      <m:t>R</m:t>
                    </w:ins>
                  </m:r>
                </m:den>
              </m:f>
            </m:oMath>
            <w:del w:id="12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6" w:author="作者">
              <w:r w:rsidRPr="0072646E" w:rsidDel="00835A72">
                <w:rPr>
                  <w:i/>
                  <w:strike/>
                  <w:color w:val="000000" w:themeColor="text1"/>
                  <w:sz w:val="20"/>
                  <w:szCs w:val="20"/>
                </w:rPr>
                <w:delText>=</w:delText>
              </w:r>
            </w:del>
            <m:oMath>
              <m:r>
                <w:ins w:id="127" w:author="作者">
                  <w:rPr>
                    <w:rFonts w:ascii="Cambria Math" w:hAnsi="Cambria Math"/>
                    <w:color w:val="000000" w:themeColor="text1"/>
                    <w:sz w:val="20"/>
                    <w:szCs w:val="20"/>
                  </w:rPr>
                  <m:t>≥</m:t>
                </w:ins>
              </m:r>
            </m:oMath>
            <w:r w:rsidRPr="0072646E">
              <w:rPr>
                <w:i/>
                <w:color w:val="000000" w:themeColor="text1"/>
                <w:sz w:val="20"/>
                <w:szCs w:val="20"/>
              </w:rPr>
              <w:t>2</w:t>
            </w:r>
            <w:ins w:id="128"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29" w:author="作者">
                      <w:rPr>
                        <w:rFonts w:ascii="Cambria Math" w:hAnsi="Cambria Math"/>
                        <w:i/>
                        <w:color w:val="000000" w:themeColor="text1"/>
                        <w:sz w:val="20"/>
                        <w:szCs w:val="20"/>
                      </w:rPr>
                    </w:ins>
                  </m:ctrlPr>
                </m:sSubPr>
                <m:e>
                  <m:r>
                    <w:ins w:id="130" w:author="作者">
                      <w:rPr>
                        <w:rFonts w:ascii="Cambria Math" w:hAnsi="Cambria Math"/>
                        <w:color w:val="000000" w:themeColor="text1"/>
                        <w:sz w:val="20"/>
                        <w:szCs w:val="20"/>
                      </w:rPr>
                      <m:t xml:space="preserve"> N</m:t>
                    </w:ins>
                  </m:r>
                </m:e>
                <m:sub>
                  <m:r>
                    <w:ins w:id="131" w:author="作者">
                      <w:rPr>
                        <w:rFonts w:ascii="Cambria Math" w:hAnsi="Cambria Math"/>
                        <w:color w:val="000000" w:themeColor="text1"/>
                        <w:sz w:val="20"/>
                        <w:szCs w:val="20"/>
                      </w:rPr>
                      <m:t>s</m:t>
                    </w:ins>
                  </m:r>
                </m:sub>
              </m:sSub>
            </m:oMath>
            <w:ins w:id="13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29.95pt;height:18.85pt;mso-width-percent:0;mso-height-percent:0;mso-width-percent:0;mso-height-percent:0" o:ole="">
                  <v:imagedata r:id="rId40" o:title=""/>
                </v:shape>
                <o:OLEObject Type="Embed" ProgID="Equation.3" ShapeID="_x0000_i1051" DrawAspect="Content" ObjectID="_1707554300"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3" w:author="作者">
                  <w:del w:id="134" w:author="作者">
                    <w:rPr>
                      <w:rFonts w:ascii="Cambria Math" w:hAnsi="Cambria Math"/>
                      <w:strike/>
                      <w:color w:val="000000" w:themeColor="text1"/>
                      <w:sz w:val="20"/>
                      <w:szCs w:val="20"/>
                    </w:rPr>
                    <m:t>or</m:t>
                  </w:del>
                </w:ins>
              </m:r>
              <m:r>
                <w:ins w:id="13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7" w:author="作者">
                  <w:rPr>
                    <w:rFonts w:ascii="Cambria Math" w:hAnsi="Cambria Math"/>
                    <w:strike/>
                    <w:color w:val="000000" w:themeColor="text1"/>
                    <w:sz w:val="20"/>
                    <w:szCs w:val="20"/>
                  </w:rPr>
                  <m:t>=</m:t>
                </w:del>
              </m:r>
              <m:r>
                <w:ins w:id="13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9" w:author="作者">
              <w:r w:rsidRPr="0072646E" w:rsidDel="00961957">
                <w:rPr>
                  <w:i/>
                  <w:strike/>
                  <w:color w:val="000000" w:themeColor="text1"/>
                  <w:sz w:val="20"/>
                  <w:szCs w:val="20"/>
                </w:rPr>
                <w:delText>=</w:delText>
              </w:r>
            </w:del>
            <m:oMath>
              <m:r>
                <w:ins w:id="14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2" w:author="作者">
                      <w:rPr>
                        <w:rFonts w:ascii="Cambria Math" w:hAnsi="Cambria Math"/>
                        <w:color w:val="000000" w:themeColor="text1"/>
                        <w:sz w:val="20"/>
                        <w:szCs w:val="20"/>
                      </w:rPr>
                    </w:ins>
                  </m:ctrlPr>
                </m:fPr>
                <m:num>
                  <m:sSub>
                    <m:sSubPr>
                      <m:ctrlPr>
                        <w:ins w:id="143" w:author="作者">
                          <w:rPr>
                            <w:rFonts w:ascii="Cambria Math" w:hAnsi="Cambria Math"/>
                            <w:i/>
                            <w:color w:val="000000" w:themeColor="text1"/>
                            <w:sz w:val="20"/>
                            <w:szCs w:val="20"/>
                          </w:rPr>
                        </w:ins>
                      </m:ctrlPr>
                    </m:sSubPr>
                    <m:e>
                      <m:r>
                        <w:ins w:id="144" w:author="作者">
                          <w:rPr>
                            <w:rFonts w:ascii="Cambria Math" w:hAnsi="Cambria Math"/>
                            <w:color w:val="000000" w:themeColor="text1"/>
                            <w:sz w:val="20"/>
                            <w:szCs w:val="20"/>
                          </w:rPr>
                          <m:t>N</m:t>
                        </w:ins>
                      </m:r>
                    </m:e>
                    <m:sub>
                      <m:r>
                        <w:ins w:id="145" w:author="作者">
                          <w:rPr>
                            <w:rFonts w:ascii="Cambria Math" w:hAnsi="Cambria Math"/>
                            <w:color w:val="000000" w:themeColor="text1"/>
                            <w:sz w:val="20"/>
                            <w:szCs w:val="20"/>
                          </w:rPr>
                          <m:t>s</m:t>
                        </w:ins>
                      </m:r>
                    </m:sub>
                  </m:sSub>
                </m:num>
                <m:den>
                  <m:r>
                    <w:ins w:id="146" w:author="作者">
                      <w:rPr>
                        <w:rFonts w:ascii="Cambria Math" w:hAnsi="Cambria Math"/>
                        <w:color w:val="000000" w:themeColor="text1"/>
                        <w:sz w:val="20"/>
                        <w:szCs w:val="20"/>
                      </w:rPr>
                      <m:t>R</m:t>
                    </w:ins>
                  </m:r>
                </m:den>
              </m:f>
              <m:r>
                <w:ins w:id="147"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4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9DB6D" w14:textId="77777777" w:rsidR="000E0D53" w:rsidRDefault="000E0D53" w:rsidP="0066336C">
      <w:pPr>
        <w:spacing w:after="0" w:line="240" w:lineRule="auto"/>
      </w:pPr>
      <w:r>
        <w:separator/>
      </w:r>
    </w:p>
  </w:endnote>
  <w:endnote w:type="continuationSeparator" w:id="0">
    <w:p w14:paraId="5F462F91" w14:textId="77777777" w:rsidR="000E0D53" w:rsidRDefault="000E0D5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4D5B6" w14:textId="77777777" w:rsidR="000E0D53" w:rsidRDefault="000E0D53" w:rsidP="0066336C">
      <w:pPr>
        <w:spacing w:after="0" w:line="240" w:lineRule="auto"/>
      </w:pPr>
      <w:r>
        <w:separator/>
      </w:r>
    </w:p>
  </w:footnote>
  <w:footnote w:type="continuationSeparator" w:id="0">
    <w:p w14:paraId="1DD626BD" w14:textId="77777777" w:rsidR="000E0D53" w:rsidRDefault="000E0D5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63DF0-B218-40AA-826B-F3A9AD25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11599</Words>
  <Characters>66117</Characters>
  <Application>Microsoft Office Word</Application>
  <DocSecurity>0</DocSecurity>
  <Lines>550</Lines>
  <Paragraphs>155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2022-02-28T03:50:00Z</dcterms:created>
  <dcterms:modified xsi:type="dcterms:W3CDTF">2022-02-28T03:50:00Z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